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127EB" w14:textId="77777777" w:rsidR="00EA692F" w:rsidRPr="00380480" w:rsidRDefault="00EA692F" w:rsidP="001B6DCE"/>
    <w:p w14:paraId="54755469" w14:textId="77777777" w:rsidR="00EA692F" w:rsidRPr="00380480" w:rsidRDefault="00EA692F" w:rsidP="001B6DCE"/>
    <w:p w14:paraId="34342B85" w14:textId="77777777" w:rsidR="00EA692F" w:rsidRPr="00380480" w:rsidRDefault="00EA692F" w:rsidP="001B6DCE"/>
    <w:p w14:paraId="50764BF5" w14:textId="77777777" w:rsidR="00EA692F" w:rsidRPr="00765036" w:rsidRDefault="00EA692F" w:rsidP="001B6DCE">
      <w:pPr>
        <w:pStyle w:val="Title"/>
      </w:pPr>
      <w:bookmarkStart w:id="0" w:name="_Toc85847724"/>
      <w:bookmarkStart w:id="1" w:name="_Toc86542135"/>
      <w:bookmarkStart w:id="2" w:name="_Toc88827034"/>
      <w:bookmarkStart w:id="3" w:name="_Toc103393483"/>
      <w:bookmarkStart w:id="4" w:name="_Toc103395045"/>
      <w:bookmarkStart w:id="5" w:name="_Toc103400607"/>
      <w:bookmarkStart w:id="6" w:name="_Toc106546957"/>
      <w:bookmarkStart w:id="7" w:name="_Toc106547721"/>
      <w:bookmarkStart w:id="8" w:name="_Toc106547927"/>
      <w:bookmarkStart w:id="9" w:name="_Toc107068460"/>
      <w:bookmarkStart w:id="10" w:name="_Toc107118689"/>
      <w:bookmarkStart w:id="11" w:name="_Toc107119174"/>
      <w:bookmarkStart w:id="12" w:name="_Toc107119609"/>
      <w:bookmarkStart w:id="13" w:name="_Toc107120915"/>
      <w:bookmarkStart w:id="14" w:name="_Toc107192869"/>
      <w:bookmarkStart w:id="15" w:name="_Toc107193261"/>
      <w:bookmarkStart w:id="16" w:name="_Toc107193444"/>
      <w:bookmarkStart w:id="17" w:name="_Toc107193690"/>
      <w:bookmarkStart w:id="18" w:name="_Toc107193834"/>
      <w:bookmarkStart w:id="19" w:name="_Toc107194041"/>
      <w:bookmarkStart w:id="20" w:name="_Toc107194486"/>
      <w:bookmarkStart w:id="21" w:name="_Toc107201199"/>
      <w:bookmarkStart w:id="22" w:name="_Toc137798036"/>
      <w:bookmarkStart w:id="23" w:name="_Toc229128239"/>
      <w:bookmarkStart w:id="24" w:name="_Toc232953632"/>
      <w:bookmarkStart w:id="25" w:name="_Toc232955982"/>
      <w:bookmarkStart w:id="26" w:name="_Toc450639982"/>
      <w:r w:rsidRPr="00765036">
        <w:t>Part 3: Scope of Work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54CCA25" w14:textId="77777777" w:rsidR="00EA692F" w:rsidRPr="00765036" w:rsidRDefault="00EA692F" w:rsidP="001B6DCE"/>
    <w:p w14:paraId="4DF3ECF8" w14:textId="77777777" w:rsidR="00EA692F" w:rsidRPr="00765036" w:rsidRDefault="00EA692F" w:rsidP="001B6DCE"/>
    <w:p w14:paraId="21D6C5C8" w14:textId="77777777" w:rsidR="00EA692F" w:rsidRPr="00765036" w:rsidRDefault="00EA692F" w:rsidP="001B6DCE"/>
    <w:p w14:paraId="476E3B69" w14:textId="77777777" w:rsidR="00EA692F" w:rsidRPr="00765036" w:rsidRDefault="00EA692F" w:rsidP="001B6DCE"/>
    <w:p w14:paraId="6AE9F5FF" w14:textId="77777777" w:rsidR="00EA692F" w:rsidRPr="00765036" w:rsidRDefault="00EA692F" w:rsidP="001B6DCE"/>
    <w:p w14:paraId="2C8F2316" w14:textId="77777777" w:rsidR="00EA692F" w:rsidRPr="00765036" w:rsidRDefault="00EA692F" w:rsidP="001B6DCE"/>
    <w:p w14:paraId="0A41C8C1" w14:textId="77777777" w:rsidR="00EA692F" w:rsidRPr="00765036" w:rsidRDefault="00EA692F" w:rsidP="001B6DCE"/>
    <w:p w14:paraId="18BF4BB6" w14:textId="77777777" w:rsidR="00EA692F" w:rsidRPr="00765036" w:rsidRDefault="00EA692F" w:rsidP="001B6DCE"/>
    <w:p w14:paraId="7DC85669" w14:textId="77777777" w:rsidR="00EA692F" w:rsidRPr="00765036" w:rsidRDefault="00EA692F" w:rsidP="001B6DCE"/>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A692F" w:rsidRPr="00765036" w14:paraId="4C9E7FA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9A7FD6C" w14:textId="77777777" w:rsidR="00EA692F" w:rsidRPr="00765036" w:rsidRDefault="00EA692F" w:rsidP="00BA16C2">
            <w:pPr>
              <w:jc w:val="left"/>
              <w:rPr>
                <w:b/>
                <w:bCs/>
                <w:sz w:val="28"/>
                <w:szCs w:val="28"/>
              </w:rPr>
            </w:pPr>
            <w:r w:rsidRPr="00765036">
              <w:rPr>
                <w:b/>
                <w:bCs/>
                <w:sz w:val="28"/>
                <w:szCs w:val="28"/>
              </w:rPr>
              <w:t>Document reference</w:t>
            </w:r>
          </w:p>
        </w:tc>
        <w:tc>
          <w:tcPr>
            <w:tcW w:w="5940" w:type="dxa"/>
            <w:tcBorders>
              <w:left w:val="single" w:sz="2" w:space="0" w:color="auto"/>
              <w:bottom w:val="single" w:sz="2" w:space="0" w:color="auto"/>
              <w:right w:val="single" w:sz="2" w:space="0" w:color="auto"/>
            </w:tcBorders>
          </w:tcPr>
          <w:p w14:paraId="0CB1D4B4" w14:textId="77777777" w:rsidR="00EA692F" w:rsidRPr="00765036" w:rsidRDefault="00EA692F" w:rsidP="00BA16C2">
            <w:pPr>
              <w:jc w:val="left"/>
              <w:rPr>
                <w:b/>
                <w:bCs/>
                <w:sz w:val="28"/>
                <w:szCs w:val="28"/>
              </w:rPr>
            </w:pPr>
            <w:r w:rsidRPr="00765036">
              <w:rPr>
                <w:b/>
                <w:bCs/>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D39C746" w14:textId="77777777" w:rsidR="00EA692F" w:rsidRPr="00765036" w:rsidRDefault="00EA692F" w:rsidP="00BA16C2">
            <w:pPr>
              <w:jc w:val="left"/>
              <w:rPr>
                <w:b/>
                <w:bCs/>
                <w:sz w:val="28"/>
                <w:szCs w:val="28"/>
              </w:rPr>
            </w:pPr>
          </w:p>
        </w:tc>
      </w:tr>
      <w:tr w:rsidR="00EA692F" w:rsidRPr="00765036" w14:paraId="6DFEBF6C"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793FE7C" w14:textId="77777777" w:rsidR="00EA692F" w:rsidRPr="00765036" w:rsidRDefault="00EA692F" w:rsidP="00E45847">
            <w:pPr>
              <w:jc w:val="right"/>
            </w:pPr>
          </w:p>
        </w:tc>
        <w:tc>
          <w:tcPr>
            <w:tcW w:w="5940" w:type="dxa"/>
            <w:tcBorders>
              <w:top w:val="single" w:sz="2" w:space="0" w:color="auto"/>
              <w:left w:val="single" w:sz="2" w:space="0" w:color="auto"/>
              <w:right w:val="single" w:sz="2" w:space="0" w:color="auto"/>
            </w:tcBorders>
          </w:tcPr>
          <w:p w14:paraId="0396CC91" w14:textId="77777777" w:rsidR="00EA692F" w:rsidRPr="00765036" w:rsidRDefault="00EA692F" w:rsidP="00E45847">
            <w:r w:rsidRPr="00765036">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B329158" w14:textId="77777777" w:rsidR="00EA692F" w:rsidRPr="00765036" w:rsidRDefault="00EA692F" w:rsidP="00F07261">
            <w:pPr>
              <w:jc w:val="center"/>
            </w:pPr>
          </w:p>
        </w:tc>
      </w:tr>
      <w:tr w:rsidR="00EA692F" w:rsidRPr="00765036" w14:paraId="7ABC0004" w14:textId="77777777">
        <w:trPr>
          <w:cantSplit/>
          <w:jc w:val="right"/>
        </w:trPr>
        <w:tc>
          <w:tcPr>
            <w:tcW w:w="2700" w:type="dxa"/>
            <w:tcBorders>
              <w:right w:val="single" w:sz="2" w:space="0" w:color="auto"/>
            </w:tcBorders>
            <w:tcMar>
              <w:top w:w="85" w:type="dxa"/>
              <w:left w:w="85" w:type="dxa"/>
              <w:bottom w:w="85" w:type="dxa"/>
              <w:right w:w="85" w:type="dxa"/>
            </w:tcMar>
          </w:tcPr>
          <w:p w14:paraId="610285FF" w14:textId="77777777" w:rsidR="00EA692F" w:rsidRPr="00765036" w:rsidRDefault="00EA692F" w:rsidP="00E45847">
            <w:pPr>
              <w:jc w:val="right"/>
            </w:pPr>
            <w:r w:rsidRPr="00765036">
              <w:t>C3.1</w:t>
            </w:r>
          </w:p>
        </w:tc>
        <w:tc>
          <w:tcPr>
            <w:tcW w:w="5940" w:type="dxa"/>
            <w:tcBorders>
              <w:left w:val="single" w:sz="2" w:space="0" w:color="auto"/>
              <w:right w:val="single" w:sz="2" w:space="0" w:color="auto"/>
            </w:tcBorders>
          </w:tcPr>
          <w:p w14:paraId="38DB79E7" w14:textId="77777777" w:rsidR="00EA692F" w:rsidRPr="00765036" w:rsidRDefault="00EA692F" w:rsidP="008D0359">
            <w:r w:rsidRPr="00F97227">
              <w:rPr>
                <w:i/>
                <w:iCs/>
              </w:rPr>
              <w:t>Employer’</w:t>
            </w:r>
            <w:r w:rsidRPr="000627E7">
              <w:t>s</w:t>
            </w:r>
            <w:r w:rsidRPr="00765036">
              <w:t xml:space="preserve"> Service Information</w:t>
            </w:r>
          </w:p>
        </w:tc>
        <w:tc>
          <w:tcPr>
            <w:tcW w:w="1263" w:type="dxa"/>
            <w:tcBorders>
              <w:left w:val="single" w:sz="2" w:space="0" w:color="auto"/>
            </w:tcBorders>
            <w:tcMar>
              <w:top w:w="85" w:type="dxa"/>
              <w:left w:w="85" w:type="dxa"/>
              <w:bottom w:w="85" w:type="dxa"/>
              <w:right w:w="85" w:type="dxa"/>
            </w:tcMar>
          </w:tcPr>
          <w:p w14:paraId="56E06CD5" w14:textId="77777777" w:rsidR="00EA692F" w:rsidRPr="00765036" w:rsidRDefault="00EA692F" w:rsidP="00F07261">
            <w:pPr>
              <w:jc w:val="center"/>
            </w:pPr>
          </w:p>
        </w:tc>
      </w:tr>
      <w:tr w:rsidR="00EA692F" w:rsidRPr="00765036" w14:paraId="1A92A7C1" w14:textId="77777777">
        <w:trPr>
          <w:cantSplit/>
          <w:jc w:val="right"/>
        </w:trPr>
        <w:tc>
          <w:tcPr>
            <w:tcW w:w="2700" w:type="dxa"/>
            <w:tcBorders>
              <w:right w:val="single" w:sz="2" w:space="0" w:color="auto"/>
            </w:tcBorders>
            <w:tcMar>
              <w:top w:w="85" w:type="dxa"/>
              <w:left w:w="85" w:type="dxa"/>
              <w:bottom w:w="85" w:type="dxa"/>
              <w:right w:w="85" w:type="dxa"/>
            </w:tcMar>
          </w:tcPr>
          <w:p w14:paraId="19599516" w14:textId="77777777" w:rsidR="00EA692F" w:rsidRPr="00765036" w:rsidRDefault="00EA692F" w:rsidP="00E45847">
            <w:pPr>
              <w:jc w:val="right"/>
            </w:pPr>
            <w:r w:rsidRPr="00765036">
              <w:t>C3.2</w:t>
            </w:r>
          </w:p>
        </w:tc>
        <w:tc>
          <w:tcPr>
            <w:tcW w:w="5940" w:type="dxa"/>
            <w:tcBorders>
              <w:left w:val="single" w:sz="2" w:space="0" w:color="auto"/>
              <w:right w:val="single" w:sz="2" w:space="0" w:color="auto"/>
            </w:tcBorders>
          </w:tcPr>
          <w:p w14:paraId="1CB93BBF" w14:textId="77777777" w:rsidR="00EA692F" w:rsidRPr="00765036" w:rsidRDefault="00EA692F" w:rsidP="00E45847">
            <w:r w:rsidRPr="00F97227">
              <w:rPr>
                <w:i/>
                <w:iCs/>
              </w:rPr>
              <w:t>Contractor’</w:t>
            </w:r>
            <w:r w:rsidRPr="000627E7">
              <w:t>s</w:t>
            </w:r>
            <w:r w:rsidRPr="00765036">
              <w:t xml:space="preserve"> Service Information</w:t>
            </w:r>
          </w:p>
          <w:p w14:paraId="0935BE32" w14:textId="77777777" w:rsidR="00EA692F" w:rsidRPr="00765036" w:rsidRDefault="00EA692F" w:rsidP="00E45847">
            <w:r w:rsidRPr="00765036">
              <w:rPr>
                <w:vanish/>
              </w:rPr>
              <w:t>(insert at award stage or delete if not applicable)</w:t>
            </w:r>
          </w:p>
        </w:tc>
        <w:tc>
          <w:tcPr>
            <w:tcW w:w="1263" w:type="dxa"/>
            <w:tcBorders>
              <w:left w:val="single" w:sz="2" w:space="0" w:color="auto"/>
            </w:tcBorders>
            <w:tcMar>
              <w:top w:w="85" w:type="dxa"/>
              <w:left w:w="85" w:type="dxa"/>
              <w:bottom w:w="85" w:type="dxa"/>
              <w:right w:w="85" w:type="dxa"/>
            </w:tcMar>
          </w:tcPr>
          <w:p w14:paraId="6DCE334B" w14:textId="77777777" w:rsidR="00EA692F" w:rsidRPr="00765036" w:rsidRDefault="00EA692F" w:rsidP="00F07261">
            <w:pPr>
              <w:jc w:val="center"/>
            </w:pPr>
          </w:p>
        </w:tc>
      </w:tr>
      <w:tr w:rsidR="00EA692F" w:rsidRPr="00765036" w14:paraId="046EBF43" w14:textId="77777777">
        <w:trPr>
          <w:cantSplit/>
          <w:jc w:val="right"/>
        </w:trPr>
        <w:tc>
          <w:tcPr>
            <w:tcW w:w="2700" w:type="dxa"/>
            <w:tcBorders>
              <w:right w:val="single" w:sz="2" w:space="0" w:color="auto"/>
            </w:tcBorders>
            <w:tcMar>
              <w:top w:w="85" w:type="dxa"/>
              <w:left w:w="85" w:type="dxa"/>
              <w:bottom w:w="85" w:type="dxa"/>
              <w:right w:w="85" w:type="dxa"/>
            </w:tcMar>
          </w:tcPr>
          <w:p w14:paraId="073A52FC" w14:textId="77777777" w:rsidR="00EA692F" w:rsidRPr="00765036" w:rsidRDefault="00EA692F" w:rsidP="00E45847">
            <w:pPr>
              <w:jc w:val="right"/>
            </w:pPr>
          </w:p>
        </w:tc>
        <w:tc>
          <w:tcPr>
            <w:tcW w:w="5940" w:type="dxa"/>
            <w:tcBorders>
              <w:left w:val="single" w:sz="2" w:space="0" w:color="auto"/>
              <w:right w:val="single" w:sz="2" w:space="0" w:color="auto"/>
            </w:tcBorders>
          </w:tcPr>
          <w:p w14:paraId="638E460A" w14:textId="77777777" w:rsidR="00EA692F" w:rsidRPr="00765036" w:rsidRDefault="00EA692F" w:rsidP="00E45847"/>
        </w:tc>
        <w:tc>
          <w:tcPr>
            <w:tcW w:w="1263" w:type="dxa"/>
            <w:tcBorders>
              <w:left w:val="single" w:sz="2" w:space="0" w:color="auto"/>
            </w:tcBorders>
            <w:tcMar>
              <w:top w:w="85" w:type="dxa"/>
              <w:left w:w="85" w:type="dxa"/>
              <w:bottom w:w="85" w:type="dxa"/>
              <w:right w:w="85" w:type="dxa"/>
            </w:tcMar>
          </w:tcPr>
          <w:p w14:paraId="6421EC2F" w14:textId="77777777" w:rsidR="00EA692F" w:rsidRPr="00765036" w:rsidRDefault="00EA692F" w:rsidP="00F07261">
            <w:pPr>
              <w:jc w:val="center"/>
            </w:pPr>
          </w:p>
        </w:tc>
      </w:tr>
      <w:tr w:rsidR="00EA692F" w:rsidRPr="00765036" w14:paraId="40188C2E" w14:textId="77777777">
        <w:trPr>
          <w:cantSplit/>
          <w:jc w:val="right"/>
        </w:trPr>
        <w:tc>
          <w:tcPr>
            <w:tcW w:w="2700" w:type="dxa"/>
            <w:tcBorders>
              <w:right w:val="single" w:sz="2" w:space="0" w:color="auto"/>
            </w:tcBorders>
            <w:tcMar>
              <w:top w:w="85" w:type="dxa"/>
              <w:left w:w="85" w:type="dxa"/>
              <w:bottom w:w="85" w:type="dxa"/>
              <w:right w:w="85" w:type="dxa"/>
            </w:tcMar>
          </w:tcPr>
          <w:p w14:paraId="27AC2E4E" w14:textId="77777777" w:rsidR="00EA692F" w:rsidRPr="00765036" w:rsidRDefault="00EA692F" w:rsidP="00E45847">
            <w:pPr>
              <w:jc w:val="right"/>
            </w:pPr>
          </w:p>
        </w:tc>
        <w:tc>
          <w:tcPr>
            <w:tcW w:w="5940" w:type="dxa"/>
            <w:tcBorders>
              <w:left w:val="single" w:sz="2" w:space="0" w:color="auto"/>
              <w:right w:val="single" w:sz="2" w:space="0" w:color="auto"/>
            </w:tcBorders>
          </w:tcPr>
          <w:p w14:paraId="13792C52" w14:textId="77777777" w:rsidR="00EA692F" w:rsidRPr="00765036" w:rsidRDefault="00EA692F" w:rsidP="00E45847"/>
        </w:tc>
        <w:tc>
          <w:tcPr>
            <w:tcW w:w="1263" w:type="dxa"/>
            <w:tcBorders>
              <w:left w:val="single" w:sz="2" w:space="0" w:color="auto"/>
            </w:tcBorders>
            <w:tcMar>
              <w:top w:w="85" w:type="dxa"/>
              <w:left w:w="85" w:type="dxa"/>
              <w:bottom w:w="85" w:type="dxa"/>
              <w:right w:w="85" w:type="dxa"/>
            </w:tcMar>
          </w:tcPr>
          <w:p w14:paraId="2AA6124B" w14:textId="77777777" w:rsidR="00EA692F" w:rsidRPr="00765036" w:rsidRDefault="00EA692F" w:rsidP="00F07261">
            <w:pPr>
              <w:jc w:val="center"/>
            </w:pPr>
          </w:p>
        </w:tc>
      </w:tr>
      <w:tr w:rsidR="00EA692F" w:rsidRPr="00765036" w14:paraId="61B4F3B5" w14:textId="77777777">
        <w:trPr>
          <w:cantSplit/>
          <w:jc w:val="right"/>
        </w:trPr>
        <w:tc>
          <w:tcPr>
            <w:tcW w:w="2700" w:type="dxa"/>
            <w:tcBorders>
              <w:right w:val="single" w:sz="2" w:space="0" w:color="auto"/>
            </w:tcBorders>
            <w:tcMar>
              <w:top w:w="85" w:type="dxa"/>
              <w:left w:w="85" w:type="dxa"/>
              <w:bottom w:w="85" w:type="dxa"/>
              <w:right w:w="85" w:type="dxa"/>
            </w:tcMar>
          </w:tcPr>
          <w:p w14:paraId="08C69EC0" w14:textId="77777777" w:rsidR="00EA692F" w:rsidRPr="00765036" w:rsidRDefault="00EA692F" w:rsidP="00E45847">
            <w:pPr>
              <w:jc w:val="right"/>
            </w:pPr>
          </w:p>
        </w:tc>
        <w:tc>
          <w:tcPr>
            <w:tcW w:w="5940" w:type="dxa"/>
            <w:tcBorders>
              <w:left w:val="single" w:sz="2" w:space="0" w:color="auto"/>
              <w:right w:val="single" w:sz="2" w:space="0" w:color="auto"/>
            </w:tcBorders>
          </w:tcPr>
          <w:p w14:paraId="46C4DDA7" w14:textId="77777777" w:rsidR="00EA692F" w:rsidRPr="00765036" w:rsidRDefault="00EA692F" w:rsidP="00E45847"/>
        </w:tc>
        <w:tc>
          <w:tcPr>
            <w:tcW w:w="1263" w:type="dxa"/>
            <w:tcBorders>
              <w:left w:val="single" w:sz="2" w:space="0" w:color="auto"/>
            </w:tcBorders>
            <w:tcMar>
              <w:top w:w="85" w:type="dxa"/>
              <w:left w:w="85" w:type="dxa"/>
              <w:bottom w:w="85" w:type="dxa"/>
              <w:right w:w="85" w:type="dxa"/>
            </w:tcMar>
          </w:tcPr>
          <w:p w14:paraId="09782876" w14:textId="77777777" w:rsidR="00EA692F" w:rsidRPr="00765036" w:rsidRDefault="00EA692F" w:rsidP="00F07261">
            <w:pPr>
              <w:jc w:val="center"/>
            </w:pPr>
          </w:p>
        </w:tc>
      </w:tr>
      <w:tr w:rsidR="00EA692F" w:rsidRPr="00765036" w14:paraId="22DFF169" w14:textId="77777777">
        <w:trPr>
          <w:cantSplit/>
          <w:jc w:val="right"/>
        </w:trPr>
        <w:tc>
          <w:tcPr>
            <w:tcW w:w="2700" w:type="dxa"/>
            <w:tcBorders>
              <w:right w:val="single" w:sz="2" w:space="0" w:color="auto"/>
            </w:tcBorders>
            <w:tcMar>
              <w:top w:w="85" w:type="dxa"/>
              <w:left w:w="85" w:type="dxa"/>
              <w:bottom w:w="85" w:type="dxa"/>
              <w:right w:w="85" w:type="dxa"/>
            </w:tcMar>
          </w:tcPr>
          <w:p w14:paraId="75F65379" w14:textId="77777777" w:rsidR="00EA692F" w:rsidRPr="00765036" w:rsidRDefault="00EA692F" w:rsidP="00E45847">
            <w:pPr>
              <w:jc w:val="right"/>
            </w:pPr>
          </w:p>
        </w:tc>
        <w:tc>
          <w:tcPr>
            <w:tcW w:w="5940" w:type="dxa"/>
            <w:tcBorders>
              <w:left w:val="single" w:sz="2" w:space="0" w:color="auto"/>
              <w:right w:val="single" w:sz="2" w:space="0" w:color="auto"/>
            </w:tcBorders>
          </w:tcPr>
          <w:p w14:paraId="05ED384E" w14:textId="77777777" w:rsidR="00EA692F" w:rsidRPr="00765036" w:rsidRDefault="00EA692F" w:rsidP="00E45847"/>
        </w:tc>
        <w:tc>
          <w:tcPr>
            <w:tcW w:w="1263" w:type="dxa"/>
            <w:tcBorders>
              <w:left w:val="single" w:sz="2" w:space="0" w:color="auto"/>
            </w:tcBorders>
            <w:tcMar>
              <w:top w:w="85" w:type="dxa"/>
              <w:left w:w="85" w:type="dxa"/>
              <w:bottom w:w="85" w:type="dxa"/>
              <w:right w:w="85" w:type="dxa"/>
            </w:tcMar>
          </w:tcPr>
          <w:p w14:paraId="7895B8D0" w14:textId="77777777" w:rsidR="00EA692F" w:rsidRPr="00765036" w:rsidRDefault="00EA692F" w:rsidP="00F07261">
            <w:pPr>
              <w:jc w:val="center"/>
            </w:pPr>
          </w:p>
        </w:tc>
      </w:tr>
      <w:tr w:rsidR="00EA692F" w:rsidRPr="00765036" w14:paraId="23E5C0B8" w14:textId="77777777">
        <w:trPr>
          <w:cantSplit/>
          <w:jc w:val="right"/>
        </w:trPr>
        <w:tc>
          <w:tcPr>
            <w:tcW w:w="2700" w:type="dxa"/>
            <w:tcBorders>
              <w:right w:val="single" w:sz="2" w:space="0" w:color="auto"/>
            </w:tcBorders>
            <w:tcMar>
              <w:top w:w="85" w:type="dxa"/>
              <w:left w:w="85" w:type="dxa"/>
              <w:bottom w:w="85" w:type="dxa"/>
              <w:right w:w="85" w:type="dxa"/>
            </w:tcMar>
          </w:tcPr>
          <w:p w14:paraId="043D07B7" w14:textId="77777777" w:rsidR="00EA692F" w:rsidRPr="00765036" w:rsidRDefault="00EA692F" w:rsidP="00E45847">
            <w:pPr>
              <w:jc w:val="right"/>
            </w:pPr>
          </w:p>
        </w:tc>
        <w:tc>
          <w:tcPr>
            <w:tcW w:w="5940" w:type="dxa"/>
            <w:tcBorders>
              <w:left w:val="single" w:sz="2" w:space="0" w:color="auto"/>
              <w:right w:val="single" w:sz="2" w:space="0" w:color="auto"/>
            </w:tcBorders>
          </w:tcPr>
          <w:p w14:paraId="345D9E4B" w14:textId="77777777" w:rsidR="00EA692F" w:rsidRPr="00765036" w:rsidRDefault="00EA692F" w:rsidP="00E45847"/>
        </w:tc>
        <w:tc>
          <w:tcPr>
            <w:tcW w:w="1263" w:type="dxa"/>
            <w:tcBorders>
              <w:left w:val="single" w:sz="2" w:space="0" w:color="auto"/>
            </w:tcBorders>
            <w:tcMar>
              <w:top w:w="85" w:type="dxa"/>
              <w:left w:w="85" w:type="dxa"/>
              <w:bottom w:w="85" w:type="dxa"/>
              <w:right w:w="85" w:type="dxa"/>
            </w:tcMar>
          </w:tcPr>
          <w:p w14:paraId="068E8089" w14:textId="77777777" w:rsidR="00EA692F" w:rsidRPr="00765036" w:rsidRDefault="00EA692F" w:rsidP="00F07261">
            <w:pPr>
              <w:jc w:val="center"/>
            </w:pPr>
          </w:p>
        </w:tc>
      </w:tr>
      <w:tr w:rsidR="00EA692F" w:rsidRPr="00765036" w14:paraId="3075F012" w14:textId="77777777">
        <w:trPr>
          <w:cantSplit/>
          <w:jc w:val="right"/>
        </w:trPr>
        <w:tc>
          <w:tcPr>
            <w:tcW w:w="2700" w:type="dxa"/>
            <w:tcBorders>
              <w:right w:val="single" w:sz="2" w:space="0" w:color="auto"/>
            </w:tcBorders>
            <w:tcMar>
              <w:top w:w="85" w:type="dxa"/>
              <w:left w:w="85" w:type="dxa"/>
              <w:bottom w:w="85" w:type="dxa"/>
              <w:right w:w="85" w:type="dxa"/>
            </w:tcMar>
          </w:tcPr>
          <w:p w14:paraId="401F081E" w14:textId="77777777" w:rsidR="00EA692F" w:rsidRPr="00765036" w:rsidRDefault="00EA692F" w:rsidP="00E45847">
            <w:pPr>
              <w:jc w:val="right"/>
            </w:pPr>
          </w:p>
        </w:tc>
        <w:tc>
          <w:tcPr>
            <w:tcW w:w="5940" w:type="dxa"/>
            <w:tcBorders>
              <w:left w:val="single" w:sz="2" w:space="0" w:color="auto"/>
              <w:right w:val="single" w:sz="2" w:space="0" w:color="auto"/>
            </w:tcBorders>
          </w:tcPr>
          <w:p w14:paraId="0187465C" w14:textId="77777777" w:rsidR="00EA692F" w:rsidRPr="00765036" w:rsidRDefault="00EA692F" w:rsidP="00E45847"/>
        </w:tc>
        <w:tc>
          <w:tcPr>
            <w:tcW w:w="1263" w:type="dxa"/>
            <w:tcBorders>
              <w:left w:val="single" w:sz="2" w:space="0" w:color="auto"/>
            </w:tcBorders>
            <w:tcMar>
              <w:top w:w="85" w:type="dxa"/>
              <w:left w:w="85" w:type="dxa"/>
              <w:bottom w:w="85" w:type="dxa"/>
              <w:right w:w="85" w:type="dxa"/>
            </w:tcMar>
          </w:tcPr>
          <w:p w14:paraId="3DA2FAA2" w14:textId="77777777" w:rsidR="00EA692F" w:rsidRPr="00765036" w:rsidRDefault="00EA692F" w:rsidP="00F07261">
            <w:pPr>
              <w:jc w:val="center"/>
            </w:pPr>
          </w:p>
        </w:tc>
      </w:tr>
      <w:tr w:rsidR="00EA692F" w:rsidRPr="00765036" w14:paraId="7C832575"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787B1F7" w14:textId="77777777" w:rsidR="00EA692F" w:rsidRPr="00765036" w:rsidRDefault="00EA692F" w:rsidP="00E45847">
            <w:pPr>
              <w:jc w:val="right"/>
            </w:pPr>
          </w:p>
        </w:tc>
        <w:tc>
          <w:tcPr>
            <w:tcW w:w="5940" w:type="dxa"/>
            <w:tcBorders>
              <w:left w:val="single" w:sz="2" w:space="0" w:color="auto"/>
              <w:bottom w:val="single" w:sz="2" w:space="0" w:color="auto"/>
              <w:right w:val="single" w:sz="2" w:space="0" w:color="auto"/>
            </w:tcBorders>
          </w:tcPr>
          <w:p w14:paraId="6BC318E2" w14:textId="77777777" w:rsidR="00EA692F" w:rsidRPr="00765036" w:rsidRDefault="00EA692F" w:rsidP="00ED1005">
            <w:pPr>
              <w:jc w:val="left"/>
            </w:pPr>
          </w:p>
        </w:tc>
        <w:tc>
          <w:tcPr>
            <w:tcW w:w="1263" w:type="dxa"/>
            <w:tcBorders>
              <w:left w:val="single" w:sz="2" w:space="0" w:color="auto"/>
              <w:bottom w:val="single" w:sz="2" w:space="0" w:color="auto"/>
            </w:tcBorders>
            <w:tcMar>
              <w:top w:w="85" w:type="dxa"/>
              <w:left w:w="85" w:type="dxa"/>
              <w:bottom w:w="85" w:type="dxa"/>
              <w:right w:w="85" w:type="dxa"/>
            </w:tcMar>
          </w:tcPr>
          <w:p w14:paraId="369E933C" w14:textId="77777777" w:rsidR="00EA692F" w:rsidRPr="00765036" w:rsidRDefault="00EA692F" w:rsidP="00F07261">
            <w:pPr>
              <w:jc w:val="center"/>
            </w:pPr>
          </w:p>
        </w:tc>
      </w:tr>
    </w:tbl>
    <w:p w14:paraId="4E40F057" w14:textId="77777777" w:rsidR="00EA692F" w:rsidRPr="00765036" w:rsidRDefault="00EA692F" w:rsidP="001B6DCE"/>
    <w:p w14:paraId="2C5116BE" w14:textId="77777777" w:rsidR="00EA692F" w:rsidRPr="00765036" w:rsidRDefault="00EA692F" w:rsidP="001B6DCE"/>
    <w:p w14:paraId="3DE24865" w14:textId="77777777" w:rsidR="00EA692F" w:rsidRPr="00765036" w:rsidRDefault="00EA692F" w:rsidP="001B6DCE">
      <w:pPr>
        <w:sectPr w:rsidR="00EA692F" w:rsidRPr="00765036" w:rsidSect="00BA16C2">
          <w:headerReference w:type="default" r:id="rId7"/>
          <w:footerReference w:type="default" r:id="rId8"/>
          <w:endnotePr>
            <w:numFmt w:val="decimal"/>
          </w:endnotePr>
          <w:pgSz w:w="11906" w:h="16838" w:code="9"/>
          <w:pgMar w:top="1418" w:right="1134" w:bottom="1418" w:left="1134" w:header="720" w:footer="720" w:gutter="0"/>
          <w:pgNumType w:start="1"/>
          <w:cols w:space="720"/>
          <w:noEndnote/>
        </w:sectPr>
      </w:pPr>
    </w:p>
    <w:p w14:paraId="2D002E93" w14:textId="77777777" w:rsidR="00EA692F" w:rsidRPr="00765036" w:rsidRDefault="00EA692F" w:rsidP="00150D89">
      <w:pPr>
        <w:pStyle w:val="Title"/>
      </w:pPr>
      <w:bookmarkStart w:id="27" w:name="_Toc107192870"/>
      <w:bookmarkStart w:id="28" w:name="_Toc107193262"/>
      <w:bookmarkStart w:id="29" w:name="_Toc107193445"/>
      <w:bookmarkStart w:id="30" w:name="_Toc107193691"/>
      <w:bookmarkStart w:id="31" w:name="_Toc107193835"/>
      <w:bookmarkStart w:id="32" w:name="_Toc107194042"/>
      <w:bookmarkStart w:id="33" w:name="_Toc107194487"/>
      <w:bookmarkStart w:id="34" w:name="_Toc107201200"/>
      <w:bookmarkStart w:id="35" w:name="_Toc137798037"/>
      <w:bookmarkStart w:id="36" w:name="_Toc229128240"/>
      <w:bookmarkStart w:id="37" w:name="_Toc232953633"/>
      <w:bookmarkStart w:id="38" w:name="_Toc232955983"/>
      <w:bookmarkStart w:id="39" w:name="_Toc450639983"/>
      <w:r w:rsidRPr="00765036">
        <w:lastRenderedPageBreak/>
        <w:t>C3.1: Employer’s service Information</w:t>
      </w:r>
      <w:bookmarkEnd w:id="27"/>
      <w:bookmarkEnd w:id="28"/>
      <w:bookmarkEnd w:id="29"/>
      <w:bookmarkEnd w:id="30"/>
      <w:bookmarkEnd w:id="31"/>
      <w:bookmarkEnd w:id="32"/>
      <w:bookmarkEnd w:id="33"/>
      <w:bookmarkEnd w:id="34"/>
      <w:bookmarkEnd w:id="35"/>
      <w:bookmarkEnd w:id="36"/>
      <w:bookmarkEnd w:id="37"/>
      <w:bookmarkEnd w:id="38"/>
      <w:bookmarkEnd w:id="39"/>
    </w:p>
    <w:p w14:paraId="7B0775BF" w14:textId="77777777" w:rsidR="00EA692F" w:rsidRPr="00765036" w:rsidRDefault="00EA692F" w:rsidP="003F6BE1"/>
    <w:p w14:paraId="683D1100" w14:textId="77777777" w:rsidR="00EA692F" w:rsidRPr="00765036" w:rsidRDefault="00EA692F" w:rsidP="003F6BE1">
      <w:pPr>
        <w:rPr>
          <w:b/>
          <w:bCs/>
          <w:sz w:val="28"/>
          <w:szCs w:val="28"/>
        </w:rPr>
      </w:pPr>
      <w:r w:rsidRPr="00765036">
        <w:rPr>
          <w:b/>
          <w:bCs/>
          <w:sz w:val="28"/>
          <w:szCs w:val="28"/>
        </w:rPr>
        <w:t>Contents</w:t>
      </w:r>
    </w:p>
    <w:p w14:paraId="09C22D81" w14:textId="77777777" w:rsidR="00EA692F" w:rsidRPr="00765036" w:rsidRDefault="00EA692F" w:rsidP="003F6BE1"/>
    <w:p w14:paraId="7958750B" w14:textId="77777777" w:rsidR="00FE59DE" w:rsidRDefault="00EA692F">
      <w:pPr>
        <w:pStyle w:val="TOC1"/>
        <w:rPr>
          <w:rFonts w:asciiTheme="minorHAnsi" w:eastAsiaTheme="minorEastAsia" w:hAnsiTheme="minorHAnsi" w:cstheme="minorBidi"/>
          <w:b w:val="0"/>
          <w:bCs w:val="0"/>
          <w:sz w:val="22"/>
          <w:szCs w:val="22"/>
          <w:lang w:val="en-ZA" w:eastAsia="en-ZA"/>
        </w:rPr>
      </w:pPr>
      <w:r w:rsidRPr="00765036">
        <w:fldChar w:fldCharType="begin"/>
      </w:r>
      <w:r w:rsidRPr="00765036">
        <w:instrText xml:space="preserve"> TOC \o "1-1" \u \t "Heading 2,2,Heading 3,3" </w:instrText>
      </w:r>
      <w:r w:rsidRPr="00765036">
        <w:fldChar w:fldCharType="separate"/>
      </w:r>
      <w:r w:rsidR="00FE59DE">
        <w:t>Part 3: Scope of Work</w:t>
      </w:r>
      <w:r w:rsidR="00FE59DE">
        <w:tab/>
      </w:r>
      <w:r w:rsidR="00FE59DE">
        <w:fldChar w:fldCharType="begin"/>
      </w:r>
      <w:r w:rsidR="00FE59DE">
        <w:instrText xml:space="preserve"> PAGEREF _Toc450639982 \h </w:instrText>
      </w:r>
      <w:r w:rsidR="00FE59DE">
        <w:fldChar w:fldCharType="separate"/>
      </w:r>
      <w:r w:rsidR="00740EBB">
        <w:t>1</w:t>
      </w:r>
      <w:r w:rsidR="00FE59DE">
        <w:fldChar w:fldCharType="end"/>
      </w:r>
    </w:p>
    <w:p w14:paraId="518F1644" w14:textId="77777777" w:rsidR="00FE59DE" w:rsidRDefault="00FE59DE">
      <w:pPr>
        <w:pStyle w:val="TOC1"/>
        <w:rPr>
          <w:rFonts w:asciiTheme="minorHAnsi" w:eastAsiaTheme="minorEastAsia" w:hAnsiTheme="minorHAnsi" w:cstheme="minorBidi"/>
          <w:b w:val="0"/>
          <w:bCs w:val="0"/>
          <w:sz w:val="22"/>
          <w:szCs w:val="22"/>
          <w:lang w:val="en-ZA" w:eastAsia="en-ZA"/>
        </w:rPr>
      </w:pPr>
      <w:r>
        <w:t>C3.1: Employer’s service Information</w:t>
      </w:r>
      <w:r>
        <w:tab/>
      </w:r>
      <w:r>
        <w:fldChar w:fldCharType="begin"/>
      </w:r>
      <w:r>
        <w:instrText xml:space="preserve"> PAGEREF _Toc450639983 \h </w:instrText>
      </w:r>
      <w:r>
        <w:fldChar w:fldCharType="separate"/>
      </w:r>
      <w:r w:rsidR="00740EBB">
        <w:t>2</w:t>
      </w:r>
      <w:r>
        <w:fldChar w:fldCharType="end"/>
      </w:r>
    </w:p>
    <w:p w14:paraId="7955FE80" w14:textId="77777777" w:rsidR="00FE59DE" w:rsidRDefault="00FE59DE">
      <w:pPr>
        <w:pStyle w:val="TOC1"/>
        <w:rPr>
          <w:rFonts w:asciiTheme="minorHAnsi" w:eastAsiaTheme="minorEastAsia" w:hAnsiTheme="minorHAnsi" w:cstheme="minorBidi"/>
          <w:b w:val="0"/>
          <w:bCs w:val="0"/>
          <w:sz w:val="22"/>
          <w:szCs w:val="22"/>
          <w:lang w:val="en-ZA" w:eastAsia="en-ZA"/>
        </w:rPr>
      </w:pPr>
      <w:r>
        <w:t>1</w:t>
      </w:r>
      <w:r>
        <w:rPr>
          <w:rFonts w:asciiTheme="minorHAnsi" w:eastAsiaTheme="minorEastAsia" w:hAnsiTheme="minorHAnsi" w:cstheme="minorBidi"/>
          <w:b w:val="0"/>
          <w:bCs w:val="0"/>
          <w:sz w:val="22"/>
          <w:szCs w:val="22"/>
          <w:lang w:val="en-ZA" w:eastAsia="en-ZA"/>
        </w:rPr>
        <w:tab/>
      </w:r>
      <w:r>
        <w:t xml:space="preserve">Description of the </w:t>
      </w:r>
      <w:r w:rsidRPr="00E46629">
        <w:rPr>
          <w:i/>
          <w:iCs/>
          <w:lang w:val="en-ZA"/>
        </w:rPr>
        <w:t>service</w:t>
      </w:r>
      <w:r>
        <w:tab/>
      </w:r>
      <w:r>
        <w:fldChar w:fldCharType="begin"/>
      </w:r>
      <w:r>
        <w:instrText xml:space="preserve"> PAGEREF _Toc450639984 \h </w:instrText>
      </w:r>
      <w:r>
        <w:fldChar w:fldCharType="separate"/>
      </w:r>
      <w:r w:rsidR="00740EBB">
        <w:t>5</w:t>
      </w:r>
      <w:r>
        <w:fldChar w:fldCharType="end"/>
      </w:r>
    </w:p>
    <w:p w14:paraId="73115F7F"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1.1</w:t>
      </w:r>
      <w:r>
        <w:rPr>
          <w:rFonts w:asciiTheme="minorHAnsi" w:eastAsiaTheme="minorEastAsia" w:hAnsiTheme="minorHAnsi" w:cstheme="minorBidi"/>
          <w:noProof/>
          <w:sz w:val="22"/>
          <w:szCs w:val="22"/>
          <w:lang w:val="en-ZA" w:eastAsia="en-ZA"/>
        </w:rPr>
        <w:tab/>
      </w:r>
      <w:r>
        <w:rPr>
          <w:noProof/>
        </w:rPr>
        <w:t>Executive overview</w:t>
      </w:r>
      <w:r>
        <w:rPr>
          <w:noProof/>
        </w:rPr>
        <w:tab/>
      </w:r>
      <w:r>
        <w:rPr>
          <w:noProof/>
        </w:rPr>
        <w:fldChar w:fldCharType="begin"/>
      </w:r>
      <w:r>
        <w:rPr>
          <w:noProof/>
        </w:rPr>
        <w:instrText xml:space="preserve"> PAGEREF _Toc450639985 \h </w:instrText>
      </w:r>
      <w:r>
        <w:rPr>
          <w:noProof/>
        </w:rPr>
      </w:r>
      <w:r>
        <w:rPr>
          <w:noProof/>
        </w:rPr>
        <w:fldChar w:fldCharType="separate"/>
      </w:r>
      <w:r w:rsidR="00740EBB">
        <w:rPr>
          <w:noProof/>
        </w:rPr>
        <w:t>5</w:t>
      </w:r>
      <w:r>
        <w:rPr>
          <w:noProof/>
        </w:rPr>
        <w:fldChar w:fldCharType="end"/>
      </w:r>
    </w:p>
    <w:p w14:paraId="7C8973A9"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1.2</w:t>
      </w:r>
      <w:r>
        <w:rPr>
          <w:rFonts w:asciiTheme="minorHAnsi" w:eastAsiaTheme="minorEastAsia" w:hAnsiTheme="minorHAnsi" w:cstheme="minorBidi"/>
          <w:noProof/>
          <w:sz w:val="22"/>
          <w:szCs w:val="22"/>
          <w:lang w:val="en-ZA" w:eastAsia="en-ZA"/>
        </w:rPr>
        <w:tab/>
      </w:r>
      <w:r w:rsidRPr="00E46629">
        <w:rPr>
          <w:i/>
          <w:iCs/>
          <w:noProof/>
        </w:rPr>
        <w:t>Abbreviations</w:t>
      </w:r>
      <w:r>
        <w:rPr>
          <w:noProof/>
        </w:rPr>
        <w:tab/>
      </w:r>
      <w:r>
        <w:rPr>
          <w:noProof/>
        </w:rPr>
        <w:fldChar w:fldCharType="begin"/>
      </w:r>
      <w:r>
        <w:rPr>
          <w:noProof/>
        </w:rPr>
        <w:instrText xml:space="preserve"> PAGEREF _Toc450639986 \h </w:instrText>
      </w:r>
      <w:r>
        <w:rPr>
          <w:noProof/>
        </w:rPr>
      </w:r>
      <w:r>
        <w:rPr>
          <w:noProof/>
        </w:rPr>
        <w:fldChar w:fldCharType="separate"/>
      </w:r>
      <w:r w:rsidR="00740EBB">
        <w:rPr>
          <w:noProof/>
        </w:rPr>
        <w:t>5</w:t>
      </w:r>
      <w:r>
        <w:rPr>
          <w:noProof/>
        </w:rPr>
        <w:fldChar w:fldCharType="end"/>
      </w:r>
    </w:p>
    <w:p w14:paraId="40270338"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1.3</w:t>
      </w:r>
      <w:r>
        <w:rPr>
          <w:rFonts w:asciiTheme="minorHAnsi" w:eastAsiaTheme="minorEastAsia" w:hAnsiTheme="minorHAnsi" w:cstheme="minorBidi"/>
          <w:noProof/>
          <w:sz w:val="22"/>
          <w:szCs w:val="22"/>
          <w:lang w:val="en-ZA" w:eastAsia="en-ZA"/>
        </w:rPr>
        <w:tab/>
      </w:r>
      <w:r w:rsidRPr="00E46629">
        <w:rPr>
          <w:i/>
          <w:iCs/>
          <w:noProof/>
        </w:rPr>
        <w:t>Employer</w:t>
      </w:r>
      <w:r>
        <w:rPr>
          <w:noProof/>
        </w:rPr>
        <w:t xml:space="preserve">’s requirements for the </w:t>
      </w:r>
      <w:r w:rsidRPr="00E46629">
        <w:rPr>
          <w:i/>
          <w:iCs/>
          <w:noProof/>
          <w:lang w:val="en-ZA"/>
        </w:rPr>
        <w:t>service</w:t>
      </w:r>
      <w:r>
        <w:rPr>
          <w:noProof/>
        </w:rPr>
        <w:tab/>
      </w:r>
      <w:r>
        <w:rPr>
          <w:noProof/>
        </w:rPr>
        <w:fldChar w:fldCharType="begin"/>
      </w:r>
      <w:r>
        <w:rPr>
          <w:noProof/>
        </w:rPr>
        <w:instrText xml:space="preserve"> PAGEREF _Toc450639987 \h </w:instrText>
      </w:r>
      <w:r>
        <w:rPr>
          <w:noProof/>
        </w:rPr>
      </w:r>
      <w:r>
        <w:rPr>
          <w:noProof/>
        </w:rPr>
        <w:fldChar w:fldCharType="separate"/>
      </w:r>
      <w:r w:rsidR="00740EBB">
        <w:rPr>
          <w:noProof/>
        </w:rPr>
        <w:t>5</w:t>
      </w:r>
      <w:r>
        <w:rPr>
          <w:noProof/>
        </w:rPr>
        <w:fldChar w:fldCharType="end"/>
      </w:r>
    </w:p>
    <w:p w14:paraId="33B359AE"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w:t>
      </w:r>
      <w:r>
        <w:rPr>
          <w:rFonts w:asciiTheme="minorHAnsi" w:eastAsiaTheme="minorEastAsia" w:hAnsiTheme="minorHAnsi" w:cstheme="minorBidi"/>
          <w:noProof/>
          <w:sz w:val="22"/>
          <w:szCs w:val="22"/>
          <w:lang w:val="en-ZA" w:eastAsia="en-ZA"/>
        </w:rPr>
        <w:tab/>
      </w:r>
      <w:r>
        <w:rPr>
          <w:noProof/>
        </w:rPr>
        <w:t>Extent of the Scope</w:t>
      </w:r>
      <w:r>
        <w:rPr>
          <w:noProof/>
        </w:rPr>
        <w:tab/>
      </w:r>
      <w:r>
        <w:rPr>
          <w:noProof/>
        </w:rPr>
        <w:fldChar w:fldCharType="begin"/>
      </w:r>
      <w:r>
        <w:rPr>
          <w:noProof/>
        </w:rPr>
        <w:instrText xml:space="preserve"> PAGEREF _Toc450639988 \h </w:instrText>
      </w:r>
      <w:r>
        <w:rPr>
          <w:noProof/>
        </w:rPr>
      </w:r>
      <w:r>
        <w:rPr>
          <w:noProof/>
        </w:rPr>
        <w:fldChar w:fldCharType="separate"/>
      </w:r>
      <w:r w:rsidR="00740EBB">
        <w:rPr>
          <w:noProof/>
        </w:rPr>
        <w:t>5</w:t>
      </w:r>
      <w:r>
        <w:rPr>
          <w:noProof/>
        </w:rPr>
        <w:fldChar w:fldCharType="end"/>
      </w:r>
    </w:p>
    <w:p w14:paraId="028435FE"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1.3.2</w:t>
      </w:r>
      <w:r>
        <w:rPr>
          <w:rFonts w:asciiTheme="minorHAnsi" w:eastAsiaTheme="minorEastAsia" w:hAnsiTheme="minorHAnsi" w:cstheme="minorBidi"/>
          <w:noProof/>
          <w:sz w:val="22"/>
          <w:szCs w:val="22"/>
          <w:lang w:val="en-ZA" w:eastAsia="en-ZA"/>
        </w:rPr>
        <w:tab/>
      </w:r>
      <w:r>
        <w:rPr>
          <w:noProof/>
        </w:rPr>
        <w:t>Boundaries</w:t>
      </w:r>
      <w:r>
        <w:rPr>
          <w:noProof/>
        </w:rPr>
        <w:tab/>
      </w:r>
      <w:r>
        <w:rPr>
          <w:noProof/>
        </w:rPr>
        <w:fldChar w:fldCharType="begin"/>
      </w:r>
      <w:r>
        <w:rPr>
          <w:noProof/>
        </w:rPr>
        <w:instrText xml:space="preserve"> PAGEREF _Toc450639989 \h </w:instrText>
      </w:r>
      <w:r>
        <w:rPr>
          <w:noProof/>
        </w:rPr>
      </w:r>
      <w:r>
        <w:rPr>
          <w:noProof/>
        </w:rPr>
        <w:fldChar w:fldCharType="separate"/>
      </w:r>
      <w:r w:rsidR="00740EBB">
        <w:rPr>
          <w:noProof/>
        </w:rPr>
        <w:t>6</w:t>
      </w:r>
      <w:r>
        <w:rPr>
          <w:noProof/>
        </w:rPr>
        <w:fldChar w:fldCharType="end"/>
      </w:r>
    </w:p>
    <w:p w14:paraId="2517F338"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1.3.3</w:t>
      </w:r>
      <w:r>
        <w:rPr>
          <w:rFonts w:asciiTheme="minorHAnsi" w:eastAsiaTheme="minorEastAsia" w:hAnsiTheme="minorHAnsi" w:cstheme="minorBidi"/>
          <w:noProof/>
          <w:sz w:val="22"/>
          <w:szCs w:val="22"/>
          <w:lang w:val="en-ZA" w:eastAsia="en-ZA"/>
        </w:rPr>
        <w:tab/>
      </w:r>
      <w:r w:rsidRPr="00625BC4">
        <w:rPr>
          <w:noProof/>
        </w:rPr>
        <w:t>Base Crew Composition</w:t>
      </w:r>
      <w:r>
        <w:rPr>
          <w:noProof/>
        </w:rPr>
        <w:t xml:space="preserve"> (Minimum Requirements)</w:t>
      </w:r>
      <w:r>
        <w:rPr>
          <w:noProof/>
        </w:rPr>
        <w:tab/>
      </w:r>
      <w:r>
        <w:rPr>
          <w:noProof/>
        </w:rPr>
        <w:fldChar w:fldCharType="begin"/>
      </w:r>
      <w:r>
        <w:rPr>
          <w:noProof/>
        </w:rPr>
        <w:instrText xml:space="preserve"> PAGEREF _Toc450639990 \h </w:instrText>
      </w:r>
      <w:r>
        <w:rPr>
          <w:noProof/>
        </w:rPr>
      </w:r>
      <w:r>
        <w:rPr>
          <w:noProof/>
        </w:rPr>
        <w:fldChar w:fldCharType="separate"/>
      </w:r>
      <w:r w:rsidR="00740EBB">
        <w:rPr>
          <w:noProof/>
        </w:rPr>
        <w:t>7</w:t>
      </w:r>
      <w:r>
        <w:rPr>
          <w:noProof/>
        </w:rPr>
        <w:fldChar w:fldCharType="end"/>
      </w:r>
    </w:p>
    <w:p w14:paraId="22DA69B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1.3.4</w:t>
      </w:r>
      <w:r>
        <w:rPr>
          <w:rFonts w:asciiTheme="minorHAnsi" w:eastAsiaTheme="minorEastAsia" w:hAnsiTheme="minorHAnsi" w:cstheme="minorBidi"/>
          <w:noProof/>
          <w:sz w:val="22"/>
          <w:szCs w:val="22"/>
          <w:lang w:val="en-ZA" w:eastAsia="en-ZA"/>
        </w:rPr>
        <w:tab/>
      </w:r>
      <w:r>
        <w:rPr>
          <w:noProof/>
        </w:rPr>
        <w:t>Maintenance and plant excluded from the scope of work</w:t>
      </w:r>
      <w:r>
        <w:rPr>
          <w:noProof/>
        </w:rPr>
        <w:tab/>
      </w:r>
      <w:r>
        <w:rPr>
          <w:noProof/>
        </w:rPr>
        <w:fldChar w:fldCharType="begin"/>
      </w:r>
      <w:r>
        <w:rPr>
          <w:noProof/>
        </w:rPr>
        <w:instrText xml:space="preserve"> PAGEREF _Toc450639991 \h </w:instrText>
      </w:r>
      <w:r>
        <w:rPr>
          <w:noProof/>
        </w:rPr>
      </w:r>
      <w:r>
        <w:rPr>
          <w:noProof/>
        </w:rPr>
        <w:fldChar w:fldCharType="separate"/>
      </w:r>
      <w:r w:rsidR="00740EBB">
        <w:rPr>
          <w:noProof/>
        </w:rPr>
        <w:t>7</w:t>
      </w:r>
      <w:r>
        <w:rPr>
          <w:noProof/>
        </w:rPr>
        <w:fldChar w:fldCharType="end"/>
      </w:r>
    </w:p>
    <w:p w14:paraId="30155437"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1.3.5</w:t>
      </w:r>
      <w:r>
        <w:rPr>
          <w:rFonts w:asciiTheme="minorHAnsi" w:eastAsiaTheme="minorEastAsia" w:hAnsiTheme="minorHAnsi" w:cstheme="minorBidi"/>
          <w:noProof/>
          <w:sz w:val="22"/>
          <w:szCs w:val="22"/>
          <w:lang w:val="en-ZA" w:eastAsia="en-ZA"/>
        </w:rPr>
        <w:tab/>
      </w:r>
      <w:r>
        <w:rPr>
          <w:noProof/>
        </w:rPr>
        <w:t>Maintenance Philosophy</w:t>
      </w:r>
      <w:r>
        <w:rPr>
          <w:noProof/>
        </w:rPr>
        <w:tab/>
      </w:r>
      <w:r>
        <w:rPr>
          <w:noProof/>
        </w:rPr>
        <w:fldChar w:fldCharType="begin"/>
      </w:r>
      <w:r>
        <w:rPr>
          <w:noProof/>
        </w:rPr>
        <w:instrText xml:space="preserve"> PAGEREF _Toc450639992 \h </w:instrText>
      </w:r>
      <w:r>
        <w:rPr>
          <w:noProof/>
        </w:rPr>
      </w:r>
      <w:r>
        <w:rPr>
          <w:noProof/>
        </w:rPr>
        <w:fldChar w:fldCharType="separate"/>
      </w:r>
      <w:r w:rsidR="00740EBB">
        <w:rPr>
          <w:noProof/>
        </w:rPr>
        <w:t>7</w:t>
      </w:r>
      <w:r>
        <w:rPr>
          <w:noProof/>
        </w:rPr>
        <w:fldChar w:fldCharType="end"/>
      </w:r>
    </w:p>
    <w:p w14:paraId="3D4C7C33"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1.3.6</w:t>
      </w:r>
      <w:r>
        <w:rPr>
          <w:rFonts w:asciiTheme="minorHAnsi" w:eastAsiaTheme="minorEastAsia" w:hAnsiTheme="minorHAnsi" w:cstheme="minorBidi"/>
          <w:noProof/>
          <w:sz w:val="22"/>
          <w:szCs w:val="22"/>
          <w:lang w:val="en-ZA" w:eastAsia="en-ZA"/>
        </w:rPr>
        <w:tab/>
      </w:r>
      <w:r>
        <w:rPr>
          <w:noProof/>
        </w:rPr>
        <w:t>Outage and Opportunity Work</w:t>
      </w:r>
      <w:r>
        <w:rPr>
          <w:noProof/>
        </w:rPr>
        <w:tab/>
      </w:r>
      <w:r>
        <w:rPr>
          <w:noProof/>
        </w:rPr>
        <w:fldChar w:fldCharType="begin"/>
      </w:r>
      <w:r>
        <w:rPr>
          <w:noProof/>
        </w:rPr>
        <w:instrText xml:space="preserve"> PAGEREF _Toc450639993 \h </w:instrText>
      </w:r>
      <w:r>
        <w:rPr>
          <w:noProof/>
        </w:rPr>
      </w:r>
      <w:r>
        <w:rPr>
          <w:noProof/>
        </w:rPr>
        <w:fldChar w:fldCharType="separate"/>
      </w:r>
      <w:r w:rsidR="00740EBB">
        <w:rPr>
          <w:noProof/>
        </w:rPr>
        <w:t>9</w:t>
      </w:r>
      <w:r>
        <w:rPr>
          <w:noProof/>
        </w:rPr>
        <w:fldChar w:fldCharType="end"/>
      </w:r>
    </w:p>
    <w:p w14:paraId="3A458F89"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1.3.7</w:t>
      </w:r>
      <w:r>
        <w:rPr>
          <w:rFonts w:asciiTheme="minorHAnsi" w:eastAsiaTheme="minorEastAsia" w:hAnsiTheme="minorHAnsi" w:cstheme="minorBidi"/>
          <w:noProof/>
          <w:sz w:val="22"/>
          <w:szCs w:val="22"/>
          <w:lang w:val="en-ZA" w:eastAsia="en-ZA"/>
        </w:rPr>
        <w:tab/>
      </w:r>
      <w:r>
        <w:rPr>
          <w:noProof/>
        </w:rPr>
        <w:t>Shift and Standby</w:t>
      </w:r>
      <w:r>
        <w:rPr>
          <w:noProof/>
        </w:rPr>
        <w:tab/>
      </w:r>
      <w:r>
        <w:rPr>
          <w:noProof/>
        </w:rPr>
        <w:fldChar w:fldCharType="begin"/>
      </w:r>
      <w:r>
        <w:rPr>
          <w:noProof/>
        </w:rPr>
        <w:instrText xml:space="preserve"> PAGEREF _Toc450639994 \h </w:instrText>
      </w:r>
      <w:r>
        <w:rPr>
          <w:noProof/>
        </w:rPr>
      </w:r>
      <w:r>
        <w:rPr>
          <w:noProof/>
        </w:rPr>
        <w:fldChar w:fldCharType="separate"/>
      </w:r>
      <w:r w:rsidR="00740EBB">
        <w:rPr>
          <w:noProof/>
        </w:rPr>
        <w:t>9</w:t>
      </w:r>
      <w:r>
        <w:rPr>
          <w:noProof/>
        </w:rPr>
        <w:fldChar w:fldCharType="end"/>
      </w:r>
    </w:p>
    <w:p w14:paraId="19A060E6"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1.3.8</w:t>
      </w:r>
      <w:r>
        <w:rPr>
          <w:rFonts w:asciiTheme="minorHAnsi" w:eastAsiaTheme="minorEastAsia" w:hAnsiTheme="minorHAnsi" w:cstheme="minorBidi"/>
          <w:noProof/>
          <w:sz w:val="22"/>
          <w:szCs w:val="22"/>
          <w:lang w:val="en-ZA" w:eastAsia="en-ZA"/>
        </w:rPr>
        <w:tab/>
      </w:r>
      <w:r>
        <w:rPr>
          <w:noProof/>
        </w:rPr>
        <w:t>Over Time</w:t>
      </w:r>
      <w:r>
        <w:rPr>
          <w:noProof/>
        </w:rPr>
        <w:tab/>
      </w:r>
      <w:r>
        <w:rPr>
          <w:noProof/>
        </w:rPr>
        <w:fldChar w:fldCharType="begin"/>
      </w:r>
      <w:r>
        <w:rPr>
          <w:noProof/>
        </w:rPr>
        <w:instrText xml:space="preserve"> PAGEREF _Toc450639995 \h </w:instrText>
      </w:r>
      <w:r>
        <w:rPr>
          <w:noProof/>
        </w:rPr>
      </w:r>
      <w:r>
        <w:rPr>
          <w:noProof/>
        </w:rPr>
        <w:fldChar w:fldCharType="separate"/>
      </w:r>
      <w:r w:rsidR="00740EBB">
        <w:rPr>
          <w:noProof/>
        </w:rPr>
        <w:t>10</w:t>
      </w:r>
      <w:r>
        <w:rPr>
          <w:noProof/>
        </w:rPr>
        <w:fldChar w:fldCharType="end"/>
      </w:r>
    </w:p>
    <w:p w14:paraId="38B22123"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1.3.9</w:t>
      </w:r>
      <w:r>
        <w:rPr>
          <w:rFonts w:asciiTheme="minorHAnsi" w:eastAsiaTheme="minorEastAsia" w:hAnsiTheme="minorHAnsi" w:cstheme="minorBidi"/>
          <w:noProof/>
          <w:sz w:val="22"/>
          <w:szCs w:val="22"/>
          <w:lang w:val="en-ZA" w:eastAsia="en-ZA"/>
        </w:rPr>
        <w:tab/>
      </w:r>
      <w:r>
        <w:rPr>
          <w:noProof/>
        </w:rPr>
        <w:t>Modifications</w:t>
      </w:r>
      <w:r>
        <w:rPr>
          <w:noProof/>
        </w:rPr>
        <w:tab/>
      </w:r>
      <w:r>
        <w:rPr>
          <w:noProof/>
        </w:rPr>
        <w:fldChar w:fldCharType="begin"/>
      </w:r>
      <w:r>
        <w:rPr>
          <w:noProof/>
        </w:rPr>
        <w:instrText xml:space="preserve"> PAGEREF _Toc450639996 \h </w:instrText>
      </w:r>
      <w:r>
        <w:rPr>
          <w:noProof/>
        </w:rPr>
      </w:r>
      <w:r>
        <w:rPr>
          <w:noProof/>
        </w:rPr>
        <w:fldChar w:fldCharType="separate"/>
      </w:r>
      <w:r w:rsidR="00740EBB">
        <w:rPr>
          <w:noProof/>
        </w:rPr>
        <w:t>10</w:t>
      </w:r>
      <w:r>
        <w:rPr>
          <w:noProof/>
        </w:rPr>
        <w:fldChar w:fldCharType="end"/>
      </w:r>
    </w:p>
    <w:p w14:paraId="24ADFD6E"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1.3.10</w:t>
      </w:r>
      <w:r>
        <w:rPr>
          <w:rFonts w:asciiTheme="minorHAnsi" w:eastAsiaTheme="minorEastAsia" w:hAnsiTheme="minorHAnsi" w:cstheme="minorBidi"/>
          <w:noProof/>
          <w:sz w:val="22"/>
          <w:szCs w:val="22"/>
          <w:lang w:val="en-ZA" w:eastAsia="en-ZA"/>
        </w:rPr>
        <w:tab/>
      </w:r>
      <w:r>
        <w:rPr>
          <w:noProof/>
        </w:rPr>
        <w:t>Work Interface</w:t>
      </w:r>
      <w:r>
        <w:rPr>
          <w:noProof/>
        </w:rPr>
        <w:tab/>
      </w:r>
      <w:r>
        <w:rPr>
          <w:noProof/>
        </w:rPr>
        <w:fldChar w:fldCharType="begin"/>
      </w:r>
      <w:r>
        <w:rPr>
          <w:noProof/>
        </w:rPr>
        <w:instrText xml:space="preserve"> PAGEREF _Toc450639997 \h </w:instrText>
      </w:r>
      <w:r>
        <w:rPr>
          <w:noProof/>
        </w:rPr>
      </w:r>
      <w:r>
        <w:rPr>
          <w:noProof/>
        </w:rPr>
        <w:fldChar w:fldCharType="separate"/>
      </w:r>
      <w:r w:rsidR="00740EBB">
        <w:rPr>
          <w:noProof/>
        </w:rPr>
        <w:t>10</w:t>
      </w:r>
      <w:r>
        <w:rPr>
          <w:noProof/>
        </w:rPr>
        <w:fldChar w:fldCharType="end"/>
      </w:r>
    </w:p>
    <w:p w14:paraId="41E023E7"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1.3.11</w:t>
      </w:r>
      <w:r>
        <w:rPr>
          <w:rFonts w:asciiTheme="minorHAnsi" w:eastAsiaTheme="minorEastAsia" w:hAnsiTheme="minorHAnsi" w:cstheme="minorBidi"/>
          <w:noProof/>
          <w:sz w:val="22"/>
          <w:szCs w:val="22"/>
          <w:lang w:val="en-ZA" w:eastAsia="en-ZA"/>
        </w:rPr>
        <w:tab/>
      </w:r>
      <w:r>
        <w:rPr>
          <w:noProof/>
        </w:rPr>
        <w:t>Working Hours</w:t>
      </w:r>
      <w:r>
        <w:rPr>
          <w:noProof/>
        </w:rPr>
        <w:tab/>
      </w:r>
      <w:r>
        <w:rPr>
          <w:noProof/>
        </w:rPr>
        <w:fldChar w:fldCharType="begin"/>
      </w:r>
      <w:r>
        <w:rPr>
          <w:noProof/>
        </w:rPr>
        <w:instrText xml:space="preserve"> PAGEREF _Toc450639998 \h </w:instrText>
      </w:r>
      <w:r>
        <w:rPr>
          <w:noProof/>
        </w:rPr>
      </w:r>
      <w:r>
        <w:rPr>
          <w:noProof/>
        </w:rPr>
        <w:fldChar w:fldCharType="separate"/>
      </w:r>
      <w:r w:rsidR="00740EBB">
        <w:rPr>
          <w:noProof/>
        </w:rPr>
        <w:t>10</w:t>
      </w:r>
      <w:r>
        <w:rPr>
          <w:noProof/>
        </w:rPr>
        <w:fldChar w:fldCharType="end"/>
      </w:r>
    </w:p>
    <w:p w14:paraId="4ECE1E9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1.3.12</w:t>
      </w:r>
      <w:r>
        <w:rPr>
          <w:rFonts w:asciiTheme="minorHAnsi" w:eastAsiaTheme="minorEastAsia" w:hAnsiTheme="minorHAnsi" w:cstheme="minorBidi"/>
          <w:noProof/>
          <w:sz w:val="22"/>
          <w:szCs w:val="22"/>
          <w:lang w:val="en-ZA" w:eastAsia="en-ZA"/>
        </w:rPr>
        <w:tab/>
      </w:r>
      <w:r>
        <w:rPr>
          <w:noProof/>
        </w:rPr>
        <w:t>Spillages and leaks</w:t>
      </w:r>
      <w:r>
        <w:rPr>
          <w:noProof/>
        </w:rPr>
        <w:tab/>
      </w:r>
      <w:r>
        <w:rPr>
          <w:noProof/>
        </w:rPr>
        <w:fldChar w:fldCharType="begin"/>
      </w:r>
      <w:r>
        <w:rPr>
          <w:noProof/>
        </w:rPr>
        <w:instrText xml:space="preserve"> PAGEREF _Toc450639999 \h </w:instrText>
      </w:r>
      <w:r>
        <w:rPr>
          <w:noProof/>
        </w:rPr>
      </w:r>
      <w:r>
        <w:rPr>
          <w:noProof/>
        </w:rPr>
        <w:fldChar w:fldCharType="separate"/>
      </w:r>
      <w:r w:rsidR="00740EBB">
        <w:rPr>
          <w:noProof/>
        </w:rPr>
        <w:t>10</w:t>
      </w:r>
      <w:r>
        <w:rPr>
          <w:noProof/>
        </w:rPr>
        <w:fldChar w:fldCharType="end"/>
      </w:r>
    </w:p>
    <w:p w14:paraId="5477B615"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1.3.13</w:t>
      </w:r>
      <w:r>
        <w:rPr>
          <w:rFonts w:asciiTheme="minorHAnsi" w:eastAsiaTheme="minorEastAsia" w:hAnsiTheme="minorHAnsi" w:cstheme="minorBidi"/>
          <w:noProof/>
          <w:sz w:val="22"/>
          <w:szCs w:val="22"/>
          <w:lang w:val="en-ZA" w:eastAsia="en-ZA"/>
        </w:rPr>
        <w:tab/>
      </w:r>
      <w:r>
        <w:rPr>
          <w:noProof/>
        </w:rPr>
        <w:t>House keeping</w:t>
      </w:r>
      <w:r>
        <w:rPr>
          <w:noProof/>
        </w:rPr>
        <w:tab/>
      </w:r>
      <w:r>
        <w:rPr>
          <w:noProof/>
        </w:rPr>
        <w:fldChar w:fldCharType="begin"/>
      </w:r>
      <w:r>
        <w:rPr>
          <w:noProof/>
        </w:rPr>
        <w:instrText xml:space="preserve"> PAGEREF _Toc450640000 \h </w:instrText>
      </w:r>
      <w:r>
        <w:rPr>
          <w:noProof/>
        </w:rPr>
      </w:r>
      <w:r>
        <w:rPr>
          <w:noProof/>
        </w:rPr>
        <w:fldChar w:fldCharType="separate"/>
      </w:r>
      <w:r w:rsidR="00740EBB">
        <w:rPr>
          <w:noProof/>
        </w:rPr>
        <w:t>10</w:t>
      </w:r>
      <w:r>
        <w:rPr>
          <w:noProof/>
        </w:rPr>
        <w:fldChar w:fldCharType="end"/>
      </w:r>
    </w:p>
    <w:p w14:paraId="0F9124D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1.3.14</w:t>
      </w:r>
      <w:r>
        <w:rPr>
          <w:rFonts w:asciiTheme="minorHAnsi" w:eastAsiaTheme="minorEastAsia" w:hAnsiTheme="minorHAnsi" w:cstheme="minorBidi"/>
          <w:noProof/>
          <w:sz w:val="22"/>
          <w:szCs w:val="22"/>
          <w:lang w:val="en-ZA" w:eastAsia="en-ZA"/>
        </w:rPr>
        <w:tab/>
      </w:r>
      <w:r>
        <w:rPr>
          <w:noProof/>
        </w:rPr>
        <w:t>Plant Criticality</w:t>
      </w:r>
      <w:r>
        <w:rPr>
          <w:noProof/>
        </w:rPr>
        <w:tab/>
      </w:r>
      <w:r>
        <w:rPr>
          <w:noProof/>
        </w:rPr>
        <w:fldChar w:fldCharType="begin"/>
      </w:r>
      <w:r>
        <w:rPr>
          <w:noProof/>
        </w:rPr>
        <w:instrText xml:space="preserve"> PAGEREF _Toc450640001 \h </w:instrText>
      </w:r>
      <w:r>
        <w:rPr>
          <w:noProof/>
        </w:rPr>
      </w:r>
      <w:r>
        <w:rPr>
          <w:noProof/>
        </w:rPr>
        <w:fldChar w:fldCharType="separate"/>
      </w:r>
      <w:r w:rsidR="00740EBB">
        <w:rPr>
          <w:noProof/>
        </w:rPr>
        <w:t>11</w:t>
      </w:r>
      <w:r>
        <w:rPr>
          <w:noProof/>
        </w:rPr>
        <w:fldChar w:fldCharType="end"/>
      </w:r>
    </w:p>
    <w:p w14:paraId="4E3E0997"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1.3.15</w:t>
      </w:r>
      <w:r>
        <w:rPr>
          <w:rFonts w:asciiTheme="minorHAnsi" w:eastAsiaTheme="minorEastAsia" w:hAnsiTheme="minorHAnsi" w:cstheme="minorBidi"/>
          <w:noProof/>
          <w:sz w:val="22"/>
          <w:szCs w:val="22"/>
          <w:lang w:val="en-ZA" w:eastAsia="en-ZA"/>
        </w:rPr>
        <w:tab/>
      </w:r>
      <w:r>
        <w:rPr>
          <w:noProof/>
        </w:rPr>
        <w:t>Maintenance Planning</w:t>
      </w:r>
      <w:r>
        <w:rPr>
          <w:noProof/>
        </w:rPr>
        <w:tab/>
      </w:r>
      <w:r>
        <w:rPr>
          <w:noProof/>
        </w:rPr>
        <w:fldChar w:fldCharType="begin"/>
      </w:r>
      <w:r>
        <w:rPr>
          <w:noProof/>
        </w:rPr>
        <w:instrText xml:space="preserve"> PAGEREF _Toc450640002 \h </w:instrText>
      </w:r>
      <w:r>
        <w:rPr>
          <w:noProof/>
        </w:rPr>
      </w:r>
      <w:r>
        <w:rPr>
          <w:noProof/>
        </w:rPr>
        <w:fldChar w:fldCharType="separate"/>
      </w:r>
      <w:r w:rsidR="00740EBB">
        <w:rPr>
          <w:noProof/>
        </w:rPr>
        <w:t>11</w:t>
      </w:r>
      <w:r>
        <w:rPr>
          <w:noProof/>
        </w:rPr>
        <w:fldChar w:fldCharType="end"/>
      </w:r>
    </w:p>
    <w:p w14:paraId="3D02D161"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1.3.16</w:t>
      </w:r>
      <w:r>
        <w:rPr>
          <w:rFonts w:asciiTheme="minorHAnsi" w:eastAsiaTheme="minorEastAsia" w:hAnsiTheme="minorHAnsi" w:cstheme="minorBidi"/>
          <w:noProof/>
          <w:sz w:val="22"/>
          <w:szCs w:val="22"/>
          <w:lang w:val="en-ZA" w:eastAsia="en-ZA"/>
        </w:rPr>
        <w:tab/>
      </w:r>
      <w:r>
        <w:rPr>
          <w:noProof/>
        </w:rPr>
        <w:t>Spares Management</w:t>
      </w:r>
      <w:r>
        <w:rPr>
          <w:noProof/>
        </w:rPr>
        <w:tab/>
      </w:r>
      <w:r>
        <w:rPr>
          <w:noProof/>
        </w:rPr>
        <w:fldChar w:fldCharType="begin"/>
      </w:r>
      <w:r>
        <w:rPr>
          <w:noProof/>
        </w:rPr>
        <w:instrText xml:space="preserve"> PAGEREF _Toc450640003 \h </w:instrText>
      </w:r>
      <w:r>
        <w:rPr>
          <w:noProof/>
        </w:rPr>
      </w:r>
      <w:r>
        <w:rPr>
          <w:noProof/>
        </w:rPr>
        <w:fldChar w:fldCharType="separate"/>
      </w:r>
      <w:r w:rsidR="00740EBB">
        <w:rPr>
          <w:noProof/>
        </w:rPr>
        <w:t>12</w:t>
      </w:r>
      <w:r>
        <w:rPr>
          <w:noProof/>
        </w:rPr>
        <w:fldChar w:fldCharType="end"/>
      </w:r>
    </w:p>
    <w:p w14:paraId="302742D1"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1.3.17</w:t>
      </w:r>
      <w:r>
        <w:rPr>
          <w:rFonts w:asciiTheme="minorHAnsi" w:eastAsiaTheme="minorEastAsia" w:hAnsiTheme="minorHAnsi" w:cstheme="minorBidi"/>
          <w:noProof/>
          <w:sz w:val="22"/>
          <w:szCs w:val="22"/>
          <w:lang w:val="en-ZA" w:eastAsia="en-ZA"/>
        </w:rPr>
        <w:tab/>
      </w:r>
      <w:r>
        <w:rPr>
          <w:noProof/>
        </w:rPr>
        <w:t>Plant and plant equipment Alignment</w:t>
      </w:r>
      <w:r>
        <w:rPr>
          <w:noProof/>
        </w:rPr>
        <w:tab/>
      </w:r>
      <w:r>
        <w:rPr>
          <w:noProof/>
        </w:rPr>
        <w:fldChar w:fldCharType="begin"/>
      </w:r>
      <w:r>
        <w:rPr>
          <w:noProof/>
        </w:rPr>
        <w:instrText xml:space="preserve"> PAGEREF _Toc450640004 \h </w:instrText>
      </w:r>
      <w:r>
        <w:rPr>
          <w:noProof/>
        </w:rPr>
      </w:r>
      <w:r>
        <w:rPr>
          <w:noProof/>
        </w:rPr>
        <w:fldChar w:fldCharType="separate"/>
      </w:r>
      <w:r w:rsidR="00740EBB">
        <w:rPr>
          <w:noProof/>
        </w:rPr>
        <w:t>12</w:t>
      </w:r>
      <w:r>
        <w:rPr>
          <w:noProof/>
        </w:rPr>
        <w:fldChar w:fldCharType="end"/>
      </w:r>
    </w:p>
    <w:p w14:paraId="6D3B17D3"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1.3.18</w:t>
      </w:r>
      <w:r>
        <w:rPr>
          <w:rFonts w:asciiTheme="minorHAnsi" w:eastAsiaTheme="minorEastAsia" w:hAnsiTheme="minorHAnsi" w:cstheme="minorBidi"/>
          <w:noProof/>
          <w:sz w:val="22"/>
          <w:szCs w:val="22"/>
          <w:lang w:val="en-ZA" w:eastAsia="en-ZA"/>
        </w:rPr>
        <w:tab/>
      </w:r>
      <w:r>
        <w:rPr>
          <w:noProof/>
        </w:rPr>
        <w:t>Quality Control</w:t>
      </w:r>
      <w:r>
        <w:rPr>
          <w:noProof/>
        </w:rPr>
        <w:tab/>
      </w:r>
      <w:r>
        <w:rPr>
          <w:noProof/>
        </w:rPr>
        <w:fldChar w:fldCharType="begin"/>
      </w:r>
      <w:r>
        <w:rPr>
          <w:noProof/>
        </w:rPr>
        <w:instrText xml:space="preserve"> PAGEREF _Toc450640005 \h </w:instrText>
      </w:r>
      <w:r>
        <w:rPr>
          <w:noProof/>
        </w:rPr>
      </w:r>
      <w:r>
        <w:rPr>
          <w:noProof/>
        </w:rPr>
        <w:fldChar w:fldCharType="separate"/>
      </w:r>
      <w:r w:rsidR="00740EBB">
        <w:rPr>
          <w:noProof/>
        </w:rPr>
        <w:t>13</w:t>
      </w:r>
      <w:r>
        <w:rPr>
          <w:noProof/>
        </w:rPr>
        <w:fldChar w:fldCharType="end"/>
      </w:r>
    </w:p>
    <w:p w14:paraId="0F0DF9EF"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1.3.19</w:t>
      </w:r>
      <w:r>
        <w:rPr>
          <w:rFonts w:asciiTheme="minorHAnsi" w:eastAsiaTheme="minorEastAsia" w:hAnsiTheme="minorHAnsi" w:cstheme="minorBidi"/>
          <w:noProof/>
          <w:sz w:val="22"/>
          <w:szCs w:val="22"/>
          <w:lang w:val="en-ZA" w:eastAsia="en-ZA"/>
        </w:rPr>
        <w:tab/>
      </w:r>
      <w:r>
        <w:rPr>
          <w:noProof/>
        </w:rPr>
        <w:t>Rigging Service related to the Execution of Work</w:t>
      </w:r>
      <w:r>
        <w:rPr>
          <w:noProof/>
        </w:rPr>
        <w:tab/>
      </w:r>
      <w:r>
        <w:rPr>
          <w:noProof/>
        </w:rPr>
        <w:fldChar w:fldCharType="begin"/>
      </w:r>
      <w:r>
        <w:rPr>
          <w:noProof/>
        </w:rPr>
        <w:instrText xml:space="preserve"> PAGEREF _Toc450640006 \h </w:instrText>
      </w:r>
      <w:r>
        <w:rPr>
          <w:noProof/>
        </w:rPr>
      </w:r>
      <w:r>
        <w:rPr>
          <w:noProof/>
        </w:rPr>
        <w:fldChar w:fldCharType="separate"/>
      </w:r>
      <w:r w:rsidR="00740EBB">
        <w:rPr>
          <w:noProof/>
        </w:rPr>
        <w:t>13</w:t>
      </w:r>
      <w:r>
        <w:rPr>
          <w:noProof/>
        </w:rPr>
        <w:fldChar w:fldCharType="end"/>
      </w:r>
    </w:p>
    <w:p w14:paraId="2639F81A"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1.3.20</w:t>
      </w:r>
      <w:r>
        <w:rPr>
          <w:rFonts w:asciiTheme="minorHAnsi" w:eastAsiaTheme="minorEastAsia" w:hAnsiTheme="minorHAnsi" w:cstheme="minorBidi"/>
          <w:noProof/>
          <w:sz w:val="22"/>
          <w:szCs w:val="22"/>
          <w:lang w:val="en-ZA" w:eastAsia="en-ZA"/>
        </w:rPr>
        <w:tab/>
      </w:r>
      <w:r>
        <w:rPr>
          <w:noProof/>
        </w:rPr>
        <w:t>Welding</w:t>
      </w:r>
      <w:r>
        <w:rPr>
          <w:noProof/>
        </w:rPr>
        <w:tab/>
      </w:r>
      <w:r>
        <w:rPr>
          <w:noProof/>
        </w:rPr>
        <w:fldChar w:fldCharType="begin"/>
      </w:r>
      <w:r>
        <w:rPr>
          <w:noProof/>
        </w:rPr>
        <w:instrText xml:space="preserve"> PAGEREF _Toc450640007 \h </w:instrText>
      </w:r>
      <w:r>
        <w:rPr>
          <w:noProof/>
        </w:rPr>
      </w:r>
      <w:r>
        <w:rPr>
          <w:noProof/>
        </w:rPr>
        <w:fldChar w:fldCharType="separate"/>
      </w:r>
      <w:r w:rsidR="00740EBB">
        <w:rPr>
          <w:noProof/>
        </w:rPr>
        <w:t>13</w:t>
      </w:r>
      <w:r>
        <w:rPr>
          <w:noProof/>
        </w:rPr>
        <w:fldChar w:fldCharType="end"/>
      </w:r>
    </w:p>
    <w:p w14:paraId="18EFD2B7"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lang w:val="en-ZA" w:eastAsia="en-ZA"/>
        </w:rPr>
        <w:t>1.3.21</w:t>
      </w:r>
      <w:r>
        <w:rPr>
          <w:rFonts w:asciiTheme="minorHAnsi" w:eastAsiaTheme="minorEastAsia" w:hAnsiTheme="minorHAnsi" w:cstheme="minorBidi"/>
          <w:noProof/>
          <w:sz w:val="22"/>
          <w:szCs w:val="22"/>
          <w:lang w:val="en-ZA" w:eastAsia="en-ZA"/>
        </w:rPr>
        <w:tab/>
      </w:r>
      <w:r w:rsidRPr="00E46629">
        <w:rPr>
          <w:noProof/>
          <w:lang w:val="en-ZA" w:eastAsia="en-ZA"/>
        </w:rPr>
        <w:t>Strike Action</w:t>
      </w:r>
      <w:r>
        <w:rPr>
          <w:noProof/>
        </w:rPr>
        <w:tab/>
      </w:r>
      <w:r>
        <w:rPr>
          <w:noProof/>
        </w:rPr>
        <w:fldChar w:fldCharType="begin"/>
      </w:r>
      <w:r>
        <w:rPr>
          <w:noProof/>
        </w:rPr>
        <w:instrText xml:space="preserve"> PAGEREF _Toc450640008 \h </w:instrText>
      </w:r>
      <w:r>
        <w:rPr>
          <w:noProof/>
        </w:rPr>
      </w:r>
      <w:r>
        <w:rPr>
          <w:noProof/>
        </w:rPr>
        <w:fldChar w:fldCharType="separate"/>
      </w:r>
      <w:r w:rsidR="00740EBB">
        <w:rPr>
          <w:noProof/>
        </w:rPr>
        <w:t>13</w:t>
      </w:r>
      <w:r>
        <w:rPr>
          <w:noProof/>
        </w:rPr>
        <w:fldChar w:fldCharType="end"/>
      </w:r>
    </w:p>
    <w:p w14:paraId="43738515"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lang w:val="en-ZA" w:eastAsia="en-ZA"/>
        </w:rPr>
        <w:t>1.3.22</w:t>
      </w:r>
      <w:r>
        <w:rPr>
          <w:rFonts w:asciiTheme="minorHAnsi" w:eastAsiaTheme="minorEastAsia" w:hAnsiTheme="minorHAnsi" w:cstheme="minorBidi"/>
          <w:noProof/>
          <w:sz w:val="22"/>
          <w:szCs w:val="22"/>
          <w:lang w:val="en-ZA" w:eastAsia="en-ZA"/>
        </w:rPr>
        <w:tab/>
      </w:r>
      <w:r w:rsidRPr="00E46629">
        <w:rPr>
          <w:noProof/>
          <w:lang w:val="en-ZA" w:eastAsia="en-ZA"/>
        </w:rPr>
        <w:t>KPIs</w:t>
      </w:r>
      <w:r>
        <w:rPr>
          <w:noProof/>
        </w:rPr>
        <w:tab/>
      </w:r>
      <w:r>
        <w:rPr>
          <w:noProof/>
        </w:rPr>
        <w:fldChar w:fldCharType="begin"/>
      </w:r>
      <w:r>
        <w:rPr>
          <w:noProof/>
        </w:rPr>
        <w:instrText xml:space="preserve"> PAGEREF _Toc450640009 \h </w:instrText>
      </w:r>
      <w:r>
        <w:rPr>
          <w:noProof/>
        </w:rPr>
      </w:r>
      <w:r>
        <w:rPr>
          <w:noProof/>
        </w:rPr>
        <w:fldChar w:fldCharType="separate"/>
      </w:r>
      <w:r w:rsidR="00740EBB">
        <w:rPr>
          <w:noProof/>
        </w:rPr>
        <w:t>14</w:t>
      </w:r>
      <w:r>
        <w:rPr>
          <w:noProof/>
        </w:rPr>
        <w:fldChar w:fldCharType="end"/>
      </w:r>
    </w:p>
    <w:p w14:paraId="41C53EDC"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lang w:val="en-ZA" w:eastAsia="en-ZA"/>
        </w:rPr>
        <w:t>1.3.23</w:t>
      </w:r>
      <w:r>
        <w:rPr>
          <w:rFonts w:asciiTheme="minorHAnsi" w:eastAsiaTheme="minorEastAsia" w:hAnsiTheme="minorHAnsi" w:cstheme="minorBidi"/>
          <w:noProof/>
          <w:sz w:val="22"/>
          <w:szCs w:val="22"/>
          <w:lang w:val="en-ZA" w:eastAsia="en-ZA"/>
        </w:rPr>
        <w:tab/>
      </w:r>
      <w:r w:rsidRPr="00E46629">
        <w:rPr>
          <w:noProof/>
          <w:lang w:val="en-ZA" w:eastAsia="en-ZA"/>
        </w:rPr>
        <w:t>Plant Hazards</w:t>
      </w:r>
      <w:r>
        <w:rPr>
          <w:noProof/>
        </w:rPr>
        <w:tab/>
      </w:r>
      <w:r>
        <w:rPr>
          <w:noProof/>
        </w:rPr>
        <w:fldChar w:fldCharType="begin"/>
      </w:r>
      <w:r>
        <w:rPr>
          <w:noProof/>
        </w:rPr>
        <w:instrText xml:space="preserve"> PAGEREF _Toc450640010 \h </w:instrText>
      </w:r>
      <w:r>
        <w:rPr>
          <w:noProof/>
        </w:rPr>
      </w:r>
      <w:r>
        <w:rPr>
          <w:noProof/>
        </w:rPr>
        <w:fldChar w:fldCharType="separate"/>
      </w:r>
      <w:r w:rsidR="00740EBB">
        <w:rPr>
          <w:noProof/>
        </w:rPr>
        <w:t>14</w:t>
      </w:r>
      <w:r>
        <w:rPr>
          <w:noProof/>
        </w:rPr>
        <w:fldChar w:fldCharType="end"/>
      </w:r>
    </w:p>
    <w:p w14:paraId="47095BA8"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lang w:val="en-ZA" w:eastAsia="en-ZA"/>
        </w:rPr>
        <w:t>1.3.24</w:t>
      </w:r>
      <w:r>
        <w:rPr>
          <w:rFonts w:asciiTheme="minorHAnsi" w:eastAsiaTheme="minorEastAsia" w:hAnsiTheme="minorHAnsi" w:cstheme="minorBidi"/>
          <w:noProof/>
          <w:sz w:val="22"/>
          <w:szCs w:val="22"/>
          <w:lang w:val="en-ZA" w:eastAsia="en-ZA"/>
        </w:rPr>
        <w:tab/>
      </w:r>
      <w:r w:rsidRPr="00E46629">
        <w:rPr>
          <w:noProof/>
          <w:lang w:val="en-ZA" w:eastAsia="en-ZA"/>
        </w:rPr>
        <w:t>Delegation of Contract roles</w:t>
      </w:r>
      <w:r>
        <w:rPr>
          <w:noProof/>
        </w:rPr>
        <w:tab/>
      </w:r>
      <w:r>
        <w:rPr>
          <w:noProof/>
        </w:rPr>
        <w:fldChar w:fldCharType="begin"/>
      </w:r>
      <w:r>
        <w:rPr>
          <w:noProof/>
        </w:rPr>
        <w:instrText xml:space="preserve"> PAGEREF _Toc450640011 \h </w:instrText>
      </w:r>
      <w:r>
        <w:rPr>
          <w:noProof/>
        </w:rPr>
      </w:r>
      <w:r>
        <w:rPr>
          <w:noProof/>
        </w:rPr>
        <w:fldChar w:fldCharType="separate"/>
      </w:r>
      <w:r w:rsidR="00740EBB">
        <w:rPr>
          <w:noProof/>
        </w:rPr>
        <w:t>14</w:t>
      </w:r>
      <w:r>
        <w:rPr>
          <w:noProof/>
        </w:rPr>
        <w:fldChar w:fldCharType="end"/>
      </w:r>
    </w:p>
    <w:p w14:paraId="4D0E1EC9"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lang w:val="en-ZA" w:eastAsia="en-ZA"/>
        </w:rPr>
        <w:t>1.3.25</w:t>
      </w:r>
      <w:r>
        <w:rPr>
          <w:rFonts w:asciiTheme="minorHAnsi" w:eastAsiaTheme="minorEastAsia" w:hAnsiTheme="minorHAnsi" w:cstheme="minorBidi"/>
          <w:noProof/>
          <w:sz w:val="22"/>
          <w:szCs w:val="22"/>
          <w:lang w:val="en-ZA" w:eastAsia="en-ZA"/>
        </w:rPr>
        <w:tab/>
      </w:r>
      <w:r w:rsidRPr="00E46629">
        <w:rPr>
          <w:noProof/>
          <w:lang w:val="en-ZA" w:eastAsia="en-ZA"/>
        </w:rPr>
        <w:t>Procedures</w:t>
      </w:r>
      <w:r>
        <w:rPr>
          <w:noProof/>
        </w:rPr>
        <w:tab/>
      </w:r>
      <w:r>
        <w:rPr>
          <w:noProof/>
        </w:rPr>
        <w:fldChar w:fldCharType="begin"/>
      </w:r>
      <w:r>
        <w:rPr>
          <w:noProof/>
        </w:rPr>
        <w:instrText xml:space="preserve"> PAGEREF _Toc450640012 \h </w:instrText>
      </w:r>
      <w:r>
        <w:rPr>
          <w:noProof/>
        </w:rPr>
      </w:r>
      <w:r>
        <w:rPr>
          <w:noProof/>
        </w:rPr>
        <w:fldChar w:fldCharType="separate"/>
      </w:r>
      <w:r w:rsidR="00740EBB">
        <w:rPr>
          <w:noProof/>
        </w:rPr>
        <w:t>14</w:t>
      </w:r>
      <w:r>
        <w:rPr>
          <w:noProof/>
        </w:rPr>
        <w:fldChar w:fldCharType="end"/>
      </w:r>
    </w:p>
    <w:p w14:paraId="31BFEE4C"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lang w:val="en-ZA" w:eastAsia="en-ZA"/>
        </w:rPr>
        <w:t>1.3.26</w:t>
      </w:r>
      <w:r>
        <w:rPr>
          <w:rFonts w:asciiTheme="minorHAnsi" w:eastAsiaTheme="minorEastAsia" w:hAnsiTheme="minorHAnsi" w:cstheme="minorBidi"/>
          <w:noProof/>
          <w:sz w:val="22"/>
          <w:szCs w:val="22"/>
          <w:lang w:val="en-ZA" w:eastAsia="en-ZA"/>
        </w:rPr>
        <w:tab/>
      </w:r>
      <w:r w:rsidRPr="00E46629">
        <w:rPr>
          <w:noProof/>
          <w:lang w:val="en-ZA" w:eastAsia="en-ZA"/>
        </w:rPr>
        <w:t>Contract Conclusion</w:t>
      </w:r>
      <w:r>
        <w:rPr>
          <w:noProof/>
        </w:rPr>
        <w:tab/>
      </w:r>
      <w:r>
        <w:rPr>
          <w:noProof/>
        </w:rPr>
        <w:fldChar w:fldCharType="begin"/>
      </w:r>
      <w:r>
        <w:rPr>
          <w:noProof/>
        </w:rPr>
        <w:instrText xml:space="preserve"> PAGEREF _Toc450640013 \h </w:instrText>
      </w:r>
      <w:r>
        <w:rPr>
          <w:noProof/>
        </w:rPr>
      </w:r>
      <w:r>
        <w:rPr>
          <w:noProof/>
        </w:rPr>
        <w:fldChar w:fldCharType="separate"/>
      </w:r>
      <w:r w:rsidR="00740EBB">
        <w:rPr>
          <w:noProof/>
        </w:rPr>
        <w:t>14</w:t>
      </w:r>
      <w:r>
        <w:rPr>
          <w:noProof/>
        </w:rPr>
        <w:fldChar w:fldCharType="end"/>
      </w:r>
    </w:p>
    <w:p w14:paraId="2B2594F4"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sidRPr="00E46629">
        <w:rPr>
          <w:noProof/>
          <w:lang w:val="en-ZA"/>
        </w:rPr>
        <w:t>1.4</w:t>
      </w:r>
      <w:r>
        <w:rPr>
          <w:rFonts w:asciiTheme="minorHAnsi" w:eastAsiaTheme="minorEastAsia" w:hAnsiTheme="minorHAnsi" w:cstheme="minorBidi"/>
          <w:noProof/>
          <w:sz w:val="22"/>
          <w:szCs w:val="22"/>
          <w:lang w:val="en-ZA" w:eastAsia="en-ZA"/>
        </w:rPr>
        <w:tab/>
      </w:r>
      <w:r>
        <w:rPr>
          <w:noProof/>
        </w:rPr>
        <w:t xml:space="preserve">The </w:t>
      </w:r>
      <w:r w:rsidRPr="00E46629">
        <w:rPr>
          <w:i/>
          <w:iCs/>
          <w:noProof/>
        </w:rPr>
        <w:t>Contractor</w:t>
      </w:r>
      <w:r>
        <w:rPr>
          <w:noProof/>
        </w:rPr>
        <w:t xml:space="preserve">’s plan for the </w:t>
      </w:r>
      <w:r w:rsidRPr="00E46629">
        <w:rPr>
          <w:i/>
          <w:iCs/>
          <w:noProof/>
          <w:lang w:val="en-ZA"/>
        </w:rPr>
        <w:t>service</w:t>
      </w:r>
      <w:r>
        <w:rPr>
          <w:noProof/>
        </w:rPr>
        <w:tab/>
      </w:r>
      <w:r>
        <w:rPr>
          <w:noProof/>
        </w:rPr>
        <w:fldChar w:fldCharType="begin"/>
      </w:r>
      <w:r>
        <w:rPr>
          <w:noProof/>
        </w:rPr>
        <w:instrText xml:space="preserve"> PAGEREF _Toc450640014 \h </w:instrText>
      </w:r>
      <w:r>
        <w:rPr>
          <w:noProof/>
        </w:rPr>
      </w:r>
      <w:r>
        <w:rPr>
          <w:noProof/>
        </w:rPr>
        <w:fldChar w:fldCharType="separate"/>
      </w:r>
      <w:r w:rsidR="00740EBB">
        <w:rPr>
          <w:noProof/>
        </w:rPr>
        <w:t>14</w:t>
      </w:r>
      <w:r>
        <w:rPr>
          <w:noProof/>
        </w:rPr>
        <w:fldChar w:fldCharType="end"/>
      </w:r>
    </w:p>
    <w:p w14:paraId="5BD02915"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1.5</w:t>
      </w:r>
      <w:r>
        <w:rPr>
          <w:rFonts w:asciiTheme="minorHAnsi" w:eastAsiaTheme="minorEastAsia" w:hAnsiTheme="minorHAnsi" w:cstheme="minorBidi"/>
          <w:noProof/>
          <w:sz w:val="22"/>
          <w:szCs w:val="22"/>
          <w:lang w:val="en-ZA" w:eastAsia="en-ZA"/>
        </w:rPr>
        <w:tab/>
      </w:r>
      <w:r>
        <w:rPr>
          <w:noProof/>
        </w:rPr>
        <w:t>Meetings</w:t>
      </w:r>
      <w:r>
        <w:rPr>
          <w:noProof/>
        </w:rPr>
        <w:tab/>
      </w:r>
      <w:r>
        <w:rPr>
          <w:noProof/>
        </w:rPr>
        <w:fldChar w:fldCharType="begin"/>
      </w:r>
      <w:r>
        <w:rPr>
          <w:noProof/>
        </w:rPr>
        <w:instrText xml:space="preserve"> PAGEREF _Toc450640015 \h </w:instrText>
      </w:r>
      <w:r>
        <w:rPr>
          <w:noProof/>
        </w:rPr>
      </w:r>
      <w:r>
        <w:rPr>
          <w:noProof/>
        </w:rPr>
        <w:fldChar w:fldCharType="separate"/>
      </w:r>
      <w:r w:rsidR="00740EBB">
        <w:rPr>
          <w:noProof/>
        </w:rPr>
        <w:t>15</w:t>
      </w:r>
      <w:r>
        <w:rPr>
          <w:noProof/>
        </w:rPr>
        <w:fldChar w:fldCharType="end"/>
      </w:r>
    </w:p>
    <w:p w14:paraId="5BC4FFAA"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1.6</w:t>
      </w:r>
      <w:r>
        <w:rPr>
          <w:rFonts w:asciiTheme="minorHAnsi" w:eastAsiaTheme="minorEastAsia" w:hAnsiTheme="minorHAnsi" w:cstheme="minorBidi"/>
          <w:noProof/>
          <w:sz w:val="22"/>
          <w:szCs w:val="22"/>
          <w:lang w:val="en-ZA" w:eastAsia="en-ZA"/>
        </w:rPr>
        <w:tab/>
      </w:r>
      <w:r w:rsidRPr="00E46629">
        <w:rPr>
          <w:i/>
          <w:iCs/>
          <w:noProof/>
        </w:rPr>
        <w:t>Contractor</w:t>
      </w:r>
      <w:r>
        <w:rPr>
          <w:noProof/>
        </w:rPr>
        <w:t>’s management, supervision and key people</w:t>
      </w:r>
      <w:r>
        <w:rPr>
          <w:noProof/>
        </w:rPr>
        <w:tab/>
      </w:r>
      <w:r>
        <w:rPr>
          <w:noProof/>
        </w:rPr>
        <w:fldChar w:fldCharType="begin"/>
      </w:r>
      <w:r>
        <w:rPr>
          <w:noProof/>
        </w:rPr>
        <w:instrText xml:space="preserve"> PAGEREF _Toc450640016 \h </w:instrText>
      </w:r>
      <w:r>
        <w:rPr>
          <w:noProof/>
        </w:rPr>
      </w:r>
      <w:r>
        <w:rPr>
          <w:noProof/>
        </w:rPr>
        <w:fldChar w:fldCharType="separate"/>
      </w:r>
      <w:r w:rsidR="00740EBB">
        <w:rPr>
          <w:noProof/>
        </w:rPr>
        <w:t>16</w:t>
      </w:r>
      <w:r>
        <w:rPr>
          <w:noProof/>
        </w:rPr>
        <w:fldChar w:fldCharType="end"/>
      </w:r>
    </w:p>
    <w:p w14:paraId="2F911252"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lastRenderedPageBreak/>
        <w:t>1.7</w:t>
      </w:r>
      <w:r>
        <w:rPr>
          <w:rFonts w:asciiTheme="minorHAnsi" w:eastAsiaTheme="minorEastAsia" w:hAnsiTheme="minorHAnsi" w:cstheme="minorBidi"/>
          <w:noProof/>
          <w:sz w:val="22"/>
          <w:szCs w:val="22"/>
          <w:lang w:val="en-ZA" w:eastAsia="en-ZA"/>
        </w:rPr>
        <w:tab/>
      </w:r>
      <w:r>
        <w:rPr>
          <w:noProof/>
        </w:rPr>
        <w:t>Documentation</w:t>
      </w:r>
      <w:r>
        <w:rPr>
          <w:noProof/>
        </w:rPr>
        <w:tab/>
      </w:r>
      <w:r>
        <w:rPr>
          <w:noProof/>
        </w:rPr>
        <w:fldChar w:fldCharType="begin"/>
      </w:r>
      <w:r>
        <w:rPr>
          <w:noProof/>
        </w:rPr>
        <w:instrText xml:space="preserve"> PAGEREF _Toc450640017 \h </w:instrText>
      </w:r>
      <w:r>
        <w:rPr>
          <w:noProof/>
        </w:rPr>
      </w:r>
      <w:r>
        <w:rPr>
          <w:noProof/>
        </w:rPr>
        <w:fldChar w:fldCharType="separate"/>
      </w:r>
      <w:r w:rsidR="00740EBB">
        <w:rPr>
          <w:noProof/>
        </w:rPr>
        <w:t>18</w:t>
      </w:r>
      <w:r>
        <w:rPr>
          <w:noProof/>
        </w:rPr>
        <w:fldChar w:fldCharType="end"/>
      </w:r>
    </w:p>
    <w:p w14:paraId="6B78AD67"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1.7.1</w:t>
      </w:r>
      <w:r>
        <w:rPr>
          <w:rFonts w:asciiTheme="minorHAnsi" w:eastAsiaTheme="minorEastAsia" w:hAnsiTheme="minorHAnsi" w:cstheme="minorBidi"/>
          <w:noProof/>
          <w:sz w:val="22"/>
          <w:szCs w:val="22"/>
          <w:lang w:val="en-ZA" w:eastAsia="en-ZA"/>
        </w:rPr>
        <w:tab/>
      </w:r>
      <w:r w:rsidRPr="00E46629">
        <w:rPr>
          <w:noProof/>
        </w:rPr>
        <w:t>Correspondence</w:t>
      </w:r>
      <w:r>
        <w:rPr>
          <w:noProof/>
        </w:rPr>
        <w:tab/>
      </w:r>
      <w:r>
        <w:rPr>
          <w:noProof/>
        </w:rPr>
        <w:fldChar w:fldCharType="begin"/>
      </w:r>
      <w:r>
        <w:rPr>
          <w:noProof/>
        </w:rPr>
        <w:instrText xml:space="preserve"> PAGEREF _Toc450640018 \h </w:instrText>
      </w:r>
      <w:r>
        <w:rPr>
          <w:noProof/>
        </w:rPr>
      </w:r>
      <w:r>
        <w:rPr>
          <w:noProof/>
        </w:rPr>
        <w:fldChar w:fldCharType="separate"/>
      </w:r>
      <w:r w:rsidR="00740EBB">
        <w:rPr>
          <w:noProof/>
        </w:rPr>
        <w:t>18</w:t>
      </w:r>
      <w:r>
        <w:rPr>
          <w:noProof/>
        </w:rPr>
        <w:fldChar w:fldCharType="end"/>
      </w:r>
    </w:p>
    <w:p w14:paraId="0FA12B8D"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1.7.2</w:t>
      </w:r>
      <w:r>
        <w:rPr>
          <w:rFonts w:asciiTheme="minorHAnsi" w:eastAsiaTheme="minorEastAsia" w:hAnsiTheme="minorHAnsi" w:cstheme="minorBidi"/>
          <w:noProof/>
          <w:sz w:val="22"/>
          <w:szCs w:val="22"/>
          <w:lang w:val="en-ZA" w:eastAsia="en-ZA"/>
        </w:rPr>
        <w:tab/>
      </w:r>
      <w:r w:rsidRPr="00E46629">
        <w:rPr>
          <w:noProof/>
        </w:rPr>
        <w:t>Work packages</w:t>
      </w:r>
      <w:r>
        <w:rPr>
          <w:noProof/>
        </w:rPr>
        <w:tab/>
      </w:r>
      <w:r>
        <w:rPr>
          <w:noProof/>
        </w:rPr>
        <w:fldChar w:fldCharType="begin"/>
      </w:r>
      <w:r>
        <w:rPr>
          <w:noProof/>
        </w:rPr>
        <w:instrText xml:space="preserve"> PAGEREF _Toc450640019 \h </w:instrText>
      </w:r>
      <w:r>
        <w:rPr>
          <w:noProof/>
        </w:rPr>
      </w:r>
      <w:r>
        <w:rPr>
          <w:noProof/>
        </w:rPr>
        <w:fldChar w:fldCharType="separate"/>
      </w:r>
      <w:r w:rsidR="00740EBB">
        <w:rPr>
          <w:noProof/>
        </w:rPr>
        <w:t>18</w:t>
      </w:r>
      <w:r>
        <w:rPr>
          <w:noProof/>
        </w:rPr>
        <w:fldChar w:fldCharType="end"/>
      </w:r>
    </w:p>
    <w:p w14:paraId="35107FB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1.7.3</w:t>
      </w:r>
      <w:r>
        <w:rPr>
          <w:rFonts w:asciiTheme="minorHAnsi" w:eastAsiaTheme="minorEastAsia" w:hAnsiTheme="minorHAnsi" w:cstheme="minorBidi"/>
          <w:noProof/>
          <w:sz w:val="22"/>
          <w:szCs w:val="22"/>
          <w:lang w:val="en-ZA" w:eastAsia="en-ZA"/>
        </w:rPr>
        <w:tab/>
      </w:r>
      <w:r w:rsidRPr="00E46629">
        <w:rPr>
          <w:noProof/>
        </w:rPr>
        <w:t>Procedure, work packages, QCP, SMPs created during this contract</w:t>
      </w:r>
      <w:r>
        <w:rPr>
          <w:noProof/>
        </w:rPr>
        <w:tab/>
      </w:r>
      <w:r>
        <w:rPr>
          <w:noProof/>
        </w:rPr>
        <w:fldChar w:fldCharType="begin"/>
      </w:r>
      <w:r>
        <w:rPr>
          <w:noProof/>
        </w:rPr>
        <w:instrText xml:space="preserve"> PAGEREF _Toc450640020 \h </w:instrText>
      </w:r>
      <w:r>
        <w:rPr>
          <w:noProof/>
        </w:rPr>
      </w:r>
      <w:r>
        <w:rPr>
          <w:noProof/>
        </w:rPr>
        <w:fldChar w:fldCharType="separate"/>
      </w:r>
      <w:r w:rsidR="00740EBB">
        <w:rPr>
          <w:noProof/>
        </w:rPr>
        <w:t>18</w:t>
      </w:r>
      <w:r>
        <w:rPr>
          <w:noProof/>
        </w:rPr>
        <w:fldChar w:fldCharType="end"/>
      </w:r>
    </w:p>
    <w:p w14:paraId="54FF570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1.7.4</w:t>
      </w:r>
      <w:r>
        <w:rPr>
          <w:rFonts w:asciiTheme="minorHAnsi" w:eastAsiaTheme="minorEastAsia" w:hAnsiTheme="minorHAnsi" w:cstheme="minorBidi"/>
          <w:noProof/>
          <w:sz w:val="22"/>
          <w:szCs w:val="22"/>
          <w:lang w:val="en-ZA" w:eastAsia="en-ZA"/>
        </w:rPr>
        <w:tab/>
      </w:r>
      <w:r w:rsidRPr="00E46629">
        <w:rPr>
          <w:noProof/>
        </w:rPr>
        <w:t>Other Documentation</w:t>
      </w:r>
      <w:r>
        <w:rPr>
          <w:noProof/>
        </w:rPr>
        <w:tab/>
      </w:r>
      <w:r>
        <w:rPr>
          <w:noProof/>
        </w:rPr>
        <w:fldChar w:fldCharType="begin"/>
      </w:r>
      <w:r>
        <w:rPr>
          <w:noProof/>
        </w:rPr>
        <w:instrText xml:space="preserve"> PAGEREF _Toc450640021 \h </w:instrText>
      </w:r>
      <w:r>
        <w:rPr>
          <w:noProof/>
        </w:rPr>
      </w:r>
      <w:r>
        <w:rPr>
          <w:noProof/>
        </w:rPr>
        <w:fldChar w:fldCharType="separate"/>
      </w:r>
      <w:r w:rsidR="00740EBB">
        <w:rPr>
          <w:noProof/>
        </w:rPr>
        <w:t>18</w:t>
      </w:r>
      <w:r>
        <w:rPr>
          <w:noProof/>
        </w:rPr>
        <w:fldChar w:fldCharType="end"/>
      </w:r>
    </w:p>
    <w:p w14:paraId="62B9B9EC"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1.7.5</w:t>
      </w:r>
      <w:r>
        <w:rPr>
          <w:rFonts w:asciiTheme="minorHAnsi" w:eastAsiaTheme="minorEastAsia" w:hAnsiTheme="minorHAnsi" w:cstheme="minorBidi"/>
          <w:noProof/>
          <w:sz w:val="22"/>
          <w:szCs w:val="22"/>
          <w:lang w:val="en-ZA" w:eastAsia="en-ZA"/>
        </w:rPr>
        <w:tab/>
      </w:r>
      <w:r w:rsidRPr="00E46629">
        <w:rPr>
          <w:noProof/>
        </w:rPr>
        <w:t>Contract Conditions</w:t>
      </w:r>
      <w:r>
        <w:rPr>
          <w:noProof/>
        </w:rPr>
        <w:tab/>
      </w:r>
      <w:r>
        <w:rPr>
          <w:noProof/>
        </w:rPr>
        <w:fldChar w:fldCharType="begin"/>
      </w:r>
      <w:r>
        <w:rPr>
          <w:noProof/>
        </w:rPr>
        <w:instrText xml:space="preserve"> PAGEREF _Toc450640022 \h </w:instrText>
      </w:r>
      <w:r>
        <w:rPr>
          <w:noProof/>
        </w:rPr>
      </w:r>
      <w:r>
        <w:rPr>
          <w:noProof/>
        </w:rPr>
        <w:fldChar w:fldCharType="separate"/>
      </w:r>
      <w:r w:rsidR="00740EBB">
        <w:rPr>
          <w:noProof/>
        </w:rPr>
        <w:t>18</w:t>
      </w:r>
      <w:r>
        <w:rPr>
          <w:noProof/>
        </w:rPr>
        <w:fldChar w:fldCharType="end"/>
      </w:r>
    </w:p>
    <w:p w14:paraId="0A1E768B"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1.8</w:t>
      </w:r>
      <w:r>
        <w:rPr>
          <w:rFonts w:asciiTheme="minorHAnsi" w:eastAsiaTheme="minorEastAsia" w:hAnsiTheme="minorHAnsi" w:cstheme="minorBidi"/>
          <w:noProof/>
          <w:sz w:val="22"/>
          <w:szCs w:val="22"/>
          <w:lang w:val="en-ZA" w:eastAsia="en-ZA"/>
        </w:rPr>
        <w:tab/>
      </w:r>
      <w:r>
        <w:rPr>
          <w:noProof/>
        </w:rPr>
        <w:t>Invoicing and payment</w:t>
      </w:r>
      <w:r>
        <w:rPr>
          <w:noProof/>
        </w:rPr>
        <w:tab/>
      </w:r>
      <w:r>
        <w:rPr>
          <w:noProof/>
        </w:rPr>
        <w:fldChar w:fldCharType="begin"/>
      </w:r>
      <w:r>
        <w:rPr>
          <w:noProof/>
        </w:rPr>
        <w:instrText xml:space="preserve"> PAGEREF _Toc450640023 \h </w:instrText>
      </w:r>
      <w:r>
        <w:rPr>
          <w:noProof/>
        </w:rPr>
      </w:r>
      <w:r>
        <w:rPr>
          <w:noProof/>
        </w:rPr>
        <w:fldChar w:fldCharType="separate"/>
      </w:r>
      <w:r w:rsidR="00740EBB">
        <w:rPr>
          <w:noProof/>
        </w:rPr>
        <w:t>18</w:t>
      </w:r>
      <w:r>
        <w:rPr>
          <w:noProof/>
        </w:rPr>
        <w:fldChar w:fldCharType="end"/>
      </w:r>
    </w:p>
    <w:p w14:paraId="4DB663E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1.8.1</w:t>
      </w:r>
      <w:r>
        <w:rPr>
          <w:rFonts w:asciiTheme="minorHAnsi" w:eastAsiaTheme="minorEastAsia" w:hAnsiTheme="minorHAnsi" w:cstheme="minorBidi"/>
          <w:noProof/>
          <w:sz w:val="22"/>
          <w:szCs w:val="22"/>
          <w:lang w:val="en-ZA" w:eastAsia="en-ZA"/>
        </w:rPr>
        <w:tab/>
      </w:r>
      <w:r w:rsidRPr="00E46629">
        <w:rPr>
          <w:noProof/>
        </w:rPr>
        <w:t>Purchase order or Purchase requisition</w:t>
      </w:r>
      <w:r>
        <w:rPr>
          <w:noProof/>
        </w:rPr>
        <w:tab/>
      </w:r>
      <w:r>
        <w:rPr>
          <w:noProof/>
        </w:rPr>
        <w:fldChar w:fldCharType="begin"/>
      </w:r>
      <w:r>
        <w:rPr>
          <w:noProof/>
        </w:rPr>
        <w:instrText xml:space="preserve"> PAGEREF _Toc450640024 \h </w:instrText>
      </w:r>
      <w:r>
        <w:rPr>
          <w:noProof/>
        </w:rPr>
      </w:r>
      <w:r>
        <w:rPr>
          <w:noProof/>
        </w:rPr>
        <w:fldChar w:fldCharType="separate"/>
      </w:r>
      <w:r w:rsidR="00740EBB">
        <w:rPr>
          <w:noProof/>
        </w:rPr>
        <w:t>18</w:t>
      </w:r>
      <w:r>
        <w:rPr>
          <w:noProof/>
        </w:rPr>
        <w:fldChar w:fldCharType="end"/>
      </w:r>
    </w:p>
    <w:p w14:paraId="692256BF"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1.8.2</w:t>
      </w:r>
      <w:r>
        <w:rPr>
          <w:rFonts w:asciiTheme="minorHAnsi" w:eastAsiaTheme="minorEastAsia" w:hAnsiTheme="minorHAnsi" w:cstheme="minorBidi"/>
          <w:noProof/>
          <w:sz w:val="22"/>
          <w:szCs w:val="22"/>
          <w:lang w:val="en-ZA" w:eastAsia="en-ZA"/>
        </w:rPr>
        <w:tab/>
      </w:r>
      <w:r w:rsidRPr="00E46629">
        <w:rPr>
          <w:noProof/>
        </w:rPr>
        <w:t>Emergency work</w:t>
      </w:r>
      <w:r>
        <w:rPr>
          <w:noProof/>
        </w:rPr>
        <w:tab/>
      </w:r>
      <w:r>
        <w:rPr>
          <w:noProof/>
        </w:rPr>
        <w:fldChar w:fldCharType="begin"/>
      </w:r>
      <w:r>
        <w:rPr>
          <w:noProof/>
        </w:rPr>
        <w:instrText xml:space="preserve"> PAGEREF _Toc450640025 \h </w:instrText>
      </w:r>
      <w:r>
        <w:rPr>
          <w:noProof/>
        </w:rPr>
      </w:r>
      <w:r>
        <w:rPr>
          <w:noProof/>
        </w:rPr>
        <w:fldChar w:fldCharType="separate"/>
      </w:r>
      <w:r w:rsidR="00740EBB">
        <w:rPr>
          <w:noProof/>
        </w:rPr>
        <w:t>18</w:t>
      </w:r>
      <w:r>
        <w:rPr>
          <w:noProof/>
        </w:rPr>
        <w:fldChar w:fldCharType="end"/>
      </w:r>
    </w:p>
    <w:p w14:paraId="6566DD7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1.8.3</w:t>
      </w:r>
      <w:r>
        <w:rPr>
          <w:rFonts w:asciiTheme="minorHAnsi" w:eastAsiaTheme="minorEastAsia" w:hAnsiTheme="minorHAnsi" w:cstheme="minorBidi"/>
          <w:noProof/>
          <w:sz w:val="22"/>
          <w:szCs w:val="22"/>
          <w:lang w:val="en-ZA" w:eastAsia="en-ZA"/>
        </w:rPr>
        <w:tab/>
      </w:r>
      <w:r w:rsidRPr="00E46629">
        <w:rPr>
          <w:noProof/>
        </w:rPr>
        <w:t>Assessments</w:t>
      </w:r>
      <w:r>
        <w:rPr>
          <w:noProof/>
        </w:rPr>
        <w:tab/>
      </w:r>
      <w:r>
        <w:rPr>
          <w:noProof/>
        </w:rPr>
        <w:fldChar w:fldCharType="begin"/>
      </w:r>
      <w:r>
        <w:rPr>
          <w:noProof/>
        </w:rPr>
        <w:instrText xml:space="preserve"> PAGEREF _Toc450640026 \h </w:instrText>
      </w:r>
      <w:r>
        <w:rPr>
          <w:noProof/>
        </w:rPr>
      </w:r>
      <w:r>
        <w:rPr>
          <w:noProof/>
        </w:rPr>
        <w:fldChar w:fldCharType="separate"/>
      </w:r>
      <w:r w:rsidR="00740EBB">
        <w:rPr>
          <w:noProof/>
        </w:rPr>
        <w:t>19</w:t>
      </w:r>
      <w:r>
        <w:rPr>
          <w:noProof/>
        </w:rPr>
        <w:fldChar w:fldCharType="end"/>
      </w:r>
    </w:p>
    <w:p w14:paraId="3649FBC9"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1.8.4</w:t>
      </w:r>
      <w:r>
        <w:rPr>
          <w:rFonts w:asciiTheme="minorHAnsi" w:eastAsiaTheme="minorEastAsia" w:hAnsiTheme="minorHAnsi" w:cstheme="minorBidi"/>
          <w:noProof/>
          <w:sz w:val="22"/>
          <w:szCs w:val="22"/>
          <w:lang w:val="en-ZA" w:eastAsia="en-ZA"/>
        </w:rPr>
        <w:tab/>
      </w:r>
      <w:r w:rsidRPr="00E46629">
        <w:rPr>
          <w:noProof/>
        </w:rPr>
        <w:t>Tax Invoice</w:t>
      </w:r>
      <w:r>
        <w:rPr>
          <w:noProof/>
        </w:rPr>
        <w:tab/>
      </w:r>
      <w:r>
        <w:rPr>
          <w:noProof/>
        </w:rPr>
        <w:fldChar w:fldCharType="begin"/>
      </w:r>
      <w:r>
        <w:rPr>
          <w:noProof/>
        </w:rPr>
        <w:instrText xml:space="preserve"> PAGEREF _Toc450640027 \h </w:instrText>
      </w:r>
      <w:r>
        <w:rPr>
          <w:noProof/>
        </w:rPr>
      </w:r>
      <w:r>
        <w:rPr>
          <w:noProof/>
        </w:rPr>
        <w:fldChar w:fldCharType="separate"/>
      </w:r>
      <w:r w:rsidR="00740EBB">
        <w:rPr>
          <w:noProof/>
        </w:rPr>
        <w:t>19</w:t>
      </w:r>
      <w:r>
        <w:rPr>
          <w:noProof/>
        </w:rPr>
        <w:fldChar w:fldCharType="end"/>
      </w:r>
    </w:p>
    <w:p w14:paraId="4F4D2FA7" w14:textId="77777777" w:rsidR="00FE59DE" w:rsidRDefault="00FE59DE">
      <w:pPr>
        <w:pStyle w:val="TOC1"/>
        <w:rPr>
          <w:rFonts w:asciiTheme="minorHAnsi" w:eastAsiaTheme="minorEastAsia" w:hAnsiTheme="minorHAnsi" w:cstheme="minorBidi"/>
          <w:b w:val="0"/>
          <w:bCs w:val="0"/>
          <w:sz w:val="22"/>
          <w:szCs w:val="22"/>
          <w:lang w:val="en-ZA" w:eastAsia="en-ZA"/>
        </w:rPr>
      </w:pPr>
      <w:r>
        <w:t>2</w:t>
      </w:r>
      <w:r>
        <w:rPr>
          <w:rFonts w:asciiTheme="minorHAnsi" w:eastAsiaTheme="minorEastAsia" w:hAnsiTheme="minorHAnsi" w:cstheme="minorBidi"/>
          <w:b w:val="0"/>
          <w:bCs w:val="0"/>
          <w:sz w:val="22"/>
          <w:szCs w:val="22"/>
          <w:lang w:val="en-ZA" w:eastAsia="en-ZA"/>
        </w:rPr>
        <w:tab/>
      </w:r>
      <w:r>
        <w:t>Health and safety, the environment and quality assurance</w:t>
      </w:r>
      <w:r>
        <w:tab/>
      </w:r>
      <w:r>
        <w:fldChar w:fldCharType="begin"/>
      </w:r>
      <w:r>
        <w:instrText xml:space="preserve"> PAGEREF _Toc450640028 \h </w:instrText>
      </w:r>
      <w:r>
        <w:fldChar w:fldCharType="separate"/>
      </w:r>
      <w:r w:rsidR="00740EBB">
        <w:t>19</w:t>
      </w:r>
      <w:r>
        <w:fldChar w:fldCharType="end"/>
      </w:r>
    </w:p>
    <w:p w14:paraId="5F29E724"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2.1</w:t>
      </w:r>
      <w:r>
        <w:rPr>
          <w:rFonts w:asciiTheme="minorHAnsi" w:eastAsiaTheme="minorEastAsia" w:hAnsiTheme="minorHAnsi" w:cstheme="minorBidi"/>
          <w:noProof/>
          <w:sz w:val="22"/>
          <w:szCs w:val="22"/>
          <w:lang w:val="en-ZA" w:eastAsia="en-ZA"/>
        </w:rPr>
        <w:tab/>
      </w:r>
      <w:r>
        <w:rPr>
          <w:noProof/>
        </w:rPr>
        <w:t>Health and Safety</w:t>
      </w:r>
      <w:r>
        <w:rPr>
          <w:noProof/>
        </w:rPr>
        <w:tab/>
      </w:r>
      <w:r>
        <w:rPr>
          <w:noProof/>
        </w:rPr>
        <w:fldChar w:fldCharType="begin"/>
      </w:r>
      <w:r>
        <w:rPr>
          <w:noProof/>
        </w:rPr>
        <w:instrText xml:space="preserve"> PAGEREF _Toc450640029 \h </w:instrText>
      </w:r>
      <w:r>
        <w:rPr>
          <w:noProof/>
        </w:rPr>
      </w:r>
      <w:r>
        <w:rPr>
          <w:noProof/>
        </w:rPr>
        <w:fldChar w:fldCharType="separate"/>
      </w:r>
      <w:r w:rsidR="00740EBB">
        <w:rPr>
          <w:noProof/>
        </w:rPr>
        <w:t>19</w:t>
      </w:r>
      <w:r>
        <w:rPr>
          <w:noProof/>
        </w:rPr>
        <w:fldChar w:fldCharType="end"/>
      </w:r>
    </w:p>
    <w:p w14:paraId="6595493C"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2.1.1</w:t>
      </w:r>
      <w:r>
        <w:rPr>
          <w:rFonts w:asciiTheme="minorHAnsi" w:eastAsiaTheme="minorEastAsia" w:hAnsiTheme="minorHAnsi" w:cstheme="minorBidi"/>
          <w:noProof/>
          <w:sz w:val="22"/>
          <w:szCs w:val="22"/>
          <w:lang w:val="en-ZA" w:eastAsia="en-ZA"/>
        </w:rPr>
        <w:tab/>
      </w:r>
      <w:r w:rsidRPr="00E46629">
        <w:rPr>
          <w:noProof/>
        </w:rPr>
        <w:t>Eskom Life Saving Rules</w:t>
      </w:r>
      <w:r>
        <w:rPr>
          <w:noProof/>
        </w:rPr>
        <w:tab/>
      </w:r>
      <w:r>
        <w:rPr>
          <w:noProof/>
        </w:rPr>
        <w:fldChar w:fldCharType="begin"/>
      </w:r>
      <w:r>
        <w:rPr>
          <w:noProof/>
        </w:rPr>
        <w:instrText xml:space="preserve"> PAGEREF _Toc450640030 \h </w:instrText>
      </w:r>
      <w:r>
        <w:rPr>
          <w:noProof/>
        </w:rPr>
      </w:r>
      <w:r>
        <w:rPr>
          <w:noProof/>
        </w:rPr>
        <w:fldChar w:fldCharType="separate"/>
      </w:r>
      <w:r w:rsidR="00740EBB">
        <w:rPr>
          <w:noProof/>
        </w:rPr>
        <w:t>19</w:t>
      </w:r>
      <w:r>
        <w:rPr>
          <w:noProof/>
        </w:rPr>
        <w:fldChar w:fldCharType="end"/>
      </w:r>
    </w:p>
    <w:p w14:paraId="2B2777FC"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2.1.2</w:t>
      </w:r>
      <w:r>
        <w:rPr>
          <w:rFonts w:asciiTheme="minorHAnsi" w:eastAsiaTheme="minorEastAsia" w:hAnsiTheme="minorHAnsi" w:cstheme="minorBidi"/>
          <w:noProof/>
          <w:sz w:val="22"/>
          <w:szCs w:val="22"/>
          <w:lang w:val="en-ZA" w:eastAsia="en-ZA"/>
        </w:rPr>
        <w:tab/>
      </w:r>
      <w:r>
        <w:rPr>
          <w:noProof/>
        </w:rPr>
        <w:t>Plant Safety Regulations</w:t>
      </w:r>
      <w:r>
        <w:rPr>
          <w:noProof/>
        </w:rPr>
        <w:tab/>
      </w:r>
      <w:r>
        <w:rPr>
          <w:noProof/>
        </w:rPr>
        <w:fldChar w:fldCharType="begin"/>
      </w:r>
      <w:r>
        <w:rPr>
          <w:noProof/>
        </w:rPr>
        <w:instrText xml:space="preserve"> PAGEREF _Toc450640031 \h </w:instrText>
      </w:r>
      <w:r>
        <w:rPr>
          <w:noProof/>
        </w:rPr>
      </w:r>
      <w:r>
        <w:rPr>
          <w:noProof/>
        </w:rPr>
        <w:fldChar w:fldCharType="separate"/>
      </w:r>
      <w:r w:rsidR="00740EBB">
        <w:rPr>
          <w:noProof/>
        </w:rPr>
        <w:t>19</w:t>
      </w:r>
      <w:r>
        <w:rPr>
          <w:noProof/>
        </w:rPr>
        <w:fldChar w:fldCharType="end"/>
      </w:r>
    </w:p>
    <w:p w14:paraId="2432DBAF"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2.1.3</w:t>
      </w:r>
      <w:r>
        <w:rPr>
          <w:rFonts w:asciiTheme="minorHAnsi" w:eastAsiaTheme="minorEastAsia" w:hAnsiTheme="minorHAnsi" w:cstheme="minorBidi"/>
          <w:noProof/>
          <w:sz w:val="22"/>
          <w:szCs w:val="22"/>
          <w:lang w:val="en-ZA" w:eastAsia="en-ZA"/>
        </w:rPr>
        <w:tab/>
      </w:r>
      <w:r>
        <w:rPr>
          <w:noProof/>
        </w:rPr>
        <w:t>Fire Precautions</w:t>
      </w:r>
      <w:r>
        <w:rPr>
          <w:noProof/>
        </w:rPr>
        <w:tab/>
      </w:r>
      <w:r>
        <w:rPr>
          <w:noProof/>
        </w:rPr>
        <w:fldChar w:fldCharType="begin"/>
      </w:r>
      <w:r>
        <w:rPr>
          <w:noProof/>
        </w:rPr>
        <w:instrText xml:space="preserve"> PAGEREF _Toc450640032 \h </w:instrText>
      </w:r>
      <w:r>
        <w:rPr>
          <w:noProof/>
        </w:rPr>
      </w:r>
      <w:r>
        <w:rPr>
          <w:noProof/>
        </w:rPr>
        <w:fldChar w:fldCharType="separate"/>
      </w:r>
      <w:r w:rsidR="00740EBB">
        <w:rPr>
          <w:noProof/>
        </w:rPr>
        <w:t>20</w:t>
      </w:r>
      <w:r>
        <w:rPr>
          <w:noProof/>
        </w:rPr>
        <w:fldChar w:fldCharType="end"/>
      </w:r>
    </w:p>
    <w:p w14:paraId="4E2299F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2.1.4</w:t>
      </w:r>
      <w:r>
        <w:rPr>
          <w:rFonts w:asciiTheme="minorHAnsi" w:eastAsiaTheme="minorEastAsia" w:hAnsiTheme="minorHAnsi" w:cstheme="minorBidi"/>
          <w:noProof/>
          <w:sz w:val="22"/>
          <w:szCs w:val="22"/>
          <w:lang w:val="en-ZA" w:eastAsia="en-ZA"/>
        </w:rPr>
        <w:tab/>
      </w:r>
      <w:r>
        <w:rPr>
          <w:noProof/>
        </w:rPr>
        <w:t>Reporting of incidents</w:t>
      </w:r>
      <w:r>
        <w:rPr>
          <w:noProof/>
        </w:rPr>
        <w:tab/>
      </w:r>
      <w:r>
        <w:rPr>
          <w:noProof/>
        </w:rPr>
        <w:fldChar w:fldCharType="begin"/>
      </w:r>
      <w:r>
        <w:rPr>
          <w:noProof/>
        </w:rPr>
        <w:instrText xml:space="preserve"> PAGEREF _Toc450640033 \h </w:instrText>
      </w:r>
      <w:r>
        <w:rPr>
          <w:noProof/>
        </w:rPr>
      </w:r>
      <w:r>
        <w:rPr>
          <w:noProof/>
        </w:rPr>
        <w:fldChar w:fldCharType="separate"/>
      </w:r>
      <w:r w:rsidR="00740EBB">
        <w:rPr>
          <w:noProof/>
        </w:rPr>
        <w:t>20</w:t>
      </w:r>
      <w:r>
        <w:rPr>
          <w:noProof/>
        </w:rPr>
        <w:fldChar w:fldCharType="end"/>
      </w:r>
    </w:p>
    <w:p w14:paraId="2078BCCC"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2.1.5</w:t>
      </w:r>
      <w:r>
        <w:rPr>
          <w:rFonts w:asciiTheme="minorHAnsi" w:eastAsiaTheme="minorEastAsia" w:hAnsiTheme="minorHAnsi" w:cstheme="minorBidi"/>
          <w:noProof/>
          <w:sz w:val="22"/>
          <w:szCs w:val="22"/>
          <w:lang w:val="en-ZA" w:eastAsia="en-ZA"/>
        </w:rPr>
        <w:tab/>
      </w:r>
      <w:r>
        <w:rPr>
          <w:noProof/>
        </w:rPr>
        <w:t>Vehicle Safety</w:t>
      </w:r>
      <w:r>
        <w:rPr>
          <w:noProof/>
        </w:rPr>
        <w:tab/>
      </w:r>
      <w:r>
        <w:rPr>
          <w:noProof/>
        </w:rPr>
        <w:fldChar w:fldCharType="begin"/>
      </w:r>
      <w:r>
        <w:rPr>
          <w:noProof/>
        </w:rPr>
        <w:instrText xml:space="preserve"> PAGEREF _Toc450640034 \h </w:instrText>
      </w:r>
      <w:r>
        <w:rPr>
          <w:noProof/>
        </w:rPr>
      </w:r>
      <w:r>
        <w:rPr>
          <w:noProof/>
        </w:rPr>
        <w:fldChar w:fldCharType="separate"/>
      </w:r>
      <w:r w:rsidR="00740EBB">
        <w:rPr>
          <w:noProof/>
        </w:rPr>
        <w:t>20</w:t>
      </w:r>
      <w:r>
        <w:rPr>
          <w:noProof/>
        </w:rPr>
        <w:fldChar w:fldCharType="end"/>
      </w:r>
    </w:p>
    <w:p w14:paraId="52EF9674"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2.1.6</w:t>
      </w:r>
      <w:r>
        <w:rPr>
          <w:rFonts w:asciiTheme="minorHAnsi" w:eastAsiaTheme="minorEastAsia" w:hAnsiTheme="minorHAnsi" w:cstheme="minorBidi"/>
          <w:noProof/>
          <w:sz w:val="22"/>
          <w:szCs w:val="22"/>
          <w:lang w:val="en-ZA" w:eastAsia="en-ZA"/>
        </w:rPr>
        <w:tab/>
      </w:r>
      <w:r>
        <w:rPr>
          <w:noProof/>
        </w:rPr>
        <w:t>Barricading / Screens and Scaffolding</w:t>
      </w:r>
      <w:r>
        <w:rPr>
          <w:noProof/>
        </w:rPr>
        <w:tab/>
      </w:r>
      <w:r>
        <w:rPr>
          <w:noProof/>
        </w:rPr>
        <w:fldChar w:fldCharType="begin"/>
      </w:r>
      <w:r>
        <w:rPr>
          <w:noProof/>
        </w:rPr>
        <w:instrText xml:space="preserve"> PAGEREF _Toc450640035 \h </w:instrText>
      </w:r>
      <w:r>
        <w:rPr>
          <w:noProof/>
        </w:rPr>
      </w:r>
      <w:r>
        <w:rPr>
          <w:noProof/>
        </w:rPr>
        <w:fldChar w:fldCharType="separate"/>
      </w:r>
      <w:r w:rsidR="00740EBB">
        <w:rPr>
          <w:noProof/>
        </w:rPr>
        <w:t>21</w:t>
      </w:r>
      <w:r>
        <w:rPr>
          <w:noProof/>
        </w:rPr>
        <w:fldChar w:fldCharType="end"/>
      </w:r>
    </w:p>
    <w:p w14:paraId="4C6BD0C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2.1.7</w:t>
      </w:r>
      <w:r>
        <w:rPr>
          <w:rFonts w:asciiTheme="minorHAnsi" w:eastAsiaTheme="minorEastAsia" w:hAnsiTheme="minorHAnsi" w:cstheme="minorBidi"/>
          <w:noProof/>
          <w:sz w:val="22"/>
          <w:szCs w:val="22"/>
          <w:lang w:val="en-ZA" w:eastAsia="en-ZA"/>
        </w:rPr>
        <w:tab/>
      </w:r>
      <w:r>
        <w:rPr>
          <w:noProof/>
        </w:rPr>
        <w:t>Health and Safety Arrangements</w:t>
      </w:r>
      <w:r>
        <w:rPr>
          <w:noProof/>
        </w:rPr>
        <w:tab/>
      </w:r>
      <w:r>
        <w:rPr>
          <w:noProof/>
        </w:rPr>
        <w:fldChar w:fldCharType="begin"/>
      </w:r>
      <w:r>
        <w:rPr>
          <w:noProof/>
        </w:rPr>
        <w:instrText xml:space="preserve"> PAGEREF _Toc450640036 \h </w:instrText>
      </w:r>
      <w:r>
        <w:rPr>
          <w:noProof/>
        </w:rPr>
      </w:r>
      <w:r>
        <w:rPr>
          <w:noProof/>
        </w:rPr>
        <w:fldChar w:fldCharType="separate"/>
      </w:r>
      <w:r w:rsidR="00740EBB">
        <w:rPr>
          <w:noProof/>
        </w:rPr>
        <w:t>21</w:t>
      </w:r>
      <w:r>
        <w:rPr>
          <w:noProof/>
        </w:rPr>
        <w:fldChar w:fldCharType="end"/>
      </w:r>
    </w:p>
    <w:p w14:paraId="5F347C8A"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2.1.8</w:t>
      </w:r>
      <w:r>
        <w:rPr>
          <w:rFonts w:asciiTheme="minorHAnsi" w:eastAsiaTheme="minorEastAsia" w:hAnsiTheme="minorHAnsi" w:cstheme="minorBidi"/>
          <w:noProof/>
          <w:sz w:val="22"/>
          <w:szCs w:val="22"/>
          <w:lang w:val="en-ZA" w:eastAsia="en-ZA"/>
        </w:rPr>
        <w:tab/>
      </w:r>
      <w:r w:rsidRPr="00E46629">
        <w:rPr>
          <w:noProof/>
        </w:rPr>
        <w:t>Company Branding</w:t>
      </w:r>
      <w:r>
        <w:rPr>
          <w:noProof/>
        </w:rPr>
        <w:tab/>
      </w:r>
      <w:r>
        <w:rPr>
          <w:noProof/>
        </w:rPr>
        <w:fldChar w:fldCharType="begin"/>
      </w:r>
      <w:r>
        <w:rPr>
          <w:noProof/>
        </w:rPr>
        <w:instrText xml:space="preserve"> PAGEREF _Toc450640037 \h </w:instrText>
      </w:r>
      <w:r>
        <w:rPr>
          <w:noProof/>
        </w:rPr>
      </w:r>
      <w:r>
        <w:rPr>
          <w:noProof/>
        </w:rPr>
        <w:fldChar w:fldCharType="separate"/>
      </w:r>
      <w:r w:rsidR="00740EBB">
        <w:rPr>
          <w:noProof/>
        </w:rPr>
        <w:t>22</w:t>
      </w:r>
      <w:r>
        <w:rPr>
          <w:noProof/>
        </w:rPr>
        <w:fldChar w:fldCharType="end"/>
      </w:r>
    </w:p>
    <w:p w14:paraId="7B9AA0B5"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2.1.9</w:t>
      </w:r>
      <w:r>
        <w:rPr>
          <w:rFonts w:asciiTheme="minorHAnsi" w:eastAsiaTheme="minorEastAsia" w:hAnsiTheme="minorHAnsi" w:cstheme="minorBidi"/>
          <w:noProof/>
          <w:sz w:val="22"/>
          <w:szCs w:val="22"/>
          <w:lang w:val="en-ZA" w:eastAsia="en-ZA"/>
        </w:rPr>
        <w:tab/>
      </w:r>
      <w:r w:rsidRPr="00E46629">
        <w:rPr>
          <w:noProof/>
        </w:rPr>
        <w:t>Special requirements</w:t>
      </w:r>
      <w:r>
        <w:rPr>
          <w:noProof/>
        </w:rPr>
        <w:tab/>
      </w:r>
      <w:r>
        <w:rPr>
          <w:noProof/>
        </w:rPr>
        <w:fldChar w:fldCharType="begin"/>
      </w:r>
      <w:r>
        <w:rPr>
          <w:noProof/>
        </w:rPr>
        <w:instrText xml:space="preserve"> PAGEREF _Toc450640038 \h </w:instrText>
      </w:r>
      <w:r>
        <w:rPr>
          <w:noProof/>
        </w:rPr>
      </w:r>
      <w:r>
        <w:rPr>
          <w:noProof/>
        </w:rPr>
        <w:fldChar w:fldCharType="separate"/>
      </w:r>
      <w:r w:rsidR="00740EBB">
        <w:rPr>
          <w:noProof/>
        </w:rPr>
        <w:t>22</w:t>
      </w:r>
      <w:r>
        <w:rPr>
          <w:noProof/>
        </w:rPr>
        <w:fldChar w:fldCharType="end"/>
      </w:r>
    </w:p>
    <w:p w14:paraId="76143324"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2.1.10</w:t>
      </w:r>
      <w:r>
        <w:rPr>
          <w:rFonts w:asciiTheme="minorHAnsi" w:eastAsiaTheme="minorEastAsia" w:hAnsiTheme="minorHAnsi" w:cstheme="minorBidi"/>
          <w:noProof/>
          <w:sz w:val="22"/>
          <w:szCs w:val="22"/>
          <w:lang w:val="en-ZA" w:eastAsia="en-ZA"/>
        </w:rPr>
        <w:tab/>
      </w:r>
      <w:r w:rsidRPr="00E46629">
        <w:rPr>
          <w:noProof/>
        </w:rPr>
        <w:t>Exposure to Silica</w:t>
      </w:r>
      <w:r>
        <w:rPr>
          <w:noProof/>
        </w:rPr>
        <w:tab/>
      </w:r>
      <w:r>
        <w:rPr>
          <w:noProof/>
        </w:rPr>
        <w:fldChar w:fldCharType="begin"/>
      </w:r>
      <w:r>
        <w:rPr>
          <w:noProof/>
        </w:rPr>
        <w:instrText xml:space="preserve"> PAGEREF _Toc450640039 \h </w:instrText>
      </w:r>
      <w:r>
        <w:rPr>
          <w:noProof/>
        </w:rPr>
      </w:r>
      <w:r>
        <w:rPr>
          <w:noProof/>
        </w:rPr>
        <w:fldChar w:fldCharType="separate"/>
      </w:r>
      <w:r w:rsidR="00740EBB">
        <w:rPr>
          <w:noProof/>
        </w:rPr>
        <w:t>22</w:t>
      </w:r>
      <w:r>
        <w:rPr>
          <w:noProof/>
        </w:rPr>
        <w:fldChar w:fldCharType="end"/>
      </w:r>
    </w:p>
    <w:p w14:paraId="7FFAE1C9"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2.2</w:t>
      </w:r>
      <w:r>
        <w:rPr>
          <w:rFonts w:asciiTheme="minorHAnsi" w:eastAsiaTheme="minorEastAsia" w:hAnsiTheme="minorHAnsi" w:cstheme="minorBid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_Toc450640040 \h </w:instrText>
      </w:r>
      <w:r>
        <w:rPr>
          <w:noProof/>
        </w:rPr>
      </w:r>
      <w:r>
        <w:rPr>
          <w:noProof/>
        </w:rPr>
        <w:fldChar w:fldCharType="separate"/>
      </w:r>
      <w:r w:rsidR="00740EBB">
        <w:rPr>
          <w:noProof/>
        </w:rPr>
        <w:t>22</w:t>
      </w:r>
      <w:r>
        <w:rPr>
          <w:noProof/>
        </w:rPr>
        <w:fldChar w:fldCharType="end"/>
      </w:r>
    </w:p>
    <w:p w14:paraId="56B4EA0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2.2.1</w:t>
      </w:r>
      <w:r>
        <w:rPr>
          <w:rFonts w:asciiTheme="minorHAnsi" w:eastAsiaTheme="minorEastAsia" w:hAnsiTheme="minorHAnsi" w:cstheme="minorBidi"/>
          <w:noProof/>
          <w:sz w:val="22"/>
          <w:szCs w:val="22"/>
          <w:lang w:val="en-ZA" w:eastAsia="en-ZA"/>
        </w:rPr>
        <w:tab/>
      </w:r>
      <w:r w:rsidRPr="00E46629">
        <w:rPr>
          <w:noProof/>
        </w:rPr>
        <w:t>Work carried out in terms of:</w:t>
      </w:r>
      <w:r>
        <w:rPr>
          <w:noProof/>
        </w:rPr>
        <w:tab/>
      </w:r>
      <w:r>
        <w:rPr>
          <w:noProof/>
        </w:rPr>
        <w:fldChar w:fldCharType="begin"/>
      </w:r>
      <w:r>
        <w:rPr>
          <w:noProof/>
        </w:rPr>
        <w:instrText xml:space="preserve"> PAGEREF _Toc450640041 \h </w:instrText>
      </w:r>
      <w:r>
        <w:rPr>
          <w:noProof/>
        </w:rPr>
      </w:r>
      <w:r>
        <w:rPr>
          <w:noProof/>
        </w:rPr>
        <w:fldChar w:fldCharType="separate"/>
      </w:r>
      <w:r w:rsidR="00740EBB">
        <w:rPr>
          <w:noProof/>
        </w:rPr>
        <w:t>22</w:t>
      </w:r>
      <w:r>
        <w:rPr>
          <w:noProof/>
        </w:rPr>
        <w:fldChar w:fldCharType="end"/>
      </w:r>
    </w:p>
    <w:p w14:paraId="758230A8"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2.2.2</w:t>
      </w:r>
      <w:r>
        <w:rPr>
          <w:rFonts w:asciiTheme="minorHAnsi" w:eastAsiaTheme="minorEastAsia" w:hAnsiTheme="minorHAnsi" w:cstheme="minorBidi"/>
          <w:noProof/>
          <w:sz w:val="22"/>
          <w:szCs w:val="22"/>
          <w:lang w:val="en-ZA" w:eastAsia="en-ZA"/>
        </w:rPr>
        <w:tab/>
      </w:r>
      <w:r w:rsidRPr="00E46629">
        <w:rPr>
          <w:noProof/>
        </w:rPr>
        <w:t>New Environmental Legislation</w:t>
      </w:r>
      <w:r>
        <w:rPr>
          <w:noProof/>
        </w:rPr>
        <w:tab/>
      </w:r>
      <w:r>
        <w:rPr>
          <w:noProof/>
        </w:rPr>
        <w:fldChar w:fldCharType="begin"/>
      </w:r>
      <w:r>
        <w:rPr>
          <w:noProof/>
        </w:rPr>
        <w:instrText xml:space="preserve"> PAGEREF _Toc450640042 \h </w:instrText>
      </w:r>
      <w:r>
        <w:rPr>
          <w:noProof/>
        </w:rPr>
      </w:r>
      <w:r>
        <w:rPr>
          <w:noProof/>
        </w:rPr>
        <w:fldChar w:fldCharType="separate"/>
      </w:r>
      <w:r w:rsidR="00740EBB">
        <w:rPr>
          <w:noProof/>
        </w:rPr>
        <w:t>22</w:t>
      </w:r>
      <w:r>
        <w:rPr>
          <w:noProof/>
        </w:rPr>
        <w:fldChar w:fldCharType="end"/>
      </w:r>
    </w:p>
    <w:p w14:paraId="1E91866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2.2.3</w:t>
      </w:r>
      <w:r>
        <w:rPr>
          <w:rFonts w:asciiTheme="minorHAnsi" w:eastAsiaTheme="minorEastAsia" w:hAnsiTheme="minorHAnsi" w:cstheme="minorBidi"/>
          <w:noProof/>
          <w:sz w:val="22"/>
          <w:szCs w:val="22"/>
          <w:lang w:val="en-ZA" w:eastAsia="en-ZA"/>
        </w:rPr>
        <w:tab/>
      </w:r>
      <w:r w:rsidRPr="00E46629">
        <w:rPr>
          <w:noProof/>
        </w:rPr>
        <w:t>Existing Environmental Legislation</w:t>
      </w:r>
      <w:r>
        <w:rPr>
          <w:noProof/>
        </w:rPr>
        <w:tab/>
      </w:r>
      <w:r>
        <w:rPr>
          <w:noProof/>
        </w:rPr>
        <w:fldChar w:fldCharType="begin"/>
      </w:r>
      <w:r>
        <w:rPr>
          <w:noProof/>
        </w:rPr>
        <w:instrText xml:space="preserve"> PAGEREF _Toc450640043 \h </w:instrText>
      </w:r>
      <w:r>
        <w:rPr>
          <w:noProof/>
        </w:rPr>
      </w:r>
      <w:r>
        <w:rPr>
          <w:noProof/>
        </w:rPr>
        <w:fldChar w:fldCharType="separate"/>
      </w:r>
      <w:r w:rsidR="00740EBB">
        <w:rPr>
          <w:noProof/>
        </w:rPr>
        <w:t>23</w:t>
      </w:r>
      <w:r>
        <w:rPr>
          <w:noProof/>
        </w:rPr>
        <w:fldChar w:fldCharType="end"/>
      </w:r>
    </w:p>
    <w:p w14:paraId="4FDD201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2.2.4</w:t>
      </w:r>
      <w:r>
        <w:rPr>
          <w:rFonts w:asciiTheme="minorHAnsi" w:eastAsiaTheme="minorEastAsia" w:hAnsiTheme="minorHAnsi" w:cstheme="minorBidi"/>
          <w:noProof/>
          <w:sz w:val="22"/>
          <w:szCs w:val="22"/>
          <w:lang w:val="en-ZA" w:eastAsia="en-ZA"/>
        </w:rPr>
        <w:tab/>
      </w:r>
      <w:r w:rsidRPr="00E46629">
        <w:rPr>
          <w:noProof/>
        </w:rPr>
        <w:t>Liability</w:t>
      </w:r>
      <w:r>
        <w:rPr>
          <w:noProof/>
        </w:rPr>
        <w:tab/>
      </w:r>
      <w:r>
        <w:rPr>
          <w:noProof/>
        </w:rPr>
        <w:fldChar w:fldCharType="begin"/>
      </w:r>
      <w:r>
        <w:rPr>
          <w:noProof/>
        </w:rPr>
        <w:instrText xml:space="preserve"> PAGEREF _Toc450640044 \h </w:instrText>
      </w:r>
      <w:r>
        <w:rPr>
          <w:noProof/>
        </w:rPr>
      </w:r>
      <w:r>
        <w:rPr>
          <w:noProof/>
        </w:rPr>
        <w:fldChar w:fldCharType="separate"/>
      </w:r>
      <w:r w:rsidR="00740EBB">
        <w:rPr>
          <w:noProof/>
        </w:rPr>
        <w:t>23</w:t>
      </w:r>
      <w:r>
        <w:rPr>
          <w:noProof/>
        </w:rPr>
        <w:fldChar w:fldCharType="end"/>
      </w:r>
    </w:p>
    <w:p w14:paraId="7123E41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2.2.5</w:t>
      </w:r>
      <w:r>
        <w:rPr>
          <w:rFonts w:asciiTheme="minorHAnsi" w:eastAsiaTheme="minorEastAsia" w:hAnsiTheme="minorHAnsi" w:cstheme="minorBidi"/>
          <w:noProof/>
          <w:sz w:val="22"/>
          <w:szCs w:val="22"/>
          <w:lang w:val="en-ZA" w:eastAsia="en-ZA"/>
        </w:rPr>
        <w:tab/>
      </w:r>
      <w:r w:rsidRPr="00E46629">
        <w:rPr>
          <w:noProof/>
        </w:rPr>
        <w:t>Hazardous substances</w:t>
      </w:r>
      <w:r>
        <w:rPr>
          <w:noProof/>
        </w:rPr>
        <w:tab/>
      </w:r>
      <w:r>
        <w:rPr>
          <w:noProof/>
        </w:rPr>
        <w:fldChar w:fldCharType="begin"/>
      </w:r>
      <w:r>
        <w:rPr>
          <w:noProof/>
        </w:rPr>
        <w:instrText xml:space="preserve"> PAGEREF _Toc450640045 \h </w:instrText>
      </w:r>
      <w:r>
        <w:rPr>
          <w:noProof/>
        </w:rPr>
      </w:r>
      <w:r>
        <w:rPr>
          <w:noProof/>
        </w:rPr>
        <w:fldChar w:fldCharType="separate"/>
      </w:r>
      <w:r w:rsidR="00740EBB">
        <w:rPr>
          <w:noProof/>
        </w:rPr>
        <w:t>23</w:t>
      </w:r>
      <w:r>
        <w:rPr>
          <w:noProof/>
        </w:rPr>
        <w:fldChar w:fldCharType="end"/>
      </w:r>
    </w:p>
    <w:p w14:paraId="08F173B7"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2.3</w:t>
      </w:r>
      <w:r>
        <w:rPr>
          <w:rFonts w:asciiTheme="minorHAnsi" w:eastAsiaTheme="minorEastAsia" w:hAnsiTheme="minorHAnsi" w:cstheme="minorBidi"/>
          <w:noProof/>
          <w:sz w:val="22"/>
          <w:szCs w:val="22"/>
          <w:lang w:val="en-ZA" w:eastAsia="en-ZA"/>
        </w:rPr>
        <w:tab/>
      </w:r>
      <w:r>
        <w:rPr>
          <w:noProof/>
        </w:rPr>
        <w:t>Quality control and assurance requirements</w:t>
      </w:r>
      <w:r>
        <w:rPr>
          <w:noProof/>
        </w:rPr>
        <w:tab/>
      </w:r>
      <w:r>
        <w:rPr>
          <w:noProof/>
        </w:rPr>
        <w:fldChar w:fldCharType="begin"/>
      </w:r>
      <w:r>
        <w:rPr>
          <w:noProof/>
        </w:rPr>
        <w:instrText xml:space="preserve"> PAGEREF _Toc450640046 \h </w:instrText>
      </w:r>
      <w:r>
        <w:rPr>
          <w:noProof/>
        </w:rPr>
      </w:r>
      <w:r>
        <w:rPr>
          <w:noProof/>
        </w:rPr>
        <w:fldChar w:fldCharType="separate"/>
      </w:r>
      <w:r w:rsidR="00740EBB">
        <w:rPr>
          <w:noProof/>
        </w:rPr>
        <w:t>23</w:t>
      </w:r>
      <w:r>
        <w:rPr>
          <w:noProof/>
        </w:rPr>
        <w:fldChar w:fldCharType="end"/>
      </w:r>
    </w:p>
    <w:p w14:paraId="31F0D99F"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2.3.1</w:t>
      </w:r>
      <w:r>
        <w:rPr>
          <w:rFonts w:asciiTheme="minorHAnsi" w:eastAsiaTheme="minorEastAsia" w:hAnsiTheme="minorHAnsi" w:cstheme="minorBidi"/>
          <w:noProof/>
          <w:sz w:val="22"/>
          <w:szCs w:val="22"/>
          <w:lang w:val="en-ZA" w:eastAsia="en-ZA"/>
        </w:rPr>
        <w:tab/>
      </w:r>
      <w:r w:rsidRPr="00E46629">
        <w:rPr>
          <w:noProof/>
        </w:rPr>
        <w:t>Personal Competency</w:t>
      </w:r>
      <w:r>
        <w:rPr>
          <w:noProof/>
        </w:rPr>
        <w:tab/>
      </w:r>
      <w:r>
        <w:rPr>
          <w:noProof/>
        </w:rPr>
        <w:fldChar w:fldCharType="begin"/>
      </w:r>
      <w:r>
        <w:rPr>
          <w:noProof/>
        </w:rPr>
        <w:instrText xml:space="preserve"> PAGEREF _Toc450640047 \h </w:instrText>
      </w:r>
      <w:r>
        <w:rPr>
          <w:noProof/>
        </w:rPr>
      </w:r>
      <w:r>
        <w:rPr>
          <w:noProof/>
        </w:rPr>
        <w:fldChar w:fldCharType="separate"/>
      </w:r>
      <w:r w:rsidR="00740EBB">
        <w:rPr>
          <w:noProof/>
        </w:rPr>
        <w:t>23</w:t>
      </w:r>
      <w:r>
        <w:rPr>
          <w:noProof/>
        </w:rPr>
        <w:fldChar w:fldCharType="end"/>
      </w:r>
    </w:p>
    <w:p w14:paraId="7FD96DB1"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2.3.2</w:t>
      </w:r>
      <w:r>
        <w:rPr>
          <w:rFonts w:asciiTheme="minorHAnsi" w:eastAsiaTheme="minorEastAsia" w:hAnsiTheme="minorHAnsi" w:cstheme="minorBidi"/>
          <w:noProof/>
          <w:sz w:val="22"/>
          <w:szCs w:val="22"/>
          <w:lang w:val="en-ZA" w:eastAsia="en-ZA"/>
        </w:rPr>
        <w:tab/>
      </w:r>
      <w:r w:rsidRPr="00E46629">
        <w:rPr>
          <w:noProof/>
        </w:rPr>
        <w:t>Quality Requirements</w:t>
      </w:r>
      <w:r>
        <w:rPr>
          <w:noProof/>
        </w:rPr>
        <w:tab/>
      </w:r>
      <w:r>
        <w:rPr>
          <w:noProof/>
        </w:rPr>
        <w:fldChar w:fldCharType="begin"/>
      </w:r>
      <w:r>
        <w:rPr>
          <w:noProof/>
        </w:rPr>
        <w:instrText xml:space="preserve"> PAGEREF _Toc450640048 \h </w:instrText>
      </w:r>
      <w:r>
        <w:rPr>
          <w:noProof/>
        </w:rPr>
      </w:r>
      <w:r>
        <w:rPr>
          <w:noProof/>
        </w:rPr>
        <w:fldChar w:fldCharType="separate"/>
      </w:r>
      <w:r w:rsidR="00740EBB">
        <w:rPr>
          <w:noProof/>
        </w:rPr>
        <w:t>23</w:t>
      </w:r>
      <w:r>
        <w:rPr>
          <w:noProof/>
        </w:rPr>
        <w:fldChar w:fldCharType="end"/>
      </w:r>
    </w:p>
    <w:p w14:paraId="535223B3"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2.3.3</w:t>
      </w:r>
      <w:r>
        <w:rPr>
          <w:rFonts w:asciiTheme="minorHAnsi" w:eastAsiaTheme="minorEastAsia" w:hAnsiTheme="minorHAnsi" w:cstheme="minorBidi"/>
          <w:noProof/>
          <w:sz w:val="22"/>
          <w:szCs w:val="22"/>
          <w:lang w:val="en-ZA" w:eastAsia="en-ZA"/>
        </w:rPr>
        <w:tab/>
      </w:r>
      <w:r w:rsidRPr="00E46629">
        <w:rPr>
          <w:noProof/>
        </w:rPr>
        <w:t>Quality Control Documents</w:t>
      </w:r>
      <w:r>
        <w:rPr>
          <w:noProof/>
        </w:rPr>
        <w:tab/>
      </w:r>
      <w:r>
        <w:rPr>
          <w:noProof/>
        </w:rPr>
        <w:fldChar w:fldCharType="begin"/>
      </w:r>
      <w:r>
        <w:rPr>
          <w:noProof/>
        </w:rPr>
        <w:instrText xml:space="preserve"> PAGEREF _Toc450640049 \h </w:instrText>
      </w:r>
      <w:r>
        <w:rPr>
          <w:noProof/>
        </w:rPr>
      </w:r>
      <w:r>
        <w:rPr>
          <w:noProof/>
        </w:rPr>
        <w:fldChar w:fldCharType="separate"/>
      </w:r>
      <w:r w:rsidR="00740EBB">
        <w:rPr>
          <w:noProof/>
        </w:rPr>
        <w:t>23</w:t>
      </w:r>
      <w:r>
        <w:rPr>
          <w:noProof/>
        </w:rPr>
        <w:fldChar w:fldCharType="end"/>
      </w:r>
    </w:p>
    <w:p w14:paraId="1130625F"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2.4</w:t>
      </w:r>
      <w:r>
        <w:rPr>
          <w:rFonts w:asciiTheme="minorHAnsi" w:eastAsiaTheme="minorEastAsia" w:hAnsiTheme="minorHAnsi" w:cstheme="minorBidi"/>
          <w:noProof/>
          <w:sz w:val="22"/>
          <w:szCs w:val="22"/>
          <w:lang w:val="en-ZA" w:eastAsia="en-ZA"/>
        </w:rPr>
        <w:tab/>
      </w:r>
      <w:r>
        <w:rPr>
          <w:noProof/>
        </w:rPr>
        <w:t>General Requirements</w:t>
      </w:r>
      <w:r>
        <w:rPr>
          <w:noProof/>
        </w:rPr>
        <w:tab/>
      </w:r>
      <w:r>
        <w:rPr>
          <w:noProof/>
        </w:rPr>
        <w:fldChar w:fldCharType="begin"/>
      </w:r>
      <w:r>
        <w:rPr>
          <w:noProof/>
        </w:rPr>
        <w:instrText xml:space="preserve"> PAGEREF _Toc450640050 \h </w:instrText>
      </w:r>
      <w:r>
        <w:rPr>
          <w:noProof/>
        </w:rPr>
      </w:r>
      <w:r>
        <w:rPr>
          <w:noProof/>
        </w:rPr>
        <w:fldChar w:fldCharType="separate"/>
      </w:r>
      <w:r w:rsidR="00740EBB">
        <w:rPr>
          <w:noProof/>
        </w:rPr>
        <w:t>23</w:t>
      </w:r>
      <w:r>
        <w:rPr>
          <w:noProof/>
        </w:rPr>
        <w:fldChar w:fldCharType="end"/>
      </w:r>
    </w:p>
    <w:p w14:paraId="083A8FE9"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2.4.1</w:t>
      </w:r>
      <w:r>
        <w:rPr>
          <w:rFonts w:asciiTheme="minorHAnsi" w:eastAsiaTheme="minorEastAsia" w:hAnsiTheme="minorHAnsi" w:cstheme="minorBidi"/>
          <w:noProof/>
          <w:sz w:val="22"/>
          <w:szCs w:val="22"/>
          <w:lang w:val="en-ZA" w:eastAsia="en-ZA"/>
        </w:rPr>
        <w:tab/>
      </w:r>
      <w:r w:rsidRPr="00E46629">
        <w:rPr>
          <w:noProof/>
        </w:rPr>
        <w:t>Direction and Instructions</w:t>
      </w:r>
      <w:r>
        <w:rPr>
          <w:noProof/>
        </w:rPr>
        <w:tab/>
      </w:r>
      <w:r>
        <w:rPr>
          <w:noProof/>
        </w:rPr>
        <w:fldChar w:fldCharType="begin"/>
      </w:r>
      <w:r>
        <w:rPr>
          <w:noProof/>
        </w:rPr>
        <w:instrText xml:space="preserve"> PAGEREF _Toc450640051 \h </w:instrText>
      </w:r>
      <w:r>
        <w:rPr>
          <w:noProof/>
        </w:rPr>
      </w:r>
      <w:r>
        <w:rPr>
          <w:noProof/>
        </w:rPr>
        <w:fldChar w:fldCharType="separate"/>
      </w:r>
      <w:r w:rsidR="00740EBB">
        <w:rPr>
          <w:noProof/>
        </w:rPr>
        <w:t>23</w:t>
      </w:r>
      <w:r>
        <w:rPr>
          <w:noProof/>
        </w:rPr>
        <w:fldChar w:fldCharType="end"/>
      </w:r>
    </w:p>
    <w:p w14:paraId="49AF965D"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2.4.2</w:t>
      </w:r>
      <w:r>
        <w:rPr>
          <w:rFonts w:asciiTheme="minorHAnsi" w:eastAsiaTheme="minorEastAsia" w:hAnsiTheme="minorHAnsi" w:cstheme="minorBidi"/>
          <w:noProof/>
          <w:sz w:val="22"/>
          <w:szCs w:val="22"/>
          <w:lang w:val="en-ZA" w:eastAsia="en-ZA"/>
        </w:rPr>
        <w:tab/>
      </w:r>
      <w:r w:rsidRPr="00E46629">
        <w:rPr>
          <w:noProof/>
        </w:rPr>
        <w:t>Workmanship</w:t>
      </w:r>
      <w:r>
        <w:rPr>
          <w:noProof/>
        </w:rPr>
        <w:tab/>
      </w:r>
      <w:r>
        <w:rPr>
          <w:noProof/>
        </w:rPr>
        <w:fldChar w:fldCharType="begin"/>
      </w:r>
      <w:r>
        <w:rPr>
          <w:noProof/>
        </w:rPr>
        <w:instrText xml:space="preserve"> PAGEREF _Toc450640052 \h </w:instrText>
      </w:r>
      <w:r>
        <w:rPr>
          <w:noProof/>
        </w:rPr>
      </w:r>
      <w:r>
        <w:rPr>
          <w:noProof/>
        </w:rPr>
        <w:fldChar w:fldCharType="separate"/>
      </w:r>
      <w:r w:rsidR="00740EBB">
        <w:rPr>
          <w:noProof/>
        </w:rPr>
        <w:t>23</w:t>
      </w:r>
      <w:r>
        <w:rPr>
          <w:noProof/>
        </w:rPr>
        <w:fldChar w:fldCharType="end"/>
      </w:r>
    </w:p>
    <w:p w14:paraId="70285AE1"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2.4.3</w:t>
      </w:r>
      <w:r>
        <w:rPr>
          <w:rFonts w:asciiTheme="minorHAnsi" w:eastAsiaTheme="minorEastAsia" w:hAnsiTheme="minorHAnsi" w:cstheme="minorBidi"/>
          <w:noProof/>
          <w:sz w:val="22"/>
          <w:szCs w:val="22"/>
          <w:lang w:val="en-ZA" w:eastAsia="en-ZA"/>
        </w:rPr>
        <w:tab/>
      </w:r>
      <w:r w:rsidRPr="00E46629">
        <w:rPr>
          <w:noProof/>
        </w:rPr>
        <w:t>Section 27(2)</w:t>
      </w:r>
      <w:r>
        <w:rPr>
          <w:noProof/>
        </w:rPr>
        <w:tab/>
      </w:r>
      <w:r>
        <w:rPr>
          <w:noProof/>
        </w:rPr>
        <w:fldChar w:fldCharType="begin"/>
      </w:r>
      <w:r>
        <w:rPr>
          <w:noProof/>
        </w:rPr>
        <w:instrText xml:space="preserve"> PAGEREF _Toc450640053 \h </w:instrText>
      </w:r>
      <w:r>
        <w:rPr>
          <w:noProof/>
        </w:rPr>
      </w:r>
      <w:r>
        <w:rPr>
          <w:noProof/>
        </w:rPr>
        <w:fldChar w:fldCharType="separate"/>
      </w:r>
      <w:r w:rsidR="00740EBB">
        <w:rPr>
          <w:noProof/>
        </w:rPr>
        <w:t>23</w:t>
      </w:r>
      <w:r>
        <w:rPr>
          <w:noProof/>
        </w:rPr>
        <w:fldChar w:fldCharType="end"/>
      </w:r>
    </w:p>
    <w:p w14:paraId="5733558F"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2.4.4</w:t>
      </w:r>
      <w:r>
        <w:rPr>
          <w:rFonts w:asciiTheme="minorHAnsi" w:eastAsiaTheme="minorEastAsia" w:hAnsiTheme="minorHAnsi" w:cstheme="minorBidi"/>
          <w:noProof/>
          <w:sz w:val="22"/>
          <w:szCs w:val="22"/>
          <w:lang w:val="en-ZA" w:eastAsia="en-ZA"/>
        </w:rPr>
        <w:tab/>
      </w:r>
      <w:r w:rsidRPr="00E46629">
        <w:rPr>
          <w:noProof/>
        </w:rPr>
        <w:t>Non-Compliance</w:t>
      </w:r>
      <w:r>
        <w:rPr>
          <w:noProof/>
        </w:rPr>
        <w:tab/>
      </w:r>
      <w:r>
        <w:rPr>
          <w:noProof/>
        </w:rPr>
        <w:fldChar w:fldCharType="begin"/>
      </w:r>
      <w:r>
        <w:rPr>
          <w:noProof/>
        </w:rPr>
        <w:instrText xml:space="preserve"> PAGEREF _Toc450640054 \h </w:instrText>
      </w:r>
      <w:r>
        <w:rPr>
          <w:noProof/>
        </w:rPr>
      </w:r>
      <w:r>
        <w:rPr>
          <w:noProof/>
        </w:rPr>
        <w:fldChar w:fldCharType="separate"/>
      </w:r>
      <w:r w:rsidR="00740EBB">
        <w:rPr>
          <w:noProof/>
        </w:rPr>
        <w:t>24</w:t>
      </w:r>
      <w:r>
        <w:rPr>
          <w:noProof/>
        </w:rPr>
        <w:fldChar w:fldCharType="end"/>
      </w:r>
    </w:p>
    <w:p w14:paraId="67663779"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2.4.5</w:t>
      </w:r>
      <w:r>
        <w:rPr>
          <w:rFonts w:asciiTheme="minorHAnsi" w:eastAsiaTheme="minorEastAsia" w:hAnsiTheme="minorHAnsi" w:cstheme="minorBidi"/>
          <w:noProof/>
          <w:sz w:val="22"/>
          <w:szCs w:val="22"/>
          <w:lang w:val="en-ZA" w:eastAsia="en-ZA"/>
        </w:rPr>
        <w:tab/>
      </w:r>
      <w:r w:rsidRPr="00E46629">
        <w:rPr>
          <w:noProof/>
        </w:rPr>
        <w:t>Labour Laws</w:t>
      </w:r>
      <w:r>
        <w:rPr>
          <w:noProof/>
        </w:rPr>
        <w:tab/>
      </w:r>
      <w:r>
        <w:rPr>
          <w:noProof/>
        </w:rPr>
        <w:fldChar w:fldCharType="begin"/>
      </w:r>
      <w:r>
        <w:rPr>
          <w:noProof/>
        </w:rPr>
        <w:instrText xml:space="preserve"> PAGEREF _Toc450640055 \h </w:instrText>
      </w:r>
      <w:r>
        <w:rPr>
          <w:noProof/>
        </w:rPr>
      </w:r>
      <w:r>
        <w:rPr>
          <w:noProof/>
        </w:rPr>
        <w:fldChar w:fldCharType="separate"/>
      </w:r>
      <w:r w:rsidR="00740EBB">
        <w:rPr>
          <w:noProof/>
        </w:rPr>
        <w:t>24</w:t>
      </w:r>
      <w:r>
        <w:rPr>
          <w:noProof/>
        </w:rPr>
        <w:fldChar w:fldCharType="end"/>
      </w:r>
    </w:p>
    <w:p w14:paraId="576B05B5" w14:textId="77777777" w:rsidR="00FE59DE" w:rsidRDefault="00FE59DE">
      <w:pPr>
        <w:pStyle w:val="TOC1"/>
        <w:rPr>
          <w:rFonts w:asciiTheme="minorHAnsi" w:eastAsiaTheme="minorEastAsia" w:hAnsiTheme="minorHAnsi" w:cstheme="minorBidi"/>
          <w:b w:val="0"/>
          <w:bCs w:val="0"/>
          <w:sz w:val="22"/>
          <w:szCs w:val="22"/>
          <w:lang w:val="en-ZA" w:eastAsia="en-ZA"/>
        </w:rPr>
      </w:pPr>
      <w:r>
        <w:t>3</w:t>
      </w:r>
      <w:r>
        <w:rPr>
          <w:rFonts w:asciiTheme="minorHAnsi" w:eastAsiaTheme="minorEastAsia" w:hAnsiTheme="minorHAnsi" w:cstheme="minorBidi"/>
          <w:b w:val="0"/>
          <w:bCs w:val="0"/>
          <w:sz w:val="22"/>
          <w:szCs w:val="22"/>
          <w:lang w:val="en-ZA" w:eastAsia="en-ZA"/>
        </w:rPr>
        <w:tab/>
      </w:r>
      <w:r>
        <w:t>Procurement</w:t>
      </w:r>
      <w:r>
        <w:tab/>
      </w:r>
      <w:r>
        <w:fldChar w:fldCharType="begin"/>
      </w:r>
      <w:r>
        <w:instrText xml:space="preserve"> PAGEREF _Toc450640056 \h </w:instrText>
      </w:r>
      <w:r>
        <w:fldChar w:fldCharType="separate"/>
      </w:r>
      <w:r w:rsidR="00740EBB">
        <w:t>24</w:t>
      </w:r>
      <w:r>
        <w:fldChar w:fldCharType="end"/>
      </w:r>
    </w:p>
    <w:p w14:paraId="3FC6C80C"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lastRenderedPageBreak/>
        <w:t>3.1</w:t>
      </w:r>
      <w:r>
        <w:rPr>
          <w:rFonts w:asciiTheme="minorHAnsi" w:eastAsiaTheme="minorEastAsia" w:hAnsiTheme="minorHAnsi" w:cstheme="minorBidi"/>
          <w:noProof/>
          <w:sz w:val="22"/>
          <w:szCs w:val="22"/>
          <w:lang w:val="en-ZA" w:eastAsia="en-ZA"/>
        </w:rPr>
        <w:tab/>
      </w:r>
      <w:r>
        <w:rPr>
          <w:noProof/>
        </w:rPr>
        <w:t>Subcontracting</w:t>
      </w:r>
      <w:r>
        <w:rPr>
          <w:noProof/>
        </w:rPr>
        <w:tab/>
      </w:r>
      <w:r>
        <w:rPr>
          <w:noProof/>
        </w:rPr>
        <w:fldChar w:fldCharType="begin"/>
      </w:r>
      <w:r>
        <w:rPr>
          <w:noProof/>
        </w:rPr>
        <w:instrText xml:space="preserve"> PAGEREF _Toc450640057 \h </w:instrText>
      </w:r>
      <w:r>
        <w:rPr>
          <w:noProof/>
        </w:rPr>
      </w:r>
      <w:r>
        <w:rPr>
          <w:noProof/>
        </w:rPr>
        <w:fldChar w:fldCharType="separate"/>
      </w:r>
      <w:r w:rsidR="00740EBB">
        <w:rPr>
          <w:noProof/>
        </w:rPr>
        <w:t>24</w:t>
      </w:r>
      <w:r>
        <w:rPr>
          <w:noProof/>
        </w:rPr>
        <w:fldChar w:fldCharType="end"/>
      </w:r>
    </w:p>
    <w:p w14:paraId="47F53F4A"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3.2</w:t>
      </w:r>
      <w:r>
        <w:rPr>
          <w:rFonts w:asciiTheme="minorHAnsi" w:eastAsiaTheme="minorEastAsia" w:hAnsiTheme="minorHAnsi" w:cstheme="minorBidi"/>
          <w:noProof/>
          <w:sz w:val="22"/>
          <w:szCs w:val="22"/>
          <w:lang w:val="en-ZA" w:eastAsia="en-ZA"/>
        </w:rPr>
        <w:tab/>
      </w:r>
      <w:r>
        <w:rPr>
          <w:noProof/>
        </w:rPr>
        <w:t>Plant and Materials</w:t>
      </w:r>
      <w:r>
        <w:rPr>
          <w:noProof/>
        </w:rPr>
        <w:tab/>
      </w:r>
      <w:r>
        <w:rPr>
          <w:noProof/>
        </w:rPr>
        <w:fldChar w:fldCharType="begin"/>
      </w:r>
      <w:r>
        <w:rPr>
          <w:noProof/>
        </w:rPr>
        <w:instrText xml:space="preserve"> PAGEREF _Toc450640058 \h </w:instrText>
      </w:r>
      <w:r>
        <w:rPr>
          <w:noProof/>
        </w:rPr>
      </w:r>
      <w:r>
        <w:rPr>
          <w:noProof/>
        </w:rPr>
        <w:fldChar w:fldCharType="separate"/>
      </w:r>
      <w:r w:rsidR="00740EBB">
        <w:rPr>
          <w:noProof/>
        </w:rPr>
        <w:t>25</w:t>
      </w:r>
      <w:r>
        <w:rPr>
          <w:noProof/>
        </w:rPr>
        <w:fldChar w:fldCharType="end"/>
      </w:r>
    </w:p>
    <w:p w14:paraId="2689C5F0"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3.2.1</w:t>
      </w:r>
      <w:r>
        <w:rPr>
          <w:rFonts w:asciiTheme="minorHAnsi" w:eastAsiaTheme="minorEastAsia" w:hAnsiTheme="minorHAnsi" w:cstheme="minorBidi"/>
          <w:noProof/>
          <w:sz w:val="22"/>
          <w:szCs w:val="22"/>
          <w:lang w:val="en-ZA" w:eastAsia="en-ZA"/>
        </w:rPr>
        <w:tab/>
      </w:r>
      <w:r>
        <w:rPr>
          <w:noProof/>
        </w:rPr>
        <w:t>Correction of defects</w:t>
      </w:r>
      <w:r>
        <w:rPr>
          <w:noProof/>
        </w:rPr>
        <w:tab/>
      </w:r>
      <w:r>
        <w:rPr>
          <w:noProof/>
        </w:rPr>
        <w:fldChar w:fldCharType="begin"/>
      </w:r>
      <w:r>
        <w:rPr>
          <w:noProof/>
        </w:rPr>
        <w:instrText xml:space="preserve"> PAGEREF _Toc450640059 \h </w:instrText>
      </w:r>
      <w:r>
        <w:rPr>
          <w:noProof/>
        </w:rPr>
      </w:r>
      <w:r>
        <w:rPr>
          <w:noProof/>
        </w:rPr>
        <w:fldChar w:fldCharType="separate"/>
      </w:r>
      <w:r w:rsidR="00740EBB">
        <w:rPr>
          <w:noProof/>
        </w:rPr>
        <w:t>25</w:t>
      </w:r>
      <w:r>
        <w:rPr>
          <w:noProof/>
        </w:rPr>
        <w:fldChar w:fldCharType="end"/>
      </w:r>
    </w:p>
    <w:p w14:paraId="0E7B49AE"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3.2.2</w:t>
      </w:r>
      <w:r>
        <w:rPr>
          <w:rFonts w:asciiTheme="minorHAnsi" w:eastAsiaTheme="minorEastAsia" w:hAnsiTheme="minorHAnsi" w:cstheme="minorBidi"/>
          <w:noProof/>
          <w:sz w:val="22"/>
          <w:szCs w:val="22"/>
          <w:lang w:val="en-ZA" w:eastAsia="en-ZA"/>
        </w:rPr>
        <w:tab/>
      </w:r>
      <w:r>
        <w:rPr>
          <w:noProof/>
        </w:rPr>
        <w:t xml:space="preserve">Plant &amp; Materials provided “free issue” by the </w:t>
      </w:r>
      <w:r w:rsidRPr="00E46629">
        <w:rPr>
          <w:i/>
          <w:iCs/>
          <w:noProof/>
        </w:rPr>
        <w:t>Employer</w:t>
      </w:r>
      <w:r>
        <w:rPr>
          <w:noProof/>
        </w:rPr>
        <w:tab/>
      </w:r>
      <w:r>
        <w:rPr>
          <w:noProof/>
        </w:rPr>
        <w:fldChar w:fldCharType="begin"/>
      </w:r>
      <w:r>
        <w:rPr>
          <w:noProof/>
        </w:rPr>
        <w:instrText xml:space="preserve"> PAGEREF _Toc450640060 \h </w:instrText>
      </w:r>
      <w:r>
        <w:rPr>
          <w:noProof/>
        </w:rPr>
      </w:r>
      <w:r>
        <w:rPr>
          <w:noProof/>
        </w:rPr>
        <w:fldChar w:fldCharType="separate"/>
      </w:r>
      <w:r w:rsidR="00740EBB">
        <w:rPr>
          <w:noProof/>
        </w:rPr>
        <w:t>25</w:t>
      </w:r>
      <w:r>
        <w:rPr>
          <w:noProof/>
        </w:rPr>
        <w:fldChar w:fldCharType="end"/>
      </w:r>
    </w:p>
    <w:p w14:paraId="2AC6423F" w14:textId="77777777" w:rsidR="00FE59DE" w:rsidRDefault="00FE59DE">
      <w:pPr>
        <w:pStyle w:val="TOC1"/>
        <w:rPr>
          <w:rFonts w:asciiTheme="minorHAnsi" w:eastAsiaTheme="minorEastAsia" w:hAnsiTheme="minorHAnsi" w:cstheme="minorBidi"/>
          <w:b w:val="0"/>
          <w:bCs w:val="0"/>
          <w:sz w:val="22"/>
          <w:szCs w:val="22"/>
          <w:lang w:val="en-ZA" w:eastAsia="en-ZA"/>
        </w:rPr>
      </w:pPr>
      <w:r>
        <w:t>4</w:t>
      </w:r>
      <w:r>
        <w:rPr>
          <w:rFonts w:asciiTheme="minorHAnsi" w:eastAsiaTheme="minorEastAsia" w:hAnsiTheme="minorHAnsi" w:cstheme="minorBidi"/>
          <w:b w:val="0"/>
          <w:bCs w:val="0"/>
          <w:sz w:val="22"/>
          <w:szCs w:val="22"/>
          <w:lang w:val="en-ZA" w:eastAsia="en-ZA"/>
        </w:rPr>
        <w:tab/>
      </w:r>
      <w:r>
        <w:t>Working on the Affected Property</w:t>
      </w:r>
      <w:r>
        <w:tab/>
      </w:r>
      <w:r>
        <w:fldChar w:fldCharType="begin"/>
      </w:r>
      <w:r>
        <w:instrText xml:space="preserve"> PAGEREF _Toc450640061 \h </w:instrText>
      </w:r>
      <w:r>
        <w:fldChar w:fldCharType="separate"/>
      </w:r>
      <w:r w:rsidR="00740EBB">
        <w:t>25</w:t>
      </w:r>
      <w:r>
        <w:fldChar w:fldCharType="end"/>
      </w:r>
    </w:p>
    <w:p w14:paraId="12E840E8"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4.1</w:t>
      </w:r>
      <w:r>
        <w:rPr>
          <w:rFonts w:asciiTheme="minorHAnsi" w:eastAsiaTheme="minorEastAsia" w:hAnsiTheme="minorHAnsi" w:cstheme="minorBidi"/>
          <w:noProof/>
          <w:sz w:val="22"/>
          <w:szCs w:val="22"/>
          <w:lang w:val="en-ZA" w:eastAsia="en-ZA"/>
        </w:rPr>
        <w:tab/>
      </w:r>
      <w:r w:rsidRPr="00E46629">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_Toc450640062 \h </w:instrText>
      </w:r>
      <w:r>
        <w:rPr>
          <w:noProof/>
        </w:rPr>
      </w:r>
      <w:r>
        <w:rPr>
          <w:noProof/>
        </w:rPr>
        <w:fldChar w:fldCharType="separate"/>
      </w:r>
      <w:r w:rsidR="00740EBB">
        <w:rPr>
          <w:noProof/>
        </w:rPr>
        <w:t>25</w:t>
      </w:r>
      <w:r>
        <w:rPr>
          <w:noProof/>
        </w:rPr>
        <w:fldChar w:fldCharType="end"/>
      </w:r>
    </w:p>
    <w:p w14:paraId="730ECBD6"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4.1.1</w:t>
      </w:r>
      <w:r>
        <w:rPr>
          <w:rFonts w:asciiTheme="minorHAnsi" w:eastAsiaTheme="minorEastAsia" w:hAnsiTheme="minorHAnsi" w:cstheme="minorBidi"/>
          <w:noProof/>
          <w:sz w:val="22"/>
          <w:szCs w:val="22"/>
          <w:lang w:val="en-ZA" w:eastAsia="en-ZA"/>
        </w:rPr>
        <w:tab/>
      </w:r>
      <w:r w:rsidRPr="00E46629">
        <w:rPr>
          <w:noProof/>
        </w:rPr>
        <w:t>Security and Access Arrangements</w:t>
      </w:r>
      <w:r>
        <w:rPr>
          <w:noProof/>
        </w:rPr>
        <w:tab/>
      </w:r>
      <w:r>
        <w:rPr>
          <w:noProof/>
        </w:rPr>
        <w:fldChar w:fldCharType="begin"/>
      </w:r>
      <w:r>
        <w:rPr>
          <w:noProof/>
        </w:rPr>
        <w:instrText xml:space="preserve"> PAGEREF _Toc450640063 \h </w:instrText>
      </w:r>
      <w:r>
        <w:rPr>
          <w:noProof/>
        </w:rPr>
      </w:r>
      <w:r>
        <w:rPr>
          <w:noProof/>
        </w:rPr>
        <w:fldChar w:fldCharType="separate"/>
      </w:r>
      <w:r w:rsidR="00740EBB">
        <w:rPr>
          <w:noProof/>
        </w:rPr>
        <w:t>25</w:t>
      </w:r>
      <w:r>
        <w:rPr>
          <w:noProof/>
        </w:rPr>
        <w:fldChar w:fldCharType="end"/>
      </w:r>
    </w:p>
    <w:p w14:paraId="19AEBC7E"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4.2</w:t>
      </w:r>
      <w:r>
        <w:rPr>
          <w:rFonts w:asciiTheme="minorHAnsi" w:eastAsiaTheme="minorEastAsia" w:hAnsiTheme="minorHAnsi" w:cstheme="minorBid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_Toc450640064 \h </w:instrText>
      </w:r>
      <w:r>
        <w:rPr>
          <w:noProof/>
        </w:rPr>
      </w:r>
      <w:r>
        <w:rPr>
          <w:noProof/>
        </w:rPr>
        <w:fldChar w:fldCharType="separate"/>
      </w:r>
      <w:r w:rsidR="00740EBB">
        <w:rPr>
          <w:noProof/>
        </w:rPr>
        <w:t>26</w:t>
      </w:r>
      <w:r>
        <w:rPr>
          <w:noProof/>
        </w:rPr>
        <w:fldChar w:fldCharType="end"/>
      </w:r>
    </w:p>
    <w:p w14:paraId="5F81E90A"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4.2.1</w:t>
      </w:r>
      <w:r>
        <w:rPr>
          <w:rFonts w:asciiTheme="minorHAnsi" w:eastAsiaTheme="minorEastAsia" w:hAnsiTheme="minorHAnsi" w:cstheme="minorBidi"/>
          <w:noProof/>
          <w:sz w:val="22"/>
          <w:szCs w:val="22"/>
          <w:lang w:val="en-ZA" w:eastAsia="en-ZA"/>
        </w:rPr>
        <w:tab/>
      </w:r>
      <w:r w:rsidRPr="00E46629">
        <w:rPr>
          <w:noProof/>
        </w:rPr>
        <w:t>Only authorised persons may have site access and perform work.</w:t>
      </w:r>
      <w:r>
        <w:rPr>
          <w:noProof/>
        </w:rPr>
        <w:tab/>
      </w:r>
      <w:r>
        <w:rPr>
          <w:noProof/>
        </w:rPr>
        <w:fldChar w:fldCharType="begin"/>
      </w:r>
      <w:r>
        <w:rPr>
          <w:noProof/>
        </w:rPr>
        <w:instrText xml:space="preserve"> PAGEREF _Toc450640065 \h </w:instrText>
      </w:r>
      <w:r>
        <w:rPr>
          <w:noProof/>
        </w:rPr>
      </w:r>
      <w:r>
        <w:rPr>
          <w:noProof/>
        </w:rPr>
        <w:fldChar w:fldCharType="separate"/>
      </w:r>
      <w:r w:rsidR="00740EBB">
        <w:rPr>
          <w:noProof/>
        </w:rPr>
        <w:t>26</w:t>
      </w:r>
      <w:r>
        <w:rPr>
          <w:noProof/>
        </w:rPr>
        <w:fldChar w:fldCharType="end"/>
      </w:r>
    </w:p>
    <w:p w14:paraId="15D6187A"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4.2.2</w:t>
      </w:r>
      <w:r>
        <w:rPr>
          <w:rFonts w:asciiTheme="minorHAnsi" w:eastAsiaTheme="minorEastAsia" w:hAnsiTheme="minorHAnsi" w:cstheme="minorBidi"/>
          <w:noProof/>
          <w:sz w:val="22"/>
          <w:szCs w:val="22"/>
          <w:lang w:val="en-ZA" w:eastAsia="en-ZA"/>
        </w:rPr>
        <w:tab/>
      </w:r>
      <w:r w:rsidRPr="00E46629">
        <w:rPr>
          <w:noProof/>
        </w:rPr>
        <w:t>Majuba Power Station normal working hours are:</w:t>
      </w:r>
      <w:r>
        <w:rPr>
          <w:noProof/>
        </w:rPr>
        <w:tab/>
      </w:r>
      <w:r>
        <w:rPr>
          <w:noProof/>
        </w:rPr>
        <w:fldChar w:fldCharType="begin"/>
      </w:r>
      <w:r>
        <w:rPr>
          <w:noProof/>
        </w:rPr>
        <w:instrText xml:space="preserve"> PAGEREF _Toc450640066 \h </w:instrText>
      </w:r>
      <w:r>
        <w:rPr>
          <w:noProof/>
        </w:rPr>
      </w:r>
      <w:r>
        <w:rPr>
          <w:noProof/>
        </w:rPr>
        <w:fldChar w:fldCharType="separate"/>
      </w:r>
      <w:r w:rsidR="00740EBB">
        <w:rPr>
          <w:noProof/>
        </w:rPr>
        <w:t>26</w:t>
      </w:r>
      <w:r>
        <w:rPr>
          <w:noProof/>
        </w:rPr>
        <w:fldChar w:fldCharType="end"/>
      </w:r>
    </w:p>
    <w:p w14:paraId="5175ACC1"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4.2.3</w:t>
      </w:r>
      <w:r>
        <w:rPr>
          <w:rFonts w:asciiTheme="minorHAnsi" w:eastAsiaTheme="minorEastAsia" w:hAnsiTheme="minorHAnsi" w:cstheme="minorBidi"/>
          <w:noProof/>
          <w:sz w:val="22"/>
          <w:szCs w:val="22"/>
          <w:lang w:val="en-ZA" w:eastAsia="en-ZA"/>
        </w:rPr>
        <w:tab/>
      </w:r>
      <w:r w:rsidRPr="00E46629">
        <w:rPr>
          <w:noProof/>
        </w:rPr>
        <w:t>Working Hours</w:t>
      </w:r>
      <w:r>
        <w:rPr>
          <w:noProof/>
        </w:rPr>
        <w:tab/>
      </w:r>
      <w:r>
        <w:rPr>
          <w:noProof/>
        </w:rPr>
        <w:fldChar w:fldCharType="begin"/>
      </w:r>
      <w:r>
        <w:rPr>
          <w:noProof/>
        </w:rPr>
        <w:instrText xml:space="preserve"> PAGEREF _Toc450640067 \h </w:instrText>
      </w:r>
      <w:r>
        <w:rPr>
          <w:noProof/>
        </w:rPr>
      </w:r>
      <w:r>
        <w:rPr>
          <w:noProof/>
        </w:rPr>
        <w:fldChar w:fldCharType="separate"/>
      </w:r>
      <w:r w:rsidR="00740EBB">
        <w:rPr>
          <w:noProof/>
        </w:rPr>
        <w:t>26</w:t>
      </w:r>
      <w:r>
        <w:rPr>
          <w:noProof/>
        </w:rPr>
        <w:fldChar w:fldCharType="end"/>
      </w:r>
    </w:p>
    <w:p w14:paraId="2A7136F1"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4.2.4</w:t>
      </w:r>
      <w:r>
        <w:rPr>
          <w:rFonts w:asciiTheme="minorHAnsi" w:eastAsiaTheme="minorEastAsia" w:hAnsiTheme="minorHAnsi" w:cstheme="minorBidi"/>
          <w:noProof/>
          <w:sz w:val="22"/>
          <w:szCs w:val="22"/>
          <w:lang w:val="en-ZA" w:eastAsia="en-ZA"/>
        </w:rPr>
        <w:tab/>
      </w:r>
      <w:r w:rsidRPr="00E46629">
        <w:rPr>
          <w:noProof/>
        </w:rPr>
        <w:t>Removal from Site</w:t>
      </w:r>
      <w:r>
        <w:rPr>
          <w:noProof/>
        </w:rPr>
        <w:tab/>
      </w:r>
      <w:r>
        <w:rPr>
          <w:noProof/>
        </w:rPr>
        <w:fldChar w:fldCharType="begin"/>
      </w:r>
      <w:r>
        <w:rPr>
          <w:noProof/>
        </w:rPr>
        <w:instrText xml:space="preserve"> PAGEREF _Toc450640068 \h </w:instrText>
      </w:r>
      <w:r>
        <w:rPr>
          <w:noProof/>
        </w:rPr>
      </w:r>
      <w:r>
        <w:rPr>
          <w:noProof/>
        </w:rPr>
        <w:fldChar w:fldCharType="separate"/>
      </w:r>
      <w:r w:rsidR="00740EBB">
        <w:rPr>
          <w:noProof/>
        </w:rPr>
        <w:t>26</w:t>
      </w:r>
      <w:r>
        <w:rPr>
          <w:noProof/>
        </w:rPr>
        <w:fldChar w:fldCharType="end"/>
      </w:r>
    </w:p>
    <w:p w14:paraId="54557253"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4.3</w:t>
      </w:r>
      <w:r>
        <w:rPr>
          <w:rFonts w:asciiTheme="minorHAnsi" w:eastAsiaTheme="minorEastAsia" w:hAnsiTheme="minorHAnsi" w:cstheme="minorBid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_Toc450640069 \h </w:instrText>
      </w:r>
      <w:r>
        <w:rPr>
          <w:noProof/>
        </w:rPr>
      </w:r>
      <w:r>
        <w:rPr>
          <w:noProof/>
        </w:rPr>
        <w:fldChar w:fldCharType="separate"/>
      </w:r>
      <w:r w:rsidR="00740EBB">
        <w:rPr>
          <w:noProof/>
        </w:rPr>
        <w:t>26</w:t>
      </w:r>
      <w:r>
        <w:rPr>
          <w:noProof/>
        </w:rPr>
        <w:fldChar w:fldCharType="end"/>
      </w:r>
    </w:p>
    <w:p w14:paraId="6D0FAB86"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4.4</w:t>
      </w:r>
      <w:r>
        <w:rPr>
          <w:rFonts w:asciiTheme="minorHAnsi" w:eastAsiaTheme="minorEastAsia" w:hAnsiTheme="minorHAnsi" w:cstheme="minorBid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_Toc450640070 \h </w:instrText>
      </w:r>
      <w:r>
        <w:rPr>
          <w:noProof/>
        </w:rPr>
      </w:r>
      <w:r>
        <w:rPr>
          <w:noProof/>
        </w:rPr>
        <w:fldChar w:fldCharType="separate"/>
      </w:r>
      <w:r w:rsidR="00740EBB">
        <w:rPr>
          <w:noProof/>
        </w:rPr>
        <w:t>26</w:t>
      </w:r>
      <w:r>
        <w:rPr>
          <w:noProof/>
        </w:rPr>
        <w:fldChar w:fldCharType="end"/>
      </w:r>
    </w:p>
    <w:p w14:paraId="0D341790"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4.5</w:t>
      </w:r>
      <w:r>
        <w:rPr>
          <w:rFonts w:asciiTheme="minorHAnsi" w:eastAsiaTheme="minorEastAsia" w:hAnsiTheme="minorHAnsi" w:cstheme="minorBidi"/>
          <w:noProof/>
          <w:sz w:val="22"/>
          <w:szCs w:val="22"/>
          <w:lang w:val="en-ZA" w:eastAsia="en-ZA"/>
        </w:rPr>
        <w:tab/>
      </w:r>
      <w:r>
        <w:rPr>
          <w:noProof/>
        </w:rPr>
        <w:t xml:space="preserve">Records of </w:t>
      </w:r>
      <w:r w:rsidRPr="00E46629">
        <w:rPr>
          <w:i/>
          <w:iCs/>
          <w:noProof/>
        </w:rPr>
        <w:t>Contractor</w:t>
      </w:r>
      <w:r>
        <w:rPr>
          <w:noProof/>
        </w:rPr>
        <w:t>’s Equipment</w:t>
      </w:r>
      <w:r>
        <w:rPr>
          <w:noProof/>
        </w:rPr>
        <w:tab/>
      </w:r>
      <w:r>
        <w:rPr>
          <w:noProof/>
        </w:rPr>
        <w:fldChar w:fldCharType="begin"/>
      </w:r>
      <w:r>
        <w:rPr>
          <w:noProof/>
        </w:rPr>
        <w:instrText xml:space="preserve"> PAGEREF _Toc450640071 \h </w:instrText>
      </w:r>
      <w:r>
        <w:rPr>
          <w:noProof/>
        </w:rPr>
      </w:r>
      <w:r>
        <w:rPr>
          <w:noProof/>
        </w:rPr>
        <w:fldChar w:fldCharType="separate"/>
      </w:r>
      <w:r w:rsidR="00740EBB">
        <w:rPr>
          <w:noProof/>
        </w:rPr>
        <w:t>26</w:t>
      </w:r>
      <w:r>
        <w:rPr>
          <w:noProof/>
        </w:rPr>
        <w:fldChar w:fldCharType="end"/>
      </w:r>
    </w:p>
    <w:p w14:paraId="2278A7BC"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4.6</w:t>
      </w:r>
      <w:r>
        <w:rPr>
          <w:rFonts w:asciiTheme="minorHAnsi" w:eastAsiaTheme="minorEastAsia" w:hAnsiTheme="minorHAnsi" w:cstheme="minorBidi"/>
          <w:noProof/>
          <w:sz w:val="22"/>
          <w:szCs w:val="22"/>
          <w:lang w:val="en-ZA" w:eastAsia="en-ZA"/>
        </w:rPr>
        <w:tab/>
      </w:r>
      <w:r>
        <w:rPr>
          <w:noProof/>
        </w:rPr>
        <w:t xml:space="preserve">Equipment provided by the </w:t>
      </w:r>
      <w:r w:rsidRPr="00E46629">
        <w:rPr>
          <w:i/>
          <w:iCs/>
          <w:noProof/>
        </w:rPr>
        <w:t>Employer</w:t>
      </w:r>
      <w:r>
        <w:rPr>
          <w:noProof/>
        </w:rPr>
        <w:tab/>
      </w:r>
      <w:r>
        <w:rPr>
          <w:noProof/>
        </w:rPr>
        <w:fldChar w:fldCharType="begin"/>
      </w:r>
      <w:r>
        <w:rPr>
          <w:noProof/>
        </w:rPr>
        <w:instrText xml:space="preserve"> PAGEREF _Toc450640072 \h </w:instrText>
      </w:r>
      <w:r>
        <w:rPr>
          <w:noProof/>
        </w:rPr>
      </w:r>
      <w:r>
        <w:rPr>
          <w:noProof/>
        </w:rPr>
        <w:fldChar w:fldCharType="separate"/>
      </w:r>
      <w:r w:rsidR="00740EBB">
        <w:rPr>
          <w:noProof/>
        </w:rPr>
        <w:t>27</w:t>
      </w:r>
      <w:r>
        <w:rPr>
          <w:noProof/>
        </w:rPr>
        <w:fldChar w:fldCharType="end"/>
      </w:r>
    </w:p>
    <w:p w14:paraId="09C7A886"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4.6.1</w:t>
      </w:r>
      <w:r>
        <w:rPr>
          <w:rFonts w:asciiTheme="minorHAnsi" w:eastAsiaTheme="minorEastAsia" w:hAnsiTheme="minorHAnsi" w:cstheme="minorBidi"/>
          <w:noProof/>
          <w:sz w:val="22"/>
          <w:szCs w:val="22"/>
          <w:lang w:val="en-ZA" w:eastAsia="en-ZA"/>
        </w:rPr>
        <w:tab/>
      </w:r>
      <w:r>
        <w:rPr>
          <w:noProof/>
        </w:rPr>
        <w:t>General</w:t>
      </w:r>
      <w:r>
        <w:rPr>
          <w:noProof/>
        </w:rPr>
        <w:tab/>
      </w:r>
      <w:r>
        <w:rPr>
          <w:noProof/>
        </w:rPr>
        <w:fldChar w:fldCharType="begin"/>
      </w:r>
      <w:r>
        <w:rPr>
          <w:noProof/>
        </w:rPr>
        <w:instrText xml:space="preserve"> PAGEREF _Toc450640073 \h </w:instrText>
      </w:r>
      <w:r>
        <w:rPr>
          <w:noProof/>
        </w:rPr>
      </w:r>
      <w:r>
        <w:rPr>
          <w:noProof/>
        </w:rPr>
        <w:fldChar w:fldCharType="separate"/>
      </w:r>
      <w:r w:rsidR="00740EBB">
        <w:rPr>
          <w:noProof/>
        </w:rPr>
        <w:t>27</w:t>
      </w:r>
      <w:r>
        <w:rPr>
          <w:noProof/>
        </w:rPr>
        <w:fldChar w:fldCharType="end"/>
      </w:r>
    </w:p>
    <w:p w14:paraId="4B98CC42"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4.6.2</w:t>
      </w:r>
      <w:r>
        <w:rPr>
          <w:rFonts w:asciiTheme="minorHAnsi" w:eastAsiaTheme="minorEastAsia" w:hAnsiTheme="minorHAnsi" w:cstheme="minorBidi"/>
          <w:noProof/>
          <w:sz w:val="22"/>
          <w:szCs w:val="22"/>
          <w:lang w:val="en-ZA" w:eastAsia="en-ZA"/>
        </w:rPr>
        <w:tab/>
      </w:r>
      <w:r>
        <w:rPr>
          <w:noProof/>
        </w:rPr>
        <w:t>Rigging</w:t>
      </w:r>
      <w:r>
        <w:rPr>
          <w:noProof/>
        </w:rPr>
        <w:tab/>
      </w:r>
      <w:r>
        <w:rPr>
          <w:noProof/>
        </w:rPr>
        <w:fldChar w:fldCharType="begin"/>
      </w:r>
      <w:r>
        <w:rPr>
          <w:noProof/>
        </w:rPr>
        <w:instrText xml:space="preserve"> PAGEREF _Toc450640074 \h </w:instrText>
      </w:r>
      <w:r>
        <w:rPr>
          <w:noProof/>
        </w:rPr>
      </w:r>
      <w:r>
        <w:rPr>
          <w:noProof/>
        </w:rPr>
        <w:fldChar w:fldCharType="separate"/>
      </w:r>
      <w:r w:rsidR="00740EBB">
        <w:rPr>
          <w:noProof/>
        </w:rPr>
        <w:t>27</w:t>
      </w:r>
      <w:r>
        <w:rPr>
          <w:noProof/>
        </w:rPr>
        <w:fldChar w:fldCharType="end"/>
      </w:r>
    </w:p>
    <w:p w14:paraId="3FE0E6EE"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4.7</w:t>
      </w:r>
      <w:r>
        <w:rPr>
          <w:rFonts w:asciiTheme="minorHAnsi" w:eastAsiaTheme="minorEastAsia" w:hAnsiTheme="minorHAnsi" w:cstheme="minorBidi"/>
          <w:noProof/>
          <w:sz w:val="22"/>
          <w:szCs w:val="22"/>
          <w:lang w:val="en-ZA" w:eastAsia="en-ZA"/>
        </w:rPr>
        <w:tab/>
      </w:r>
      <w:r>
        <w:rPr>
          <w:noProof/>
        </w:rPr>
        <w:t>Site services and facilities</w:t>
      </w:r>
      <w:r>
        <w:rPr>
          <w:noProof/>
        </w:rPr>
        <w:tab/>
      </w:r>
      <w:r>
        <w:rPr>
          <w:noProof/>
        </w:rPr>
        <w:fldChar w:fldCharType="begin"/>
      </w:r>
      <w:r>
        <w:rPr>
          <w:noProof/>
        </w:rPr>
        <w:instrText xml:space="preserve"> PAGEREF _Toc450640075 \h </w:instrText>
      </w:r>
      <w:r>
        <w:rPr>
          <w:noProof/>
        </w:rPr>
      </w:r>
      <w:r>
        <w:rPr>
          <w:noProof/>
        </w:rPr>
        <w:fldChar w:fldCharType="separate"/>
      </w:r>
      <w:r w:rsidR="00740EBB">
        <w:rPr>
          <w:noProof/>
        </w:rPr>
        <w:t>27</w:t>
      </w:r>
      <w:r>
        <w:rPr>
          <w:noProof/>
        </w:rPr>
        <w:fldChar w:fldCharType="end"/>
      </w:r>
    </w:p>
    <w:p w14:paraId="320801F7"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4.7.1</w:t>
      </w:r>
      <w:r>
        <w:rPr>
          <w:rFonts w:asciiTheme="minorHAnsi" w:eastAsiaTheme="minorEastAsia" w:hAnsiTheme="minorHAnsi" w:cstheme="minorBidi"/>
          <w:noProof/>
          <w:sz w:val="22"/>
          <w:szCs w:val="22"/>
          <w:lang w:val="en-ZA" w:eastAsia="en-ZA"/>
        </w:rPr>
        <w:tab/>
      </w:r>
      <w:r>
        <w:rPr>
          <w:noProof/>
        </w:rPr>
        <w:t xml:space="preserve">Provided by the </w:t>
      </w:r>
      <w:r w:rsidRPr="00E46629">
        <w:rPr>
          <w:i/>
          <w:iCs/>
          <w:noProof/>
        </w:rPr>
        <w:t>Employer</w:t>
      </w:r>
      <w:r>
        <w:rPr>
          <w:noProof/>
        </w:rPr>
        <w:tab/>
      </w:r>
      <w:r>
        <w:rPr>
          <w:noProof/>
        </w:rPr>
        <w:fldChar w:fldCharType="begin"/>
      </w:r>
      <w:r>
        <w:rPr>
          <w:noProof/>
        </w:rPr>
        <w:instrText xml:space="preserve"> PAGEREF _Toc450640076 \h </w:instrText>
      </w:r>
      <w:r>
        <w:rPr>
          <w:noProof/>
        </w:rPr>
      </w:r>
      <w:r>
        <w:rPr>
          <w:noProof/>
        </w:rPr>
        <w:fldChar w:fldCharType="separate"/>
      </w:r>
      <w:r w:rsidR="00740EBB">
        <w:rPr>
          <w:noProof/>
        </w:rPr>
        <w:t>27</w:t>
      </w:r>
      <w:r>
        <w:rPr>
          <w:noProof/>
        </w:rPr>
        <w:fldChar w:fldCharType="end"/>
      </w:r>
    </w:p>
    <w:p w14:paraId="784041D6"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4.7.2</w:t>
      </w:r>
      <w:r>
        <w:rPr>
          <w:rFonts w:asciiTheme="minorHAnsi" w:eastAsiaTheme="minorEastAsia" w:hAnsiTheme="minorHAnsi" w:cstheme="minorBidi"/>
          <w:noProof/>
          <w:sz w:val="22"/>
          <w:szCs w:val="22"/>
          <w:lang w:val="en-ZA" w:eastAsia="en-ZA"/>
        </w:rPr>
        <w:tab/>
      </w:r>
      <w:r>
        <w:rPr>
          <w:noProof/>
        </w:rPr>
        <w:t xml:space="preserve">Provided by the </w:t>
      </w:r>
      <w:r w:rsidRPr="00E46629">
        <w:rPr>
          <w:i/>
          <w:iCs/>
          <w:noProof/>
        </w:rPr>
        <w:t>Contractor</w:t>
      </w:r>
      <w:r>
        <w:rPr>
          <w:noProof/>
        </w:rPr>
        <w:tab/>
      </w:r>
      <w:r>
        <w:rPr>
          <w:noProof/>
        </w:rPr>
        <w:fldChar w:fldCharType="begin"/>
      </w:r>
      <w:r>
        <w:rPr>
          <w:noProof/>
        </w:rPr>
        <w:instrText xml:space="preserve"> PAGEREF _Toc450640077 \h </w:instrText>
      </w:r>
      <w:r>
        <w:rPr>
          <w:noProof/>
        </w:rPr>
      </w:r>
      <w:r>
        <w:rPr>
          <w:noProof/>
        </w:rPr>
        <w:fldChar w:fldCharType="separate"/>
      </w:r>
      <w:r w:rsidR="00740EBB">
        <w:rPr>
          <w:noProof/>
        </w:rPr>
        <w:t>27</w:t>
      </w:r>
      <w:r>
        <w:rPr>
          <w:noProof/>
        </w:rPr>
        <w:fldChar w:fldCharType="end"/>
      </w:r>
    </w:p>
    <w:p w14:paraId="542A982A"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4.7.3</w:t>
      </w:r>
      <w:r>
        <w:rPr>
          <w:rFonts w:asciiTheme="minorHAnsi" w:eastAsiaTheme="minorEastAsia" w:hAnsiTheme="minorHAnsi" w:cstheme="minorBidi"/>
          <w:noProof/>
          <w:sz w:val="22"/>
          <w:szCs w:val="22"/>
          <w:lang w:val="en-ZA" w:eastAsia="en-ZA"/>
        </w:rPr>
        <w:tab/>
      </w:r>
      <w:r>
        <w:rPr>
          <w:noProof/>
        </w:rPr>
        <w:t>Contractor’s yard</w:t>
      </w:r>
      <w:r>
        <w:rPr>
          <w:noProof/>
        </w:rPr>
        <w:tab/>
      </w:r>
      <w:r>
        <w:rPr>
          <w:noProof/>
        </w:rPr>
        <w:fldChar w:fldCharType="begin"/>
      </w:r>
      <w:r>
        <w:rPr>
          <w:noProof/>
        </w:rPr>
        <w:instrText xml:space="preserve"> PAGEREF _Toc450640078 \h </w:instrText>
      </w:r>
      <w:r>
        <w:rPr>
          <w:noProof/>
        </w:rPr>
      </w:r>
      <w:r>
        <w:rPr>
          <w:noProof/>
        </w:rPr>
        <w:fldChar w:fldCharType="separate"/>
      </w:r>
      <w:r w:rsidR="00740EBB">
        <w:rPr>
          <w:noProof/>
        </w:rPr>
        <w:t>27</w:t>
      </w:r>
      <w:r>
        <w:rPr>
          <w:noProof/>
        </w:rPr>
        <w:fldChar w:fldCharType="end"/>
      </w:r>
    </w:p>
    <w:p w14:paraId="011C72FB"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4.8</w:t>
      </w:r>
      <w:r>
        <w:rPr>
          <w:rFonts w:asciiTheme="minorHAnsi" w:eastAsiaTheme="minorEastAsia" w:hAnsiTheme="minorHAnsi" w:cstheme="minorBid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_Toc450640079 \h </w:instrText>
      </w:r>
      <w:r>
        <w:rPr>
          <w:noProof/>
        </w:rPr>
      </w:r>
      <w:r>
        <w:rPr>
          <w:noProof/>
        </w:rPr>
        <w:fldChar w:fldCharType="separate"/>
      </w:r>
      <w:r w:rsidR="00740EBB">
        <w:rPr>
          <w:noProof/>
        </w:rPr>
        <w:t>28</w:t>
      </w:r>
      <w:r>
        <w:rPr>
          <w:noProof/>
        </w:rPr>
        <w:fldChar w:fldCharType="end"/>
      </w:r>
    </w:p>
    <w:p w14:paraId="3B73B3FE"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4.8.1</w:t>
      </w:r>
      <w:r>
        <w:rPr>
          <w:rFonts w:asciiTheme="minorHAnsi" w:eastAsiaTheme="minorEastAsia" w:hAnsiTheme="minorHAnsi" w:cstheme="minorBidi"/>
          <w:noProof/>
          <w:sz w:val="22"/>
          <w:szCs w:val="22"/>
          <w:lang w:val="en-ZA" w:eastAsia="en-ZA"/>
        </w:rPr>
        <w:tab/>
      </w:r>
      <w:r>
        <w:rPr>
          <w:noProof/>
        </w:rPr>
        <w:t>Waste Disposal</w:t>
      </w:r>
      <w:r>
        <w:rPr>
          <w:noProof/>
        </w:rPr>
        <w:tab/>
      </w:r>
      <w:r>
        <w:rPr>
          <w:noProof/>
        </w:rPr>
        <w:fldChar w:fldCharType="begin"/>
      </w:r>
      <w:r>
        <w:rPr>
          <w:noProof/>
        </w:rPr>
        <w:instrText xml:space="preserve"> PAGEREF _Toc450640080 \h </w:instrText>
      </w:r>
      <w:r>
        <w:rPr>
          <w:noProof/>
        </w:rPr>
      </w:r>
      <w:r>
        <w:rPr>
          <w:noProof/>
        </w:rPr>
        <w:fldChar w:fldCharType="separate"/>
      </w:r>
      <w:r w:rsidR="00740EBB">
        <w:rPr>
          <w:noProof/>
        </w:rPr>
        <w:t>28</w:t>
      </w:r>
      <w:r>
        <w:rPr>
          <w:noProof/>
        </w:rPr>
        <w:fldChar w:fldCharType="end"/>
      </w:r>
    </w:p>
    <w:p w14:paraId="60CCE293" w14:textId="77777777" w:rsidR="00FE59DE" w:rsidRDefault="00FE59DE">
      <w:pPr>
        <w:pStyle w:val="TOC3"/>
        <w:rPr>
          <w:rFonts w:asciiTheme="minorHAnsi" w:eastAsiaTheme="minorEastAsia" w:hAnsiTheme="minorHAnsi" w:cstheme="minorBidi"/>
          <w:noProof/>
          <w:sz w:val="22"/>
          <w:szCs w:val="22"/>
          <w:lang w:val="en-ZA" w:eastAsia="en-ZA"/>
        </w:rPr>
      </w:pPr>
      <w:r w:rsidRPr="00E46629">
        <w:rPr>
          <w:noProof/>
        </w:rPr>
        <w:t>4.8.2</w:t>
      </w:r>
      <w:r>
        <w:rPr>
          <w:rFonts w:asciiTheme="minorHAnsi" w:eastAsiaTheme="minorEastAsia" w:hAnsiTheme="minorHAnsi" w:cstheme="minorBidi"/>
          <w:noProof/>
          <w:sz w:val="22"/>
          <w:szCs w:val="22"/>
          <w:lang w:val="en-ZA" w:eastAsia="en-ZA"/>
        </w:rPr>
        <w:tab/>
      </w:r>
      <w:r>
        <w:rPr>
          <w:noProof/>
        </w:rPr>
        <w:t>Noise</w:t>
      </w:r>
      <w:r>
        <w:rPr>
          <w:noProof/>
        </w:rPr>
        <w:tab/>
      </w:r>
      <w:r>
        <w:rPr>
          <w:noProof/>
        </w:rPr>
        <w:fldChar w:fldCharType="begin"/>
      </w:r>
      <w:r>
        <w:rPr>
          <w:noProof/>
        </w:rPr>
        <w:instrText xml:space="preserve"> PAGEREF _Toc450640081 \h </w:instrText>
      </w:r>
      <w:r>
        <w:rPr>
          <w:noProof/>
        </w:rPr>
      </w:r>
      <w:r>
        <w:rPr>
          <w:noProof/>
        </w:rPr>
        <w:fldChar w:fldCharType="separate"/>
      </w:r>
      <w:r w:rsidR="00740EBB">
        <w:rPr>
          <w:noProof/>
        </w:rPr>
        <w:t>28</w:t>
      </w:r>
      <w:r>
        <w:rPr>
          <w:noProof/>
        </w:rPr>
        <w:fldChar w:fldCharType="end"/>
      </w:r>
    </w:p>
    <w:p w14:paraId="2F1D1BC3"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4.9</w:t>
      </w:r>
      <w:r>
        <w:rPr>
          <w:rFonts w:asciiTheme="minorHAnsi" w:eastAsiaTheme="minorEastAsia" w:hAnsiTheme="minorHAnsi" w:cstheme="minorBidi"/>
          <w:noProof/>
          <w:sz w:val="22"/>
          <w:szCs w:val="22"/>
          <w:lang w:val="en-ZA" w:eastAsia="en-ZA"/>
        </w:rPr>
        <w:tab/>
      </w:r>
      <w:r>
        <w:rPr>
          <w:noProof/>
        </w:rPr>
        <w:t>Tests and inspections</w:t>
      </w:r>
      <w:r>
        <w:rPr>
          <w:noProof/>
        </w:rPr>
        <w:tab/>
      </w:r>
      <w:r>
        <w:rPr>
          <w:noProof/>
        </w:rPr>
        <w:fldChar w:fldCharType="begin"/>
      </w:r>
      <w:r>
        <w:rPr>
          <w:noProof/>
        </w:rPr>
        <w:instrText xml:space="preserve"> PAGEREF _Toc450640082 \h </w:instrText>
      </w:r>
      <w:r>
        <w:rPr>
          <w:noProof/>
        </w:rPr>
      </w:r>
      <w:r>
        <w:rPr>
          <w:noProof/>
        </w:rPr>
        <w:fldChar w:fldCharType="separate"/>
      </w:r>
      <w:r w:rsidR="00740EBB">
        <w:rPr>
          <w:noProof/>
        </w:rPr>
        <w:t>28</w:t>
      </w:r>
      <w:r>
        <w:rPr>
          <w:noProof/>
        </w:rPr>
        <w:fldChar w:fldCharType="end"/>
      </w:r>
    </w:p>
    <w:p w14:paraId="0ABED312" w14:textId="77777777" w:rsidR="00FE59DE" w:rsidRDefault="00FE59DE">
      <w:pPr>
        <w:pStyle w:val="TOC1"/>
        <w:rPr>
          <w:rFonts w:asciiTheme="minorHAnsi" w:eastAsiaTheme="minorEastAsia" w:hAnsiTheme="minorHAnsi" w:cstheme="minorBidi"/>
          <w:b w:val="0"/>
          <w:bCs w:val="0"/>
          <w:sz w:val="22"/>
          <w:szCs w:val="22"/>
          <w:lang w:val="en-ZA" w:eastAsia="en-ZA"/>
        </w:rPr>
      </w:pPr>
      <w:r>
        <w:t>5</w:t>
      </w:r>
      <w:r>
        <w:rPr>
          <w:rFonts w:asciiTheme="minorHAnsi" w:eastAsiaTheme="minorEastAsia" w:hAnsiTheme="minorHAnsi" w:cstheme="minorBidi"/>
          <w:b w:val="0"/>
          <w:bCs w:val="0"/>
          <w:sz w:val="22"/>
          <w:szCs w:val="22"/>
          <w:lang w:val="en-ZA" w:eastAsia="en-ZA"/>
        </w:rPr>
        <w:tab/>
      </w:r>
      <w:r>
        <w:t>Service Level Table</w:t>
      </w:r>
      <w:r>
        <w:tab/>
      </w:r>
      <w:r>
        <w:fldChar w:fldCharType="begin"/>
      </w:r>
      <w:r>
        <w:instrText xml:space="preserve"> PAGEREF _Toc450640083 \h </w:instrText>
      </w:r>
      <w:r>
        <w:fldChar w:fldCharType="separate"/>
      </w:r>
      <w:r w:rsidR="00740EBB">
        <w:t>28</w:t>
      </w:r>
      <w:r>
        <w:fldChar w:fldCharType="end"/>
      </w:r>
    </w:p>
    <w:p w14:paraId="55B41B1A" w14:textId="77777777" w:rsidR="00FE59DE" w:rsidRDefault="00FE59DE">
      <w:pPr>
        <w:pStyle w:val="TOC1"/>
        <w:rPr>
          <w:rFonts w:asciiTheme="minorHAnsi" w:eastAsiaTheme="minorEastAsia" w:hAnsiTheme="minorHAnsi" w:cstheme="minorBidi"/>
          <w:b w:val="0"/>
          <w:bCs w:val="0"/>
          <w:sz w:val="22"/>
          <w:szCs w:val="22"/>
          <w:lang w:val="en-ZA" w:eastAsia="en-ZA"/>
        </w:rPr>
      </w:pPr>
      <w:r>
        <w:t>6</w:t>
      </w:r>
      <w:r>
        <w:rPr>
          <w:rFonts w:asciiTheme="minorHAnsi" w:eastAsiaTheme="minorEastAsia" w:hAnsiTheme="minorHAnsi" w:cstheme="minorBidi"/>
          <w:b w:val="0"/>
          <w:bCs w:val="0"/>
          <w:sz w:val="22"/>
          <w:szCs w:val="22"/>
          <w:lang w:val="en-ZA" w:eastAsia="en-ZA"/>
        </w:rPr>
        <w:tab/>
      </w:r>
      <w:r>
        <w:t>List of Documents</w:t>
      </w:r>
      <w:r>
        <w:tab/>
      </w:r>
      <w:r>
        <w:fldChar w:fldCharType="begin"/>
      </w:r>
      <w:r>
        <w:instrText xml:space="preserve"> PAGEREF _Toc450640084 \h </w:instrText>
      </w:r>
      <w:r>
        <w:fldChar w:fldCharType="separate"/>
      </w:r>
      <w:r w:rsidR="00740EBB">
        <w:t>29</w:t>
      </w:r>
      <w:r>
        <w:fldChar w:fldCharType="end"/>
      </w:r>
    </w:p>
    <w:p w14:paraId="79808BCF"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6.1</w:t>
      </w:r>
      <w:r>
        <w:rPr>
          <w:rFonts w:asciiTheme="minorHAnsi" w:eastAsiaTheme="minorEastAsia" w:hAnsiTheme="minorHAnsi" w:cstheme="minorBidi"/>
          <w:noProof/>
          <w:sz w:val="22"/>
          <w:szCs w:val="22"/>
          <w:lang w:val="en-ZA" w:eastAsia="en-ZA"/>
        </w:rPr>
        <w:tab/>
      </w:r>
      <w:r>
        <w:rPr>
          <w:noProof/>
        </w:rPr>
        <w:t xml:space="preserve">Drawings issued by the </w:t>
      </w:r>
      <w:r w:rsidRPr="00E46629">
        <w:rPr>
          <w:i/>
          <w:iCs/>
          <w:noProof/>
        </w:rPr>
        <w:t>Employer</w:t>
      </w:r>
      <w:r>
        <w:rPr>
          <w:noProof/>
        </w:rPr>
        <w:tab/>
      </w:r>
      <w:r>
        <w:rPr>
          <w:noProof/>
        </w:rPr>
        <w:fldChar w:fldCharType="begin"/>
      </w:r>
      <w:r>
        <w:rPr>
          <w:noProof/>
        </w:rPr>
        <w:instrText xml:space="preserve"> PAGEREF _Toc450640085 \h </w:instrText>
      </w:r>
      <w:r>
        <w:rPr>
          <w:noProof/>
        </w:rPr>
      </w:r>
      <w:r>
        <w:rPr>
          <w:noProof/>
        </w:rPr>
        <w:fldChar w:fldCharType="separate"/>
      </w:r>
      <w:r w:rsidR="00740EBB">
        <w:rPr>
          <w:noProof/>
        </w:rPr>
        <w:t>29</w:t>
      </w:r>
      <w:r>
        <w:rPr>
          <w:noProof/>
        </w:rPr>
        <w:fldChar w:fldCharType="end"/>
      </w:r>
    </w:p>
    <w:p w14:paraId="53807C75" w14:textId="77777777" w:rsidR="00FE59DE" w:rsidRDefault="00FE59DE">
      <w:pPr>
        <w:pStyle w:val="TOC2"/>
        <w:tabs>
          <w:tab w:val="left" w:pos="880"/>
          <w:tab w:val="right" w:leader="dot" w:pos="9628"/>
        </w:tabs>
        <w:rPr>
          <w:rFonts w:asciiTheme="minorHAnsi" w:eastAsiaTheme="minorEastAsia" w:hAnsiTheme="minorHAnsi" w:cstheme="minorBidi"/>
          <w:noProof/>
          <w:sz w:val="22"/>
          <w:szCs w:val="22"/>
          <w:lang w:val="en-ZA" w:eastAsia="en-ZA"/>
        </w:rPr>
      </w:pPr>
      <w:r>
        <w:rPr>
          <w:noProof/>
        </w:rPr>
        <w:t>6.2</w:t>
      </w:r>
      <w:r>
        <w:rPr>
          <w:rFonts w:asciiTheme="minorHAnsi" w:eastAsiaTheme="minorEastAsia" w:hAnsiTheme="minorHAnsi" w:cstheme="minorBidi"/>
          <w:noProof/>
          <w:sz w:val="22"/>
          <w:szCs w:val="22"/>
          <w:lang w:val="en-ZA" w:eastAsia="en-ZA"/>
        </w:rPr>
        <w:tab/>
      </w:r>
      <w:r>
        <w:rPr>
          <w:noProof/>
        </w:rPr>
        <w:t>Relevant Documents</w:t>
      </w:r>
      <w:r>
        <w:rPr>
          <w:noProof/>
        </w:rPr>
        <w:tab/>
      </w:r>
      <w:r>
        <w:rPr>
          <w:noProof/>
        </w:rPr>
        <w:fldChar w:fldCharType="begin"/>
      </w:r>
      <w:r>
        <w:rPr>
          <w:noProof/>
        </w:rPr>
        <w:instrText xml:space="preserve"> PAGEREF _Toc450640086 \h </w:instrText>
      </w:r>
      <w:r>
        <w:rPr>
          <w:noProof/>
        </w:rPr>
      </w:r>
      <w:r>
        <w:rPr>
          <w:noProof/>
        </w:rPr>
        <w:fldChar w:fldCharType="separate"/>
      </w:r>
      <w:r w:rsidR="00740EBB">
        <w:rPr>
          <w:noProof/>
        </w:rPr>
        <w:t>30</w:t>
      </w:r>
      <w:r>
        <w:rPr>
          <w:noProof/>
        </w:rPr>
        <w:fldChar w:fldCharType="end"/>
      </w:r>
    </w:p>
    <w:p w14:paraId="033382E1" w14:textId="77777777" w:rsidR="00EA692F" w:rsidRPr="00765036" w:rsidRDefault="00EA692F" w:rsidP="003F6BE1">
      <w:r w:rsidRPr="00765036">
        <w:fldChar w:fldCharType="end"/>
      </w:r>
    </w:p>
    <w:p w14:paraId="6A309434" w14:textId="77777777" w:rsidR="00EA692F" w:rsidRPr="00765036" w:rsidRDefault="00EA692F" w:rsidP="00462930">
      <w:pPr>
        <w:pStyle w:val="Heading1"/>
      </w:pPr>
      <w:r w:rsidRPr="00765036">
        <w:br w:type="page"/>
      </w:r>
      <w:bookmarkStart w:id="40" w:name="_Toc137798038"/>
      <w:bookmarkStart w:id="41" w:name="_Toc229128241"/>
      <w:bookmarkStart w:id="42" w:name="_Toc232953634"/>
      <w:bookmarkStart w:id="43" w:name="_Toc232955984"/>
      <w:bookmarkStart w:id="44" w:name="_Toc450639984"/>
      <w:r w:rsidRPr="00765036">
        <w:lastRenderedPageBreak/>
        <w:t xml:space="preserve">Description of the </w:t>
      </w:r>
      <w:bookmarkEnd w:id="40"/>
      <w:bookmarkEnd w:id="41"/>
      <w:r w:rsidRPr="00765036">
        <w:rPr>
          <w:i/>
          <w:iCs/>
          <w:lang w:val="en-ZA"/>
        </w:rPr>
        <w:t>service</w:t>
      </w:r>
      <w:bookmarkEnd w:id="42"/>
      <w:bookmarkEnd w:id="43"/>
      <w:bookmarkEnd w:id="44"/>
    </w:p>
    <w:p w14:paraId="64B27E02" w14:textId="77777777" w:rsidR="00EA692F" w:rsidRPr="00765036" w:rsidRDefault="00EA692F" w:rsidP="006D3A7A">
      <w:pPr>
        <w:pStyle w:val="Heading2"/>
        <w:shd w:val="clear" w:color="auto" w:fill="FFFFFF"/>
        <w:spacing w:after="0"/>
        <w:ind w:left="578" w:hanging="578"/>
      </w:pPr>
      <w:bookmarkStart w:id="45" w:name="_Toc137798039"/>
      <w:bookmarkStart w:id="46" w:name="_Toc229128242"/>
      <w:bookmarkStart w:id="47" w:name="_Toc232953635"/>
      <w:bookmarkStart w:id="48" w:name="_Toc232955985"/>
      <w:bookmarkStart w:id="49" w:name="_Toc450639985"/>
      <w:r w:rsidRPr="00765036">
        <w:t>Executive overview</w:t>
      </w:r>
      <w:bookmarkEnd w:id="45"/>
      <w:bookmarkEnd w:id="46"/>
      <w:bookmarkEnd w:id="47"/>
      <w:bookmarkEnd w:id="48"/>
      <w:bookmarkEnd w:id="49"/>
      <w:r w:rsidRPr="00765036">
        <w:t xml:space="preserve"> </w:t>
      </w:r>
    </w:p>
    <w:p w14:paraId="2E9911E2" w14:textId="77777777" w:rsidR="00EA692F" w:rsidRDefault="00EA692F" w:rsidP="006B70DA">
      <w:pPr>
        <w:shd w:val="clear" w:color="auto" w:fill="FFFFFF"/>
      </w:pPr>
    </w:p>
    <w:p w14:paraId="414FC7F2" w14:textId="77777777" w:rsidR="00EA692F" w:rsidRDefault="00EA692F" w:rsidP="00390D68">
      <w:pPr>
        <w:ind w:left="426"/>
      </w:pPr>
      <w:r>
        <w:t xml:space="preserve">The objective of this contract is for the </w:t>
      </w:r>
      <w:r w:rsidRPr="00F97227">
        <w:rPr>
          <w:i/>
          <w:iCs/>
        </w:rPr>
        <w:t>Contractor</w:t>
      </w:r>
      <w:r>
        <w:t xml:space="preserve"> to provide a </w:t>
      </w:r>
      <w:r w:rsidR="000465A2">
        <w:t>Comprehensive Mechanical</w:t>
      </w:r>
      <w:r w:rsidR="006C361E">
        <w:t xml:space="preserve">, Electrical and </w:t>
      </w:r>
      <w:commentRangeStart w:id="50"/>
      <w:r w:rsidR="006C361E">
        <w:t>Control and Instrument</w:t>
      </w:r>
      <w:r w:rsidR="000465A2">
        <w:t xml:space="preserve"> Maintenance Service </w:t>
      </w:r>
      <w:commentRangeEnd w:id="50"/>
      <w:r w:rsidR="0017568B">
        <w:rPr>
          <w:rStyle w:val="CommentReference"/>
        </w:rPr>
        <w:commentReference w:id="50"/>
      </w:r>
      <w:r w:rsidR="000465A2">
        <w:t xml:space="preserve">for Majuba Power Station </w:t>
      </w:r>
      <w:r w:rsidR="004F54D3">
        <w:t xml:space="preserve">Fuel Oil </w:t>
      </w:r>
      <w:r w:rsidR="000465A2">
        <w:t>Plant</w:t>
      </w:r>
      <w:r w:rsidR="00BF4C75">
        <w:t>.</w:t>
      </w:r>
      <w:r w:rsidR="00A64F2D">
        <w:t xml:space="preserve"> </w:t>
      </w:r>
      <w:r w:rsidR="008E441D">
        <w:t>The delivery of this Service does not include Plant Spares.</w:t>
      </w:r>
    </w:p>
    <w:p w14:paraId="2CB65546" w14:textId="77777777" w:rsidR="00D93958" w:rsidRDefault="00D93958" w:rsidP="00390D68">
      <w:pPr>
        <w:ind w:left="426"/>
      </w:pPr>
    </w:p>
    <w:p w14:paraId="69F22768" w14:textId="77777777" w:rsidR="00D93958" w:rsidRDefault="00D93958" w:rsidP="00390D68">
      <w:pPr>
        <w:ind w:left="426"/>
      </w:pPr>
      <w:r>
        <w:t xml:space="preserve">The </w:t>
      </w:r>
      <w:r w:rsidRPr="00F42C80">
        <w:rPr>
          <w:i/>
        </w:rPr>
        <w:t>Contractor</w:t>
      </w:r>
      <w:r>
        <w:t xml:space="preserve"> perform</w:t>
      </w:r>
      <w:r w:rsidR="00F42C80">
        <w:t>s</w:t>
      </w:r>
      <w:r>
        <w:t xml:space="preserve"> Planned, Corrective, preventative</w:t>
      </w:r>
      <w:r w:rsidR="004F54D3">
        <w:t>,</w:t>
      </w:r>
      <w:r>
        <w:t xml:space="preserve"> opportunity</w:t>
      </w:r>
      <w:r w:rsidR="004F54D3">
        <w:t xml:space="preserve"> and Outage</w:t>
      </w:r>
      <w:r>
        <w:t xml:space="preserve"> Maintenance.</w:t>
      </w:r>
    </w:p>
    <w:p w14:paraId="09DEBDD7" w14:textId="77777777" w:rsidR="00EA692F" w:rsidRDefault="00EA692F" w:rsidP="00462930">
      <w:pPr>
        <w:ind w:left="426"/>
      </w:pPr>
    </w:p>
    <w:p w14:paraId="41259AA7" w14:textId="77777777" w:rsidR="006C361E" w:rsidRDefault="006C361E" w:rsidP="00462930">
      <w:pPr>
        <w:ind w:left="426"/>
      </w:pPr>
      <w:r>
        <w:t xml:space="preserve">The </w:t>
      </w:r>
      <w:r w:rsidRPr="006C361E">
        <w:rPr>
          <w:i/>
        </w:rPr>
        <w:t>Contractor</w:t>
      </w:r>
      <w:r>
        <w:t xml:space="preserve"> Provides a Base crew for preventative and Corrective Maintenance to be based on Site and additional crews for Outage work execution when required.</w:t>
      </w:r>
    </w:p>
    <w:p w14:paraId="5AAABF53" w14:textId="77777777" w:rsidR="00FC0D39" w:rsidRDefault="00FC0D39" w:rsidP="00462930">
      <w:pPr>
        <w:ind w:left="426"/>
      </w:pPr>
    </w:p>
    <w:p w14:paraId="637AB801" w14:textId="77777777" w:rsidR="00FC0D39" w:rsidRDefault="00FC0D39" w:rsidP="00462930">
      <w:pPr>
        <w:ind w:left="426"/>
      </w:pPr>
      <w:r>
        <w:t>The Contractor Provides For a duct repair service on an as and when required basis.</w:t>
      </w:r>
    </w:p>
    <w:p w14:paraId="75F1EAEE" w14:textId="77777777" w:rsidR="006C361E" w:rsidRDefault="006C361E" w:rsidP="00462930">
      <w:pPr>
        <w:ind w:left="426"/>
      </w:pPr>
    </w:p>
    <w:p w14:paraId="5CCEB43B" w14:textId="77777777" w:rsidR="00EA692F" w:rsidRDefault="00EA692F" w:rsidP="00462930">
      <w:pPr>
        <w:ind w:left="426"/>
      </w:pPr>
      <w:r w:rsidRPr="00935C58">
        <w:t xml:space="preserve">The </w:t>
      </w:r>
      <w:r w:rsidRPr="00935C58">
        <w:rPr>
          <w:i/>
        </w:rPr>
        <w:t>Contractor</w:t>
      </w:r>
      <w:r>
        <w:t xml:space="preserve"> ha</w:t>
      </w:r>
      <w:r w:rsidR="00F42C80">
        <w:t>s</w:t>
      </w:r>
      <w:r>
        <w:t xml:space="preserve"> an effective quality management system in place and be </w:t>
      </w:r>
      <w:commentRangeStart w:id="51"/>
      <w:r w:rsidRPr="00462930">
        <w:t>ISO 9001</w:t>
      </w:r>
      <w:r>
        <w:t xml:space="preserve"> </w:t>
      </w:r>
      <w:commentRangeEnd w:id="51"/>
      <w:r w:rsidR="0017568B">
        <w:rPr>
          <w:rStyle w:val="CommentReference"/>
        </w:rPr>
        <w:commentReference w:id="51"/>
      </w:r>
      <w:r>
        <w:t>approved.</w:t>
      </w:r>
      <w:r w:rsidRPr="00462930">
        <w:t xml:space="preserve">  Furthermore, all activities will be done as per to the level of quality management </w:t>
      </w:r>
      <w:r w:rsidR="00CA30BC" w:rsidRPr="00462930">
        <w:t>stipulated th</w:t>
      </w:r>
      <w:r w:rsidR="00CA30BC">
        <w:t>erein</w:t>
      </w:r>
      <w:r w:rsidR="006328E5">
        <w:t>,</w:t>
      </w:r>
      <w:r>
        <w:t xml:space="preserve"> also </w:t>
      </w:r>
      <w:r w:rsidR="00906A8F">
        <w:t>taking into account Input from</w:t>
      </w:r>
      <w:r w:rsidR="00CA30BC" w:rsidRPr="00462930">
        <w:t xml:space="preserve"> Majuba Engineering Section, Risk assurance department and Management</w:t>
      </w:r>
      <w:r>
        <w:t>.</w:t>
      </w:r>
    </w:p>
    <w:p w14:paraId="00E51A5F" w14:textId="77777777" w:rsidR="00EA692F" w:rsidRPr="00765036" w:rsidRDefault="00EA692F" w:rsidP="00462930">
      <w:pPr>
        <w:ind w:left="426"/>
      </w:pPr>
    </w:p>
    <w:p w14:paraId="7031674E" w14:textId="77777777" w:rsidR="00390D68" w:rsidRPr="00CB4D49" w:rsidRDefault="00EA692F" w:rsidP="00462930">
      <w:pPr>
        <w:ind w:left="426"/>
      </w:pPr>
      <w:r>
        <w:t>T</w:t>
      </w:r>
      <w:r w:rsidRPr="00765036">
        <w:t xml:space="preserve">he </w:t>
      </w:r>
      <w:r w:rsidRPr="00D93958">
        <w:rPr>
          <w:i/>
        </w:rPr>
        <w:t>Contractor</w:t>
      </w:r>
      <w:r w:rsidRPr="00765036">
        <w:t xml:space="preserve"> </w:t>
      </w:r>
      <w:r>
        <w:t>provide</w:t>
      </w:r>
      <w:r w:rsidR="00F42C80">
        <w:t>s</w:t>
      </w:r>
      <w:r>
        <w:t xml:space="preserve"> qualified and competent</w:t>
      </w:r>
      <w:r w:rsidRPr="00765036">
        <w:t xml:space="preserve"> team</w:t>
      </w:r>
      <w:r w:rsidR="000465A2">
        <w:t>s</w:t>
      </w:r>
      <w:r w:rsidRPr="00765036">
        <w:t xml:space="preserve"> with </w:t>
      </w:r>
      <w:r>
        <w:t xml:space="preserve">all the necessary </w:t>
      </w:r>
      <w:r w:rsidRPr="00765036">
        <w:t xml:space="preserve">equipment to </w:t>
      </w:r>
      <w:r w:rsidR="00390D68">
        <w:t>provide</w:t>
      </w:r>
      <w:r w:rsidR="00CA30BC">
        <w:t xml:space="preserve"> the </w:t>
      </w:r>
      <w:r w:rsidR="00390D68">
        <w:t>Service.</w:t>
      </w:r>
      <w:r w:rsidR="00256ADF">
        <w:t xml:space="preserve"> </w:t>
      </w:r>
      <w:r>
        <w:t xml:space="preserve"> The </w:t>
      </w:r>
      <w:r w:rsidRPr="00462930">
        <w:t>Contractor’</w:t>
      </w:r>
      <w:r>
        <w:t>s teams must always be led</w:t>
      </w:r>
      <w:r w:rsidR="000465A2">
        <w:t xml:space="preserve"> and Supervised</w:t>
      </w:r>
      <w:r>
        <w:t xml:space="preserve"> by </w:t>
      </w:r>
      <w:r w:rsidR="000465A2">
        <w:t xml:space="preserve">Qualified, Competent </w:t>
      </w:r>
      <w:r>
        <w:t>an</w:t>
      </w:r>
      <w:r w:rsidR="000465A2">
        <w:t>d</w:t>
      </w:r>
      <w:r>
        <w:t xml:space="preserve"> experienced supervisor</w:t>
      </w:r>
      <w:r w:rsidR="000465A2">
        <w:t>s</w:t>
      </w:r>
      <w:r>
        <w:t xml:space="preserve">.  The </w:t>
      </w:r>
      <w:r w:rsidRPr="00462930">
        <w:t>Contractor</w:t>
      </w:r>
      <w:r>
        <w:t xml:space="preserve"> must p</w:t>
      </w:r>
      <w:r w:rsidR="0001499A">
        <w:t>r</w:t>
      </w:r>
      <w:r>
        <w:t>o</w:t>
      </w:r>
      <w:r w:rsidR="0001499A">
        <w:t>vide</w:t>
      </w:r>
      <w:r w:rsidR="00673359">
        <w:t xml:space="preserve"> the equipment needed to provide the Service.</w:t>
      </w:r>
      <w:r w:rsidR="00022D78">
        <w:t xml:space="preserve"> </w:t>
      </w:r>
      <w:r w:rsidR="00022D78" w:rsidRPr="00CB4D49">
        <w:t xml:space="preserve">Spares </w:t>
      </w:r>
      <w:r w:rsidR="00CB4D49" w:rsidRPr="00CB4D49">
        <w:t xml:space="preserve">will be </w:t>
      </w:r>
      <w:r w:rsidR="00022D78" w:rsidRPr="00CB4D49">
        <w:t xml:space="preserve">supplied by the </w:t>
      </w:r>
      <w:r w:rsidR="00022D78" w:rsidRPr="00CB4D49">
        <w:rPr>
          <w:i/>
        </w:rPr>
        <w:t>Employer</w:t>
      </w:r>
      <w:r w:rsidR="00022D78" w:rsidRPr="00CB4D49">
        <w:t>.</w:t>
      </w:r>
      <w:r w:rsidRPr="00CB4D49">
        <w:t xml:space="preserve"> </w:t>
      </w:r>
    </w:p>
    <w:p w14:paraId="32550F67" w14:textId="77777777" w:rsidR="0004661D" w:rsidRDefault="0004661D" w:rsidP="00462930">
      <w:pPr>
        <w:ind w:left="426"/>
      </w:pPr>
    </w:p>
    <w:p w14:paraId="043CAF60" w14:textId="77777777" w:rsidR="0004661D" w:rsidRDefault="0004661D" w:rsidP="00462930">
      <w:pPr>
        <w:ind w:left="426"/>
      </w:pPr>
      <w:r w:rsidRPr="00673359">
        <w:t xml:space="preserve">The </w:t>
      </w:r>
      <w:r w:rsidR="00852D3C" w:rsidRPr="00D93958">
        <w:rPr>
          <w:i/>
        </w:rPr>
        <w:t>C</w:t>
      </w:r>
      <w:r w:rsidRPr="00D93958">
        <w:rPr>
          <w:i/>
        </w:rPr>
        <w:t>ontractor</w:t>
      </w:r>
      <w:r w:rsidRPr="00673359">
        <w:t xml:space="preserve"> ha</w:t>
      </w:r>
      <w:r w:rsidR="00F42C80">
        <w:t>s</w:t>
      </w:r>
      <w:r w:rsidRPr="00673359">
        <w:t xml:space="preserve"> </w:t>
      </w:r>
      <w:r w:rsidR="00A23251" w:rsidRPr="00673359">
        <w:t xml:space="preserve">identified </w:t>
      </w:r>
      <w:r w:rsidRPr="00673359">
        <w:t>a representative</w:t>
      </w:r>
      <w:r w:rsidR="00A23251" w:rsidRPr="00673359">
        <w:t xml:space="preserve"> as a key person approved by the </w:t>
      </w:r>
      <w:r w:rsidR="00A23251" w:rsidRPr="001B4EAD">
        <w:rPr>
          <w:i/>
        </w:rPr>
        <w:t>Employer</w:t>
      </w:r>
      <w:r w:rsidRPr="00673359">
        <w:t xml:space="preserve"> on site</w:t>
      </w:r>
      <w:r w:rsidR="00A23251" w:rsidRPr="00673359">
        <w:t xml:space="preserve"> during working hours</w:t>
      </w:r>
      <w:r w:rsidR="0006067F">
        <w:t xml:space="preserve"> and when otherwise required</w:t>
      </w:r>
      <w:r w:rsidR="00A23251" w:rsidRPr="00673359">
        <w:t xml:space="preserve"> who will report to the</w:t>
      </w:r>
      <w:r w:rsidRPr="00673359">
        <w:t xml:space="preserve"> </w:t>
      </w:r>
      <w:r w:rsidR="00DF044E">
        <w:t>Service</w:t>
      </w:r>
      <w:r w:rsidRPr="00673359">
        <w:t xml:space="preserve"> manager</w:t>
      </w:r>
      <w:r w:rsidR="00A23251" w:rsidRPr="00673359">
        <w:t xml:space="preserve"> and co-ordinate all activities</w:t>
      </w:r>
      <w:r w:rsidRPr="00673359">
        <w:t>.</w:t>
      </w:r>
      <w:r w:rsidR="00A23251" w:rsidRPr="00673359">
        <w:t xml:space="preserve"> The Site representative must be</w:t>
      </w:r>
      <w:r w:rsidR="00CA30BC">
        <w:t xml:space="preserve"> a</w:t>
      </w:r>
      <w:r w:rsidR="00A23251" w:rsidRPr="00673359">
        <w:t xml:space="preserve"> Qualified </w:t>
      </w:r>
      <w:r w:rsidR="00CA30BC">
        <w:t>and experience</w:t>
      </w:r>
      <w:r w:rsidR="006328E5">
        <w:t>d</w:t>
      </w:r>
      <w:r w:rsidR="00CA30BC">
        <w:t xml:space="preserve"> Site Manager.</w:t>
      </w:r>
    </w:p>
    <w:p w14:paraId="272097E5" w14:textId="77777777" w:rsidR="00DB6920" w:rsidRDefault="00DB6920" w:rsidP="00462930">
      <w:pPr>
        <w:ind w:left="426"/>
      </w:pPr>
    </w:p>
    <w:p w14:paraId="286FF180" w14:textId="77777777" w:rsidR="0004661D" w:rsidRDefault="00DB6920" w:rsidP="00462930">
      <w:pPr>
        <w:ind w:left="426"/>
      </w:pPr>
      <w:r>
        <w:t xml:space="preserve">The </w:t>
      </w:r>
      <w:r w:rsidRPr="00D93958">
        <w:rPr>
          <w:i/>
        </w:rPr>
        <w:t xml:space="preserve">Contractor </w:t>
      </w:r>
      <w:r>
        <w:t>perform</w:t>
      </w:r>
      <w:r w:rsidR="00F42C80">
        <w:t>s</w:t>
      </w:r>
      <w:r>
        <w:t xml:space="preserve"> all planning and</w:t>
      </w:r>
      <w:r w:rsidR="00935C58">
        <w:t xml:space="preserve"> scheduling associated with the</w:t>
      </w:r>
      <w:r w:rsidR="003428B8">
        <w:t xml:space="preserve"> Pla</w:t>
      </w:r>
      <w:r w:rsidR="007843D6">
        <w:t>n</w:t>
      </w:r>
      <w:r w:rsidR="003428B8">
        <w:t>t</w:t>
      </w:r>
      <w:r>
        <w:t xml:space="preserve"> in </w:t>
      </w:r>
      <w:r w:rsidR="007843D6">
        <w:t>l</w:t>
      </w:r>
      <w:r>
        <w:t xml:space="preserve">ine with </w:t>
      </w:r>
      <w:r w:rsidR="007843D6">
        <w:t>t</w:t>
      </w:r>
      <w:r>
        <w:t>he Eskom Works Management Process</w:t>
      </w:r>
      <w:r w:rsidR="00985E95">
        <w:t>.</w:t>
      </w:r>
      <w:r w:rsidR="00985E95" w:rsidDel="00985E95">
        <w:t xml:space="preserve"> </w:t>
      </w:r>
    </w:p>
    <w:p w14:paraId="69909603" w14:textId="77777777" w:rsidR="00985E95" w:rsidRDefault="00985E95" w:rsidP="00462930">
      <w:pPr>
        <w:ind w:left="426"/>
      </w:pPr>
    </w:p>
    <w:p w14:paraId="6AD7DB1C" w14:textId="77777777" w:rsidR="00DB6920" w:rsidRDefault="00DB6920" w:rsidP="00462930">
      <w:pPr>
        <w:ind w:left="426"/>
      </w:pPr>
      <w:r>
        <w:t xml:space="preserve">The </w:t>
      </w:r>
      <w:r w:rsidRPr="00D93958">
        <w:rPr>
          <w:i/>
        </w:rPr>
        <w:t>Contractor</w:t>
      </w:r>
      <w:r>
        <w:t xml:space="preserve"> </w:t>
      </w:r>
      <w:r w:rsidR="00F42C80">
        <w:t xml:space="preserve">is </w:t>
      </w:r>
      <w:r>
        <w:t>Subject to low Performance Penalties as indicated in The Service Level Table in Sub Section 6 below.</w:t>
      </w:r>
    </w:p>
    <w:p w14:paraId="75FDC232" w14:textId="77777777" w:rsidR="00DB6920" w:rsidRDefault="00DB6920" w:rsidP="00462930">
      <w:pPr>
        <w:ind w:left="426"/>
      </w:pPr>
    </w:p>
    <w:p w14:paraId="230FF047" w14:textId="77777777" w:rsidR="00CA30BC" w:rsidRDefault="00CA30BC" w:rsidP="00462930">
      <w:pPr>
        <w:ind w:left="426"/>
      </w:pPr>
      <w:r w:rsidRPr="00DB6920">
        <w:t xml:space="preserve">The </w:t>
      </w:r>
      <w:r w:rsidRPr="001B4EAD">
        <w:rPr>
          <w:i/>
        </w:rPr>
        <w:t>Contractor</w:t>
      </w:r>
      <w:r w:rsidRPr="00DB6920">
        <w:t xml:space="preserve"> ensure</w:t>
      </w:r>
      <w:r w:rsidR="00F42C80">
        <w:t>s</w:t>
      </w:r>
      <w:r w:rsidRPr="00DB6920">
        <w:t xml:space="preserve"> that the contracted service is performed regardless of strike and industrial action.</w:t>
      </w:r>
    </w:p>
    <w:p w14:paraId="35818DDD" w14:textId="77777777" w:rsidR="00852D3C" w:rsidRDefault="00852D3C" w:rsidP="00462930">
      <w:pPr>
        <w:ind w:left="426"/>
      </w:pPr>
    </w:p>
    <w:p w14:paraId="462C285C" w14:textId="77777777" w:rsidR="00852D3C" w:rsidRDefault="00852D3C" w:rsidP="00462930">
      <w:pPr>
        <w:ind w:left="426"/>
      </w:pPr>
      <w:r>
        <w:t xml:space="preserve">The </w:t>
      </w:r>
      <w:r w:rsidRPr="001B4EAD">
        <w:rPr>
          <w:i/>
        </w:rPr>
        <w:t>Contractor</w:t>
      </w:r>
      <w:r>
        <w:t xml:space="preserve"> </w:t>
      </w:r>
      <w:r w:rsidR="00F42C80">
        <w:t>establishes</w:t>
      </w:r>
      <w:r>
        <w:t xml:space="preserve"> his own yard with all the relevant facilities on the site indicated by the </w:t>
      </w:r>
      <w:r w:rsidRPr="001B4EAD">
        <w:rPr>
          <w:i/>
        </w:rPr>
        <w:t>Employer</w:t>
      </w:r>
      <w:r>
        <w:t>.</w:t>
      </w:r>
    </w:p>
    <w:p w14:paraId="2715196E" w14:textId="77777777" w:rsidR="00412F1F" w:rsidRDefault="00412F1F" w:rsidP="00462930">
      <w:pPr>
        <w:ind w:left="426"/>
      </w:pPr>
    </w:p>
    <w:p w14:paraId="6F7D59CA" w14:textId="77777777" w:rsidR="005849BA" w:rsidRDefault="005849BA" w:rsidP="00624981">
      <w:pPr>
        <w:shd w:val="clear" w:color="auto" w:fill="FFFFFF"/>
        <w:rPr>
          <w:highlight w:val="yellow"/>
        </w:rPr>
      </w:pPr>
    </w:p>
    <w:p w14:paraId="36EA8981" w14:textId="77777777" w:rsidR="005849BA" w:rsidRDefault="005849BA" w:rsidP="005849BA">
      <w:pPr>
        <w:pStyle w:val="Heading2"/>
        <w:shd w:val="clear" w:color="auto" w:fill="FFFFFF"/>
        <w:rPr>
          <w:i/>
          <w:iCs/>
        </w:rPr>
      </w:pPr>
      <w:bookmarkStart w:id="52" w:name="_Toc450639986"/>
      <w:r w:rsidRPr="005849BA">
        <w:rPr>
          <w:i/>
          <w:iCs/>
        </w:rPr>
        <w:t>Abbreviations</w:t>
      </w:r>
      <w:bookmarkEnd w:id="52"/>
    </w:p>
    <w:p w14:paraId="5EA9DBB9" w14:textId="77777777" w:rsidR="005849BA" w:rsidRPr="005849BA" w:rsidRDefault="005849BA" w:rsidP="005849BA">
      <w:pPr>
        <w:tabs>
          <w:tab w:val="clear" w:pos="357"/>
          <w:tab w:val="left" w:pos="0"/>
        </w:tabs>
        <w:ind w:left="864"/>
      </w:pPr>
    </w:p>
    <w:p w14:paraId="355F3B73" w14:textId="77777777" w:rsidR="005849BA" w:rsidRDefault="00935C58" w:rsidP="005849BA">
      <w:pPr>
        <w:tabs>
          <w:tab w:val="clear" w:pos="357"/>
          <w:tab w:val="left" w:pos="0"/>
        </w:tabs>
        <w:ind w:left="864"/>
      </w:pPr>
      <w:r>
        <w:t>FOB</w:t>
      </w:r>
      <w:r w:rsidR="005849BA">
        <w:t xml:space="preserve"> </w:t>
      </w:r>
      <w:r w:rsidR="005849BA">
        <w:tab/>
        <w:t>-</w:t>
      </w:r>
      <w:r w:rsidR="005849BA">
        <w:tab/>
      </w:r>
      <w:r>
        <w:t xml:space="preserve">Fuel Oil </w:t>
      </w:r>
      <w:r w:rsidR="004406F4">
        <w:t>Burners</w:t>
      </w:r>
      <w:r>
        <w:t xml:space="preserve"> (</w:t>
      </w:r>
      <w:r w:rsidR="004406F4">
        <w:t xml:space="preserve"> Also Fuel oil plant Planner Group in SAP)</w:t>
      </w:r>
    </w:p>
    <w:p w14:paraId="21786C31" w14:textId="77777777" w:rsidR="005849BA" w:rsidRDefault="005849BA" w:rsidP="005849BA">
      <w:pPr>
        <w:tabs>
          <w:tab w:val="clear" w:pos="357"/>
          <w:tab w:val="left" w:pos="0"/>
        </w:tabs>
        <w:ind w:left="864"/>
      </w:pPr>
      <w:r>
        <w:t xml:space="preserve">SAP </w:t>
      </w:r>
      <w:r>
        <w:tab/>
        <w:t>-</w:t>
      </w:r>
      <w:r>
        <w:tab/>
      </w:r>
      <w:r w:rsidR="00E85A65" w:rsidRPr="00625BC4">
        <w:t>Systems Applications and Products</w:t>
      </w:r>
    </w:p>
    <w:p w14:paraId="23DB5D3C" w14:textId="77777777" w:rsidR="00F6420E" w:rsidRDefault="00AC543F" w:rsidP="00601C0C">
      <w:pPr>
        <w:tabs>
          <w:tab w:val="clear" w:pos="357"/>
          <w:tab w:val="left" w:pos="0"/>
        </w:tabs>
        <w:ind w:left="864"/>
      </w:pPr>
      <w:r>
        <w:t>NEC</w:t>
      </w:r>
      <w:r>
        <w:tab/>
        <w:t>-</w:t>
      </w:r>
      <w:r w:rsidR="00082A75">
        <w:tab/>
        <w:t>New Engineering Contract</w:t>
      </w:r>
    </w:p>
    <w:p w14:paraId="31947A93" w14:textId="77777777" w:rsidR="00F300D7" w:rsidRDefault="00F05277" w:rsidP="00601C0C">
      <w:pPr>
        <w:tabs>
          <w:tab w:val="clear" w:pos="357"/>
          <w:tab w:val="left" w:pos="0"/>
        </w:tabs>
        <w:ind w:left="864"/>
      </w:pPr>
      <w:r>
        <w:t>SOW</w:t>
      </w:r>
      <w:r>
        <w:tab/>
        <w:t>-</w:t>
      </w:r>
      <w:r>
        <w:tab/>
        <w:t>Scope of Work</w:t>
      </w:r>
    </w:p>
    <w:p w14:paraId="282F2096" w14:textId="77777777" w:rsidR="00F300D7" w:rsidRDefault="00F300D7" w:rsidP="005849BA">
      <w:pPr>
        <w:tabs>
          <w:tab w:val="clear" w:pos="357"/>
          <w:tab w:val="left" w:pos="0"/>
        </w:tabs>
        <w:ind w:left="864"/>
      </w:pPr>
      <w:r>
        <w:t>KPI</w:t>
      </w:r>
      <w:r>
        <w:tab/>
        <w:t>-</w:t>
      </w:r>
      <w:r>
        <w:tab/>
        <w:t>Key Performance Indicators</w:t>
      </w:r>
    </w:p>
    <w:p w14:paraId="3301E366" w14:textId="77777777" w:rsidR="009C78F5" w:rsidRDefault="009C78F5" w:rsidP="005849BA">
      <w:pPr>
        <w:tabs>
          <w:tab w:val="clear" w:pos="357"/>
          <w:tab w:val="left" w:pos="0"/>
        </w:tabs>
        <w:ind w:left="864"/>
      </w:pPr>
      <w:r>
        <w:t>RBO</w:t>
      </w:r>
      <w:r>
        <w:tab/>
        <w:t>-</w:t>
      </w:r>
      <w:r>
        <w:tab/>
        <w:t>Reliability Basis Optimising</w:t>
      </w:r>
    </w:p>
    <w:p w14:paraId="6A7D8FC7" w14:textId="77777777" w:rsidR="00DE0B1D" w:rsidRDefault="00DE0B1D" w:rsidP="005849BA">
      <w:pPr>
        <w:tabs>
          <w:tab w:val="clear" w:pos="357"/>
          <w:tab w:val="left" w:pos="0"/>
        </w:tabs>
        <w:ind w:left="864"/>
      </w:pPr>
      <w:r>
        <w:t>PSR   -</w:t>
      </w:r>
      <w:r>
        <w:tab/>
        <w:t>Plant Safety Regulations</w:t>
      </w:r>
    </w:p>
    <w:p w14:paraId="6E01A952" w14:textId="77777777" w:rsidR="00601C0C" w:rsidRPr="005849BA" w:rsidRDefault="00601C0C" w:rsidP="005849BA">
      <w:pPr>
        <w:tabs>
          <w:tab w:val="clear" w:pos="357"/>
          <w:tab w:val="left" w:pos="0"/>
        </w:tabs>
        <w:ind w:left="864"/>
      </w:pPr>
    </w:p>
    <w:p w14:paraId="50C99B6F" w14:textId="77777777" w:rsidR="005849BA" w:rsidRPr="00A23251" w:rsidRDefault="005849BA" w:rsidP="00624981">
      <w:pPr>
        <w:shd w:val="clear" w:color="auto" w:fill="FFFFFF"/>
        <w:rPr>
          <w:highlight w:val="yellow"/>
        </w:rPr>
      </w:pPr>
    </w:p>
    <w:p w14:paraId="615CD9D9" w14:textId="77777777" w:rsidR="00EA692F" w:rsidRPr="00765036" w:rsidRDefault="00EA692F" w:rsidP="006B70DA">
      <w:pPr>
        <w:pStyle w:val="Heading2"/>
        <w:shd w:val="clear" w:color="auto" w:fill="FFFFFF"/>
      </w:pPr>
      <w:bookmarkStart w:id="53" w:name="_Toc137798056"/>
      <w:bookmarkStart w:id="54" w:name="_Toc229128259"/>
      <w:bookmarkStart w:id="55" w:name="_Toc232953636"/>
      <w:bookmarkStart w:id="56" w:name="_Toc232955986"/>
      <w:bookmarkStart w:id="57" w:name="_Toc450639987"/>
      <w:r w:rsidRPr="00765036">
        <w:rPr>
          <w:i/>
          <w:iCs/>
        </w:rPr>
        <w:t>Employer</w:t>
      </w:r>
      <w:r w:rsidRPr="00765036">
        <w:t xml:space="preserve">’s </w:t>
      </w:r>
      <w:bookmarkEnd w:id="53"/>
      <w:bookmarkEnd w:id="54"/>
      <w:r w:rsidRPr="00765036">
        <w:t xml:space="preserve">requirements for the </w:t>
      </w:r>
      <w:r w:rsidRPr="00765036">
        <w:rPr>
          <w:i/>
          <w:iCs/>
          <w:lang w:val="en-ZA"/>
        </w:rPr>
        <w:t>service</w:t>
      </w:r>
      <w:bookmarkEnd w:id="55"/>
      <w:bookmarkEnd w:id="56"/>
      <w:bookmarkEnd w:id="57"/>
    </w:p>
    <w:p w14:paraId="421E4295" w14:textId="77777777" w:rsidR="00462930" w:rsidRDefault="00462930" w:rsidP="006A6D8B">
      <w:pPr>
        <w:pStyle w:val="Heading3"/>
      </w:pPr>
      <w:bookmarkStart w:id="58" w:name="_Toc450639988"/>
      <w:r>
        <w:t>Extent of the Scope</w:t>
      </w:r>
      <w:bookmarkEnd w:id="58"/>
    </w:p>
    <w:p w14:paraId="1DED256C" w14:textId="77777777" w:rsidR="00EB79BF" w:rsidRDefault="00EB79BF" w:rsidP="001716CB">
      <w:pPr>
        <w:pStyle w:val="Heading4"/>
      </w:pPr>
      <w:r w:rsidRPr="00EB79BF">
        <w:t xml:space="preserve">To perform Mechanical Maintenance on the </w:t>
      </w:r>
      <w:r w:rsidR="00EF5BB9">
        <w:t>Fuel Oil</w:t>
      </w:r>
      <w:r w:rsidRPr="00EB79BF">
        <w:t xml:space="preserve"> </w:t>
      </w:r>
      <w:r w:rsidR="00EF5BB9">
        <w:t>p</w:t>
      </w:r>
      <w:r w:rsidRPr="00EB79BF">
        <w:t>lant in a safe, efficient and effective manner, to meet the demands of Majuba Power Station.</w:t>
      </w:r>
    </w:p>
    <w:p w14:paraId="2DC16B2A" w14:textId="77777777" w:rsidR="003428B8" w:rsidRDefault="00EB79BF" w:rsidP="002435D7">
      <w:pPr>
        <w:tabs>
          <w:tab w:val="clear" w:pos="357"/>
          <w:tab w:val="left" w:pos="0"/>
        </w:tabs>
        <w:ind w:left="864"/>
      </w:pPr>
      <w:r w:rsidRPr="00287F65">
        <w:lastRenderedPageBreak/>
        <w:t xml:space="preserve">NOTE: </w:t>
      </w:r>
      <w:r w:rsidRPr="00FB55AD">
        <w:rPr>
          <w:i/>
        </w:rPr>
        <w:t>Contractor</w:t>
      </w:r>
      <w:r w:rsidRPr="00287F65">
        <w:t xml:space="preserve"> ensure</w:t>
      </w:r>
      <w:r w:rsidR="00467B95">
        <w:t>s</w:t>
      </w:r>
      <w:r w:rsidRPr="00287F65">
        <w:t xml:space="preserve"> that the </w:t>
      </w:r>
      <w:r w:rsidR="00EF5BB9">
        <w:t xml:space="preserve">Fuel Oil </w:t>
      </w:r>
      <w:r w:rsidRPr="00287F65">
        <w:t>Plant is Available &amp; Reliable to such an extent that ZERO load</w:t>
      </w:r>
      <w:r>
        <w:t xml:space="preserve"> </w:t>
      </w:r>
      <w:r w:rsidRPr="00287F65">
        <w:t xml:space="preserve">losses have to be taken on the Units due to the </w:t>
      </w:r>
      <w:r w:rsidR="00EF5BB9">
        <w:t>Fuel Oil</w:t>
      </w:r>
      <w:r w:rsidRPr="00287F65">
        <w:t xml:space="preserve"> Plant</w:t>
      </w:r>
      <w:r w:rsidR="003428B8">
        <w:t xml:space="preserve">. </w:t>
      </w:r>
    </w:p>
    <w:p w14:paraId="7038F64F" w14:textId="77777777" w:rsidR="003428B8" w:rsidRDefault="003428B8" w:rsidP="002435D7">
      <w:pPr>
        <w:tabs>
          <w:tab w:val="clear" w:pos="357"/>
          <w:tab w:val="left" w:pos="0"/>
        </w:tabs>
        <w:ind w:left="864"/>
      </w:pPr>
      <w:r>
        <w:t>.</w:t>
      </w:r>
    </w:p>
    <w:p w14:paraId="544E1C8D" w14:textId="77777777" w:rsidR="00EB79BF" w:rsidRDefault="00EB79BF" w:rsidP="002435D7">
      <w:pPr>
        <w:ind w:left="864"/>
      </w:pPr>
    </w:p>
    <w:p w14:paraId="53AA1DC5" w14:textId="77777777" w:rsidR="00624217" w:rsidRPr="00EB79BF" w:rsidRDefault="00624217" w:rsidP="002435D7">
      <w:pPr>
        <w:ind w:left="864"/>
      </w:pPr>
    </w:p>
    <w:p w14:paraId="4044F285" w14:textId="77777777" w:rsidR="002435D7" w:rsidRDefault="002435D7" w:rsidP="002435D7">
      <w:pPr>
        <w:pStyle w:val="Heading3"/>
      </w:pPr>
      <w:bookmarkStart w:id="59" w:name="_Toc450639989"/>
      <w:r w:rsidRPr="002435D7">
        <w:t>Boundaries</w:t>
      </w:r>
      <w:bookmarkEnd w:id="59"/>
    </w:p>
    <w:p w14:paraId="3018BDFF" w14:textId="77777777" w:rsidR="002435D7" w:rsidRPr="00287F65" w:rsidRDefault="002435D7" w:rsidP="002435D7">
      <w:pPr>
        <w:pStyle w:val="Heading4"/>
        <w:tabs>
          <w:tab w:val="clear" w:pos="357"/>
          <w:tab w:val="left" w:pos="0"/>
        </w:tabs>
      </w:pPr>
      <w:r w:rsidRPr="00287F65">
        <w:t>The boundaries of the plant where maintenance is to be performed will cover the following systems:</w:t>
      </w:r>
      <w:r w:rsidR="00AE2948">
        <w:t xml:space="preserve"> </w:t>
      </w:r>
      <w:r w:rsidR="00283ED6">
        <w:t xml:space="preserve"> </w:t>
      </w:r>
    </w:p>
    <w:p w14:paraId="403DA5C5" w14:textId="77777777" w:rsidR="002435D7" w:rsidRPr="00287F65" w:rsidRDefault="00EF5BB9" w:rsidP="00D1091A">
      <w:pPr>
        <w:numPr>
          <w:ilvl w:val="0"/>
          <w:numId w:val="19"/>
        </w:numPr>
        <w:rPr>
          <w:bCs/>
        </w:rPr>
      </w:pPr>
      <w:r>
        <w:rPr>
          <w:bCs/>
        </w:rPr>
        <w:t xml:space="preserve">The Fuel Oil Offloading Plant and pipework </w:t>
      </w:r>
      <w:r w:rsidR="00D62884">
        <w:rPr>
          <w:bCs/>
        </w:rPr>
        <w:t>up to the Storage tanks.</w:t>
      </w:r>
    </w:p>
    <w:p w14:paraId="180D5102" w14:textId="77777777" w:rsidR="002435D7" w:rsidRPr="00287F65" w:rsidRDefault="00D62884" w:rsidP="00D1091A">
      <w:pPr>
        <w:numPr>
          <w:ilvl w:val="0"/>
          <w:numId w:val="19"/>
        </w:numPr>
        <w:rPr>
          <w:bCs/>
        </w:rPr>
      </w:pPr>
      <w:r>
        <w:rPr>
          <w:bCs/>
        </w:rPr>
        <w:t>The Fuel Oil Pump House, Storage and reticulation up to the Fuel Oil Burners.</w:t>
      </w:r>
    </w:p>
    <w:p w14:paraId="51E9766B" w14:textId="77777777" w:rsidR="002435D7" w:rsidRDefault="003B1304" w:rsidP="00D1091A">
      <w:pPr>
        <w:numPr>
          <w:ilvl w:val="0"/>
          <w:numId w:val="19"/>
        </w:numPr>
        <w:rPr>
          <w:bCs/>
        </w:rPr>
      </w:pPr>
      <w:r>
        <w:rPr>
          <w:bCs/>
        </w:rPr>
        <w:t>The Fuel Oil Burners</w:t>
      </w:r>
      <w:r w:rsidR="00B35C05">
        <w:rPr>
          <w:bCs/>
        </w:rPr>
        <w:t xml:space="preserve"> and Core Air Ducts.</w:t>
      </w:r>
    </w:p>
    <w:p w14:paraId="0470C5A9" w14:textId="77777777" w:rsidR="006F7576" w:rsidRDefault="002435D7" w:rsidP="00D1091A">
      <w:pPr>
        <w:numPr>
          <w:ilvl w:val="0"/>
          <w:numId w:val="19"/>
        </w:numPr>
        <w:rPr>
          <w:bCs/>
        </w:rPr>
      </w:pPr>
      <w:r>
        <w:rPr>
          <w:bCs/>
        </w:rPr>
        <w:t xml:space="preserve">The </w:t>
      </w:r>
      <w:r w:rsidR="00B35C05">
        <w:rPr>
          <w:bCs/>
        </w:rPr>
        <w:t>Low Pressure (LP) Gas Reticulation and Distribution System</w:t>
      </w:r>
      <w:r>
        <w:rPr>
          <w:bCs/>
        </w:rPr>
        <w:t>.</w:t>
      </w:r>
    </w:p>
    <w:p w14:paraId="755B8F40" w14:textId="77777777" w:rsidR="006F7576" w:rsidRDefault="006F7576" w:rsidP="005A7D5B">
      <w:pPr>
        <w:rPr>
          <w:bCs/>
        </w:rPr>
      </w:pPr>
    </w:p>
    <w:p w14:paraId="5493868E" w14:textId="77777777" w:rsidR="006C361E" w:rsidRDefault="006C361E" w:rsidP="002435D7">
      <w:pPr>
        <w:pStyle w:val="Heading4"/>
      </w:pPr>
      <w:commentRangeStart w:id="60"/>
      <w:r>
        <w:t xml:space="preserve">Maintenance , repair, optimization, </w:t>
      </w:r>
      <w:r w:rsidR="007F2D71">
        <w:t>implementation</w:t>
      </w:r>
      <w:r>
        <w:t>, commissioning, Investigations and Clarification of Problem areas, review of planned maintenance programs, Specialized fault finding, Re-commissioning and return of units to service from outage, cold reserve or Two Shifting.</w:t>
      </w:r>
    </w:p>
    <w:p w14:paraId="3A9DDC9D" w14:textId="77777777" w:rsidR="007F2D71" w:rsidRPr="007F2D71" w:rsidRDefault="007F2D71" w:rsidP="007F2D71"/>
    <w:p w14:paraId="55254382" w14:textId="77777777" w:rsidR="006C361E" w:rsidRDefault="007F2D71" w:rsidP="002435D7">
      <w:pPr>
        <w:pStyle w:val="Heading4"/>
      </w:pPr>
      <w:r>
        <w:t>Electrical Maintenance of fuel oil plant cubicles which are positioned in the equipment rooms and switchgear rooms. This includes primary elements up to and including the switchgear.</w:t>
      </w:r>
      <w:commentRangeEnd w:id="60"/>
      <w:r w:rsidR="0017568B">
        <w:rPr>
          <w:rStyle w:val="CommentReference"/>
          <w:bCs w:val="0"/>
        </w:rPr>
        <w:commentReference w:id="60"/>
      </w:r>
    </w:p>
    <w:p w14:paraId="119BAF37" w14:textId="77777777" w:rsidR="007F2D71" w:rsidRPr="007F2D71" w:rsidRDefault="007F2D71" w:rsidP="007F2D71"/>
    <w:p w14:paraId="1C9D946B" w14:textId="77777777" w:rsidR="007F2D71" w:rsidRDefault="007F2D71" w:rsidP="002435D7">
      <w:pPr>
        <w:pStyle w:val="Heading4"/>
      </w:pPr>
      <w:r>
        <w:t>Control and Instrumentation Standby duties on the fuel oil plant, also including two shift coverage.  The C&amp;I maintenance includes the primary elements up to and including the Siemens control system. Duties also include fault finding in the Siemens software (logic). C&amp;I Technicians to have at least 3 years working Experience in Siemens Teleperm Me and Teleperm XP control Software.</w:t>
      </w:r>
    </w:p>
    <w:p w14:paraId="645392A1" w14:textId="77777777" w:rsidR="007F2D71" w:rsidRDefault="007F2D71" w:rsidP="007F2D71">
      <w:pPr>
        <w:pStyle w:val="Heading4"/>
        <w:numPr>
          <w:ilvl w:val="0"/>
          <w:numId w:val="0"/>
        </w:numPr>
      </w:pPr>
    </w:p>
    <w:p w14:paraId="752D0872" w14:textId="77777777" w:rsidR="002435D7" w:rsidRDefault="006F7576" w:rsidP="002435D7">
      <w:pPr>
        <w:pStyle w:val="Heading4"/>
      </w:pPr>
      <w:r>
        <w:t>All installed Mechanical equipment will be maintained</w:t>
      </w:r>
      <w:r w:rsidR="008E245E">
        <w:t>.</w:t>
      </w:r>
    </w:p>
    <w:p w14:paraId="5BA9F513" w14:textId="77777777" w:rsidR="008E245E" w:rsidRPr="008E245E" w:rsidRDefault="008E245E" w:rsidP="008E245E"/>
    <w:p w14:paraId="222BB6E4" w14:textId="77777777" w:rsidR="00804735" w:rsidRDefault="007F26A6" w:rsidP="008E245E">
      <w:pPr>
        <w:pStyle w:val="Heading4"/>
      </w:pPr>
      <w:r>
        <w:t xml:space="preserve">Where access is required to perform Maintenance work the </w:t>
      </w:r>
      <w:r w:rsidRPr="00E81C38">
        <w:rPr>
          <w:i/>
        </w:rPr>
        <w:t>Contractor</w:t>
      </w:r>
      <w:r>
        <w:t xml:space="preserve"> will </w:t>
      </w:r>
      <w:r w:rsidR="00804735">
        <w:t xml:space="preserve">be required to supervise the </w:t>
      </w:r>
      <w:r>
        <w:t>remov</w:t>
      </w:r>
      <w:r w:rsidR="00804735">
        <w:t>al</w:t>
      </w:r>
      <w:r>
        <w:t xml:space="preserve"> and then reinstat</w:t>
      </w:r>
      <w:r w:rsidR="00804735">
        <w:t>ing of</w:t>
      </w:r>
      <w:r>
        <w:t xml:space="preserve"> cladding</w:t>
      </w:r>
      <w:r w:rsidR="00804735">
        <w:t xml:space="preserve"> and</w:t>
      </w:r>
      <w:r>
        <w:t xml:space="preserve"> sheeting</w:t>
      </w:r>
      <w:r w:rsidR="008E245E">
        <w:t xml:space="preserve"> and the Construction of Scaffolding</w:t>
      </w:r>
      <w:r w:rsidR="00804735">
        <w:t>.</w:t>
      </w:r>
    </w:p>
    <w:p w14:paraId="02140C45" w14:textId="77777777" w:rsidR="008E245E" w:rsidRPr="008E245E" w:rsidRDefault="008E245E" w:rsidP="008E245E"/>
    <w:p w14:paraId="56275276" w14:textId="77777777" w:rsidR="007F26A6" w:rsidRDefault="007F26A6" w:rsidP="002435D7"/>
    <w:p w14:paraId="3D9356D5" w14:textId="77777777" w:rsidR="00C22866" w:rsidRDefault="00C22866" w:rsidP="00C22866">
      <w:pPr>
        <w:pStyle w:val="Heading4"/>
      </w:pPr>
      <w:r>
        <w:t>Structure, Welding and Boiler Making</w:t>
      </w:r>
    </w:p>
    <w:p w14:paraId="5876EB51" w14:textId="77777777" w:rsidR="00C22866" w:rsidRDefault="00C22866" w:rsidP="00C22866">
      <w:pPr>
        <w:numPr>
          <w:ilvl w:val="0"/>
          <w:numId w:val="21"/>
        </w:numPr>
      </w:pPr>
      <w:r>
        <w:t>Ensuring that Structural Bolts, fasteners etc. are in place and Tight</w:t>
      </w:r>
    </w:p>
    <w:p w14:paraId="652E5645" w14:textId="77777777" w:rsidR="00C22866" w:rsidRDefault="00C22866" w:rsidP="00C22866">
      <w:pPr>
        <w:numPr>
          <w:ilvl w:val="0"/>
          <w:numId w:val="21"/>
        </w:numPr>
      </w:pPr>
      <w:r w:rsidRPr="005A6C24">
        <w:t>Manufacturing</w:t>
      </w:r>
      <w:r>
        <w:t>, turning, welding</w:t>
      </w:r>
      <w:r w:rsidRPr="005A6C24">
        <w:t xml:space="preserve"> and fitting of brackets and other simple fittings</w:t>
      </w:r>
    </w:p>
    <w:p w14:paraId="3DB078B9" w14:textId="77777777" w:rsidR="00C22866" w:rsidRPr="005A6C24" w:rsidRDefault="00C22866" w:rsidP="00C22866">
      <w:pPr>
        <w:numPr>
          <w:ilvl w:val="0"/>
          <w:numId w:val="21"/>
        </w:numPr>
      </w:pPr>
      <w:r>
        <w:t>Replacement and maintenance of Holding down Bolts, Anchor points and grouting</w:t>
      </w:r>
    </w:p>
    <w:p w14:paraId="36141B03" w14:textId="77777777" w:rsidR="00C22866" w:rsidRPr="005A6C24" w:rsidRDefault="00C22866" w:rsidP="00C22866">
      <w:pPr>
        <w:numPr>
          <w:ilvl w:val="0"/>
          <w:numId w:val="21"/>
        </w:numPr>
      </w:pPr>
      <w:r w:rsidRPr="005A6C24">
        <w:t>Replacement and maintenance of floor grating</w:t>
      </w:r>
    </w:p>
    <w:p w14:paraId="3C5D18B5" w14:textId="77777777" w:rsidR="00C22866" w:rsidRPr="005A6C24" w:rsidRDefault="00C22866" w:rsidP="00C22866">
      <w:pPr>
        <w:numPr>
          <w:ilvl w:val="0"/>
          <w:numId w:val="21"/>
        </w:numPr>
      </w:pPr>
      <w:r w:rsidRPr="005A6C24">
        <w:t>Replacement and maintenance of hand railing</w:t>
      </w:r>
    </w:p>
    <w:p w14:paraId="5A89B0B1" w14:textId="77777777" w:rsidR="00C22866" w:rsidRDefault="00C22866" w:rsidP="00C22866">
      <w:pPr>
        <w:numPr>
          <w:ilvl w:val="0"/>
          <w:numId w:val="21"/>
        </w:numPr>
      </w:pPr>
      <w:r>
        <w:t>Corrosion protection and painting of plant and equipment.</w:t>
      </w:r>
    </w:p>
    <w:p w14:paraId="6F4C6771" w14:textId="77777777" w:rsidR="0022600E" w:rsidRDefault="0022600E" w:rsidP="00C22866">
      <w:pPr>
        <w:numPr>
          <w:ilvl w:val="0"/>
          <w:numId w:val="21"/>
        </w:numPr>
      </w:pPr>
      <w:r>
        <w:t xml:space="preserve">Repairs </w:t>
      </w:r>
      <w:r w:rsidR="000A69B3">
        <w:t>to Core and Secondary Air ducts</w:t>
      </w:r>
    </w:p>
    <w:p w14:paraId="61293E87" w14:textId="77777777" w:rsidR="004E5321" w:rsidRDefault="004E5321" w:rsidP="00C22866">
      <w:pPr>
        <w:numPr>
          <w:ilvl w:val="0"/>
          <w:numId w:val="21"/>
        </w:numPr>
      </w:pPr>
      <w:r>
        <w:t>Duct and pipe hangers</w:t>
      </w:r>
    </w:p>
    <w:p w14:paraId="0650B137" w14:textId="77777777" w:rsidR="00DE0B1D" w:rsidRDefault="00DE0B1D" w:rsidP="00DE0B1D">
      <w:pPr>
        <w:pStyle w:val="Heading4"/>
        <w:numPr>
          <w:ilvl w:val="0"/>
          <w:numId w:val="0"/>
        </w:numPr>
        <w:ind w:left="864"/>
      </w:pPr>
      <w:r>
        <w:t xml:space="preserve">Where Structural work is required to be removed and reinstated the </w:t>
      </w:r>
      <w:r w:rsidRPr="00804735">
        <w:rPr>
          <w:i/>
        </w:rPr>
        <w:t>Contractor</w:t>
      </w:r>
      <w:r>
        <w:t xml:space="preserve"> will perform this in accordance with an approved procedure. The </w:t>
      </w:r>
      <w:r w:rsidRPr="003428B8">
        <w:rPr>
          <w:i/>
        </w:rPr>
        <w:t>Contractor</w:t>
      </w:r>
      <w:r>
        <w:t xml:space="preserve"> is required to provide this documented procedure.</w:t>
      </w:r>
    </w:p>
    <w:p w14:paraId="60AB3B3C" w14:textId="77777777" w:rsidR="00C22866" w:rsidRDefault="00C22866" w:rsidP="002435D7"/>
    <w:p w14:paraId="240C45BD" w14:textId="77777777" w:rsidR="00C22866" w:rsidRDefault="00C22866" w:rsidP="002435D7"/>
    <w:p w14:paraId="05DC2E71" w14:textId="77777777" w:rsidR="00DE0B1D" w:rsidRDefault="00DE0B1D" w:rsidP="00DE0B1D">
      <w:pPr>
        <w:pStyle w:val="Heading4"/>
      </w:pPr>
      <w:r w:rsidRPr="00287F65">
        <w:t xml:space="preserve">The </w:t>
      </w:r>
      <w:r w:rsidRPr="00DE0B1D">
        <w:rPr>
          <w:i/>
        </w:rPr>
        <w:t>Contractor</w:t>
      </w:r>
      <w:r w:rsidRPr="00287F65">
        <w:t xml:space="preserve"> implement</w:t>
      </w:r>
      <w:r>
        <w:t>s</w:t>
      </w:r>
      <w:r w:rsidRPr="00287F65">
        <w:t xml:space="preserve"> modifications</w:t>
      </w:r>
      <w:r>
        <w:t xml:space="preserve"> where:</w:t>
      </w:r>
    </w:p>
    <w:p w14:paraId="6AEE632A" w14:textId="77777777" w:rsidR="00DE0B1D" w:rsidRDefault="00DE0B1D" w:rsidP="00DE0B1D">
      <w:pPr>
        <w:pStyle w:val="ListParagraph"/>
        <w:numPr>
          <w:ilvl w:val="0"/>
          <w:numId w:val="25"/>
        </w:numPr>
      </w:pPr>
      <w:r>
        <w:t>Plant is obsolete and replacement items are supplied</w:t>
      </w:r>
    </w:p>
    <w:p w14:paraId="565F3259" w14:textId="77777777" w:rsidR="00DE0B1D" w:rsidRDefault="00DE0B1D" w:rsidP="00DE0B1D">
      <w:pPr>
        <w:pStyle w:val="ListParagraph"/>
        <w:numPr>
          <w:ilvl w:val="0"/>
          <w:numId w:val="25"/>
        </w:numPr>
      </w:pPr>
      <w:r>
        <w:t>The Modification will not interfere with the execution of Maintenance work.</w:t>
      </w:r>
    </w:p>
    <w:p w14:paraId="1D1B7659" w14:textId="77777777" w:rsidR="00DE0B1D" w:rsidRDefault="00DE0B1D" w:rsidP="00DE0B1D"/>
    <w:p w14:paraId="4197EB08" w14:textId="77777777" w:rsidR="00DE0B1D" w:rsidRDefault="00DE0B1D" w:rsidP="00FB644E">
      <w:pPr>
        <w:pStyle w:val="Heading4"/>
      </w:pPr>
      <w:r>
        <w:t>The Following minimum Plant Safety Regulation requirements will be adhered to:</w:t>
      </w:r>
    </w:p>
    <w:p w14:paraId="7C205C4F" w14:textId="77777777" w:rsidR="00DE0B1D" w:rsidRDefault="00DE0B1D" w:rsidP="00DE0B1D">
      <w:pPr>
        <w:pStyle w:val="ListParagraph"/>
        <w:numPr>
          <w:ilvl w:val="0"/>
          <w:numId w:val="25"/>
        </w:numPr>
      </w:pPr>
      <w:r>
        <w:lastRenderedPageBreak/>
        <w:t>2 personnel to be PSR Authorised to Accept Mechanical Permits.</w:t>
      </w:r>
    </w:p>
    <w:p w14:paraId="00822AB4" w14:textId="77777777" w:rsidR="00DE0B1D" w:rsidRDefault="00DE0B1D" w:rsidP="00DE0B1D">
      <w:pPr>
        <w:pStyle w:val="ListParagraph"/>
        <w:numPr>
          <w:ilvl w:val="0"/>
          <w:numId w:val="25"/>
        </w:numPr>
      </w:pPr>
      <w:r>
        <w:t>3 personnel to be PSR Authorised to Accept C&amp;I Permits.</w:t>
      </w:r>
    </w:p>
    <w:p w14:paraId="1CACF35D" w14:textId="77777777" w:rsidR="00DE0B1D" w:rsidRDefault="00385212" w:rsidP="00DE0B1D">
      <w:pPr>
        <w:pStyle w:val="ListParagraph"/>
        <w:numPr>
          <w:ilvl w:val="0"/>
          <w:numId w:val="25"/>
        </w:numPr>
      </w:pPr>
      <w:r>
        <w:t>2</w:t>
      </w:r>
      <w:r w:rsidR="00DE0B1D">
        <w:t xml:space="preserve"> personnel to be PSR Authorised to Accept Electrical Permits.</w:t>
      </w:r>
    </w:p>
    <w:p w14:paraId="32010490" w14:textId="77777777" w:rsidR="00CE5077" w:rsidRDefault="00CE5077" w:rsidP="00CE5077"/>
    <w:p w14:paraId="6C18DC1E" w14:textId="77777777" w:rsidR="00CE5077" w:rsidRDefault="00CE5077" w:rsidP="00CE5077">
      <w:pPr>
        <w:pStyle w:val="Heading4"/>
      </w:pPr>
      <w:r>
        <w:t>Test Rig</w:t>
      </w:r>
    </w:p>
    <w:p w14:paraId="10C15E41" w14:textId="77777777" w:rsidR="00CE5077" w:rsidRDefault="00CE5077" w:rsidP="00CE5077">
      <w:pPr>
        <w:pStyle w:val="ListParagraph"/>
        <w:numPr>
          <w:ilvl w:val="0"/>
          <w:numId w:val="25"/>
        </w:numPr>
      </w:pPr>
      <w:r>
        <w:t xml:space="preserve">The </w:t>
      </w:r>
      <w:r w:rsidRPr="00CE5077">
        <w:rPr>
          <w:i/>
        </w:rPr>
        <w:t>Contractor</w:t>
      </w:r>
      <w:r>
        <w:t xml:space="preserve"> maintains the Majuba Test rig. </w:t>
      </w:r>
    </w:p>
    <w:p w14:paraId="65499C55" w14:textId="77777777" w:rsidR="00CE5077" w:rsidRPr="00CE5077" w:rsidRDefault="00CE5077" w:rsidP="00CE5077">
      <w:pPr>
        <w:pStyle w:val="ListParagraph"/>
        <w:numPr>
          <w:ilvl w:val="0"/>
          <w:numId w:val="25"/>
        </w:numPr>
      </w:pPr>
      <w:r>
        <w:t xml:space="preserve">The </w:t>
      </w:r>
      <w:r w:rsidRPr="00CE5077">
        <w:rPr>
          <w:i/>
        </w:rPr>
        <w:t>Contractor</w:t>
      </w:r>
      <w:r>
        <w:t xml:space="preserve"> Tests and calibrates burner blocks, lances and tips as per QC requirements.</w:t>
      </w:r>
    </w:p>
    <w:p w14:paraId="53FF55F9" w14:textId="77777777" w:rsidR="00DE0B1D" w:rsidRPr="00DE0B1D" w:rsidRDefault="00DE0B1D" w:rsidP="00DE0B1D">
      <w:pPr>
        <w:pStyle w:val="ListParagraph"/>
        <w:ind w:left="1584"/>
      </w:pPr>
    </w:p>
    <w:p w14:paraId="05921D48" w14:textId="77777777" w:rsidR="007F26A6" w:rsidRDefault="007F26A6" w:rsidP="002435D7"/>
    <w:p w14:paraId="517A153E" w14:textId="77777777" w:rsidR="000244C4" w:rsidRDefault="000244C4" w:rsidP="005A7D5B">
      <w:pPr>
        <w:pStyle w:val="Heading3"/>
      </w:pPr>
      <w:bookmarkStart w:id="61" w:name="_Toc450639990"/>
      <w:r w:rsidRPr="00625BC4">
        <w:t>Base Crew Composition</w:t>
      </w:r>
      <w:r>
        <w:t xml:space="preserve"> (Minimum Requirements)</w:t>
      </w:r>
      <w:bookmarkEnd w:id="61"/>
    </w:p>
    <w:p w14:paraId="538DCD4E" w14:textId="77777777" w:rsidR="000244C4" w:rsidRDefault="000244C4" w:rsidP="000244C4"/>
    <w:tbl>
      <w:tblPr>
        <w:tblW w:w="939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2268"/>
        <w:gridCol w:w="1984"/>
      </w:tblGrid>
      <w:tr w:rsidR="000244C4" w:rsidRPr="00765036" w14:paraId="32341EBE" w14:textId="77777777" w:rsidTr="000244C4">
        <w:trPr>
          <w:trHeight w:val="308"/>
        </w:trPr>
        <w:tc>
          <w:tcPr>
            <w:tcW w:w="5138" w:type="dxa"/>
            <w:tcMar>
              <w:top w:w="57" w:type="dxa"/>
              <w:bottom w:w="57" w:type="dxa"/>
            </w:tcMar>
          </w:tcPr>
          <w:p w14:paraId="020A04C1" w14:textId="77777777" w:rsidR="000244C4" w:rsidRPr="00DB30B1" w:rsidRDefault="000244C4" w:rsidP="00E85A65">
            <w:pPr>
              <w:shd w:val="clear" w:color="auto" w:fill="FFFFFF"/>
              <w:jc w:val="center"/>
              <w:rPr>
                <w:b/>
                <w:bCs/>
              </w:rPr>
            </w:pPr>
            <w:r>
              <w:rPr>
                <w:b/>
                <w:bCs/>
              </w:rPr>
              <w:t>Designation</w:t>
            </w:r>
          </w:p>
        </w:tc>
        <w:tc>
          <w:tcPr>
            <w:tcW w:w="2268" w:type="dxa"/>
          </w:tcPr>
          <w:p w14:paraId="5565044D" w14:textId="77777777" w:rsidR="000244C4" w:rsidRPr="00DB30B1" w:rsidRDefault="000244C4" w:rsidP="000244C4">
            <w:pPr>
              <w:shd w:val="clear" w:color="auto" w:fill="FFFFFF"/>
              <w:jc w:val="center"/>
              <w:rPr>
                <w:b/>
                <w:bCs/>
              </w:rPr>
            </w:pPr>
            <w:r>
              <w:rPr>
                <w:b/>
                <w:bCs/>
              </w:rPr>
              <w:t>Patterson Band Level</w:t>
            </w:r>
          </w:p>
        </w:tc>
        <w:tc>
          <w:tcPr>
            <w:tcW w:w="1984" w:type="dxa"/>
          </w:tcPr>
          <w:p w14:paraId="1F62F3EA" w14:textId="77777777" w:rsidR="000244C4" w:rsidRPr="00DB30B1" w:rsidRDefault="000244C4" w:rsidP="000244C4">
            <w:pPr>
              <w:shd w:val="clear" w:color="auto" w:fill="FFFFFF"/>
              <w:jc w:val="center"/>
              <w:rPr>
                <w:b/>
                <w:bCs/>
              </w:rPr>
            </w:pPr>
            <w:r>
              <w:rPr>
                <w:b/>
                <w:bCs/>
              </w:rPr>
              <w:t>Numbers</w:t>
            </w:r>
          </w:p>
        </w:tc>
      </w:tr>
      <w:tr w:rsidR="000244C4" w:rsidRPr="00765036" w14:paraId="0268C8C5" w14:textId="77777777" w:rsidTr="000244C4">
        <w:trPr>
          <w:trHeight w:val="314"/>
        </w:trPr>
        <w:tc>
          <w:tcPr>
            <w:tcW w:w="5138" w:type="dxa"/>
            <w:tcMar>
              <w:top w:w="57" w:type="dxa"/>
              <w:bottom w:w="57" w:type="dxa"/>
            </w:tcMar>
          </w:tcPr>
          <w:p w14:paraId="148C247C" w14:textId="77777777" w:rsidR="000244C4" w:rsidRPr="00765036" w:rsidRDefault="000244C4" w:rsidP="000244C4">
            <w:pPr>
              <w:shd w:val="clear" w:color="auto" w:fill="FFFFFF"/>
              <w:jc w:val="left"/>
            </w:pPr>
            <w:r>
              <w:t>Site Manager</w:t>
            </w:r>
          </w:p>
        </w:tc>
        <w:tc>
          <w:tcPr>
            <w:tcW w:w="2268" w:type="dxa"/>
          </w:tcPr>
          <w:p w14:paraId="5F606B22" w14:textId="77777777" w:rsidR="000244C4" w:rsidRDefault="000244C4" w:rsidP="000244C4">
            <w:pPr>
              <w:shd w:val="clear" w:color="auto" w:fill="FFFFFF"/>
              <w:jc w:val="center"/>
            </w:pPr>
            <w:r>
              <w:t>M14</w:t>
            </w:r>
          </w:p>
        </w:tc>
        <w:tc>
          <w:tcPr>
            <w:tcW w:w="1984" w:type="dxa"/>
          </w:tcPr>
          <w:p w14:paraId="10FAD923" w14:textId="77777777" w:rsidR="000244C4" w:rsidRPr="00624F14" w:rsidRDefault="000244C4" w:rsidP="000244C4">
            <w:pPr>
              <w:shd w:val="clear" w:color="auto" w:fill="FFFFFF"/>
              <w:jc w:val="center"/>
            </w:pPr>
            <w:r>
              <w:t>1</w:t>
            </w:r>
          </w:p>
        </w:tc>
      </w:tr>
      <w:tr w:rsidR="000244C4" w:rsidRPr="00765036" w14:paraId="65476BC5" w14:textId="77777777" w:rsidTr="000244C4">
        <w:trPr>
          <w:trHeight w:val="278"/>
        </w:trPr>
        <w:tc>
          <w:tcPr>
            <w:tcW w:w="5138" w:type="dxa"/>
            <w:tcMar>
              <w:top w:w="57" w:type="dxa"/>
              <w:bottom w:w="57" w:type="dxa"/>
            </w:tcMar>
          </w:tcPr>
          <w:p w14:paraId="08EAD1C3" w14:textId="77777777" w:rsidR="000244C4" w:rsidRPr="00765036" w:rsidRDefault="000244C4" w:rsidP="00E85A65">
            <w:pPr>
              <w:shd w:val="clear" w:color="auto" w:fill="FFFFFF"/>
              <w:jc w:val="left"/>
            </w:pPr>
            <w:r>
              <w:t>Supervisor</w:t>
            </w:r>
          </w:p>
        </w:tc>
        <w:tc>
          <w:tcPr>
            <w:tcW w:w="2268" w:type="dxa"/>
          </w:tcPr>
          <w:p w14:paraId="337DCF0E" w14:textId="77777777" w:rsidR="000244C4" w:rsidRDefault="000244C4" w:rsidP="000244C4">
            <w:pPr>
              <w:shd w:val="clear" w:color="auto" w:fill="FFFFFF"/>
              <w:jc w:val="center"/>
            </w:pPr>
            <w:r>
              <w:t>T13</w:t>
            </w:r>
          </w:p>
        </w:tc>
        <w:tc>
          <w:tcPr>
            <w:tcW w:w="1984" w:type="dxa"/>
          </w:tcPr>
          <w:p w14:paraId="7C7D12CE" w14:textId="77777777" w:rsidR="000244C4" w:rsidRPr="00624F14" w:rsidRDefault="000244C4" w:rsidP="000244C4">
            <w:pPr>
              <w:shd w:val="clear" w:color="auto" w:fill="FFFFFF"/>
              <w:jc w:val="center"/>
            </w:pPr>
            <w:r>
              <w:t>1</w:t>
            </w:r>
          </w:p>
        </w:tc>
      </w:tr>
      <w:tr w:rsidR="000244C4" w:rsidRPr="00765036" w14:paraId="54B8F2EE" w14:textId="77777777" w:rsidTr="000244C4">
        <w:tc>
          <w:tcPr>
            <w:tcW w:w="5138" w:type="dxa"/>
            <w:tcMar>
              <w:top w:w="57" w:type="dxa"/>
              <w:bottom w:w="57" w:type="dxa"/>
            </w:tcMar>
          </w:tcPr>
          <w:p w14:paraId="7FFE619E" w14:textId="77777777" w:rsidR="000244C4" w:rsidRDefault="000244C4" w:rsidP="00E85A65">
            <w:pPr>
              <w:shd w:val="clear" w:color="auto" w:fill="FFFFFF"/>
              <w:jc w:val="left"/>
            </w:pPr>
            <w:r>
              <w:t xml:space="preserve">Control and </w:t>
            </w:r>
            <w:r w:rsidR="00385212">
              <w:t>Instrumentation</w:t>
            </w:r>
            <w:r w:rsidR="00EE1DC0">
              <w:t xml:space="preserve"> Mechanic</w:t>
            </w:r>
            <w:r>
              <w:t>ian</w:t>
            </w:r>
          </w:p>
        </w:tc>
        <w:tc>
          <w:tcPr>
            <w:tcW w:w="2268" w:type="dxa"/>
          </w:tcPr>
          <w:p w14:paraId="5CF3F0AB" w14:textId="77777777" w:rsidR="000244C4" w:rsidRDefault="000244C4" w:rsidP="000244C4">
            <w:pPr>
              <w:shd w:val="clear" w:color="auto" w:fill="FFFFFF"/>
              <w:jc w:val="center"/>
            </w:pPr>
            <w:r>
              <w:t>T09</w:t>
            </w:r>
          </w:p>
        </w:tc>
        <w:tc>
          <w:tcPr>
            <w:tcW w:w="1984" w:type="dxa"/>
          </w:tcPr>
          <w:p w14:paraId="1564BD25" w14:textId="77777777" w:rsidR="000244C4" w:rsidRPr="00624F14" w:rsidRDefault="00625BC4" w:rsidP="000244C4">
            <w:pPr>
              <w:jc w:val="center"/>
            </w:pPr>
            <w:r>
              <w:t>6</w:t>
            </w:r>
          </w:p>
        </w:tc>
      </w:tr>
      <w:tr w:rsidR="00385212" w:rsidRPr="00765036" w14:paraId="79D4DDCB" w14:textId="77777777" w:rsidTr="000244C4">
        <w:tc>
          <w:tcPr>
            <w:tcW w:w="5138" w:type="dxa"/>
            <w:tcMar>
              <w:top w:w="57" w:type="dxa"/>
              <w:bottom w:w="57" w:type="dxa"/>
            </w:tcMar>
          </w:tcPr>
          <w:p w14:paraId="564C8108" w14:textId="77777777" w:rsidR="00385212" w:rsidRDefault="00385212" w:rsidP="00E85A65">
            <w:pPr>
              <w:shd w:val="clear" w:color="auto" w:fill="FFFFFF"/>
              <w:jc w:val="left"/>
            </w:pPr>
            <w:r>
              <w:t>Electrical Artisan</w:t>
            </w:r>
          </w:p>
        </w:tc>
        <w:tc>
          <w:tcPr>
            <w:tcW w:w="2268" w:type="dxa"/>
          </w:tcPr>
          <w:p w14:paraId="4FFEF150" w14:textId="77777777" w:rsidR="00385212" w:rsidRDefault="00385212" w:rsidP="00E85A65">
            <w:pPr>
              <w:shd w:val="clear" w:color="auto" w:fill="FFFFFF"/>
              <w:jc w:val="center"/>
            </w:pPr>
            <w:r>
              <w:t>T09</w:t>
            </w:r>
          </w:p>
        </w:tc>
        <w:tc>
          <w:tcPr>
            <w:tcW w:w="1984" w:type="dxa"/>
          </w:tcPr>
          <w:p w14:paraId="027C6900" w14:textId="77777777" w:rsidR="00385212" w:rsidRPr="00624F14" w:rsidRDefault="00625BC4" w:rsidP="000244C4">
            <w:pPr>
              <w:jc w:val="center"/>
            </w:pPr>
            <w:r>
              <w:t>2</w:t>
            </w:r>
          </w:p>
        </w:tc>
      </w:tr>
      <w:tr w:rsidR="00385212" w:rsidRPr="00765036" w14:paraId="0B81B7CE" w14:textId="77777777" w:rsidTr="000244C4">
        <w:tc>
          <w:tcPr>
            <w:tcW w:w="5138" w:type="dxa"/>
            <w:tcMar>
              <w:top w:w="57" w:type="dxa"/>
              <w:bottom w:w="57" w:type="dxa"/>
            </w:tcMar>
          </w:tcPr>
          <w:p w14:paraId="764DA8CF" w14:textId="77777777" w:rsidR="00385212" w:rsidRDefault="00385212" w:rsidP="00E85A65">
            <w:pPr>
              <w:shd w:val="clear" w:color="auto" w:fill="FFFFFF"/>
              <w:jc w:val="left"/>
            </w:pPr>
            <w:r>
              <w:t>Mechanical Fitter</w:t>
            </w:r>
          </w:p>
        </w:tc>
        <w:tc>
          <w:tcPr>
            <w:tcW w:w="2268" w:type="dxa"/>
          </w:tcPr>
          <w:p w14:paraId="1C520BE8" w14:textId="77777777" w:rsidR="00385212" w:rsidRDefault="00385212" w:rsidP="00E85A65">
            <w:pPr>
              <w:shd w:val="clear" w:color="auto" w:fill="FFFFFF"/>
              <w:jc w:val="center"/>
            </w:pPr>
            <w:r>
              <w:t>T09</w:t>
            </w:r>
          </w:p>
        </w:tc>
        <w:tc>
          <w:tcPr>
            <w:tcW w:w="1984" w:type="dxa"/>
          </w:tcPr>
          <w:p w14:paraId="129F7CC1" w14:textId="77777777" w:rsidR="00385212" w:rsidRDefault="00EE1DC0" w:rsidP="000244C4">
            <w:pPr>
              <w:jc w:val="center"/>
            </w:pPr>
            <w:r>
              <w:t>4</w:t>
            </w:r>
          </w:p>
        </w:tc>
      </w:tr>
      <w:tr w:rsidR="000244C4" w:rsidRPr="00765036" w14:paraId="5004471F" w14:textId="77777777" w:rsidTr="000244C4">
        <w:tc>
          <w:tcPr>
            <w:tcW w:w="5138" w:type="dxa"/>
            <w:tcMar>
              <w:top w:w="57" w:type="dxa"/>
              <w:bottom w:w="57" w:type="dxa"/>
            </w:tcMar>
          </w:tcPr>
          <w:p w14:paraId="0A751C73" w14:textId="77777777" w:rsidR="000244C4" w:rsidRDefault="00385212" w:rsidP="00E85A65">
            <w:pPr>
              <w:shd w:val="clear" w:color="auto" w:fill="FFFFFF"/>
              <w:jc w:val="left"/>
            </w:pPr>
            <w:r>
              <w:t>Semi-Skilled</w:t>
            </w:r>
          </w:p>
        </w:tc>
        <w:tc>
          <w:tcPr>
            <w:tcW w:w="2268" w:type="dxa"/>
          </w:tcPr>
          <w:p w14:paraId="49D12D9C" w14:textId="77777777" w:rsidR="000244C4" w:rsidRDefault="00385212" w:rsidP="000244C4">
            <w:pPr>
              <w:shd w:val="clear" w:color="auto" w:fill="FFFFFF"/>
              <w:jc w:val="center"/>
            </w:pPr>
            <w:r>
              <w:t>T05</w:t>
            </w:r>
          </w:p>
        </w:tc>
        <w:tc>
          <w:tcPr>
            <w:tcW w:w="1984" w:type="dxa"/>
          </w:tcPr>
          <w:p w14:paraId="78CF9E99" w14:textId="77777777" w:rsidR="000244C4" w:rsidRPr="00624F14" w:rsidRDefault="004E2E15" w:rsidP="000244C4">
            <w:pPr>
              <w:jc w:val="center"/>
            </w:pPr>
            <w:r>
              <w:t>10</w:t>
            </w:r>
          </w:p>
        </w:tc>
      </w:tr>
      <w:tr w:rsidR="000244C4" w:rsidRPr="00765036" w14:paraId="0D9D07EB" w14:textId="77777777" w:rsidTr="000244C4">
        <w:tc>
          <w:tcPr>
            <w:tcW w:w="5138" w:type="dxa"/>
            <w:tcMar>
              <w:top w:w="57" w:type="dxa"/>
              <w:bottom w:w="57" w:type="dxa"/>
            </w:tcMar>
          </w:tcPr>
          <w:p w14:paraId="4F294DB2" w14:textId="77777777" w:rsidR="000244C4" w:rsidRDefault="00385212" w:rsidP="00E85A65">
            <w:pPr>
              <w:shd w:val="clear" w:color="auto" w:fill="FFFFFF"/>
              <w:jc w:val="left"/>
            </w:pPr>
            <w:r>
              <w:t>Safety Officer</w:t>
            </w:r>
          </w:p>
        </w:tc>
        <w:tc>
          <w:tcPr>
            <w:tcW w:w="2268" w:type="dxa"/>
          </w:tcPr>
          <w:p w14:paraId="7E9692E8" w14:textId="77777777" w:rsidR="000244C4" w:rsidRDefault="00385212" w:rsidP="000244C4">
            <w:pPr>
              <w:shd w:val="clear" w:color="auto" w:fill="FFFFFF"/>
              <w:jc w:val="center"/>
            </w:pPr>
            <w:r>
              <w:t>T11</w:t>
            </w:r>
          </w:p>
        </w:tc>
        <w:tc>
          <w:tcPr>
            <w:tcW w:w="1984" w:type="dxa"/>
          </w:tcPr>
          <w:p w14:paraId="718EC809" w14:textId="77777777" w:rsidR="000244C4" w:rsidRPr="00624F14" w:rsidRDefault="00385212" w:rsidP="000244C4">
            <w:pPr>
              <w:jc w:val="center"/>
            </w:pPr>
            <w:r>
              <w:t>1</w:t>
            </w:r>
          </w:p>
        </w:tc>
      </w:tr>
      <w:tr w:rsidR="00385212" w:rsidRPr="00765036" w14:paraId="6A0EDB7E" w14:textId="77777777" w:rsidTr="000244C4">
        <w:tc>
          <w:tcPr>
            <w:tcW w:w="5138" w:type="dxa"/>
            <w:tcMar>
              <w:top w:w="57" w:type="dxa"/>
              <w:bottom w:w="57" w:type="dxa"/>
            </w:tcMar>
          </w:tcPr>
          <w:p w14:paraId="5C458595" w14:textId="77777777" w:rsidR="00385212" w:rsidRDefault="00385212" w:rsidP="00E85A65">
            <w:pPr>
              <w:shd w:val="clear" w:color="auto" w:fill="FFFFFF"/>
              <w:jc w:val="left"/>
            </w:pPr>
            <w:r>
              <w:t>Total Base Crew</w:t>
            </w:r>
          </w:p>
        </w:tc>
        <w:tc>
          <w:tcPr>
            <w:tcW w:w="2268" w:type="dxa"/>
          </w:tcPr>
          <w:p w14:paraId="72227C58" w14:textId="77777777" w:rsidR="00385212" w:rsidRDefault="00385212" w:rsidP="000244C4">
            <w:pPr>
              <w:shd w:val="clear" w:color="auto" w:fill="FFFFFF"/>
              <w:jc w:val="center"/>
            </w:pPr>
          </w:p>
        </w:tc>
        <w:tc>
          <w:tcPr>
            <w:tcW w:w="1984" w:type="dxa"/>
          </w:tcPr>
          <w:p w14:paraId="3009264B" w14:textId="77777777" w:rsidR="00385212" w:rsidRDefault="00EE1DC0" w:rsidP="000244C4">
            <w:pPr>
              <w:jc w:val="center"/>
            </w:pPr>
            <w:r>
              <w:t>2</w:t>
            </w:r>
            <w:r w:rsidR="004E2E15">
              <w:t>6</w:t>
            </w:r>
          </w:p>
        </w:tc>
      </w:tr>
      <w:tr w:rsidR="00EE1DC0" w:rsidRPr="00765036" w14:paraId="21FD806E" w14:textId="77777777" w:rsidTr="000244C4">
        <w:tc>
          <w:tcPr>
            <w:tcW w:w="5138" w:type="dxa"/>
            <w:tcMar>
              <w:top w:w="57" w:type="dxa"/>
              <w:bottom w:w="57" w:type="dxa"/>
            </w:tcMar>
          </w:tcPr>
          <w:p w14:paraId="57075F37" w14:textId="77777777" w:rsidR="00EE1DC0" w:rsidRPr="00EE1DC0" w:rsidRDefault="00EE1DC0" w:rsidP="00EE1DC0">
            <w:pPr>
              <w:shd w:val="clear" w:color="auto" w:fill="FFFFFF"/>
              <w:jc w:val="center"/>
              <w:rPr>
                <w:b/>
              </w:rPr>
            </w:pPr>
            <w:r w:rsidRPr="00EE1DC0">
              <w:rPr>
                <w:b/>
              </w:rPr>
              <w:t>As and When Required</w:t>
            </w:r>
          </w:p>
        </w:tc>
        <w:tc>
          <w:tcPr>
            <w:tcW w:w="2268" w:type="dxa"/>
          </w:tcPr>
          <w:p w14:paraId="50DCB724" w14:textId="77777777" w:rsidR="00EE1DC0" w:rsidRDefault="00EE1DC0" w:rsidP="000244C4">
            <w:pPr>
              <w:shd w:val="clear" w:color="auto" w:fill="FFFFFF"/>
              <w:jc w:val="center"/>
            </w:pPr>
          </w:p>
        </w:tc>
        <w:tc>
          <w:tcPr>
            <w:tcW w:w="1984" w:type="dxa"/>
          </w:tcPr>
          <w:p w14:paraId="3E6ACB13" w14:textId="77777777" w:rsidR="00EE1DC0" w:rsidRDefault="00EE1DC0" w:rsidP="000244C4">
            <w:pPr>
              <w:jc w:val="center"/>
            </w:pPr>
          </w:p>
        </w:tc>
      </w:tr>
      <w:tr w:rsidR="00EE1DC0" w:rsidRPr="00765036" w14:paraId="52E68123" w14:textId="77777777" w:rsidTr="000244C4">
        <w:tc>
          <w:tcPr>
            <w:tcW w:w="5138" w:type="dxa"/>
            <w:tcMar>
              <w:top w:w="57" w:type="dxa"/>
              <w:bottom w:w="57" w:type="dxa"/>
            </w:tcMar>
          </w:tcPr>
          <w:p w14:paraId="1534BE5A" w14:textId="77777777" w:rsidR="00EE1DC0" w:rsidRPr="00EE1DC0" w:rsidRDefault="00EE1DC0" w:rsidP="00EE1DC0">
            <w:pPr>
              <w:shd w:val="clear" w:color="auto" w:fill="FFFFFF"/>
            </w:pPr>
            <w:r w:rsidRPr="00EE1DC0">
              <w:t>Boilermaker</w:t>
            </w:r>
          </w:p>
        </w:tc>
        <w:tc>
          <w:tcPr>
            <w:tcW w:w="2268" w:type="dxa"/>
          </w:tcPr>
          <w:p w14:paraId="237733A0" w14:textId="77777777" w:rsidR="00EE1DC0" w:rsidRDefault="00EE1DC0" w:rsidP="000244C4">
            <w:pPr>
              <w:shd w:val="clear" w:color="auto" w:fill="FFFFFF"/>
              <w:jc w:val="center"/>
            </w:pPr>
            <w:r>
              <w:t>T09</w:t>
            </w:r>
          </w:p>
        </w:tc>
        <w:tc>
          <w:tcPr>
            <w:tcW w:w="1984" w:type="dxa"/>
          </w:tcPr>
          <w:p w14:paraId="2F044C0E" w14:textId="77777777" w:rsidR="00EE1DC0" w:rsidRDefault="00EE1DC0" w:rsidP="000244C4">
            <w:pPr>
              <w:jc w:val="center"/>
            </w:pPr>
            <w:r>
              <w:t>2</w:t>
            </w:r>
          </w:p>
        </w:tc>
      </w:tr>
      <w:tr w:rsidR="00EE1DC0" w:rsidRPr="00765036" w14:paraId="5A986D29" w14:textId="77777777" w:rsidTr="000244C4">
        <w:tc>
          <w:tcPr>
            <w:tcW w:w="5138" w:type="dxa"/>
            <w:tcMar>
              <w:top w:w="57" w:type="dxa"/>
              <w:bottom w:w="57" w:type="dxa"/>
            </w:tcMar>
          </w:tcPr>
          <w:p w14:paraId="6FF50390" w14:textId="77777777" w:rsidR="00EE1DC0" w:rsidRPr="00EE1DC0" w:rsidRDefault="00EE1DC0" w:rsidP="00EE1DC0">
            <w:pPr>
              <w:shd w:val="clear" w:color="auto" w:fill="FFFFFF"/>
            </w:pPr>
            <w:r w:rsidRPr="00EE1DC0">
              <w:t>Welder</w:t>
            </w:r>
          </w:p>
        </w:tc>
        <w:tc>
          <w:tcPr>
            <w:tcW w:w="2268" w:type="dxa"/>
          </w:tcPr>
          <w:p w14:paraId="2596A213" w14:textId="77777777" w:rsidR="00EE1DC0" w:rsidRDefault="00EE1DC0" w:rsidP="000244C4">
            <w:pPr>
              <w:shd w:val="clear" w:color="auto" w:fill="FFFFFF"/>
              <w:jc w:val="center"/>
            </w:pPr>
            <w:r>
              <w:t>T09</w:t>
            </w:r>
          </w:p>
        </w:tc>
        <w:tc>
          <w:tcPr>
            <w:tcW w:w="1984" w:type="dxa"/>
          </w:tcPr>
          <w:p w14:paraId="1ED488FF" w14:textId="77777777" w:rsidR="00EE1DC0" w:rsidRDefault="00EE1DC0" w:rsidP="000244C4">
            <w:pPr>
              <w:jc w:val="center"/>
            </w:pPr>
            <w:r>
              <w:t>2</w:t>
            </w:r>
          </w:p>
        </w:tc>
      </w:tr>
      <w:tr w:rsidR="00EE1DC0" w:rsidRPr="00765036" w14:paraId="42A8B795" w14:textId="77777777" w:rsidTr="000244C4">
        <w:tc>
          <w:tcPr>
            <w:tcW w:w="5138" w:type="dxa"/>
            <w:tcMar>
              <w:top w:w="57" w:type="dxa"/>
              <w:bottom w:w="57" w:type="dxa"/>
            </w:tcMar>
          </w:tcPr>
          <w:p w14:paraId="24A0A586" w14:textId="77777777" w:rsidR="00EE1DC0" w:rsidRPr="00EE1DC0" w:rsidRDefault="00EE1DC0" w:rsidP="00EE1DC0">
            <w:pPr>
              <w:shd w:val="clear" w:color="auto" w:fill="FFFFFF"/>
            </w:pPr>
            <w:r w:rsidRPr="00EE1DC0">
              <w:t>Semi-skilled Assistant</w:t>
            </w:r>
          </w:p>
        </w:tc>
        <w:tc>
          <w:tcPr>
            <w:tcW w:w="2268" w:type="dxa"/>
          </w:tcPr>
          <w:p w14:paraId="41FAC12C" w14:textId="77777777" w:rsidR="00EE1DC0" w:rsidRDefault="00EE1DC0" w:rsidP="000244C4">
            <w:pPr>
              <w:shd w:val="clear" w:color="auto" w:fill="FFFFFF"/>
              <w:jc w:val="center"/>
            </w:pPr>
            <w:r>
              <w:t>T05</w:t>
            </w:r>
          </w:p>
        </w:tc>
        <w:tc>
          <w:tcPr>
            <w:tcW w:w="1984" w:type="dxa"/>
          </w:tcPr>
          <w:p w14:paraId="4BD1975D" w14:textId="77777777" w:rsidR="00EE1DC0" w:rsidRDefault="00EE1DC0" w:rsidP="000244C4">
            <w:pPr>
              <w:jc w:val="center"/>
            </w:pPr>
            <w:r>
              <w:t>4</w:t>
            </w:r>
          </w:p>
        </w:tc>
      </w:tr>
      <w:tr w:rsidR="00EE1DC0" w:rsidRPr="00765036" w14:paraId="5733EDAD" w14:textId="77777777" w:rsidTr="000244C4">
        <w:tc>
          <w:tcPr>
            <w:tcW w:w="5138" w:type="dxa"/>
            <w:tcMar>
              <w:top w:w="57" w:type="dxa"/>
              <w:bottom w:w="57" w:type="dxa"/>
            </w:tcMar>
          </w:tcPr>
          <w:p w14:paraId="5D979F13" w14:textId="77777777" w:rsidR="00EE1DC0" w:rsidRPr="00EE1DC0" w:rsidRDefault="00EE1DC0" w:rsidP="00EE1DC0">
            <w:pPr>
              <w:jc w:val="center"/>
              <w:rPr>
                <w:rFonts w:ascii="Tahoma" w:hAnsi="Tahoma" w:cs="Tahoma"/>
                <w:b/>
                <w:bCs/>
                <w:sz w:val="24"/>
                <w:szCs w:val="24"/>
              </w:rPr>
            </w:pPr>
            <w:r>
              <w:rPr>
                <w:rFonts w:ascii="Tahoma" w:hAnsi="Tahoma" w:cs="Tahoma"/>
                <w:b/>
                <w:bCs/>
              </w:rPr>
              <w:t>OUTAGE WORK PER YEAR</w:t>
            </w:r>
          </w:p>
        </w:tc>
        <w:tc>
          <w:tcPr>
            <w:tcW w:w="2268" w:type="dxa"/>
          </w:tcPr>
          <w:p w14:paraId="1CBE94D7" w14:textId="77777777" w:rsidR="00EE1DC0" w:rsidRDefault="00EE1DC0" w:rsidP="000244C4">
            <w:pPr>
              <w:shd w:val="clear" w:color="auto" w:fill="FFFFFF"/>
              <w:jc w:val="center"/>
            </w:pPr>
          </w:p>
        </w:tc>
        <w:tc>
          <w:tcPr>
            <w:tcW w:w="1984" w:type="dxa"/>
          </w:tcPr>
          <w:p w14:paraId="5660B606" w14:textId="77777777" w:rsidR="00EE1DC0" w:rsidRDefault="00EE1DC0" w:rsidP="000244C4">
            <w:pPr>
              <w:jc w:val="center"/>
            </w:pPr>
          </w:p>
        </w:tc>
      </w:tr>
      <w:tr w:rsidR="00EE1DC0" w:rsidRPr="00765036" w14:paraId="547627A4" w14:textId="77777777" w:rsidTr="000244C4">
        <w:tc>
          <w:tcPr>
            <w:tcW w:w="5138" w:type="dxa"/>
            <w:tcMar>
              <w:top w:w="57" w:type="dxa"/>
              <w:bottom w:w="57" w:type="dxa"/>
            </w:tcMar>
          </w:tcPr>
          <w:p w14:paraId="7E31FC75" w14:textId="77777777" w:rsidR="00EE1DC0" w:rsidRPr="00EE1DC0" w:rsidRDefault="00EE1DC0" w:rsidP="00EE1DC0">
            <w:pPr>
              <w:jc w:val="left"/>
              <w:rPr>
                <w:sz w:val="24"/>
                <w:szCs w:val="24"/>
              </w:rPr>
            </w:pPr>
            <w:r>
              <w:t>C&amp;I Technician</w:t>
            </w:r>
          </w:p>
        </w:tc>
        <w:tc>
          <w:tcPr>
            <w:tcW w:w="2268" w:type="dxa"/>
          </w:tcPr>
          <w:p w14:paraId="5EAF02F2" w14:textId="77777777" w:rsidR="00EE1DC0" w:rsidRDefault="00EE1DC0" w:rsidP="000244C4">
            <w:pPr>
              <w:shd w:val="clear" w:color="auto" w:fill="FFFFFF"/>
              <w:jc w:val="center"/>
            </w:pPr>
            <w:r>
              <w:t>T09</w:t>
            </w:r>
          </w:p>
        </w:tc>
        <w:tc>
          <w:tcPr>
            <w:tcW w:w="1984" w:type="dxa"/>
          </w:tcPr>
          <w:p w14:paraId="7B10F439" w14:textId="77777777" w:rsidR="00EE1DC0" w:rsidRDefault="00EE1DC0" w:rsidP="000244C4">
            <w:pPr>
              <w:jc w:val="center"/>
            </w:pPr>
            <w:r>
              <w:t>1</w:t>
            </w:r>
          </w:p>
        </w:tc>
      </w:tr>
      <w:tr w:rsidR="00EE1DC0" w:rsidRPr="00765036" w14:paraId="4EF75F88" w14:textId="77777777" w:rsidTr="000244C4">
        <w:tc>
          <w:tcPr>
            <w:tcW w:w="5138" w:type="dxa"/>
            <w:tcMar>
              <w:top w:w="57" w:type="dxa"/>
              <w:bottom w:w="57" w:type="dxa"/>
            </w:tcMar>
          </w:tcPr>
          <w:p w14:paraId="53DB9F03" w14:textId="77777777" w:rsidR="00EE1DC0" w:rsidRPr="00EE1DC0" w:rsidRDefault="00EE1DC0" w:rsidP="00EE1DC0">
            <w:pPr>
              <w:jc w:val="left"/>
              <w:rPr>
                <w:sz w:val="24"/>
                <w:szCs w:val="24"/>
              </w:rPr>
            </w:pPr>
            <w:r>
              <w:t>Fitter</w:t>
            </w:r>
          </w:p>
        </w:tc>
        <w:tc>
          <w:tcPr>
            <w:tcW w:w="2268" w:type="dxa"/>
          </w:tcPr>
          <w:p w14:paraId="2B70072A" w14:textId="77777777" w:rsidR="00EE1DC0" w:rsidRDefault="00EE1DC0" w:rsidP="000244C4">
            <w:pPr>
              <w:shd w:val="clear" w:color="auto" w:fill="FFFFFF"/>
              <w:jc w:val="center"/>
            </w:pPr>
            <w:r>
              <w:t>T09</w:t>
            </w:r>
          </w:p>
        </w:tc>
        <w:tc>
          <w:tcPr>
            <w:tcW w:w="1984" w:type="dxa"/>
          </w:tcPr>
          <w:p w14:paraId="03CF9E45" w14:textId="77777777" w:rsidR="00EE1DC0" w:rsidRDefault="00EE1DC0" w:rsidP="000244C4">
            <w:pPr>
              <w:jc w:val="center"/>
            </w:pPr>
            <w:r>
              <w:t>1</w:t>
            </w:r>
          </w:p>
        </w:tc>
      </w:tr>
    </w:tbl>
    <w:p w14:paraId="0318D387" w14:textId="77777777" w:rsidR="000244C4" w:rsidRDefault="000244C4" w:rsidP="000244C4"/>
    <w:p w14:paraId="6A77A3D4" w14:textId="77777777" w:rsidR="000244C4" w:rsidRPr="000244C4" w:rsidRDefault="000244C4" w:rsidP="000244C4"/>
    <w:p w14:paraId="0AD4E84B" w14:textId="77777777" w:rsidR="00B171DD" w:rsidRDefault="00B171DD" w:rsidP="005A7D5B">
      <w:pPr>
        <w:pStyle w:val="Heading3"/>
      </w:pPr>
      <w:bookmarkStart w:id="62" w:name="_Toc450639991"/>
      <w:r>
        <w:t>M</w:t>
      </w:r>
      <w:r w:rsidRPr="00287F65">
        <w:t>aintenance and plant excluded from the scope of work</w:t>
      </w:r>
      <w:bookmarkEnd w:id="62"/>
    </w:p>
    <w:p w14:paraId="24E03B6C" w14:textId="77777777" w:rsidR="00B171DD" w:rsidRDefault="00B171DD" w:rsidP="002435D7"/>
    <w:p w14:paraId="49545E39" w14:textId="77777777" w:rsidR="00DF0F0D" w:rsidRPr="00CB4D49" w:rsidRDefault="00B171DD" w:rsidP="00D1091A">
      <w:pPr>
        <w:numPr>
          <w:ilvl w:val="0"/>
          <w:numId w:val="20"/>
        </w:numPr>
      </w:pPr>
      <w:r w:rsidRPr="00CB4D49">
        <w:t>All fire protection systems</w:t>
      </w:r>
      <w:r w:rsidR="00172AF5" w:rsidRPr="00CB4D49">
        <w:t xml:space="preserve"> </w:t>
      </w:r>
    </w:p>
    <w:p w14:paraId="44AF8F31" w14:textId="77777777" w:rsidR="00B171DD" w:rsidRPr="00CB4D49" w:rsidRDefault="00172AF5" w:rsidP="00D1091A">
      <w:pPr>
        <w:numPr>
          <w:ilvl w:val="1"/>
          <w:numId w:val="20"/>
        </w:numPr>
      </w:pPr>
      <w:r w:rsidRPr="00CB4D49">
        <w:t xml:space="preserve">The Contractor is required to notify Fire Maintenance and engineering when work is </w:t>
      </w:r>
      <w:r w:rsidR="00360101" w:rsidRPr="00CB4D49">
        <w:t xml:space="preserve">done </w:t>
      </w:r>
      <w:r w:rsidRPr="00CB4D49">
        <w:t>where these systems are installed so that measures can be taken to reduce damage.</w:t>
      </w:r>
      <w:r w:rsidR="004F393C" w:rsidRPr="00CB4D49">
        <w:t xml:space="preserve"> </w:t>
      </w:r>
      <w:r w:rsidRPr="00CB4D49">
        <w:t xml:space="preserve"> In the event that the </w:t>
      </w:r>
      <w:r w:rsidRPr="00CB4D49">
        <w:rPr>
          <w:i/>
        </w:rPr>
        <w:t>Contractor</w:t>
      </w:r>
      <w:r w:rsidRPr="00CB4D49">
        <w:t xml:space="preserve"> Damages such equipment the</w:t>
      </w:r>
      <w:r w:rsidR="004F393C" w:rsidRPr="00CB4D49">
        <w:t xml:space="preserve"> Contractor</w:t>
      </w:r>
      <w:r w:rsidRPr="00CB4D49">
        <w:t xml:space="preserve"> </w:t>
      </w:r>
      <w:r w:rsidR="00DF0F0D" w:rsidRPr="00CB4D49">
        <w:t>repair</w:t>
      </w:r>
      <w:r w:rsidR="004F393C" w:rsidRPr="00CB4D49">
        <w:t xml:space="preserve"> the fire system at</w:t>
      </w:r>
      <w:r w:rsidR="00DF0F0D" w:rsidRPr="00CB4D49">
        <w:t xml:space="preserve"> hi</w:t>
      </w:r>
      <w:r w:rsidR="004F393C" w:rsidRPr="00CB4D49">
        <w:t>s</w:t>
      </w:r>
      <w:r w:rsidR="00DF0F0D" w:rsidRPr="00CB4D49">
        <w:t xml:space="preserve"> cost</w:t>
      </w:r>
      <w:r w:rsidR="004F393C" w:rsidRPr="00CB4D49">
        <w:t>.</w:t>
      </w:r>
    </w:p>
    <w:p w14:paraId="1E152684" w14:textId="77777777" w:rsidR="00DF0F0D" w:rsidRPr="00CB4D49" w:rsidRDefault="00DF0F0D" w:rsidP="00D1091A">
      <w:pPr>
        <w:numPr>
          <w:ilvl w:val="0"/>
          <w:numId w:val="20"/>
        </w:numPr>
      </w:pPr>
      <w:r w:rsidRPr="00CB4D49">
        <w:t xml:space="preserve">Plant </w:t>
      </w:r>
      <w:r w:rsidR="00B171DD" w:rsidRPr="00CB4D49">
        <w:t>Hoists, cranes and load beams</w:t>
      </w:r>
      <w:r w:rsidR="003F691A" w:rsidRPr="00CB4D49">
        <w:t>.</w:t>
      </w:r>
      <w:r w:rsidR="00172AF5" w:rsidRPr="00CB4D49">
        <w:t xml:space="preserve">  </w:t>
      </w:r>
    </w:p>
    <w:p w14:paraId="2C735605" w14:textId="77777777" w:rsidR="005D002C" w:rsidRPr="00287F65" w:rsidRDefault="00172AF5" w:rsidP="00D1091A">
      <w:pPr>
        <w:numPr>
          <w:ilvl w:val="1"/>
          <w:numId w:val="20"/>
        </w:numPr>
      </w:pPr>
      <w:r w:rsidRPr="00CB4D49">
        <w:t>Hoists, crawls</w:t>
      </w:r>
      <w:r w:rsidR="004F393C" w:rsidRPr="00CB4D49">
        <w:t xml:space="preserve"> and</w:t>
      </w:r>
      <w:r w:rsidRPr="00CB4D49">
        <w:t xml:space="preserve"> cranes installed in the plant</w:t>
      </w:r>
      <w:r w:rsidR="004F393C" w:rsidRPr="00CB4D49">
        <w:t xml:space="preserve"> that</w:t>
      </w:r>
      <w:r w:rsidRPr="00CB4D49">
        <w:t xml:space="preserve"> are required</w:t>
      </w:r>
      <w:r w:rsidR="004F393C" w:rsidRPr="00CB4D49">
        <w:t xml:space="preserve"> for p</w:t>
      </w:r>
      <w:r w:rsidR="00E86439">
        <w:t>l</w:t>
      </w:r>
      <w:r w:rsidR="004F393C" w:rsidRPr="00CB4D49">
        <w:t>ant maintenance work are</w:t>
      </w:r>
      <w:r w:rsidRPr="00CB4D49">
        <w:t xml:space="preserve"> to be requested through the Plant Supervisor in writing at least </w:t>
      </w:r>
      <w:r w:rsidR="001B4EAD" w:rsidRPr="00CB4D49">
        <w:t>2</w:t>
      </w:r>
      <w:r w:rsidRPr="00CB4D49">
        <w:t xml:space="preserve"> weeks</w:t>
      </w:r>
      <w:r>
        <w:t xml:space="preserve"> before the time. </w:t>
      </w:r>
    </w:p>
    <w:p w14:paraId="5FB7BCE8" w14:textId="77777777" w:rsidR="00B171DD" w:rsidRPr="00E81C38" w:rsidRDefault="00B171DD" w:rsidP="00D1091A">
      <w:pPr>
        <w:numPr>
          <w:ilvl w:val="0"/>
          <w:numId w:val="20"/>
        </w:numPr>
      </w:pPr>
      <w:r>
        <w:t>Air conditioning and ventilation systems for buildings.</w:t>
      </w:r>
    </w:p>
    <w:p w14:paraId="26D6E7E0" w14:textId="77777777" w:rsidR="00B171DD" w:rsidRDefault="00B171DD" w:rsidP="002435D7"/>
    <w:p w14:paraId="1D8A3CD1" w14:textId="77777777" w:rsidR="006328E5" w:rsidRDefault="006328E5" w:rsidP="002435D7"/>
    <w:p w14:paraId="5B4BD97E" w14:textId="77777777" w:rsidR="006328E5" w:rsidRDefault="006328E5" w:rsidP="002435D7"/>
    <w:p w14:paraId="07E3A020" w14:textId="007DE4B8" w:rsidR="00E81C38" w:rsidRDefault="00E81C38" w:rsidP="002435D7">
      <w:pPr>
        <w:rPr>
          <w:rFonts w:cs="Arial Bold"/>
          <w:bCs/>
        </w:rPr>
      </w:pPr>
    </w:p>
    <w:p w14:paraId="78BC0B7B" w14:textId="61116711" w:rsidR="0017568B" w:rsidRDefault="0017568B" w:rsidP="002435D7">
      <w:pPr>
        <w:rPr>
          <w:rFonts w:cs="Arial Bold"/>
          <w:bCs/>
        </w:rPr>
      </w:pPr>
    </w:p>
    <w:p w14:paraId="73ABE671" w14:textId="77777777" w:rsidR="0017568B" w:rsidRDefault="0017568B" w:rsidP="002435D7">
      <w:pPr>
        <w:rPr>
          <w:rFonts w:cs="Arial Bold"/>
          <w:bCs/>
        </w:rPr>
      </w:pPr>
    </w:p>
    <w:p w14:paraId="4282ADF0" w14:textId="77777777" w:rsidR="00B171DD" w:rsidRDefault="00454A32" w:rsidP="006A6D8B">
      <w:pPr>
        <w:pStyle w:val="Heading3"/>
      </w:pPr>
      <w:bookmarkStart w:id="63" w:name="_Toc450639992"/>
      <w:r>
        <w:lastRenderedPageBreak/>
        <w:t>Maintenance Philosophy</w:t>
      </w:r>
      <w:bookmarkEnd w:id="63"/>
    </w:p>
    <w:p w14:paraId="2A57A083" w14:textId="77777777" w:rsidR="005A7D5B" w:rsidRDefault="005A7D5B" w:rsidP="002435D7"/>
    <w:p w14:paraId="7EB590A3" w14:textId="77777777" w:rsidR="001E32B2" w:rsidRPr="00287F65" w:rsidRDefault="001E32B2" w:rsidP="001716CB">
      <w:pPr>
        <w:pStyle w:val="Heading4"/>
      </w:pPr>
      <w:r w:rsidRPr="00287F65">
        <w:t xml:space="preserve">Running </w:t>
      </w:r>
      <w:r>
        <w:t>M</w:t>
      </w:r>
      <w:r w:rsidRPr="00287F65">
        <w:t>aintenance</w:t>
      </w:r>
    </w:p>
    <w:p w14:paraId="167AAF42" w14:textId="77777777" w:rsidR="001E32B2" w:rsidRDefault="001E32B2" w:rsidP="006A6D8B">
      <w:pPr>
        <w:ind w:left="864"/>
      </w:pPr>
      <w:r w:rsidRPr="00287F65">
        <w:t xml:space="preserve">Running maintenance inspections is seen as the </w:t>
      </w:r>
      <w:r>
        <w:t>Daily</w:t>
      </w:r>
      <w:r w:rsidRPr="00287F65">
        <w:t xml:space="preserve"> walk</w:t>
      </w:r>
      <w:r>
        <w:t xml:space="preserve"> </w:t>
      </w:r>
      <w:r w:rsidRPr="00287F65">
        <w:t xml:space="preserve">downs that will be done by the </w:t>
      </w:r>
      <w:r w:rsidRPr="00FB55AD">
        <w:rPr>
          <w:i/>
        </w:rPr>
        <w:t>Contractor</w:t>
      </w:r>
      <w:r w:rsidRPr="00561CBB">
        <w:t>.</w:t>
      </w:r>
      <w:r w:rsidRPr="00287F65">
        <w:t xml:space="preserve">  During these walk</w:t>
      </w:r>
      <w:r>
        <w:t xml:space="preserve"> </w:t>
      </w:r>
      <w:r w:rsidRPr="00287F65">
        <w:t>downs qualified &amp; experienced artisans will do inspections while the plant is in operation.  All defects or potential failures will be recorded in SAP</w:t>
      </w:r>
      <w:r w:rsidR="00D416BE">
        <w:t xml:space="preserve"> as a basis for planning and history capturing. </w:t>
      </w:r>
      <w:r w:rsidRPr="00287F65">
        <w:t xml:space="preserve"> The Inspections will be documented by the </w:t>
      </w:r>
      <w:r w:rsidRPr="00FB55AD">
        <w:rPr>
          <w:i/>
        </w:rPr>
        <w:t>Contractor</w:t>
      </w:r>
      <w:r w:rsidRPr="00287F65">
        <w:t>.</w:t>
      </w:r>
    </w:p>
    <w:p w14:paraId="7BA23C22" w14:textId="77777777" w:rsidR="001E32B2" w:rsidRPr="00287F65" w:rsidRDefault="001E32B2" w:rsidP="006A6D8B">
      <w:pPr>
        <w:ind w:left="864"/>
      </w:pPr>
    </w:p>
    <w:p w14:paraId="19E9D74B" w14:textId="77777777" w:rsidR="00230450" w:rsidRDefault="001E32B2" w:rsidP="00230450">
      <w:pPr>
        <w:ind w:left="864"/>
      </w:pPr>
      <w:r w:rsidRPr="00287F65">
        <w:t>The defects will be listed and corrective actions will be planned according to the priority of the defects. The detailed planning of critical/major activities, together with</w:t>
      </w:r>
      <w:r>
        <w:t>, Standard Maintenance Package (SMP) including</w:t>
      </w:r>
      <w:r w:rsidRPr="00287F65">
        <w:t xml:space="preserve"> QCP’s and risk assessments will be done by the </w:t>
      </w:r>
      <w:r w:rsidRPr="00FB55AD">
        <w:rPr>
          <w:i/>
        </w:rPr>
        <w:t>Contractor</w:t>
      </w:r>
      <w:r w:rsidRPr="00287F65">
        <w:t xml:space="preserve"> and approved by the </w:t>
      </w:r>
      <w:r w:rsidR="00230450">
        <w:rPr>
          <w:i/>
        </w:rPr>
        <w:t>Service Manager</w:t>
      </w:r>
      <w:r w:rsidRPr="00287F65">
        <w:t xml:space="preserve">.  Where Permits to Work are required, the work will be planned with the Production Manager of Majuba P/S via the </w:t>
      </w:r>
      <w:r w:rsidR="00230450">
        <w:t>Service Manager</w:t>
      </w:r>
      <w:r w:rsidR="00172AF5">
        <w:t>)</w:t>
      </w:r>
      <w:r w:rsidRPr="00287F65">
        <w:t>.</w:t>
      </w:r>
      <w:r w:rsidR="00230450">
        <w:t xml:space="preserve"> </w:t>
      </w:r>
    </w:p>
    <w:p w14:paraId="3AF5244D" w14:textId="77777777" w:rsidR="00230450" w:rsidRDefault="00230450" w:rsidP="00230450">
      <w:pPr>
        <w:ind w:left="864"/>
      </w:pPr>
    </w:p>
    <w:p w14:paraId="697E5F75" w14:textId="77777777" w:rsidR="001E32B2" w:rsidRPr="00287F65" w:rsidRDefault="001E32B2" w:rsidP="00525C04">
      <w:pPr>
        <w:pStyle w:val="Heading4"/>
      </w:pPr>
      <w:r w:rsidRPr="00287F65">
        <w:t xml:space="preserve">Planned </w:t>
      </w:r>
      <w:r>
        <w:t>M</w:t>
      </w:r>
      <w:r w:rsidRPr="00287F65">
        <w:t>aintenance</w:t>
      </w:r>
    </w:p>
    <w:p w14:paraId="30210244" w14:textId="77777777" w:rsidR="006F282B" w:rsidRDefault="001E32B2" w:rsidP="006A6D8B">
      <w:pPr>
        <w:ind w:left="864"/>
      </w:pPr>
      <w:r w:rsidRPr="00287F65">
        <w:t xml:space="preserve">Planned maintenance schedules initiated by </w:t>
      </w:r>
      <w:r w:rsidRPr="00D01794">
        <w:rPr>
          <w:i/>
        </w:rPr>
        <w:t>Employer</w:t>
      </w:r>
      <w:r w:rsidRPr="00287F65">
        <w:t xml:space="preserve"> will be followed to prevent any potential breakdowns or failures of equipment.</w:t>
      </w:r>
      <w:ins w:id="64" w:author="Author" w:date="2014-08-28T21:41:00Z">
        <w:r w:rsidR="009205AA">
          <w:t xml:space="preserve"> </w:t>
        </w:r>
      </w:ins>
      <w:del w:id="65" w:author="Author" w:date="2014-08-28T21:41:00Z">
        <w:r w:rsidRPr="00287F65" w:rsidDel="009205AA">
          <w:delText xml:space="preserve"> . </w:delText>
        </w:r>
      </w:del>
      <w:r w:rsidRPr="00625BC4">
        <w:t>Appendix A</w:t>
      </w:r>
      <w:r w:rsidR="00172AF5" w:rsidRPr="00625BC4">
        <w:t>i</w:t>
      </w:r>
      <w:r w:rsidRPr="00287F65">
        <w:t xml:space="preserve"> contains </w:t>
      </w:r>
      <w:r w:rsidR="00172AF5">
        <w:t xml:space="preserve">a Sample Service plan and </w:t>
      </w:r>
      <w:r w:rsidR="00172AF5" w:rsidRPr="00625BC4">
        <w:t>Appendix Aii</w:t>
      </w:r>
      <w:r w:rsidR="00172AF5">
        <w:t xml:space="preserve"> contains </w:t>
      </w:r>
      <w:r w:rsidRPr="00287F65">
        <w:t xml:space="preserve">a list of </w:t>
      </w:r>
      <w:r w:rsidR="00A62834">
        <w:t>Maintenance Planned Tasks</w:t>
      </w:r>
      <w:r w:rsidRPr="00287F65">
        <w:t xml:space="preserve"> currently in the SAP system. </w:t>
      </w:r>
    </w:p>
    <w:p w14:paraId="7D60C0B8" w14:textId="77777777" w:rsidR="0052362E" w:rsidRDefault="0052362E" w:rsidP="00BB7FCF"/>
    <w:p w14:paraId="03CE40C4" w14:textId="77777777" w:rsidR="001E32B2" w:rsidRPr="00287F65" w:rsidRDefault="001E32B2" w:rsidP="001716CB">
      <w:pPr>
        <w:pStyle w:val="Heading4"/>
      </w:pPr>
      <w:r w:rsidRPr="00287F65">
        <w:t>Corrective</w:t>
      </w:r>
      <w:r w:rsidR="0052362E">
        <w:t xml:space="preserve"> and Breakdown</w:t>
      </w:r>
      <w:r w:rsidRPr="00287F65">
        <w:t xml:space="preserve"> Maintenance</w:t>
      </w:r>
    </w:p>
    <w:p w14:paraId="1A9764AA" w14:textId="77777777" w:rsidR="001E32B2" w:rsidRDefault="001E32B2" w:rsidP="006A6D8B">
      <w:pPr>
        <w:ind w:left="864"/>
      </w:pPr>
      <w:r w:rsidRPr="00287F65">
        <w:t>All unpreventable and unforeseen plant failure occurrences, replacement of damaged</w:t>
      </w:r>
      <w:r w:rsidR="00A5442B">
        <w:t xml:space="preserve"> plant</w:t>
      </w:r>
      <w:r w:rsidRPr="00287F65">
        <w:t xml:space="preserve"> and equipment are included.</w:t>
      </w:r>
    </w:p>
    <w:p w14:paraId="3CFD8FD8" w14:textId="77777777" w:rsidR="0052362E" w:rsidRDefault="0052362E" w:rsidP="006A6D8B">
      <w:pPr>
        <w:ind w:left="864"/>
      </w:pPr>
    </w:p>
    <w:p w14:paraId="66843340" w14:textId="77777777" w:rsidR="0052362E" w:rsidRPr="00287F65" w:rsidRDefault="0052362E" w:rsidP="006A6D8B">
      <w:pPr>
        <w:ind w:left="864"/>
      </w:pPr>
      <w:r>
        <w:t xml:space="preserve">The Authority for determining the criticality of Work rest with the Production Managers </w:t>
      </w:r>
      <w:r w:rsidR="00833014">
        <w:t xml:space="preserve">, repairs to plant on breakdown are to start as soon as possible and continue until the plant is back in operation.  Except for safety reasons the </w:t>
      </w:r>
      <w:r w:rsidR="0067572E">
        <w:t>Service</w:t>
      </w:r>
      <w:r w:rsidR="00833014">
        <w:t xml:space="preserve"> </w:t>
      </w:r>
      <w:r w:rsidR="002C0061">
        <w:t>manager’s</w:t>
      </w:r>
      <w:r w:rsidR="00833014">
        <w:t xml:space="preserve"> permission is required to postpone breakdown work.</w:t>
      </w:r>
    </w:p>
    <w:p w14:paraId="78AEF9A9" w14:textId="77777777" w:rsidR="001E32B2" w:rsidRDefault="001E32B2" w:rsidP="001E32B2">
      <w:pPr>
        <w:ind w:left="567"/>
        <w:rPr>
          <w:b/>
        </w:rPr>
      </w:pPr>
    </w:p>
    <w:p w14:paraId="6BACB94F" w14:textId="77777777" w:rsidR="001E32B2" w:rsidRPr="00287F65" w:rsidRDefault="001E32B2" w:rsidP="001716CB">
      <w:pPr>
        <w:pStyle w:val="Heading4"/>
      </w:pPr>
      <w:r w:rsidRPr="00287F65">
        <w:t>Condition based maintenance / monitoring</w:t>
      </w:r>
    </w:p>
    <w:p w14:paraId="5C4E01B6" w14:textId="77777777" w:rsidR="001E32B2" w:rsidRDefault="001E32B2" w:rsidP="006A6D8B">
      <w:pPr>
        <w:ind w:left="864"/>
      </w:pPr>
      <w:r w:rsidRPr="00287F65">
        <w:t>The purpose of Condition Based Maintenance is to enable the monitoring of the performance, physical condition and potential failure modes of equipment.</w:t>
      </w:r>
      <w:r>
        <w:t xml:space="preserve"> </w:t>
      </w:r>
      <w:r w:rsidRPr="00287F65">
        <w:t>Majuba’s engineering department performs most of the Condition Based Monitoring.  C</w:t>
      </w:r>
      <w:r w:rsidR="00A5184D">
        <w:t xml:space="preserve">ondition </w:t>
      </w:r>
      <w:r w:rsidR="00A5184D" w:rsidRPr="00287F65">
        <w:t>B</w:t>
      </w:r>
      <w:r w:rsidR="00A5184D">
        <w:t xml:space="preserve">ased </w:t>
      </w:r>
      <w:r w:rsidRPr="00287F65">
        <w:t>M</w:t>
      </w:r>
      <w:r w:rsidR="00A5184D">
        <w:t>aintenance</w:t>
      </w:r>
      <w:r w:rsidRPr="00287F65">
        <w:t xml:space="preserve"> </w:t>
      </w:r>
      <w:r w:rsidR="004D51D7">
        <w:t>task</w:t>
      </w:r>
      <w:r w:rsidR="006328E5">
        <w:t>s</w:t>
      </w:r>
      <w:r w:rsidR="004D51D7">
        <w:t xml:space="preserve"> are </w:t>
      </w:r>
      <w:r w:rsidR="004D51D7" w:rsidRPr="00287F65">
        <w:t>included</w:t>
      </w:r>
      <w:r w:rsidRPr="00287F65">
        <w:t xml:space="preserve"> in the </w:t>
      </w:r>
      <w:r w:rsidR="004D51D7" w:rsidRPr="00625BC4">
        <w:t>Appendix Ai</w:t>
      </w:r>
      <w:r w:rsidRPr="00287F65">
        <w:t>.</w:t>
      </w:r>
      <w:r>
        <w:t xml:space="preserve"> </w:t>
      </w:r>
      <w:r w:rsidR="00A62834">
        <w:t xml:space="preserve"> Th</w:t>
      </w:r>
      <w:r w:rsidR="004D51D7">
        <w:t>e</w:t>
      </w:r>
      <w:r w:rsidR="00A62834">
        <w:t xml:space="preserve"> replacement of wearing </w:t>
      </w:r>
      <w:r w:rsidR="004D51D7">
        <w:t xml:space="preserve">parts </w:t>
      </w:r>
      <w:r w:rsidR="00A62834">
        <w:t>might be postponed or brought forward based on the plant condition.  There will also be Corrective actions based on the Finding from Condition monitoring activities.</w:t>
      </w:r>
    </w:p>
    <w:p w14:paraId="37A48041" w14:textId="77777777" w:rsidR="00A5442B" w:rsidRDefault="00A5442B" w:rsidP="006A6D8B">
      <w:pPr>
        <w:ind w:left="864"/>
      </w:pPr>
    </w:p>
    <w:p w14:paraId="3CD90EFC" w14:textId="77777777" w:rsidR="004535C5" w:rsidRDefault="004535C5" w:rsidP="004535C5">
      <w:pPr>
        <w:pStyle w:val="Heading4"/>
      </w:pPr>
      <w:r>
        <w:t>Daily Plant Inspections</w:t>
      </w:r>
    </w:p>
    <w:p w14:paraId="6E20BD6C" w14:textId="77777777" w:rsidR="004535C5" w:rsidRDefault="004535C5" w:rsidP="004535C5">
      <w:pPr>
        <w:ind w:left="864"/>
      </w:pPr>
      <w:r>
        <w:t xml:space="preserve">Defects that put the plant at risk are to be reported to the </w:t>
      </w:r>
      <w:r w:rsidR="00525C04">
        <w:t>Service Manager</w:t>
      </w:r>
      <w:r>
        <w:t xml:space="preserve"> immediately and action </w:t>
      </w:r>
      <w:r w:rsidRPr="00CB4D49">
        <w:t>taken to correct the fault as soon as possible.</w:t>
      </w:r>
    </w:p>
    <w:p w14:paraId="790FDD4E" w14:textId="77777777" w:rsidR="004535C5" w:rsidRDefault="004535C5" w:rsidP="004535C5">
      <w:pPr>
        <w:ind w:left="864"/>
      </w:pPr>
    </w:p>
    <w:p w14:paraId="70A9E9F3" w14:textId="77777777" w:rsidR="004535C5" w:rsidRDefault="004535C5" w:rsidP="004535C5">
      <w:pPr>
        <w:ind w:left="864"/>
      </w:pPr>
      <w:r>
        <w:t xml:space="preserve">It is expected that all plant deterioration or faults be identified and corrected by the </w:t>
      </w:r>
      <w:r w:rsidRPr="00A62834">
        <w:rPr>
          <w:i/>
        </w:rPr>
        <w:t xml:space="preserve">Contractor </w:t>
      </w:r>
      <w:r>
        <w:t>before they become a major risk to the plant or a break down.</w:t>
      </w:r>
    </w:p>
    <w:p w14:paraId="41810FC8" w14:textId="77777777" w:rsidR="00466229" w:rsidRDefault="00466229" w:rsidP="004535C5">
      <w:pPr>
        <w:ind w:left="864"/>
      </w:pPr>
    </w:p>
    <w:p w14:paraId="0F4732EB" w14:textId="77777777" w:rsidR="00466229" w:rsidRDefault="00466229" w:rsidP="00466229">
      <w:pPr>
        <w:pStyle w:val="Heading4"/>
      </w:pPr>
      <w:r>
        <w:t>Repair Times</w:t>
      </w:r>
    </w:p>
    <w:p w14:paraId="39790AE2" w14:textId="77777777" w:rsidR="00466229" w:rsidRDefault="00466229" w:rsidP="004535C5">
      <w:pPr>
        <w:ind w:left="864"/>
      </w:pPr>
      <w:r>
        <w:t xml:space="preserve">Eskom’s </w:t>
      </w:r>
      <w:r w:rsidR="00813611">
        <w:t>Works Management process</w:t>
      </w:r>
      <w:r>
        <w:t xml:space="preserve"> </w:t>
      </w:r>
      <w:r w:rsidR="00813611">
        <w:t xml:space="preserve">requires that work be </w:t>
      </w:r>
      <w:r>
        <w:t>priorit</w:t>
      </w:r>
      <w:r w:rsidR="00813611">
        <w:t>ised and that corrective action be taken</w:t>
      </w:r>
      <w:r>
        <w:t xml:space="preserve"> as follows:</w:t>
      </w:r>
    </w:p>
    <w:p w14:paraId="73A34BB4" w14:textId="77777777" w:rsidR="00466229" w:rsidRDefault="00466229" w:rsidP="004535C5">
      <w:pPr>
        <w:ind w:left="864"/>
      </w:pPr>
    </w:p>
    <w:p w14:paraId="5A9C1CCB" w14:textId="77777777" w:rsidR="00466229" w:rsidRDefault="00466229" w:rsidP="004535C5">
      <w:pPr>
        <w:ind w:left="864"/>
      </w:pPr>
      <w:r>
        <w:t xml:space="preserve">Priority 1 – 24 hours to </w:t>
      </w:r>
      <w:r w:rsidR="00D76DBE">
        <w:t>affect</w:t>
      </w:r>
      <w:r>
        <w:t xml:space="preserve"> the repair</w:t>
      </w:r>
    </w:p>
    <w:p w14:paraId="320980DF" w14:textId="77777777" w:rsidR="00466229" w:rsidRDefault="00466229" w:rsidP="004535C5">
      <w:pPr>
        <w:ind w:left="864"/>
      </w:pPr>
    </w:p>
    <w:p w14:paraId="31A1BEC8" w14:textId="77777777" w:rsidR="00466229" w:rsidRDefault="00466229" w:rsidP="004535C5">
      <w:pPr>
        <w:ind w:left="864"/>
      </w:pPr>
      <w:r>
        <w:t xml:space="preserve">Priority 2 – 72 hours to </w:t>
      </w:r>
      <w:r w:rsidR="00D76DBE">
        <w:t>affect</w:t>
      </w:r>
      <w:r>
        <w:t xml:space="preserve"> the repair</w:t>
      </w:r>
    </w:p>
    <w:p w14:paraId="2520DB58" w14:textId="77777777" w:rsidR="00466229" w:rsidRDefault="00466229" w:rsidP="004535C5">
      <w:pPr>
        <w:ind w:left="864"/>
      </w:pPr>
    </w:p>
    <w:p w14:paraId="788B8CE4" w14:textId="77777777" w:rsidR="00466229" w:rsidRPr="004535C5" w:rsidRDefault="00466229" w:rsidP="004535C5">
      <w:pPr>
        <w:ind w:left="864"/>
      </w:pPr>
      <w:r>
        <w:t xml:space="preserve">Priority 3 – planned and completed within </w:t>
      </w:r>
      <w:r w:rsidR="00813611">
        <w:t>5</w:t>
      </w:r>
      <w:r>
        <w:t xml:space="preserve"> weeks</w:t>
      </w:r>
    </w:p>
    <w:p w14:paraId="1CA90370" w14:textId="77777777" w:rsidR="001E32B2" w:rsidRDefault="001E32B2" w:rsidP="001E32B2"/>
    <w:p w14:paraId="1AF595DD" w14:textId="77777777" w:rsidR="00624217" w:rsidRDefault="004D51D7" w:rsidP="004D51D7">
      <w:pPr>
        <w:pStyle w:val="Heading4"/>
      </w:pPr>
      <w:r>
        <w:lastRenderedPageBreak/>
        <w:t>Revision of Maintenance Scope</w:t>
      </w:r>
    </w:p>
    <w:p w14:paraId="5A82FF46" w14:textId="77777777" w:rsidR="004D51D7" w:rsidRDefault="004D51D7" w:rsidP="004D51D7"/>
    <w:p w14:paraId="6E87FEE9" w14:textId="77777777" w:rsidR="009C78F5" w:rsidRDefault="004D51D7" w:rsidP="004D51D7">
      <w:pPr>
        <w:ind w:left="864"/>
      </w:pPr>
      <w:r w:rsidRPr="00CB4D49">
        <w:t>The Maintenan</w:t>
      </w:r>
      <w:r w:rsidR="004F393C" w:rsidRPr="00CB4D49">
        <w:t>ce Schedule is reviewed</w:t>
      </w:r>
      <w:r w:rsidR="009C78F5" w:rsidRPr="00CB4D49">
        <w:t xml:space="preserve"> annually </w:t>
      </w:r>
      <w:r w:rsidR="004F393C" w:rsidRPr="00CB4D49">
        <w:t>as part of</w:t>
      </w:r>
      <w:r w:rsidR="009C78F5" w:rsidRPr="00CB4D49">
        <w:t xml:space="preserve"> the Reliability Basis Optimising</w:t>
      </w:r>
      <w:r w:rsidR="009C78F5">
        <w:t xml:space="preserve"> process.</w:t>
      </w:r>
    </w:p>
    <w:p w14:paraId="724B32B8" w14:textId="77777777" w:rsidR="00BB7FCF" w:rsidRDefault="00BB7FCF" w:rsidP="004D51D7">
      <w:pPr>
        <w:ind w:left="864"/>
      </w:pPr>
    </w:p>
    <w:p w14:paraId="49E5A345" w14:textId="77777777" w:rsidR="00BB7FCF" w:rsidRDefault="00BB7FCF" w:rsidP="00BB7FCF">
      <w:pPr>
        <w:ind w:left="864"/>
      </w:pPr>
      <w:r>
        <w:t>Improvements</w:t>
      </w:r>
      <w:r w:rsidRPr="00287F65">
        <w:t xml:space="preserve"> </w:t>
      </w:r>
      <w:r>
        <w:t>to the Preventative Maintenance Strategy in line with the RBO process are expected</w:t>
      </w:r>
      <w:r w:rsidRPr="00287F65">
        <w:t xml:space="preserve"> during the duration of the contract.</w:t>
      </w:r>
      <w:r>
        <w:t xml:space="preserve"> </w:t>
      </w:r>
    </w:p>
    <w:p w14:paraId="09B57399" w14:textId="77777777" w:rsidR="009C78F5" w:rsidRDefault="009C78F5" w:rsidP="004D51D7">
      <w:pPr>
        <w:ind w:left="864"/>
      </w:pPr>
    </w:p>
    <w:p w14:paraId="11206CC8" w14:textId="77777777" w:rsidR="004D51D7" w:rsidRDefault="009C78F5" w:rsidP="004D51D7">
      <w:pPr>
        <w:ind w:left="864"/>
      </w:pPr>
      <w:r w:rsidRPr="00287F65">
        <w:t xml:space="preserve"> </w:t>
      </w:r>
      <w:r w:rsidR="004D51D7">
        <w:t xml:space="preserve">The </w:t>
      </w:r>
      <w:r w:rsidR="004D51D7" w:rsidRPr="00A5442B">
        <w:rPr>
          <w:i/>
        </w:rPr>
        <w:t>Contractor</w:t>
      </w:r>
      <w:r w:rsidR="004D51D7">
        <w:t xml:space="preserve"> make</w:t>
      </w:r>
      <w:r w:rsidR="008A270B">
        <w:t>s</w:t>
      </w:r>
      <w:r w:rsidR="004D51D7">
        <w:t xml:space="preserve"> experienced personnel available for the revision of Maintenance Strategies through the RBO process.</w:t>
      </w:r>
    </w:p>
    <w:p w14:paraId="23F9F0FA" w14:textId="77777777" w:rsidR="004D51D7" w:rsidRPr="004D51D7" w:rsidRDefault="004D51D7" w:rsidP="004D51D7">
      <w:pPr>
        <w:ind w:left="864"/>
      </w:pPr>
    </w:p>
    <w:p w14:paraId="469E62C3" w14:textId="77777777" w:rsidR="004D51D7" w:rsidRDefault="004D51D7" w:rsidP="001E32B2"/>
    <w:p w14:paraId="453FB8AB" w14:textId="77777777" w:rsidR="00403BD3" w:rsidRDefault="00403BD3" w:rsidP="006A6D8B">
      <w:pPr>
        <w:pStyle w:val="Heading3"/>
      </w:pPr>
      <w:bookmarkStart w:id="66" w:name="_Toc450639993"/>
      <w:r>
        <w:t>Outage and Opportunity Work</w:t>
      </w:r>
      <w:bookmarkEnd w:id="66"/>
    </w:p>
    <w:p w14:paraId="389C4C31" w14:textId="77777777" w:rsidR="00403BD3" w:rsidRDefault="00403BD3" w:rsidP="001E32B2"/>
    <w:p w14:paraId="5F23C5FF" w14:textId="77777777" w:rsidR="0080172E" w:rsidRDefault="0080172E" w:rsidP="001716CB">
      <w:pPr>
        <w:pStyle w:val="Heading4"/>
      </w:pPr>
      <w:r>
        <w:t>Units 1-6</w:t>
      </w:r>
    </w:p>
    <w:p w14:paraId="7A6FAB70" w14:textId="77777777" w:rsidR="0080172E" w:rsidRDefault="0080172E" w:rsidP="006A6D8B"/>
    <w:p w14:paraId="2910E5CB" w14:textId="77777777" w:rsidR="0080172E" w:rsidRDefault="0080172E" w:rsidP="006A6D8B">
      <w:pPr>
        <w:ind w:left="864"/>
      </w:pPr>
      <w:r>
        <w:t>Maintenance Opportunities are sometimes provided on short notice</w:t>
      </w:r>
      <w:r w:rsidR="00E13350">
        <w:t>.</w:t>
      </w:r>
      <w:r>
        <w:t xml:space="preserve"> </w:t>
      </w:r>
      <w:r w:rsidR="00E13350">
        <w:t>W</w:t>
      </w:r>
      <w:r>
        <w:t>hen a Unit comes down for repairs it is expected that all outstanding work on the units is planned</w:t>
      </w:r>
      <w:r w:rsidR="00E13350">
        <w:t>,</w:t>
      </w:r>
      <w:r>
        <w:t xml:space="preserve"> in readiness for execution on short notice and that when the Unit returns to service that there are no outstanding</w:t>
      </w:r>
      <w:r w:rsidR="00C2518B">
        <w:t xml:space="preserve"> Work </w:t>
      </w:r>
      <w:r>
        <w:t>orders Planned or Corrective.</w:t>
      </w:r>
    </w:p>
    <w:p w14:paraId="084C6B33" w14:textId="77777777" w:rsidR="00C2518B" w:rsidRDefault="00C2518B" w:rsidP="006A6D8B">
      <w:pPr>
        <w:ind w:left="864"/>
      </w:pPr>
    </w:p>
    <w:p w14:paraId="76B93DD2" w14:textId="77777777" w:rsidR="0023548C" w:rsidRDefault="0023548C" w:rsidP="006A6D8B">
      <w:pPr>
        <w:ind w:left="864"/>
      </w:pPr>
      <w:r>
        <w:t>In line with point 1.</w:t>
      </w:r>
      <w:r w:rsidR="00BB7FCF">
        <w:t>3</w:t>
      </w:r>
      <w:r>
        <w:t xml:space="preserve">.4.5 above it is expected that there will </w:t>
      </w:r>
      <w:r w:rsidR="002072FA">
        <w:t>b</w:t>
      </w:r>
      <w:r>
        <w:t>e no unidentified Faults on the plant when it returns to service.</w:t>
      </w:r>
    </w:p>
    <w:p w14:paraId="3B858744" w14:textId="77777777" w:rsidR="0023548C" w:rsidRDefault="0023548C" w:rsidP="006A6D8B">
      <w:pPr>
        <w:ind w:left="864"/>
      </w:pPr>
    </w:p>
    <w:p w14:paraId="0CA31DCA" w14:textId="77777777" w:rsidR="002072FA" w:rsidRDefault="00C2518B" w:rsidP="002072FA">
      <w:pPr>
        <w:ind w:left="864"/>
      </w:pPr>
      <w:r>
        <w:t xml:space="preserve">Planned </w:t>
      </w:r>
      <w:r w:rsidR="009D3F96">
        <w:t>outages are</w:t>
      </w:r>
      <w:r>
        <w:t xml:space="preserve"> provided on the Units on a 3 yearly interval 14 days and 6 yearly </w:t>
      </w:r>
      <w:r w:rsidR="000B340D">
        <w:t>intervals</w:t>
      </w:r>
      <w:r>
        <w:t xml:space="preserve"> for 60 days.  Refer to </w:t>
      </w:r>
      <w:r w:rsidRPr="00625BC4">
        <w:t xml:space="preserve">Appendix </w:t>
      </w:r>
      <w:r w:rsidR="00384148" w:rsidRPr="00625BC4">
        <w:t>C</w:t>
      </w:r>
      <w:r>
        <w:t xml:space="preserve"> for a sample of the scope.</w:t>
      </w:r>
      <w:r w:rsidR="0023548C">
        <w:t xml:space="preserve"> </w:t>
      </w:r>
    </w:p>
    <w:p w14:paraId="68BA78F1" w14:textId="77777777" w:rsidR="0023548C" w:rsidRDefault="0023548C" w:rsidP="002072FA">
      <w:pPr>
        <w:ind w:left="864"/>
      </w:pPr>
      <w:r w:rsidRPr="00625BC4">
        <w:t>The scope contained in Appendix C is a sample of the scope of work that has been executed during outages</w:t>
      </w:r>
      <w:r w:rsidR="004309D4" w:rsidRPr="00625BC4">
        <w:t xml:space="preserve"> and is subject to confirmation and revision.</w:t>
      </w:r>
    </w:p>
    <w:p w14:paraId="54BE95FC" w14:textId="77777777" w:rsidR="00B22ABC" w:rsidRPr="0023548C" w:rsidRDefault="00B22ABC" w:rsidP="002072FA">
      <w:pPr>
        <w:ind w:left="864"/>
      </w:pPr>
    </w:p>
    <w:p w14:paraId="2E8CB59F" w14:textId="77777777" w:rsidR="00B22ABC" w:rsidRDefault="00B22ABC" w:rsidP="00B22ABC">
      <w:pPr>
        <w:ind w:left="864"/>
        <w:rPr>
          <w:lang w:val="en-ZA" w:eastAsia="en-ZA"/>
        </w:rPr>
      </w:pPr>
      <w:r>
        <w:rPr>
          <w:lang w:val="en-ZA" w:eastAsia="en-ZA"/>
        </w:rPr>
        <w:t xml:space="preserve">The </w:t>
      </w:r>
      <w:r w:rsidRPr="00E356F3">
        <w:rPr>
          <w:i/>
          <w:lang w:val="en-ZA" w:eastAsia="en-ZA"/>
        </w:rPr>
        <w:t>Contractor</w:t>
      </w:r>
      <w:r>
        <w:rPr>
          <w:lang w:val="en-ZA" w:eastAsia="en-ZA"/>
        </w:rPr>
        <w:t xml:space="preserve"> is to provide sufficient resources to perform the required work as per a defined scope of work on the plant during opportunities provided. </w:t>
      </w:r>
    </w:p>
    <w:p w14:paraId="67205CC4" w14:textId="77777777" w:rsidR="00C74DF3" w:rsidRDefault="00C74DF3" w:rsidP="00B22ABC">
      <w:pPr>
        <w:ind w:left="864"/>
        <w:rPr>
          <w:lang w:val="en-ZA" w:eastAsia="en-ZA"/>
        </w:rPr>
      </w:pPr>
    </w:p>
    <w:p w14:paraId="5F93BA65" w14:textId="77777777" w:rsidR="00C74DF3" w:rsidRDefault="00C74DF3" w:rsidP="00B22ABC">
      <w:pPr>
        <w:ind w:left="864"/>
        <w:rPr>
          <w:lang w:val="en-ZA" w:eastAsia="en-ZA"/>
        </w:rPr>
      </w:pPr>
      <w:r>
        <w:rPr>
          <w:lang w:val="en-ZA" w:eastAsia="en-ZA"/>
        </w:rPr>
        <w:t>The Contractor provides a dedicated crew for outage work.</w:t>
      </w:r>
    </w:p>
    <w:p w14:paraId="4162A3CF" w14:textId="77777777" w:rsidR="00B22ABC" w:rsidRDefault="00B22ABC" w:rsidP="00B22ABC">
      <w:pPr>
        <w:ind w:left="864"/>
        <w:rPr>
          <w:lang w:val="en-ZA" w:eastAsia="en-ZA"/>
        </w:rPr>
      </w:pPr>
    </w:p>
    <w:p w14:paraId="0033245B" w14:textId="77777777" w:rsidR="00B22ABC" w:rsidRDefault="00B22ABC" w:rsidP="00B22ABC">
      <w:pPr>
        <w:ind w:left="864"/>
        <w:rPr>
          <w:lang w:val="en-ZA" w:eastAsia="en-ZA"/>
        </w:rPr>
      </w:pPr>
      <w:r>
        <w:rPr>
          <w:lang w:val="en-ZA" w:eastAsia="en-ZA"/>
        </w:rPr>
        <w:t>All outage work will be conducted on a 24 hour basis.</w:t>
      </w:r>
    </w:p>
    <w:p w14:paraId="4506569A" w14:textId="77777777" w:rsidR="00C2518B" w:rsidRPr="0080172E" w:rsidRDefault="00C2518B" w:rsidP="006A6D8B">
      <w:pPr>
        <w:ind w:left="864"/>
      </w:pPr>
    </w:p>
    <w:p w14:paraId="1F353DD9" w14:textId="77777777" w:rsidR="0080172E" w:rsidRDefault="0080172E" w:rsidP="001E32B2"/>
    <w:p w14:paraId="58925EE9" w14:textId="77777777" w:rsidR="00624217" w:rsidRDefault="00624217" w:rsidP="001E32B2"/>
    <w:p w14:paraId="024FE983" w14:textId="77777777" w:rsidR="007E58A3" w:rsidRPr="007E58A3" w:rsidRDefault="00551BAC" w:rsidP="007E58A3">
      <w:pPr>
        <w:pStyle w:val="Heading3"/>
      </w:pPr>
      <w:bookmarkStart w:id="67" w:name="_Toc450639994"/>
      <w:r>
        <w:t xml:space="preserve">Shift </w:t>
      </w:r>
      <w:r w:rsidR="007E58A3">
        <w:t>and Standby</w:t>
      </w:r>
      <w:bookmarkEnd w:id="67"/>
    </w:p>
    <w:p w14:paraId="4EBE0A66" w14:textId="77777777" w:rsidR="007E58A3" w:rsidRDefault="007E58A3" w:rsidP="00BF1E35">
      <w:pPr>
        <w:ind w:left="720"/>
      </w:pPr>
      <w:r>
        <w:t>This Contract makes allowance for Standby:</w:t>
      </w:r>
    </w:p>
    <w:p w14:paraId="6BA1D3A8" w14:textId="77777777" w:rsidR="007E58A3" w:rsidRDefault="007E58A3" w:rsidP="00BF1E35">
      <w:pPr>
        <w:ind w:left="720"/>
      </w:pPr>
    </w:p>
    <w:p w14:paraId="3A41B464" w14:textId="77777777" w:rsidR="007E58A3" w:rsidRDefault="007E58A3" w:rsidP="007E58A3">
      <w:pPr>
        <w:pStyle w:val="Heading4"/>
      </w:pPr>
      <w:r>
        <w:t>Standby</w:t>
      </w:r>
    </w:p>
    <w:p w14:paraId="05B22A96" w14:textId="77777777" w:rsidR="00BA7A92" w:rsidRDefault="00BA7A92" w:rsidP="00BF1E35">
      <w:pPr>
        <w:ind w:left="720"/>
      </w:pPr>
      <w:r>
        <w:t xml:space="preserve">The </w:t>
      </w:r>
      <w:r w:rsidRPr="00BF1E35">
        <w:rPr>
          <w:i/>
        </w:rPr>
        <w:t>Contractor</w:t>
      </w:r>
      <w:r>
        <w:t xml:space="preserve"> </w:t>
      </w:r>
      <w:r w:rsidR="00243662">
        <w:t>makes</w:t>
      </w:r>
      <w:r>
        <w:t xml:space="preserve"> provision is made for a standby crew in the event </w:t>
      </w:r>
      <w:r w:rsidR="007E58A3">
        <w:t>of plant failures outside of normal working hours</w:t>
      </w:r>
      <w:r>
        <w:t>.</w:t>
      </w:r>
    </w:p>
    <w:p w14:paraId="1F187032" w14:textId="77777777" w:rsidR="007E58A3" w:rsidRDefault="007E58A3" w:rsidP="00BF1E35">
      <w:pPr>
        <w:ind w:left="720"/>
      </w:pPr>
    </w:p>
    <w:p w14:paraId="0794EE62" w14:textId="77777777" w:rsidR="007E58A3" w:rsidRDefault="007E58A3" w:rsidP="00BF1E35">
      <w:pPr>
        <w:ind w:left="720"/>
      </w:pPr>
      <w:r>
        <w:t>The Standby team will report to Site within 1 hour</w:t>
      </w:r>
      <w:r w:rsidR="007F24BD">
        <w:t>s</w:t>
      </w:r>
      <w:r>
        <w:t xml:space="preserve"> of being called and attend to the Break down Situation.</w:t>
      </w:r>
    </w:p>
    <w:p w14:paraId="7789CC43" w14:textId="77777777" w:rsidR="007E58A3" w:rsidRDefault="007E58A3" w:rsidP="00BF1E35">
      <w:pPr>
        <w:ind w:left="720"/>
      </w:pPr>
    </w:p>
    <w:p w14:paraId="7C6E1C0D" w14:textId="77777777" w:rsidR="007E58A3" w:rsidRDefault="007E58A3" w:rsidP="00BF1E35">
      <w:pPr>
        <w:ind w:left="720"/>
      </w:pPr>
      <w:r>
        <w:t xml:space="preserve">The </w:t>
      </w:r>
      <w:r w:rsidRPr="00EF2709">
        <w:rPr>
          <w:i/>
        </w:rPr>
        <w:t>Contractor</w:t>
      </w:r>
      <w:r>
        <w:t xml:space="preserve"> ensure</w:t>
      </w:r>
      <w:r w:rsidR="00243662">
        <w:t>s</w:t>
      </w:r>
      <w:r>
        <w:t xml:space="preserve"> that there is a 2</w:t>
      </w:r>
      <w:r w:rsidRPr="007E58A3">
        <w:rPr>
          <w:vertAlign w:val="superscript"/>
        </w:rPr>
        <w:t>nd</w:t>
      </w:r>
      <w:r>
        <w:t xml:space="preserve"> call team available to ensure that the Standby persons </w:t>
      </w:r>
      <w:r w:rsidRPr="00CB4D49">
        <w:t xml:space="preserve">do not exceed the legal limit on </w:t>
      </w:r>
      <w:r w:rsidR="004F393C" w:rsidRPr="00CB4D49">
        <w:t xml:space="preserve">consecutive </w:t>
      </w:r>
      <w:r w:rsidRPr="00CB4D49">
        <w:t>time work</w:t>
      </w:r>
      <w:r w:rsidR="004F393C" w:rsidRPr="00CB4D49">
        <w:t>ed</w:t>
      </w:r>
      <w:r w:rsidRPr="00CB4D49">
        <w:t xml:space="preserve"> and to attend to additional Emergency work</w:t>
      </w:r>
      <w:r>
        <w:t xml:space="preserve"> in the event of the first call team being already engaged in breakdown work.</w:t>
      </w:r>
    </w:p>
    <w:p w14:paraId="2737065A" w14:textId="77777777" w:rsidR="00700FED" w:rsidRDefault="00700FED" w:rsidP="00700FED"/>
    <w:p w14:paraId="04FB6644" w14:textId="77777777" w:rsidR="00551BAC" w:rsidRDefault="00376CD1" w:rsidP="00376CD1">
      <w:pPr>
        <w:pStyle w:val="Heading4"/>
      </w:pPr>
      <w:r>
        <w:t>Standby Roster</w:t>
      </w:r>
    </w:p>
    <w:p w14:paraId="3B8F01B1" w14:textId="77777777" w:rsidR="00376CD1" w:rsidRDefault="00376CD1" w:rsidP="00376CD1"/>
    <w:p w14:paraId="7840A59C" w14:textId="77777777" w:rsidR="00376CD1" w:rsidRDefault="00376CD1" w:rsidP="00376CD1">
      <w:pPr>
        <w:ind w:left="720"/>
      </w:pPr>
      <w:r>
        <w:t>The Contractor maintains and up-to-date standby roster and communicates all changes ans relevant list to Majuba Electrical Operator Desk EOD.</w:t>
      </w:r>
    </w:p>
    <w:p w14:paraId="631E485B" w14:textId="77777777" w:rsidR="00376CD1" w:rsidRDefault="00376CD1" w:rsidP="00376CD1">
      <w:pPr>
        <w:ind w:left="720"/>
      </w:pPr>
    </w:p>
    <w:p w14:paraId="1BCAC079" w14:textId="77777777" w:rsidR="00376CD1" w:rsidRDefault="00376CD1" w:rsidP="00376CD1">
      <w:pPr>
        <w:ind w:left="720"/>
      </w:pPr>
      <w:r>
        <w:t>The Person on C&amp;I standby will be responsible to be on site 4 hours before the light up of a unit.</w:t>
      </w:r>
    </w:p>
    <w:p w14:paraId="4C46ADA2" w14:textId="77777777" w:rsidR="00376CD1" w:rsidRDefault="00376CD1" w:rsidP="00376CD1">
      <w:pPr>
        <w:ind w:left="720"/>
      </w:pPr>
      <w:r>
        <w:t>This person will attend to all C&amp;I problems experienced during the light up.</w:t>
      </w:r>
    </w:p>
    <w:p w14:paraId="4E800B39" w14:textId="77777777" w:rsidR="00376CD1" w:rsidRDefault="00376CD1" w:rsidP="00376CD1">
      <w:pPr>
        <w:ind w:left="720"/>
      </w:pPr>
    </w:p>
    <w:p w14:paraId="213B6EB6" w14:textId="77777777" w:rsidR="00376CD1" w:rsidRPr="00376CD1" w:rsidRDefault="00376CD1" w:rsidP="00376CD1">
      <w:pPr>
        <w:ind w:left="720"/>
      </w:pPr>
      <w:r>
        <w:t>The expected action time is included as a KPI.</w:t>
      </w:r>
    </w:p>
    <w:p w14:paraId="00131044" w14:textId="77777777" w:rsidR="00376CD1" w:rsidRDefault="00376CD1" w:rsidP="001E32B2"/>
    <w:p w14:paraId="7663B380" w14:textId="77777777" w:rsidR="001C0985" w:rsidRDefault="001C0985" w:rsidP="001C0985">
      <w:pPr>
        <w:pStyle w:val="Heading3"/>
      </w:pPr>
      <w:bookmarkStart w:id="68" w:name="_Toc450639995"/>
      <w:r>
        <w:t>Over Time</w:t>
      </w:r>
      <w:bookmarkEnd w:id="68"/>
      <w:r>
        <w:t xml:space="preserve"> </w:t>
      </w:r>
    </w:p>
    <w:p w14:paraId="69EA3B8C" w14:textId="77777777" w:rsidR="00994FCB" w:rsidRDefault="001C0985" w:rsidP="00994FCB">
      <w:pPr>
        <w:ind w:left="720"/>
      </w:pPr>
      <w:r w:rsidRPr="00994FCB">
        <w:t>N</w:t>
      </w:r>
      <w:r w:rsidR="00994FCB" w:rsidRPr="00994FCB">
        <w:t>o</w:t>
      </w:r>
      <w:r w:rsidR="00140BA7">
        <w:t xml:space="preserve"> planned</w:t>
      </w:r>
      <w:r w:rsidRPr="00994FCB">
        <w:t xml:space="preserve"> Over Time will be paid on this contract</w:t>
      </w:r>
      <w:r w:rsidR="00140BA7">
        <w:t xml:space="preserve"> only shift and standby or outage work</w:t>
      </w:r>
      <w:r w:rsidR="00994FCB">
        <w:t xml:space="preserve"> because the objective of this contract is for the </w:t>
      </w:r>
      <w:r w:rsidR="00994FCB" w:rsidRPr="00994FCB">
        <w:t>Contractor</w:t>
      </w:r>
      <w:r w:rsidR="00994FCB">
        <w:t xml:space="preserve"> to provide a Comprehensive All inclusive Maintenance Service for Majuba Power Station </w:t>
      </w:r>
      <w:r w:rsidR="00700FED">
        <w:t>Fuel Oil Pla</w:t>
      </w:r>
      <w:r w:rsidR="00994FCB">
        <w:t xml:space="preserve">nt. </w:t>
      </w:r>
    </w:p>
    <w:p w14:paraId="59FB4FB0" w14:textId="77777777" w:rsidR="001C0985" w:rsidRDefault="001C0985" w:rsidP="001C0985">
      <w:pPr>
        <w:ind w:left="720"/>
      </w:pPr>
    </w:p>
    <w:p w14:paraId="192CE702" w14:textId="77777777" w:rsidR="001C0985" w:rsidRDefault="001C0985" w:rsidP="001E32B2"/>
    <w:p w14:paraId="6AA709EC" w14:textId="77777777" w:rsidR="00092004" w:rsidRDefault="00092004" w:rsidP="00092004">
      <w:pPr>
        <w:pStyle w:val="Heading3"/>
      </w:pPr>
      <w:bookmarkStart w:id="69" w:name="_Toc450639996"/>
      <w:r>
        <w:t>Modifications</w:t>
      </w:r>
      <w:bookmarkEnd w:id="69"/>
    </w:p>
    <w:p w14:paraId="2534868A" w14:textId="77777777" w:rsidR="00E45BE2" w:rsidRDefault="00E45BE2" w:rsidP="00E45BE2">
      <w:pPr>
        <w:ind w:left="720"/>
      </w:pPr>
      <w:r>
        <w:t>Only approved modifications with the appropriate Drawings and documentation f</w:t>
      </w:r>
      <w:r w:rsidR="007B14ED">
        <w:t>r</w:t>
      </w:r>
      <w:r>
        <w:t>om the Service Manager will be allowed on the affected plant.</w:t>
      </w:r>
    </w:p>
    <w:p w14:paraId="6B1A33DF" w14:textId="77777777" w:rsidR="00092004" w:rsidRDefault="00092004" w:rsidP="00BF1E35">
      <w:pPr>
        <w:ind w:left="720"/>
      </w:pPr>
    </w:p>
    <w:p w14:paraId="6744E6BF" w14:textId="77777777" w:rsidR="003D05E8" w:rsidRDefault="003D05E8" w:rsidP="00BF1E35">
      <w:pPr>
        <w:ind w:left="720"/>
      </w:pPr>
    </w:p>
    <w:p w14:paraId="59552D96" w14:textId="77777777" w:rsidR="00587B3F" w:rsidRDefault="00587B3F" w:rsidP="00587B3F">
      <w:pPr>
        <w:pStyle w:val="Heading3"/>
      </w:pPr>
      <w:bookmarkStart w:id="70" w:name="_Toc450639997"/>
      <w:r>
        <w:t>Work Interface</w:t>
      </w:r>
      <w:bookmarkEnd w:id="70"/>
    </w:p>
    <w:p w14:paraId="33C2CB87" w14:textId="77777777" w:rsidR="00587B3F" w:rsidRDefault="00587B3F" w:rsidP="00587B3F">
      <w:pPr>
        <w:ind w:left="720"/>
      </w:pPr>
      <w:r w:rsidRPr="003F4D34">
        <w:t>The Mechanical Field is</w:t>
      </w:r>
      <w:r>
        <w:t xml:space="preserve"> the Lead </w:t>
      </w:r>
      <w:r w:rsidR="00FB644E">
        <w:t>Discipline</w:t>
      </w:r>
      <w:r>
        <w:t xml:space="preserve"> during plant Maintenance and the </w:t>
      </w:r>
      <w:r w:rsidRPr="00587B3F">
        <w:rPr>
          <w:i/>
        </w:rPr>
        <w:t>Contractor</w:t>
      </w:r>
      <w:r>
        <w:t xml:space="preserve"> will coordinate work</w:t>
      </w:r>
      <w:r w:rsidR="003E63DE">
        <w:t xml:space="preserve"> on the effected</w:t>
      </w:r>
      <w:r w:rsidR="003F4D34">
        <w:t xml:space="preserve"> plant</w:t>
      </w:r>
      <w:r>
        <w:t xml:space="preserve"> between all interfacing disciplines and other contractors and departments.</w:t>
      </w:r>
    </w:p>
    <w:p w14:paraId="5306D36E" w14:textId="77777777" w:rsidR="00587B3F" w:rsidRDefault="00587B3F" w:rsidP="00587B3F">
      <w:pPr>
        <w:ind w:left="720"/>
      </w:pPr>
    </w:p>
    <w:p w14:paraId="47EA178D" w14:textId="77777777" w:rsidR="00F6420E" w:rsidRDefault="00F6420E" w:rsidP="00F6420E">
      <w:pPr>
        <w:ind w:left="720"/>
      </w:pPr>
      <w:r>
        <w:t>The Contractor will be responsible for Planning and coordinating and providing Permits</w:t>
      </w:r>
      <w:r w:rsidR="00C135C4">
        <w:t xml:space="preserve"> for</w:t>
      </w:r>
      <w:r>
        <w:t xml:space="preserve"> the fol</w:t>
      </w:r>
      <w:r w:rsidR="004F472B">
        <w:t>lowing work performed by others.</w:t>
      </w:r>
    </w:p>
    <w:p w14:paraId="7A9647F9" w14:textId="77777777" w:rsidR="00FB644E" w:rsidRDefault="00FB644E" w:rsidP="00D1091A">
      <w:pPr>
        <w:numPr>
          <w:ilvl w:val="0"/>
          <w:numId w:val="20"/>
        </w:numPr>
      </w:pPr>
      <w:r>
        <w:t>Engineering and Plant Specialists</w:t>
      </w:r>
    </w:p>
    <w:p w14:paraId="72540DCB" w14:textId="77777777" w:rsidR="00F6420E" w:rsidRDefault="00F6420E" w:rsidP="00D1091A">
      <w:pPr>
        <w:numPr>
          <w:ilvl w:val="0"/>
          <w:numId w:val="20"/>
        </w:numPr>
      </w:pPr>
      <w:r w:rsidRPr="00287F65">
        <w:t>Civil works, Structural steelwork and Sheeting</w:t>
      </w:r>
      <w:r>
        <w:t xml:space="preserve"> </w:t>
      </w:r>
    </w:p>
    <w:p w14:paraId="1DA22C25" w14:textId="77777777" w:rsidR="00F6420E" w:rsidRDefault="00C135C4" w:rsidP="00D1091A">
      <w:pPr>
        <w:numPr>
          <w:ilvl w:val="0"/>
          <w:numId w:val="20"/>
        </w:numPr>
      </w:pPr>
      <w:r>
        <w:t xml:space="preserve">Repair of Plant </w:t>
      </w:r>
      <w:r w:rsidR="00F6420E" w:rsidRPr="009075D6">
        <w:t>Hoists, cranes and load beams</w:t>
      </w:r>
      <w:r w:rsidR="00F6420E">
        <w:t xml:space="preserve"> </w:t>
      </w:r>
    </w:p>
    <w:p w14:paraId="7184439B" w14:textId="77777777" w:rsidR="00F6420E" w:rsidRPr="00587B3F" w:rsidRDefault="00F6420E" w:rsidP="00587B3F"/>
    <w:p w14:paraId="7A228C0A" w14:textId="77777777" w:rsidR="00624217" w:rsidRDefault="00FE1BE7" w:rsidP="00FE1BE7">
      <w:pPr>
        <w:pStyle w:val="Heading3"/>
      </w:pPr>
      <w:bookmarkStart w:id="71" w:name="_Toc450639998"/>
      <w:r>
        <w:t>Working Hour</w:t>
      </w:r>
      <w:r w:rsidR="00E13350">
        <w:t>s</w:t>
      </w:r>
      <w:bookmarkEnd w:id="71"/>
    </w:p>
    <w:p w14:paraId="1A6349DB" w14:textId="77777777" w:rsidR="00FE1BE7" w:rsidRDefault="00FB644E" w:rsidP="002C0061">
      <w:pPr>
        <w:pStyle w:val="BodyTextIndent2"/>
        <w:spacing w:after="0" w:line="240" w:lineRule="auto"/>
        <w:ind w:left="567"/>
      </w:pPr>
      <w:r>
        <w:t>The</w:t>
      </w:r>
      <w:r w:rsidR="00FE1BE7">
        <w:t xml:space="preserve"> </w:t>
      </w:r>
      <w:r w:rsidR="00FE1BE7" w:rsidRPr="00FB644E">
        <w:rPr>
          <w:i/>
        </w:rPr>
        <w:t>Contractor’s</w:t>
      </w:r>
      <w:r w:rsidR="00FE1BE7">
        <w:t xml:space="preserve"> personnel </w:t>
      </w:r>
      <w:r>
        <w:t xml:space="preserve">including the Site manager and Supervisors </w:t>
      </w:r>
      <w:r w:rsidR="00FE1BE7">
        <w:t>will be on site during Eskom working hours as specified in 4.2.</w:t>
      </w:r>
      <w:r>
        <w:t>3</w:t>
      </w:r>
      <w:r w:rsidR="00FE1BE7">
        <w:t xml:space="preserve"> below.</w:t>
      </w:r>
    </w:p>
    <w:p w14:paraId="6E151186" w14:textId="77777777" w:rsidR="00FE1BE7" w:rsidRDefault="00FE1BE7" w:rsidP="002C0061">
      <w:pPr>
        <w:pStyle w:val="BodyTextIndent2"/>
        <w:spacing w:after="0" w:line="240" w:lineRule="auto"/>
        <w:ind w:left="567"/>
      </w:pPr>
    </w:p>
    <w:p w14:paraId="394E4002" w14:textId="77777777" w:rsidR="00E13350" w:rsidRDefault="00E13350" w:rsidP="002C0061">
      <w:pPr>
        <w:pStyle w:val="BodyTextIndent2"/>
        <w:spacing w:after="0" w:line="240" w:lineRule="auto"/>
        <w:ind w:left="567"/>
      </w:pPr>
    </w:p>
    <w:p w14:paraId="09FA7029" w14:textId="77777777" w:rsidR="00E13350" w:rsidRPr="00287F65" w:rsidRDefault="00E13350" w:rsidP="002C0061">
      <w:pPr>
        <w:pStyle w:val="BodyTextIndent2"/>
        <w:spacing w:after="0" w:line="240" w:lineRule="auto"/>
        <w:ind w:left="567"/>
      </w:pPr>
    </w:p>
    <w:p w14:paraId="67AD89CB" w14:textId="77777777" w:rsidR="0037287D" w:rsidRDefault="002C0061" w:rsidP="006A6D8B">
      <w:pPr>
        <w:pStyle w:val="Heading3"/>
      </w:pPr>
      <w:bookmarkStart w:id="72" w:name="_Toc450639999"/>
      <w:r>
        <w:t>Spillages</w:t>
      </w:r>
      <w:r w:rsidR="0037287D">
        <w:t xml:space="preserve"> and leaks</w:t>
      </w:r>
      <w:bookmarkEnd w:id="72"/>
    </w:p>
    <w:p w14:paraId="078C13BB" w14:textId="77777777" w:rsidR="002C0061" w:rsidRDefault="009D3F96" w:rsidP="00BF1E35">
      <w:pPr>
        <w:ind w:left="720"/>
      </w:pPr>
      <w:r w:rsidRPr="003F7435">
        <w:t>The Prevention of</w:t>
      </w:r>
      <w:r>
        <w:t xml:space="preserve"> </w:t>
      </w:r>
      <w:r w:rsidR="001E32B2" w:rsidRPr="00287F65">
        <w:t>Spillage</w:t>
      </w:r>
      <w:r w:rsidR="00E13350">
        <w:t>s</w:t>
      </w:r>
      <w:r w:rsidR="001E32B2" w:rsidRPr="00287F65">
        <w:t xml:space="preserve"> is viewed to be very important for</w:t>
      </w:r>
      <w:r>
        <w:t xml:space="preserve"> ensuring</w:t>
      </w:r>
      <w:r w:rsidR="001E32B2" w:rsidRPr="00287F65">
        <w:t xml:space="preserve"> plant housekeeping and should be actioned as one of the top priorities. </w:t>
      </w:r>
      <w:r w:rsidR="002C0061">
        <w:t xml:space="preserve"> </w:t>
      </w:r>
    </w:p>
    <w:p w14:paraId="23DD9E63" w14:textId="77777777" w:rsidR="002C0061" w:rsidRDefault="002C0061" w:rsidP="00BF1E35">
      <w:pPr>
        <w:ind w:left="720"/>
      </w:pPr>
    </w:p>
    <w:p w14:paraId="08121150" w14:textId="77777777" w:rsidR="002C0061" w:rsidRDefault="002C0061" w:rsidP="00BF1E35">
      <w:pPr>
        <w:ind w:left="720"/>
      </w:pPr>
      <w:r>
        <w:t xml:space="preserve">Any leak must be attended to Immediately, It is acceptable that a Short term repair be instituted immediately and then a </w:t>
      </w:r>
      <w:r w:rsidR="0037287D">
        <w:t>permanent</w:t>
      </w:r>
      <w:r>
        <w:t xml:space="preserve"> repair </w:t>
      </w:r>
      <w:r w:rsidR="0037287D">
        <w:t>be effected on a planned opportunity.</w:t>
      </w:r>
    </w:p>
    <w:p w14:paraId="382ED945" w14:textId="77777777" w:rsidR="002C0061" w:rsidRDefault="002C0061" w:rsidP="00BF1E35">
      <w:pPr>
        <w:ind w:left="720"/>
      </w:pPr>
    </w:p>
    <w:p w14:paraId="7851F02C" w14:textId="77777777" w:rsidR="001E32B2" w:rsidRPr="00287F65" w:rsidRDefault="001E32B2" w:rsidP="00BF1E35">
      <w:pPr>
        <w:ind w:left="720"/>
      </w:pPr>
      <w:r w:rsidRPr="00287F65">
        <w:t xml:space="preserve">Any spillage caused as a direct result of the </w:t>
      </w:r>
      <w:r>
        <w:rPr>
          <w:i/>
        </w:rPr>
        <w:t>C</w:t>
      </w:r>
      <w:r w:rsidRPr="00FB55AD">
        <w:rPr>
          <w:i/>
        </w:rPr>
        <w:t>ontractor</w:t>
      </w:r>
      <w:r w:rsidRPr="00287F65">
        <w:t xml:space="preserve"> will be cleaned by the </w:t>
      </w:r>
      <w:r w:rsidRPr="00FB55AD">
        <w:rPr>
          <w:i/>
        </w:rPr>
        <w:t>Contractor</w:t>
      </w:r>
      <w:r w:rsidR="003179D1">
        <w:rPr>
          <w:i/>
        </w:rPr>
        <w:t xml:space="preserve"> </w:t>
      </w:r>
      <w:r w:rsidR="003179D1">
        <w:t>at Their Cost</w:t>
      </w:r>
      <w:r w:rsidRPr="00287F65">
        <w:t>.</w:t>
      </w:r>
    </w:p>
    <w:p w14:paraId="7A77CC74" w14:textId="77777777" w:rsidR="001E32B2" w:rsidRPr="00287F65" w:rsidRDefault="001E32B2" w:rsidP="001E32B2"/>
    <w:p w14:paraId="60EB83BC" w14:textId="77777777" w:rsidR="002C0061" w:rsidRDefault="002C0061" w:rsidP="00EA5A27">
      <w:pPr>
        <w:pStyle w:val="Heading3"/>
      </w:pPr>
      <w:bookmarkStart w:id="73" w:name="_Toc450640000"/>
      <w:r>
        <w:t>House keeping</w:t>
      </w:r>
      <w:bookmarkEnd w:id="73"/>
    </w:p>
    <w:p w14:paraId="4629BE67" w14:textId="77777777" w:rsidR="0080172E" w:rsidRDefault="0080172E" w:rsidP="0080172E"/>
    <w:p w14:paraId="4A7A5FF7" w14:textId="77777777" w:rsidR="0080172E" w:rsidRDefault="0080172E" w:rsidP="001716CB">
      <w:pPr>
        <w:pStyle w:val="Heading4"/>
      </w:pPr>
      <w:r>
        <w:t>General Plant</w:t>
      </w:r>
    </w:p>
    <w:p w14:paraId="53C06BCF" w14:textId="77777777" w:rsidR="0080172E" w:rsidRDefault="008828EC" w:rsidP="006A6D8B">
      <w:pPr>
        <w:ind w:left="864"/>
      </w:pPr>
      <w:r>
        <w:t xml:space="preserve">The </w:t>
      </w:r>
      <w:r w:rsidRPr="003179D1">
        <w:rPr>
          <w:i/>
        </w:rPr>
        <w:t>Contractor</w:t>
      </w:r>
      <w:r>
        <w:t xml:space="preserve"> is to ensure that the Plant areas where work is to be performed </w:t>
      </w:r>
      <w:r w:rsidR="00E13350">
        <w:t>is</w:t>
      </w:r>
      <w:r>
        <w:t xml:space="preserve"> clean before and during the maintenance process.  Possible sources of contamination are to be addresse</w:t>
      </w:r>
      <w:r w:rsidR="00E13350">
        <w:t>d</w:t>
      </w:r>
      <w:r>
        <w:t xml:space="preserve"> by the contractor Before Work Starts.</w:t>
      </w:r>
    </w:p>
    <w:p w14:paraId="17F4BF51" w14:textId="77777777" w:rsidR="008828EC" w:rsidRDefault="008828EC" w:rsidP="006A6D8B">
      <w:pPr>
        <w:ind w:left="864"/>
      </w:pPr>
    </w:p>
    <w:p w14:paraId="235C351C" w14:textId="77777777" w:rsidR="008828EC" w:rsidRDefault="008828EC" w:rsidP="006A6D8B">
      <w:pPr>
        <w:ind w:left="864"/>
      </w:pPr>
      <w:r>
        <w:t xml:space="preserve">All materials, consumables and spares (new, used or damages) etc. </w:t>
      </w:r>
      <w:r w:rsidR="009D3F96">
        <w:t>a</w:t>
      </w:r>
      <w:r>
        <w:t>re to be removed from the Plant and deposited in the appropriate areas.</w:t>
      </w:r>
    </w:p>
    <w:p w14:paraId="236E2CDE" w14:textId="77777777" w:rsidR="008828EC" w:rsidRDefault="008828EC" w:rsidP="006A6D8B">
      <w:pPr>
        <w:ind w:left="864"/>
      </w:pPr>
    </w:p>
    <w:p w14:paraId="54BC153E" w14:textId="77777777" w:rsidR="008828EC" w:rsidRDefault="008828EC" w:rsidP="006A6D8B">
      <w:pPr>
        <w:ind w:left="864"/>
      </w:pPr>
      <w:r>
        <w:lastRenderedPageBreak/>
        <w:t>These are unless otherwise directed by the Employer:</w:t>
      </w:r>
    </w:p>
    <w:p w14:paraId="4E87C822" w14:textId="77777777" w:rsidR="008828EC" w:rsidRDefault="008828EC" w:rsidP="00D1091A">
      <w:pPr>
        <w:numPr>
          <w:ilvl w:val="0"/>
          <w:numId w:val="22"/>
        </w:numPr>
        <w:ind w:left="1584"/>
      </w:pPr>
      <w:r>
        <w:t xml:space="preserve">All Spares </w:t>
      </w:r>
      <w:r w:rsidR="00551BAC">
        <w:t>w</w:t>
      </w:r>
      <w:r>
        <w:t xml:space="preserve">hether </w:t>
      </w:r>
      <w:r w:rsidR="00551BAC">
        <w:t>D</w:t>
      </w:r>
      <w:r>
        <w:t>amaged, Repaired or New are to be Booked into the Majuba Store</w:t>
      </w:r>
      <w:r w:rsidR="009D3F96">
        <w:t>.</w:t>
      </w:r>
    </w:p>
    <w:p w14:paraId="4A15ADAC" w14:textId="77777777" w:rsidR="008828EC" w:rsidRDefault="008828EC" w:rsidP="00D1091A">
      <w:pPr>
        <w:numPr>
          <w:ilvl w:val="0"/>
          <w:numId w:val="22"/>
        </w:numPr>
        <w:ind w:left="1584"/>
      </w:pPr>
      <w:r>
        <w:t>Scrap steel is to be deposited in the allocated metals Bins at the Africa Store</w:t>
      </w:r>
      <w:r w:rsidR="009D3F96">
        <w:t>.</w:t>
      </w:r>
    </w:p>
    <w:p w14:paraId="3CB479D9" w14:textId="77777777" w:rsidR="008828EC" w:rsidRDefault="008828EC" w:rsidP="00D1091A">
      <w:pPr>
        <w:numPr>
          <w:ilvl w:val="0"/>
          <w:numId w:val="22"/>
        </w:numPr>
        <w:ind w:left="1584"/>
      </w:pPr>
      <w:r>
        <w:t>Domestic waste is to be deposited in rubbish bins or a Domestic waste skip.</w:t>
      </w:r>
    </w:p>
    <w:p w14:paraId="72B355EB" w14:textId="77777777" w:rsidR="008828EC" w:rsidRDefault="008828EC" w:rsidP="00D1091A">
      <w:pPr>
        <w:numPr>
          <w:ilvl w:val="0"/>
          <w:numId w:val="22"/>
        </w:numPr>
        <w:ind w:left="1584"/>
      </w:pPr>
      <w:r>
        <w:t>Oil used or new is to be returned to the oil Store</w:t>
      </w:r>
      <w:r w:rsidR="009D3F96">
        <w:t>.</w:t>
      </w:r>
    </w:p>
    <w:p w14:paraId="64F3FB46" w14:textId="77777777" w:rsidR="00551BAC" w:rsidRDefault="00551BAC" w:rsidP="00D1091A">
      <w:pPr>
        <w:numPr>
          <w:ilvl w:val="0"/>
          <w:numId w:val="22"/>
        </w:numPr>
        <w:ind w:left="1584"/>
      </w:pPr>
      <w:r>
        <w:t xml:space="preserve">Hazardous and contaminated Material or waste is to be deposited in the Skips provided for this purpose, </w:t>
      </w:r>
      <w:r w:rsidR="00DE4321">
        <w:t>usually</w:t>
      </w:r>
      <w:r>
        <w:t xml:space="preserve"> at the Fuel oil offloading Station.</w:t>
      </w:r>
    </w:p>
    <w:p w14:paraId="7EFBA3A3" w14:textId="77777777" w:rsidR="0080172E" w:rsidRDefault="0080172E" w:rsidP="0080172E"/>
    <w:p w14:paraId="16C1A40C" w14:textId="77777777" w:rsidR="00002C4D" w:rsidRDefault="00002C4D" w:rsidP="006A6D8B"/>
    <w:p w14:paraId="1DBF0F58" w14:textId="77777777" w:rsidR="00551BAC" w:rsidRPr="00551BAC" w:rsidRDefault="00551BAC" w:rsidP="001716CB">
      <w:pPr>
        <w:pStyle w:val="Heading4"/>
      </w:pPr>
      <w:r>
        <w:t>Work Shop</w:t>
      </w:r>
    </w:p>
    <w:p w14:paraId="45BC522C" w14:textId="77777777" w:rsidR="00C54D90" w:rsidRDefault="00002C4D" w:rsidP="00C54D90">
      <w:pPr>
        <w:ind w:left="864"/>
      </w:pPr>
      <w:r>
        <w:t>The allocated Work shop area is to be kep</w:t>
      </w:r>
      <w:r w:rsidR="00C54D90">
        <w:t>t</w:t>
      </w:r>
      <w:r>
        <w:t xml:space="preserve"> neat and managed according to good </w:t>
      </w:r>
      <w:r w:rsidR="00C54D90">
        <w:t>housekeeping</w:t>
      </w:r>
      <w:r>
        <w:t xml:space="preserve"> practices.  </w:t>
      </w:r>
      <w:r w:rsidR="00C54D90">
        <w:t>Only Spares in transition between the Plant and the Stores when planned ma</w:t>
      </w:r>
      <w:r w:rsidR="009D3F96">
        <w:t>y</w:t>
      </w:r>
      <w:r w:rsidR="00C54D90">
        <w:t xml:space="preserve"> be kept in the Area.  The </w:t>
      </w:r>
      <w:r w:rsidR="00C54D90" w:rsidRPr="00C54D90">
        <w:rPr>
          <w:i/>
        </w:rPr>
        <w:t>Contractor</w:t>
      </w:r>
      <w:r w:rsidR="00C54D90">
        <w:t xml:space="preserve"> </w:t>
      </w:r>
      <w:r w:rsidR="00D66A72">
        <w:t>must</w:t>
      </w:r>
      <w:r w:rsidR="00C54D90">
        <w:t xml:space="preserve"> clean this Area on Inception of the Contract.</w:t>
      </w:r>
    </w:p>
    <w:p w14:paraId="64A94C75" w14:textId="77777777" w:rsidR="00002C4D" w:rsidRDefault="00002C4D" w:rsidP="00C54D90">
      <w:pPr>
        <w:ind w:left="864"/>
      </w:pPr>
    </w:p>
    <w:p w14:paraId="4DE7029D" w14:textId="77777777" w:rsidR="00833014" w:rsidRDefault="00833014" w:rsidP="006A6D8B">
      <w:pPr>
        <w:pStyle w:val="Heading3"/>
      </w:pPr>
      <w:bookmarkStart w:id="74" w:name="_Toc450640001"/>
      <w:r>
        <w:t>Plant Criticality</w:t>
      </w:r>
      <w:bookmarkEnd w:id="74"/>
    </w:p>
    <w:p w14:paraId="325C2045" w14:textId="77777777" w:rsidR="00FE58D4" w:rsidRDefault="00FE58D4" w:rsidP="001716CB">
      <w:pPr>
        <w:ind w:left="720"/>
      </w:pPr>
      <w:r>
        <w:t xml:space="preserve">The </w:t>
      </w:r>
      <w:r w:rsidR="004F472B">
        <w:t>Fuel Oil</w:t>
      </w:r>
      <w:r>
        <w:t xml:space="preserve"> Plant</w:t>
      </w:r>
      <w:r w:rsidR="004F472B">
        <w:t xml:space="preserve"> and Burners</w:t>
      </w:r>
      <w:r>
        <w:t xml:space="preserve"> </w:t>
      </w:r>
      <w:r w:rsidR="004F472B">
        <w:t>are</w:t>
      </w:r>
      <w:r>
        <w:t xml:space="preserve"> classified as Critical Plant</w:t>
      </w:r>
      <w:r w:rsidR="00812692">
        <w:t>.  The Plant is required to</w:t>
      </w:r>
      <w:r w:rsidR="00C546B1">
        <w:t xml:space="preserve"> be available at all time</w:t>
      </w:r>
      <w:r w:rsidR="00E13350">
        <w:t>s</w:t>
      </w:r>
      <w:r w:rsidR="004F472B">
        <w:t xml:space="preserve">.  </w:t>
      </w:r>
      <w:r w:rsidR="00C546B1">
        <w:t>During High Load situations the redundant Plant is required to be in operation because the plant cannot always cope with the load.</w:t>
      </w:r>
    </w:p>
    <w:p w14:paraId="134ECBBD" w14:textId="77777777" w:rsidR="00C546B1" w:rsidRDefault="00C546B1" w:rsidP="006A6D8B"/>
    <w:p w14:paraId="50EACEE0" w14:textId="77777777" w:rsidR="00E13350" w:rsidRDefault="00E13350" w:rsidP="006A6D8B"/>
    <w:p w14:paraId="5B0F5093" w14:textId="77777777" w:rsidR="00FB26EF" w:rsidRDefault="00FB26EF" w:rsidP="001716CB">
      <w:pPr>
        <w:pStyle w:val="Heading4"/>
      </w:pPr>
      <w:r>
        <w:t>Redundant Plant</w:t>
      </w:r>
    </w:p>
    <w:p w14:paraId="7592F223" w14:textId="77777777" w:rsidR="00C546B1" w:rsidRDefault="00C546B1" w:rsidP="001716CB">
      <w:pPr>
        <w:ind w:left="864"/>
      </w:pPr>
      <w:r>
        <w:t>Wher</w:t>
      </w:r>
      <w:r w:rsidR="00FB26EF">
        <w:t>e</w:t>
      </w:r>
      <w:r>
        <w:t xml:space="preserve"> redundant Plant Fails the </w:t>
      </w:r>
      <w:r w:rsidRPr="00315D81">
        <w:rPr>
          <w:i/>
        </w:rPr>
        <w:t>Contractor</w:t>
      </w:r>
      <w:r>
        <w:t xml:space="preserve"> will effect repairs immediately </w:t>
      </w:r>
      <w:r w:rsidR="00FB26EF">
        <w:t>and this work will be supervised by a competent and Qualified Supervisor.</w:t>
      </w:r>
    </w:p>
    <w:p w14:paraId="216027A5" w14:textId="77777777" w:rsidR="00FB26EF" w:rsidRDefault="00FB26EF" w:rsidP="006A6D8B"/>
    <w:p w14:paraId="00DDB365" w14:textId="77777777" w:rsidR="00FB26EF" w:rsidRDefault="00FB26EF" w:rsidP="001716CB">
      <w:pPr>
        <w:pStyle w:val="Heading4"/>
      </w:pPr>
      <w:r>
        <w:t>Major Plant Break Down</w:t>
      </w:r>
    </w:p>
    <w:p w14:paraId="5437E3FC" w14:textId="77777777" w:rsidR="00FB26EF" w:rsidRPr="00FB26EF" w:rsidRDefault="00FB26EF" w:rsidP="001716CB">
      <w:pPr>
        <w:ind w:left="864"/>
      </w:pPr>
      <w:r>
        <w:t xml:space="preserve">When </w:t>
      </w:r>
      <w:r w:rsidR="009633CD">
        <w:t>there</w:t>
      </w:r>
      <w:r>
        <w:t xml:space="preserve"> is a Major plant Break down that can result in a Load loss or </w:t>
      </w:r>
      <w:r w:rsidR="009633CD">
        <w:t>put</w:t>
      </w:r>
      <w:r>
        <w:t xml:space="preserve"> the Plant </w:t>
      </w:r>
      <w:r w:rsidR="004F472B">
        <w:t>Fuel oil</w:t>
      </w:r>
      <w:r>
        <w:t xml:space="preserve"> Supply at risk the </w:t>
      </w:r>
      <w:r w:rsidR="001716CB" w:rsidRPr="00606B89">
        <w:rPr>
          <w:i/>
        </w:rPr>
        <w:t>Contractor</w:t>
      </w:r>
      <w:r w:rsidR="001716CB">
        <w:t xml:space="preserve"> will effect repairs immediately and the </w:t>
      </w:r>
      <w:r w:rsidR="009633CD">
        <w:t>Contractor’s site manager will be on site coordinating the work.</w:t>
      </w:r>
    </w:p>
    <w:p w14:paraId="7F322086" w14:textId="77777777" w:rsidR="00FE58D4" w:rsidRDefault="00FE58D4" w:rsidP="006A6D8B"/>
    <w:p w14:paraId="4116A226" w14:textId="77777777" w:rsidR="00954D82" w:rsidRDefault="00954D82" w:rsidP="00695969">
      <w:pPr>
        <w:ind w:left="864"/>
      </w:pPr>
      <w:r>
        <w:t xml:space="preserve">In the event that Majuba Power Station site personnel (Eskom or others) need to be used to provide Supervision, the </w:t>
      </w:r>
      <w:r w:rsidRPr="00695969">
        <w:rPr>
          <w:i/>
        </w:rPr>
        <w:t>Contractor</w:t>
      </w:r>
      <w:r>
        <w:t xml:space="preserve"> will be charged at the hourly cost to company rate for the Person doing the supervision to recover the costs incurred</w:t>
      </w:r>
      <w:bookmarkStart w:id="75" w:name="_Toc137798042"/>
      <w:bookmarkStart w:id="76" w:name="_Toc229128245"/>
      <w:bookmarkStart w:id="77" w:name="_Toc232953638"/>
      <w:bookmarkStart w:id="78" w:name="_Toc232955988"/>
      <w:r>
        <w:t>.</w:t>
      </w:r>
      <w:bookmarkEnd w:id="75"/>
      <w:bookmarkEnd w:id="76"/>
      <w:bookmarkEnd w:id="77"/>
      <w:bookmarkEnd w:id="78"/>
    </w:p>
    <w:p w14:paraId="1C57742F" w14:textId="77777777" w:rsidR="00624217" w:rsidRDefault="00624217" w:rsidP="006A6D8B"/>
    <w:p w14:paraId="6210E386" w14:textId="77777777" w:rsidR="001E32B2" w:rsidRDefault="001E32B2" w:rsidP="006A6D8B">
      <w:pPr>
        <w:pStyle w:val="Heading3"/>
      </w:pPr>
      <w:bookmarkStart w:id="79" w:name="_Toc450640002"/>
      <w:r>
        <w:t>Maintenance Planning</w:t>
      </w:r>
      <w:bookmarkEnd w:id="79"/>
    </w:p>
    <w:p w14:paraId="3CF56B37" w14:textId="77777777" w:rsidR="00FE58D4" w:rsidRDefault="00FE58D4" w:rsidP="00833014"/>
    <w:p w14:paraId="2E1EE729" w14:textId="77777777" w:rsidR="00B4071E" w:rsidRDefault="00B4071E" w:rsidP="00B4071E">
      <w:pPr>
        <w:pStyle w:val="Heading4"/>
      </w:pPr>
      <w:r>
        <w:t>General Planning</w:t>
      </w:r>
    </w:p>
    <w:p w14:paraId="7296E2FD" w14:textId="77777777" w:rsidR="00833014" w:rsidRPr="00287F65" w:rsidRDefault="00833014" w:rsidP="00B4071E">
      <w:pPr>
        <w:ind w:left="864"/>
      </w:pPr>
      <w:r w:rsidRPr="00287F65">
        <w:t xml:space="preserve">The </w:t>
      </w:r>
      <w:r w:rsidRPr="00004980">
        <w:rPr>
          <w:i/>
        </w:rPr>
        <w:t>Employer</w:t>
      </w:r>
      <w:r w:rsidRPr="00287F65">
        <w:t xml:space="preserve"> requires that the </w:t>
      </w:r>
      <w:r w:rsidR="004F472B">
        <w:t>Fuel Oil</w:t>
      </w:r>
      <w:r>
        <w:t xml:space="preserve"> </w:t>
      </w:r>
      <w:r w:rsidRPr="00287F65">
        <w:t xml:space="preserve">systems are maintained according to a defined maintenance programme developed by the </w:t>
      </w:r>
      <w:r w:rsidRPr="00D01794">
        <w:rPr>
          <w:i/>
        </w:rPr>
        <w:t>Employer</w:t>
      </w:r>
      <w:r w:rsidRPr="00561CBB">
        <w:t xml:space="preserve">. </w:t>
      </w:r>
      <w:r w:rsidRPr="00287F65">
        <w:t xml:space="preserve">With each and every system the planned maintenance activities are listed with periods at which stage the activity is to be carried out. The scope of work will focus on a specific plant area &amp; equipment.  </w:t>
      </w:r>
    </w:p>
    <w:p w14:paraId="218EEE9C" w14:textId="77777777" w:rsidR="00833014" w:rsidRPr="00287F65" w:rsidRDefault="00833014" w:rsidP="00B4071E">
      <w:pPr>
        <w:ind w:left="1404"/>
      </w:pPr>
    </w:p>
    <w:p w14:paraId="0364A354" w14:textId="77777777" w:rsidR="00A627D3" w:rsidRDefault="00833014" w:rsidP="00B4071E">
      <w:pPr>
        <w:ind w:left="864"/>
      </w:pPr>
      <w:r w:rsidRPr="00287F65">
        <w:t xml:space="preserve">The </w:t>
      </w:r>
      <w:r w:rsidRPr="00D01794">
        <w:rPr>
          <w:i/>
        </w:rPr>
        <w:t>Employer</w:t>
      </w:r>
      <w:r w:rsidRPr="00287F65">
        <w:t xml:space="preserve"> has a planning system called SAP PM, which records all corrective maintenance identified and all planned maintenance schedules.</w:t>
      </w:r>
    </w:p>
    <w:p w14:paraId="46DA7A06" w14:textId="77777777" w:rsidR="00A627D3" w:rsidRDefault="00A627D3" w:rsidP="00B4071E">
      <w:pPr>
        <w:ind w:left="864"/>
      </w:pPr>
    </w:p>
    <w:p w14:paraId="46880DF9" w14:textId="77777777" w:rsidR="00A627D3" w:rsidRDefault="00833014" w:rsidP="00B4071E">
      <w:pPr>
        <w:ind w:left="864"/>
      </w:pPr>
      <w:r w:rsidRPr="00287F65">
        <w:t xml:space="preserve"> All</w:t>
      </w:r>
      <w:r>
        <w:t xml:space="preserve"> of </w:t>
      </w:r>
      <w:r w:rsidRPr="00287F65">
        <w:t xml:space="preserve">the </w:t>
      </w:r>
      <w:r w:rsidRPr="00D01794">
        <w:rPr>
          <w:i/>
        </w:rPr>
        <w:t>Employer</w:t>
      </w:r>
      <w:r w:rsidRPr="00561CBB">
        <w:t>’s</w:t>
      </w:r>
      <w:r w:rsidRPr="00287F65">
        <w:t xml:space="preserve"> documentation will be used in each and every activity performed on the respective plant with accurate information of the required actions undertaken to restore the </w:t>
      </w:r>
      <w:r w:rsidR="00FA0DFE">
        <w:t>plant</w:t>
      </w:r>
      <w:r w:rsidRPr="00287F65">
        <w:t xml:space="preserve"> back to working condition. </w:t>
      </w:r>
    </w:p>
    <w:p w14:paraId="6C8CE278" w14:textId="77777777" w:rsidR="00A627D3" w:rsidRDefault="00A627D3" w:rsidP="00B4071E">
      <w:pPr>
        <w:ind w:left="864"/>
      </w:pPr>
    </w:p>
    <w:p w14:paraId="73D90DB3" w14:textId="77777777" w:rsidR="00833014" w:rsidRDefault="00833014" w:rsidP="00B4071E">
      <w:pPr>
        <w:ind w:left="864"/>
      </w:pPr>
      <w:r w:rsidRPr="00287F65">
        <w:t xml:space="preserve">All </w:t>
      </w:r>
      <w:r w:rsidR="00FA0DFE">
        <w:t>work orders</w:t>
      </w:r>
      <w:r w:rsidRPr="00287F65">
        <w:t xml:space="preserve"> completed to be verified and approved by </w:t>
      </w:r>
      <w:r w:rsidR="00A627D3" w:rsidRPr="00A627D3">
        <w:rPr>
          <w:i/>
        </w:rPr>
        <w:t>Contractors</w:t>
      </w:r>
      <w:r w:rsidR="00A627D3">
        <w:t xml:space="preserve"> Supervisor and submitter to the Planning Department on the same day that the work is complete</w:t>
      </w:r>
      <w:r w:rsidRPr="00287F65">
        <w:t xml:space="preserve">. All man-hours, staff used, material used, corrective or planned actions taken must be recorded on the </w:t>
      </w:r>
      <w:r w:rsidRPr="00561CBB">
        <w:t>corrective maintenance</w:t>
      </w:r>
      <w:r w:rsidRPr="00287F65">
        <w:t xml:space="preserve"> (CM) or </w:t>
      </w:r>
      <w:r w:rsidRPr="00561CBB">
        <w:t>planned maintenance</w:t>
      </w:r>
      <w:r w:rsidRPr="00287F65">
        <w:t xml:space="preserve"> (PM) documentation which is forwarded to the Planning Division for recording.</w:t>
      </w:r>
    </w:p>
    <w:p w14:paraId="68EF92D2" w14:textId="77777777" w:rsidR="001716CB" w:rsidRPr="00287F65" w:rsidRDefault="001716CB" w:rsidP="00B4071E">
      <w:pPr>
        <w:ind w:left="864"/>
      </w:pPr>
    </w:p>
    <w:p w14:paraId="49E079CD" w14:textId="77777777" w:rsidR="001716CB" w:rsidRDefault="001716CB" w:rsidP="00B4071E">
      <w:pPr>
        <w:ind w:left="864"/>
      </w:pPr>
      <w:commentRangeStart w:id="80"/>
      <w:r>
        <w:lastRenderedPageBreak/>
        <w:t xml:space="preserve">The </w:t>
      </w:r>
      <w:r w:rsidRPr="00425AF1">
        <w:rPr>
          <w:i/>
        </w:rPr>
        <w:t>Contractor</w:t>
      </w:r>
      <w:r>
        <w:t xml:space="preserve"> will be responsible for planning and scheduling all Work being executed in the Affected Area. The Planning work will be done by competent and qualified Planner</w:t>
      </w:r>
      <w:r w:rsidR="00B729E4">
        <w:t>s</w:t>
      </w:r>
      <w:r>
        <w:t xml:space="preserve"> in line with the Employers Work Management principles</w:t>
      </w:r>
      <w:r w:rsidR="008D4CA1">
        <w:t>,</w:t>
      </w:r>
      <w:r>
        <w:t xml:space="preserve"> Including Scoping of Breakdown Work, the Writing of Standard Maintenance packages, Reserving Spares and returning Spares to the Store, Creating Purchase requisitions for Services and spares</w:t>
      </w:r>
      <w:r w:rsidR="00CC79D7">
        <w:t xml:space="preserve"> in Sap System</w:t>
      </w:r>
      <w:commentRangeEnd w:id="80"/>
      <w:r w:rsidR="00E159B2">
        <w:rPr>
          <w:rStyle w:val="CommentReference"/>
        </w:rPr>
        <w:commentReference w:id="80"/>
      </w:r>
      <w:r>
        <w:t>.</w:t>
      </w:r>
    </w:p>
    <w:p w14:paraId="43AD7C72" w14:textId="77777777" w:rsidR="00C6731D" w:rsidRDefault="00C6731D" w:rsidP="00B4071E">
      <w:pPr>
        <w:ind w:left="864"/>
      </w:pPr>
    </w:p>
    <w:p w14:paraId="718C0C7C" w14:textId="77777777" w:rsidR="00C6731D" w:rsidRDefault="00C6731D" w:rsidP="00B4071E">
      <w:pPr>
        <w:ind w:left="864"/>
      </w:pPr>
      <w:r>
        <w:t xml:space="preserve">The </w:t>
      </w:r>
      <w:r w:rsidRPr="00C6731D">
        <w:rPr>
          <w:i/>
        </w:rPr>
        <w:t>Contractor’s</w:t>
      </w:r>
      <w:r>
        <w:t xml:space="preserve"> Site Manager, Supervisor, Planners and Artisans will be required to attend and Pass the Employer’s OMO training. Training Duration ranges from 2 to 14 days depending on the job description.</w:t>
      </w:r>
    </w:p>
    <w:p w14:paraId="24C7E08B" w14:textId="77777777" w:rsidR="00CC79D7" w:rsidRDefault="00CC79D7" w:rsidP="00CC79D7">
      <w:pPr>
        <w:ind w:left="720"/>
      </w:pPr>
    </w:p>
    <w:p w14:paraId="22FDF2C3" w14:textId="77777777" w:rsidR="00B4071E" w:rsidRDefault="00B4071E" w:rsidP="00B4071E">
      <w:pPr>
        <w:pStyle w:val="Heading4"/>
      </w:pPr>
      <w:r>
        <w:t>Qualification</w:t>
      </w:r>
    </w:p>
    <w:p w14:paraId="0356FA83" w14:textId="77777777" w:rsidR="00CC79D7" w:rsidRDefault="00606B89" w:rsidP="00B4071E">
      <w:pPr>
        <w:ind w:left="864"/>
      </w:pPr>
      <w:r>
        <w:t>The Planning personnel are to be Qualified as Per the Eskom Job Profile for a Planner/scheduler</w:t>
      </w:r>
      <w:r w:rsidR="00A627D3">
        <w:t xml:space="preserve"> </w:t>
      </w:r>
      <w:r w:rsidR="00A627D3" w:rsidRPr="00F63DB5">
        <w:rPr>
          <w:b/>
          <w:bCs/>
        </w:rPr>
        <w:t>Gen 030109</w:t>
      </w:r>
      <w:r>
        <w:t>.</w:t>
      </w:r>
    </w:p>
    <w:p w14:paraId="3AD514A2" w14:textId="77777777" w:rsidR="001E32B2" w:rsidRDefault="001E32B2" w:rsidP="00B4071E">
      <w:pPr>
        <w:ind w:left="864"/>
      </w:pPr>
    </w:p>
    <w:p w14:paraId="1B8568AA" w14:textId="77777777" w:rsidR="00A627D3" w:rsidRDefault="00A627D3" w:rsidP="00B4071E">
      <w:pPr>
        <w:ind w:left="864"/>
      </w:pPr>
      <w:r>
        <w:t xml:space="preserve">The </w:t>
      </w:r>
      <w:r w:rsidRPr="00A627D3">
        <w:rPr>
          <w:i/>
        </w:rPr>
        <w:t>Employer</w:t>
      </w:r>
      <w:r>
        <w:t xml:space="preserve"> will provide the required SAP and Works Management training.</w:t>
      </w:r>
    </w:p>
    <w:p w14:paraId="680D051E" w14:textId="77777777" w:rsidR="00A627D3" w:rsidRDefault="00A627D3" w:rsidP="00B4071E">
      <w:pPr>
        <w:ind w:left="864"/>
      </w:pPr>
    </w:p>
    <w:p w14:paraId="568A350D" w14:textId="77777777" w:rsidR="002C0061" w:rsidRDefault="002C0061" w:rsidP="00B4071E">
      <w:pPr>
        <w:ind w:left="864"/>
      </w:pPr>
      <w:r w:rsidRPr="00287F65">
        <w:t xml:space="preserve">All scheduling activities will be undertaken by the </w:t>
      </w:r>
      <w:r w:rsidR="001716CB">
        <w:t>Contractor</w:t>
      </w:r>
      <w:r w:rsidR="00CC79D7">
        <w:t>’</w:t>
      </w:r>
      <w:r w:rsidR="001716CB">
        <w:t>s</w:t>
      </w:r>
      <w:r w:rsidR="00CC79D7">
        <w:t xml:space="preserve"> </w:t>
      </w:r>
      <w:r w:rsidRPr="00287F65">
        <w:t>planning schedulers - corrective maintenance is also catered for in the same way.</w:t>
      </w:r>
    </w:p>
    <w:p w14:paraId="0F2215CF" w14:textId="77777777" w:rsidR="00B4071E" w:rsidRDefault="00B4071E" w:rsidP="00CC79D7">
      <w:pPr>
        <w:ind w:left="720"/>
      </w:pPr>
    </w:p>
    <w:p w14:paraId="29AB50C3" w14:textId="77777777" w:rsidR="00370BF4" w:rsidRDefault="00370BF4" w:rsidP="00CC79D7">
      <w:pPr>
        <w:ind w:left="720"/>
      </w:pPr>
    </w:p>
    <w:p w14:paraId="2C4602E9" w14:textId="77777777" w:rsidR="00B4071E" w:rsidRDefault="00B4071E" w:rsidP="00B4071E">
      <w:pPr>
        <w:pStyle w:val="Heading4"/>
      </w:pPr>
      <w:r>
        <w:t>Plan Submission</w:t>
      </w:r>
    </w:p>
    <w:p w14:paraId="14EA75B8" w14:textId="77777777" w:rsidR="004F472B" w:rsidRPr="004F472B" w:rsidRDefault="004F472B" w:rsidP="004F472B"/>
    <w:p w14:paraId="01B2DBDB" w14:textId="77777777" w:rsidR="00B4071E" w:rsidRPr="00287F65" w:rsidRDefault="00B4071E" w:rsidP="00B4071E">
      <w:pPr>
        <w:ind w:left="864"/>
      </w:pPr>
      <w:r>
        <w:t xml:space="preserve">Comprehensive plans will be submitted </w:t>
      </w:r>
      <w:r w:rsidR="004F472B">
        <w:t>to the Service Manager or Delegated Supervisor.</w:t>
      </w:r>
      <w:r>
        <w:t xml:space="preserve"> </w:t>
      </w:r>
    </w:p>
    <w:p w14:paraId="45A90307" w14:textId="77777777" w:rsidR="002C0061" w:rsidRDefault="002C0061" w:rsidP="00833014"/>
    <w:p w14:paraId="7FE5EC4C" w14:textId="77777777" w:rsidR="005F4521" w:rsidRDefault="005F4521" w:rsidP="005F4521">
      <w:pPr>
        <w:ind w:left="720"/>
      </w:pPr>
      <w:r>
        <w:t>Confirmation or commitment of resources is required on submission of the Plan.</w:t>
      </w:r>
    </w:p>
    <w:p w14:paraId="32A71EC4" w14:textId="77777777" w:rsidR="005F4521" w:rsidRDefault="005F4521" w:rsidP="005F4521">
      <w:pPr>
        <w:ind w:left="720"/>
      </w:pPr>
    </w:p>
    <w:p w14:paraId="5054021F" w14:textId="77777777" w:rsidR="005F4521" w:rsidRDefault="005F4521" w:rsidP="005F4521">
      <w:pPr>
        <w:ind w:left="720"/>
      </w:pPr>
      <w:r>
        <w:t xml:space="preserve">Planning Resolution is to be </w:t>
      </w:r>
      <w:r w:rsidR="00193767">
        <w:t>at</w:t>
      </w:r>
      <w:r w:rsidR="006F5279">
        <w:t xml:space="preserve"> </w:t>
      </w:r>
      <w:r w:rsidR="00193767">
        <w:t>least</w:t>
      </w:r>
      <w:r>
        <w:t xml:space="preserve"> 1 hour.</w:t>
      </w:r>
    </w:p>
    <w:p w14:paraId="41E22C97" w14:textId="77777777" w:rsidR="005F4521" w:rsidRDefault="005F4521" w:rsidP="005F4521">
      <w:pPr>
        <w:ind w:left="720"/>
      </w:pPr>
    </w:p>
    <w:p w14:paraId="1CD561B8" w14:textId="77777777" w:rsidR="005F4521" w:rsidRDefault="005F4521" w:rsidP="005F4521">
      <w:pPr>
        <w:ind w:left="720"/>
      </w:pPr>
      <w:r>
        <w:t>Plans to be updated in SAP and submitted with all required SAP fields populated.</w:t>
      </w:r>
    </w:p>
    <w:p w14:paraId="4112808C" w14:textId="77777777" w:rsidR="00624217" w:rsidRDefault="00624217" w:rsidP="00833014"/>
    <w:p w14:paraId="7DDA573E" w14:textId="77777777" w:rsidR="00624217" w:rsidRPr="00561CBB" w:rsidRDefault="00624217" w:rsidP="00624217">
      <w:pPr>
        <w:pStyle w:val="Heading3"/>
      </w:pPr>
      <w:bookmarkStart w:id="81" w:name="_Toc450640003"/>
      <w:r w:rsidRPr="00561CBB">
        <w:t>Spares Management</w:t>
      </w:r>
      <w:bookmarkEnd w:id="81"/>
    </w:p>
    <w:p w14:paraId="3C51E44D" w14:textId="77777777" w:rsidR="00624217" w:rsidRDefault="00624217" w:rsidP="00624217">
      <w:pPr>
        <w:ind w:left="720"/>
      </w:pPr>
      <w:r w:rsidRPr="00561CBB">
        <w:t xml:space="preserve">The </w:t>
      </w:r>
      <w:r>
        <w:rPr>
          <w:i/>
        </w:rPr>
        <w:t>Contractor</w:t>
      </w:r>
      <w:r w:rsidRPr="00561CBB">
        <w:t xml:space="preserve"> will contribute to spares management by timelessly providing detail of the spares required to the contract supervisor as well as by assisting in identifying and cataloguing spares.</w:t>
      </w:r>
    </w:p>
    <w:p w14:paraId="2CB044B3" w14:textId="77777777" w:rsidR="00FE1BE7" w:rsidRDefault="00FE1BE7" w:rsidP="00624217">
      <w:pPr>
        <w:ind w:left="720"/>
      </w:pPr>
    </w:p>
    <w:p w14:paraId="014861FF" w14:textId="77777777" w:rsidR="00FE1BE7" w:rsidRDefault="00FE1BE7" w:rsidP="00624217">
      <w:pPr>
        <w:ind w:left="720"/>
      </w:pPr>
      <w:r>
        <w:t>Cataloguing includes the completion and submission of the required from to make items stock.</w:t>
      </w:r>
    </w:p>
    <w:p w14:paraId="50E41461" w14:textId="77777777" w:rsidR="00F97969" w:rsidRDefault="00F97969" w:rsidP="00624217">
      <w:pPr>
        <w:ind w:left="720"/>
      </w:pPr>
    </w:p>
    <w:p w14:paraId="58EEB58A" w14:textId="77777777" w:rsidR="00F97969" w:rsidRDefault="00F97969" w:rsidP="00624217">
      <w:pPr>
        <w:ind w:left="720"/>
      </w:pPr>
      <w:r>
        <w:t xml:space="preserve">The </w:t>
      </w:r>
      <w:r w:rsidRPr="00F97969">
        <w:rPr>
          <w:i/>
        </w:rPr>
        <w:t>Contractor</w:t>
      </w:r>
      <w:r>
        <w:t xml:space="preserve"> will also be required to verify the existence and correctness of spares and to perform quality checks on a regular basis.</w:t>
      </w:r>
    </w:p>
    <w:p w14:paraId="58B74E71" w14:textId="77777777" w:rsidR="00F97969" w:rsidRDefault="00F97969" w:rsidP="00624217">
      <w:pPr>
        <w:ind w:left="720"/>
      </w:pPr>
    </w:p>
    <w:p w14:paraId="0B4920B1" w14:textId="77777777" w:rsidR="00F97969" w:rsidRPr="00561CBB" w:rsidRDefault="00F97969" w:rsidP="00624217">
      <w:pPr>
        <w:ind w:left="720"/>
      </w:pPr>
      <w:r>
        <w:t>The Contractor will also be required to perform preventative maintenance on</w:t>
      </w:r>
      <w:r w:rsidR="00847A15">
        <w:t xml:space="preserve"> the</w:t>
      </w:r>
      <w:r>
        <w:t xml:space="preserve"> spares </w:t>
      </w:r>
      <w:r w:rsidR="00847A15">
        <w:t>associated with the Service scope</w:t>
      </w:r>
      <w:r>
        <w:t>, including</w:t>
      </w:r>
      <w:r w:rsidR="00847A15">
        <w:t xml:space="preserve"> in this scope is </w:t>
      </w:r>
      <w:r>
        <w:t>rotating gearbox</w:t>
      </w:r>
      <w:r w:rsidR="00FF2C75">
        <w:t xml:space="preserve"> and pump</w:t>
      </w:r>
      <w:r>
        <w:t xml:space="preserve"> shafts, replacing lubricants</w:t>
      </w:r>
      <w:r w:rsidR="00847A15">
        <w:t>, performing internal inspections replacing Seals and gaskets</w:t>
      </w:r>
      <w:r>
        <w:t xml:space="preserve"> and </w:t>
      </w:r>
      <w:r w:rsidR="00847A15">
        <w:t xml:space="preserve">applying </w:t>
      </w:r>
      <w:r>
        <w:t>preservation material.</w:t>
      </w:r>
    </w:p>
    <w:p w14:paraId="0F77DF66" w14:textId="77777777" w:rsidR="00624217" w:rsidRPr="00287F65" w:rsidRDefault="00624217" w:rsidP="00624217">
      <w:pPr>
        <w:rPr>
          <w:b/>
        </w:rPr>
      </w:pPr>
    </w:p>
    <w:p w14:paraId="04C20F45" w14:textId="77777777" w:rsidR="00624217" w:rsidRDefault="00624217" w:rsidP="00833014"/>
    <w:p w14:paraId="23D07AEC" w14:textId="77777777" w:rsidR="00680450" w:rsidRDefault="00680450" w:rsidP="00680450">
      <w:pPr>
        <w:pStyle w:val="Heading3"/>
      </w:pPr>
      <w:bookmarkStart w:id="82" w:name="_Toc450640004"/>
      <w:r>
        <w:t>Plant and plant equipment Alignment</w:t>
      </w:r>
      <w:bookmarkEnd w:id="82"/>
    </w:p>
    <w:p w14:paraId="100873B3" w14:textId="77777777" w:rsidR="00680450" w:rsidRDefault="00680450" w:rsidP="00833014"/>
    <w:p w14:paraId="2F4B43D7" w14:textId="77777777" w:rsidR="00680450" w:rsidRDefault="00680450" w:rsidP="00680450">
      <w:pPr>
        <w:ind w:left="720"/>
      </w:pPr>
      <w:r>
        <w:t xml:space="preserve">The </w:t>
      </w:r>
      <w:r w:rsidRPr="00680450">
        <w:rPr>
          <w:i/>
        </w:rPr>
        <w:t>Contractor</w:t>
      </w:r>
      <w:r>
        <w:t xml:space="preserve"> will perform all the Machine alignment required, including</w:t>
      </w:r>
      <w:r w:rsidR="00450C2B">
        <w:t>:</w:t>
      </w:r>
    </w:p>
    <w:p w14:paraId="75765037" w14:textId="77777777" w:rsidR="00680450" w:rsidRDefault="00680450" w:rsidP="00680450">
      <w:pPr>
        <w:ind w:left="720"/>
      </w:pPr>
    </w:p>
    <w:p w14:paraId="56F04843" w14:textId="77777777" w:rsidR="00D66943" w:rsidRDefault="00D66943" w:rsidP="00680450">
      <w:pPr>
        <w:ind w:left="720"/>
      </w:pPr>
    </w:p>
    <w:p w14:paraId="5B111CF6" w14:textId="77777777" w:rsidR="00D66943" w:rsidRPr="00CB4D49" w:rsidRDefault="00D66943" w:rsidP="00D1091A">
      <w:pPr>
        <w:numPr>
          <w:ilvl w:val="0"/>
          <w:numId w:val="23"/>
        </w:numPr>
      </w:pPr>
      <w:r>
        <w:t>All installed equipment but not limited to</w:t>
      </w:r>
      <w:r w:rsidR="00FF2C75">
        <w:t xml:space="preserve"> pumps motors</w:t>
      </w:r>
      <w:r w:rsidRPr="00CB4D49">
        <w:t xml:space="preserve"> etc. this is to include all alignment methods.</w:t>
      </w:r>
    </w:p>
    <w:p w14:paraId="3A90F56A" w14:textId="77777777" w:rsidR="00D66943" w:rsidRDefault="00D66943" w:rsidP="00680450">
      <w:pPr>
        <w:ind w:left="720"/>
      </w:pPr>
    </w:p>
    <w:p w14:paraId="6623BA7F" w14:textId="77777777" w:rsidR="00D66943" w:rsidRDefault="00D66943" w:rsidP="00D1091A">
      <w:pPr>
        <w:numPr>
          <w:ilvl w:val="0"/>
          <w:numId w:val="23"/>
        </w:numPr>
      </w:pPr>
      <w:r>
        <w:t>The hire of all equipment will be at the contractor’s expense.</w:t>
      </w:r>
    </w:p>
    <w:p w14:paraId="03B695EC" w14:textId="77777777" w:rsidR="00155BC5" w:rsidRDefault="00155BC5" w:rsidP="00155BC5">
      <w:pPr>
        <w:pStyle w:val="ListParagraph"/>
      </w:pPr>
    </w:p>
    <w:p w14:paraId="0EA234E9" w14:textId="77777777" w:rsidR="00155BC5" w:rsidRPr="00CB4D49" w:rsidRDefault="00155BC5" w:rsidP="00D1091A">
      <w:pPr>
        <w:numPr>
          <w:ilvl w:val="0"/>
          <w:numId w:val="23"/>
        </w:numPr>
      </w:pPr>
      <w:r w:rsidRPr="00CB4D49">
        <w:t xml:space="preserve">Consumables will be for the </w:t>
      </w:r>
      <w:r w:rsidRPr="00CB4D49">
        <w:rPr>
          <w:i/>
        </w:rPr>
        <w:t>Contractor’s</w:t>
      </w:r>
      <w:r w:rsidRPr="00CB4D49">
        <w:t xml:space="preserve"> account.</w:t>
      </w:r>
    </w:p>
    <w:p w14:paraId="7FD48EA1" w14:textId="77777777" w:rsidR="00D66943" w:rsidRDefault="00D66943" w:rsidP="00680450">
      <w:pPr>
        <w:ind w:left="720"/>
      </w:pPr>
    </w:p>
    <w:p w14:paraId="1870BB57" w14:textId="77777777" w:rsidR="00D66943" w:rsidRDefault="00D66943" w:rsidP="00D1091A">
      <w:pPr>
        <w:numPr>
          <w:ilvl w:val="0"/>
          <w:numId w:val="23"/>
        </w:numPr>
      </w:pPr>
      <w:r>
        <w:t>Unless otherwise agreed upon the tolerance for all alignment will be 0.05 mm or less in all planes of alignment.</w:t>
      </w:r>
    </w:p>
    <w:p w14:paraId="37CFAE08" w14:textId="77777777" w:rsidR="00680450" w:rsidRDefault="00680450" w:rsidP="00D66943"/>
    <w:p w14:paraId="35542FF0" w14:textId="77777777" w:rsidR="00680450" w:rsidRDefault="00680450" w:rsidP="00833014"/>
    <w:p w14:paraId="79BFEB84" w14:textId="77777777" w:rsidR="00680450" w:rsidRDefault="00680450" w:rsidP="00833014"/>
    <w:p w14:paraId="52BB2548" w14:textId="77777777" w:rsidR="0052362E" w:rsidRPr="00137FAF" w:rsidRDefault="00833014" w:rsidP="004120FE">
      <w:pPr>
        <w:pStyle w:val="Heading3"/>
      </w:pPr>
      <w:bookmarkStart w:id="83" w:name="_Toc450640005"/>
      <w:r w:rsidRPr="00137FAF">
        <w:t>Quality Control</w:t>
      </w:r>
      <w:bookmarkEnd w:id="83"/>
    </w:p>
    <w:p w14:paraId="70921E95" w14:textId="77777777" w:rsidR="00050691" w:rsidRDefault="00050691" w:rsidP="003C20C4">
      <w:pPr>
        <w:ind w:left="720"/>
      </w:pPr>
      <w:r w:rsidRPr="00287F65">
        <w:t>Majuba Power Station reserves the right to do quality checks at any time.  It will be the philosophy of this contract that if a problem is identified while carrying out an inspection, a defect is raised to rectify the problem as corrective maintenance.</w:t>
      </w:r>
    </w:p>
    <w:p w14:paraId="30AC3BC2" w14:textId="77777777" w:rsidR="001C5F31" w:rsidRDefault="001C5F31" w:rsidP="003C20C4">
      <w:pPr>
        <w:ind w:left="720"/>
      </w:pPr>
    </w:p>
    <w:p w14:paraId="5A7D3E3E" w14:textId="77777777" w:rsidR="001C5F31" w:rsidRPr="00287F65" w:rsidRDefault="001C5F31" w:rsidP="003C20C4">
      <w:pPr>
        <w:ind w:left="720"/>
      </w:pPr>
      <w:commentRangeStart w:id="84"/>
      <w:r>
        <w:t xml:space="preserve">The </w:t>
      </w:r>
      <w:r w:rsidR="00450C2B">
        <w:t>C</w:t>
      </w:r>
      <w:r w:rsidRPr="00450C2B">
        <w:rPr>
          <w:i/>
        </w:rPr>
        <w:t>ontractor</w:t>
      </w:r>
      <w:r>
        <w:t xml:space="preserve"> is required to be certified in accordance </w:t>
      </w:r>
      <w:proofErr w:type="gramStart"/>
      <w:r>
        <w:t>to</w:t>
      </w:r>
      <w:proofErr w:type="gramEnd"/>
      <w:r>
        <w:t xml:space="preserve"> ISO9001.</w:t>
      </w:r>
      <w:commentRangeEnd w:id="84"/>
      <w:r w:rsidR="00E159B2">
        <w:rPr>
          <w:rStyle w:val="CommentReference"/>
        </w:rPr>
        <w:commentReference w:id="84"/>
      </w:r>
    </w:p>
    <w:p w14:paraId="11C9B647" w14:textId="77777777" w:rsidR="00833014" w:rsidRDefault="00833014" w:rsidP="006A6D8B"/>
    <w:p w14:paraId="02628EE6" w14:textId="77777777" w:rsidR="00050691" w:rsidRDefault="00050691" w:rsidP="00D229A5">
      <w:pPr>
        <w:pStyle w:val="Heading4"/>
      </w:pPr>
      <w:r>
        <w:t>QCPs</w:t>
      </w:r>
    </w:p>
    <w:p w14:paraId="1A10BD83" w14:textId="77777777" w:rsidR="00050691" w:rsidRDefault="00050691" w:rsidP="00D229A5">
      <w:pPr>
        <w:ind w:left="720"/>
      </w:pPr>
      <w:r>
        <w:t xml:space="preserve">The </w:t>
      </w:r>
      <w:r w:rsidRPr="00450C2B">
        <w:rPr>
          <w:i/>
        </w:rPr>
        <w:t>Contractor</w:t>
      </w:r>
      <w:r>
        <w:t xml:space="preserve"> is responsible for creating QCP documents and having them approved by the </w:t>
      </w:r>
      <w:r w:rsidR="00450C2B">
        <w:t>Service Manager</w:t>
      </w:r>
      <w:r>
        <w:t>.</w:t>
      </w:r>
    </w:p>
    <w:p w14:paraId="0F4307A9" w14:textId="77777777" w:rsidR="00050691" w:rsidRDefault="00050691" w:rsidP="00D229A5">
      <w:pPr>
        <w:ind w:left="720"/>
      </w:pPr>
    </w:p>
    <w:p w14:paraId="1989AA4D" w14:textId="77777777" w:rsidR="00050691" w:rsidRPr="00050691" w:rsidRDefault="00D229A5" w:rsidP="00D229A5">
      <w:pPr>
        <w:ind w:left="720"/>
      </w:pPr>
      <w:r>
        <w:t xml:space="preserve">The </w:t>
      </w:r>
      <w:r w:rsidRPr="00B80D04">
        <w:rPr>
          <w:i/>
        </w:rPr>
        <w:t>Contractor</w:t>
      </w:r>
      <w:r>
        <w:t xml:space="preserve"> will ensure that a</w:t>
      </w:r>
      <w:r w:rsidR="00050691">
        <w:t xml:space="preserve">ll critical work will be </w:t>
      </w:r>
      <w:r>
        <w:t>performed using a Procedure and QCP.  Where no procedure exists the Contractor will write the procedure and have it approved by the Employer.</w:t>
      </w:r>
    </w:p>
    <w:p w14:paraId="5156FF86" w14:textId="77777777" w:rsidR="00050691" w:rsidRDefault="00050691" w:rsidP="006A6D8B"/>
    <w:p w14:paraId="11959053" w14:textId="77777777" w:rsidR="00EA692F" w:rsidRDefault="00DC7B64" w:rsidP="00D229A5">
      <w:pPr>
        <w:ind w:left="720"/>
      </w:pPr>
      <w:r w:rsidRPr="00DC7B64">
        <w:t xml:space="preserve">The </w:t>
      </w:r>
      <w:r w:rsidRPr="00B80D04">
        <w:rPr>
          <w:i/>
        </w:rPr>
        <w:t>Employer</w:t>
      </w:r>
      <w:r w:rsidR="00B80D04">
        <w:rPr>
          <w:i/>
        </w:rPr>
        <w:t>’</w:t>
      </w:r>
      <w:r w:rsidRPr="00B80D04">
        <w:rPr>
          <w:i/>
        </w:rPr>
        <w:t>s</w:t>
      </w:r>
      <w:r>
        <w:t xml:space="preserve"> agent</w:t>
      </w:r>
      <w:r w:rsidRPr="00DC7B64">
        <w:t xml:space="preserve"> will witness the </w:t>
      </w:r>
      <w:r w:rsidR="00D229A5">
        <w:t>work</w:t>
      </w:r>
      <w:r w:rsidR="00D229A5" w:rsidRPr="00DC7B64">
        <w:t xml:space="preserve"> </w:t>
      </w:r>
      <w:r w:rsidRPr="00DC7B64">
        <w:t xml:space="preserve">and a results report (hardcopy) will be provided to the </w:t>
      </w:r>
      <w:r w:rsidRPr="00B80D04">
        <w:rPr>
          <w:i/>
        </w:rPr>
        <w:t>Employer</w:t>
      </w:r>
      <w:r w:rsidRPr="00DC7B64">
        <w:t xml:space="preserve"> </w:t>
      </w:r>
      <w:r w:rsidR="00D229A5">
        <w:t>and uploaded into the SAP system</w:t>
      </w:r>
      <w:r w:rsidR="00EA692F" w:rsidRPr="00AB2D26">
        <w:t>.</w:t>
      </w:r>
    </w:p>
    <w:p w14:paraId="31CE6F0F" w14:textId="77777777" w:rsidR="00EA692F" w:rsidRDefault="00EA692F" w:rsidP="00AB2D26">
      <w:pPr>
        <w:ind w:left="720"/>
      </w:pPr>
      <w:r>
        <w:t xml:space="preserve">All specifications and actions stipulated </w:t>
      </w:r>
      <w:r w:rsidR="00DC7B64">
        <w:t>within plant specific</w:t>
      </w:r>
      <w:r>
        <w:t xml:space="preserve"> procedures shall be strictly adhered to with exception of any changes stated within the Service Information.  Further exceptions to the </w:t>
      </w:r>
      <w:r w:rsidRPr="001C5F31">
        <w:t>above procedures</w:t>
      </w:r>
      <w:r>
        <w:t xml:space="preserve"> must be approved by the </w:t>
      </w:r>
      <w:r w:rsidR="003849D3">
        <w:rPr>
          <w:i/>
          <w:iCs/>
        </w:rPr>
        <w:t>Service Manger</w:t>
      </w:r>
      <w:r w:rsidR="003849D3">
        <w:t xml:space="preserve"> </w:t>
      </w:r>
      <w:r>
        <w:t>before it may be implemented.</w:t>
      </w:r>
    </w:p>
    <w:p w14:paraId="5787610C" w14:textId="77777777" w:rsidR="00D75BFA" w:rsidRDefault="00D75BFA" w:rsidP="00D75BFA"/>
    <w:p w14:paraId="7FA2F7F3" w14:textId="77777777" w:rsidR="00624217" w:rsidRDefault="00624217" w:rsidP="00D75BFA"/>
    <w:p w14:paraId="2A0F2961" w14:textId="77777777" w:rsidR="00E81C38" w:rsidRDefault="00E81C38" w:rsidP="00954D82">
      <w:pPr>
        <w:pStyle w:val="Heading3"/>
      </w:pPr>
      <w:bookmarkStart w:id="85" w:name="_Toc450640006"/>
      <w:r w:rsidRPr="002A0C0A">
        <w:t>Rigging Service related to</w:t>
      </w:r>
      <w:r>
        <w:t xml:space="preserve"> the Execution of Work</w:t>
      </w:r>
      <w:bookmarkEnd w:id="85"/>
    </w:p>
    <w:p w14:paraId="22B32AB5" w14:textId="77777777" w:rsidR="00D75BFA" w:rsidRDefault="00E81C38" w:rsidP="00954D82">
      <w:pPr>
        <w:ind w:left="864"/>
      </w:pPr>
      <w:r>
        <w:t xml:space="preserve">The </w:t>
      </w:r>
      <w:r w:rsidRPr="00B80D04">
        <w:rPr>
          <w:i/>
        </w:rPr>
        <w:t>Contractor</w:t>
      </w:r>
      <w:r>
        <w:t xml:space="preserve"> will </w:t>
      </w:r>
      <w:r w:rsidR="007F26A6">
        <w:t>perform all the rigging work required to execute the work and will ensure that the work is performed by competent and Qualified Personne</w:t>
      </w:r>
      <w:r w:rsidR="00954D82">
        <w:t>l and that all work is executed safely and in accordance with Eskom Procedures and regulations.</w:t>
      </w:r>
    </w:p>
    <w:p w14:paraId="4E7A2BA2" w14:textId="77777777" w:rsidR="002A0C0A" w:rsidRDefault="002A0C0A" w:rsidP="00954D82">
      <w:pPr>
        <w:ind w:left="864"/>
      </w:pPr>
    </w:p>
    <w:p w14:paraId="3FE8C370" w14:textId="77777777" w:rsidR="002A0C0A" w:rsidRDefault="002A0C0A" w:rsidP="00954D82">
      <w:pPr>
        <w:ind w:left="864"/>
      </w:pPr>
      <w:r>
        <w:t>The Contractor will be responsible for the training of rigging Personnel.</w:t>
      </w:r>
    </w:p>
    <w:p w14:paraId="5F9E7481" w14:textId="77777777" w:rsidR="00E81C38" w:rsidRDefault="00E81C38" w:rsidP="00D75BFA"/>
    <w:p w14:paraId="5CE86A61" w14:textId="77777777" w:rsidR="00624217" w:rsidRDefault="00624217" w:rsidP="00D75BFA"/>
    <w:p w14:paraId="5B45EC32" w14:textId="77777777" w:rsidR="00E81C38" w:rsidRPr="00FB0CA3" w:rsidRDefault="00954D82" w:rsidP="00954D82">
      <w:pPr>
        <w:pStyle w:val="Heading3"/>
      </w:pPr>
      <w:bookmarkStart w:id="86" w:name="_Toc450640007"/>
      <w:r w:rsidRPr="00FB0CA3">
        <w:t>Welding</w:t>
      </w:r>
      <w:bookmarkEnd w:id="86"/>
    </w:p>
    <w:p w14:paraId="248315A7" w14:textId="77777777" w:rsidR="00EA692F" w:rsidRDefault="00EA692F" w:rsidP="00624981">
      <w:pPr>
        <w:shd w:val="clear" w:color="auto" w:fill="FFFFFF"/>
      </w:pPr>
    </w:p>
    <w:p w14:paraId="53E27930" w14:textId="77777777" w:rsidR="00954D82" w:rsidRDefault="00FB0CA3" w:rsidP="00954D82">
      <w:pPr>
        <w:ind w:left="864"/>
      </w:pPr>
      <w:r>
        <w:t>All welding work done by t</w:t>
      </w:r>
      <w:r w:rsidR="00954D82">
        <w:t xml:space="preserve">he </w:t>
      </w:r>
      <w:r w:rsidR="00954D82" w:rsidRPr="00614CCB">
        <w:rPr>
          <w:i/>
        </w:rPr>
        <w:t>Contractor</w:t>
      </w:r>
      <w:r w:rsidR="00954D82">
        <w:t xml:space="preserve"> will</w:t>
      </w:r>
      <w:r>
        <w:t xml:space="preserve"> be</w:t>
      </w:r>
      <w:r w:rsidR="00954D82">
        <w:t xml:space="preserve"> perform</w:t>
      </w:r>
      <w:r>
        <w:t>ed</w:t>
      </w:r>
      <w:r w:rsidR="00954D82">
        <w:t xml:space="preserve"> in accordance with Eskom Procedures, regulations and </w:t>
      </w:r>
      <w:r w:rsidR="00954D82" w:rsidRPr="001C5F31">
        <w:t>the Welding Rule</w:t>
      </w:r>
      <w:r w:rsidR="00954D82">
        <w:t xml:space="preserve"> Book</w:t>
      </w:r>
      <w:r w:rsidR="001C5F31">
        <w:t xml:space="preserve"> </w:t>
      </w:r>
      <w:r w:rsidR="001C5F31" w:rsidRPr="00D16BD6">
        <w:rPr>
          <w:b/>
          <w:bCs/>
        </w:rPr>
        <w:t>36-505</w:t>
      </w:r>
      <w:r w:rsidR="001C5F31">
        <w:rPr>
          <w:b/>
          <w:bCs/>
        </w:rPr>
        <w:t xml:space="preserve"> </w:t>
      </w:r>
      <w:r w:rsidR="001C5F31" w:rsidRPr="001C5F31">
        <w:rPr>
          <w:bCs/>
        </w:rPr>
        <w:t xml:space="preserve">and </w:t>
      </w:r>
      <w:r w:rsidR="001C5F31" w:rsidRPr="00D16BD6">
        <w:rPr>
          <w:b/>
          <w:bCs/>
        </w:rPr>
        <w:t>36-775</w:t>
      </w:r>
      <w:r w:rsidR="00954D82">
        <w:t>.</w:t>
      </w:r>
    </w:p>
    <w:p w14:paraId="32501841" w14:textId="77777777" w:rsidR="001C5F31" w:rsidRDefault="001C5F31" w:rsidP="00954D82">
      <w:pPr>
        <w:ind w:left="864"/>
      </w:pPr>
    </w:p>
    <w:p w14:paraId="45BF4C15" w14:textId="77777777" w:rsidR="00E007E7" w:rsidRDefault="00E007E7" w:rsidP="00954D82">
      <w:pPr>
        <w:ind w:left="864"/>
      </w:pPr>
      <w:r>
        <w:t>The hot work Pro</w:t>
      </w:r>
      <w:r w:rsidR="00B32778">
        <w:t>cedure will Apply as per 2.1.3 b</w:t>
      </w:r>
      <w:r>
        <w:t>elow.</w:t>
      </w:r>
    </w:p>
    <w:p w14:paraId="56D68CA2" w14:textId="77777777" w:rsidR="004603C3" w:rsidRDefault="004603C3" w:rsidP="00954D82">
      <w:pPr>
        <w:ind w:left="864"/>
      </w:pPr>
    </w:p>
    <w:p w14:paraId="7FDDF5DE" w14:textId="77777777" w:rsidR="004603C3" w:rsidRDefault="00FF2C75" w:rsidP="00954D82">
      <w:pPr>
        <w:ind w:left="864"/>
      </w:pPr>
      <w:r>
        <w:t xml:space="preserve">The </w:t>
      </w:r>
      <w:r w:rsidRPr="00FF2C75">
        <w:rPr>
          <w:i/>
        </w:rPr>
        <w:t>Contractor</w:t>
      </w:r>
      <w:r>
        <w:t xml:space="preserve"> provides </w:t>
      </w:r>
      <w:r w:rsidR="004603C3">
        <w:t xml:space="preserve">Welders and </w:t>
      </w:r>
      <w:r w:rsidR="00B32778">
        <w:t>B</w:t>
      </w:r>
      <w:r w:rsidR="004603C3">
        <w:t>oilermakers</w:t>
      </w:r>
      <w:r w:rsidR="00B32778">
        <w:t xml:space="preserve"> </w:t>
      </w:r>
      <w:r>
        <w:t>on an as needed basis.</w:t>
      </w:r>
    </w:p>
    <w:p w14:paraId="012E4FBF" w14:textId="77777777" w:rsidR="00954D82" w:rsidRDefault="00954D82" w:rsidP="00624981">
      <w:pPr>
        <w:shd w:val="clear" w:color="auto" w:fill="FFFFFF"/>
      </w:pPr>
    </w:p>
    <w:p w14:paraId="68B5FCDE" w14:textId="77777777" w:rsidR="00BB272A" w:rsidRDefault="00BB272A" w:rsidP="00624981">
      <w:pPr>
        <w:shd w:val="clear" w:color="auto" w:fill="FFFFFF"/>
      </w:pPr>
    </w:p>
    <w:p w14:paraId="28B2D07B" w14:textId="77777777" w:rsidR="00B405FE" w:rsidRDefault="00B405FE" w:rsidP="00B60C76">
      <w:pPr>
        <w:pStyle w:val="Heading3"/>
        <w:rPr>
          <w:lang w:val="en-ZA" w:eastAsia="en-ZA"/>
        </w:rPr>
      </w:pPr>
      <w:bookmarkStart w:id="87" w:name="_Toc450640008"/>
      <w:r>
        <w:rPr>
          <w:lang w:val="en-ZA" w:eastAsia="en-ZA"/>
        </w:rPr>
        <w:t>Strike Action</w:t>
      </w:r>
      <w:bookmarkEnd w:id="87"/>
    </w:p>
    <w:p w14:paraId="6EF4B8FA" w14:textId="77777777" w:rsidR="00B405FE" w:rsidRPr="00ED13AD" w:rsidRDefault="00B405FE" w:rsidP="00ED13AD">
      <w:pPr>
        <w:tabs>
          <w:tab w:val="clear" w:pos="357"/>
        </w:tabs>
        <w:autoSpaceDE w:val="0"/>
        <w:autoSpaceDN w:val="0"/>
        <w:adjustRightInd w:val="0"/>
        <w:ind w:left="720"/>
        <w:jc w:val="left"/>
      </w:pPr>
      <w:r w:rsidRPr="00ED13AD">
        <w:t xml:space="preserve">Majuba Power Station is a National Key Point and </w:t>
      </w:r>
      <w:r w:rsidR="00DC7ADB">
        <w:t xml:space="preserve">as </w:t>
      </w:r>
      <w:r w:rsidRPr="00ED13AD">
        <w:t>such strike action and the associated</w:t>
      </w:r>
      <w:r w:rsidR="00B60C76" w:rsidRPr="00ED13AD">
        <w:t xml:space="preserve"> </w:t>
      </w:r>
      <w:r w:rsidRPr="00ED13AD">
        <w:t>intimidation and other activities associated with industrial action place the power station at risk.</w:t>
      </w:r>
      <w:r w:rsidR="00ED13AD" w:rsidRPr="00ED13AD">
        <w:t xml:space="preserve">  T</w:t>
      </w:r>
      <w:r w:rsidR="00B60C76" w:rsidRPr="00ED13AD">
        <w:t xml:space="preserve">he </w:t>
      </w:r>
      <w:r w:rsidR="00B60C76" w:rsidRPr="00DF5F3A">
        <w:rPr>
          <w:i/>
        </w:rPr>
        <w:t>Contractor</w:t>
      </w:r>
      <w:r w:rsidRPr="00ED13AD">
        <w:t xml:space="preserve"> is to ensure that the contracted service is performed regardless </w:t>
      </w:r>
      <w:r w:rsidR="00ED13AD" w:rsidRPr="00ED13AD">
        <w:t>of strike</w:t>
      </w:r>
      <w:r w:rsidRPr="00ED13AD">
        <w:t xml:space="preserve"> and industrial action.</w:t>
      </w:r>
    </w:p>
    <w:p w14:paraId="3D6934CC" w14:textId="77777777" w:rsidR="00B60C76" w:rsidRPr="00ED13AD" w:rsidRDefault="00B60C76" w:rsidP="00ED13AD">
      <w:pPr>
        <w:tabs>
          <w:tab w:val="clear" w:pos="357"/>
        </w:tabs>
        <w:autoSpaceDE w:val="0"/>
        <w:autoSpaceDN w:val="0"/>
        <w:adjustRightInd w:val="0"/>
        <w:ind w:left="720"/>
        <w:jc w:val="left"/>
      </w:pPr>
    </w:p>
    <w:p w14:paraId="081B5832" w14:textId="77777777" w:rsidR="00954D82" w:rsidRDefault="00DC7ADB" w:rsidP="00ED13AD">
      <w:pPr>
        <w:tabs>
          <w:tab w:val="clear" w:pos="357"/>
        </w:tabs>
        <w:autoSpaceDE w:val="0"/>
        <w:autoSpaceDN w:val="0"/>
        <w:adjustRightInd w:val="0"/>
        <w:ind w:left="720"/>
        <w:jc w:val="left"/>
      </w:pPr>
      <w:r>
        <w:t xml:space="preserve">The </w:t>
      </w:r>
      <w:r w:rsidRPr="00450C2B">
        <w:rPr>
          <w:i/>
        </w:rPr>
        <w:t>Contractor</w:t>
      </w:r>
      <w:r>
        <w:t xml:space="preserve"> is to take all possible steps to ensure that s</w:t>
      </w:r>
      <w:r w:rsidR="00B405FE" w:rsidRPr="00ED13AD">
        <w:t>trike action and the associated intimidation and other activities associated with industrial action</w:t>
      </w:r>
      <w:r w:rsidR="00ED13AD" w:rsidRPr="00ED13AD">
        <w:t xml:space="preserve"> </w:t>
      </w:r>
      <w:r>
        <w:t>do</w:t>
      </w:r>
      <w:r w:rsidR="00B405FE" w:rsidRPr="00ED13AD">
        <w:t xml:space="preserve"> </w:t>
      </w:r>
      <w:r w:rsidR="00450C2B" w:rsidRPr="00ED13AD">
        <w:t>not take</w:t>
      </w:r>
      <w:r w:rsidR="00B405FE" w:rsidRPr="00ED13AD">
        <w:t xml:space="preserve"> place on the premises of the Power Station</w:t>
      </w:r>
      <w:r>
        <w:t>.</w:t>
      </w:r>
    </w:p>
    <w:p w14:paraId="1C1320BA" w14:textId="77777777" w:rsidR="006664F4" w:rsidRDefault="006664F4" w:rsidP="00ED13AD">
      <w:pPr>
        <w:tabs>
          <w:tab w:val="clear" w:pos="357"/>
        </w:tabs>
        <w:autoSpaceDE w:val="0"/>
        <w:autoSpaceDN w:val="0"/>
        <w:adjustRightInd w:val="0"/>
        <w:ind w:left="720"/>
        <w:jc w:val="left"/>
      </w:pPr>
    </w:p>
    <w:p w14:paraId="24DB39A4" w14:textId="77777777" w:rsidR="006664F4" w:rsidRPr="00ED13AD" w:rsidRDefault="006664F4" w:rsidP="00ED13AD">
      <w:pPr>
        <w:tabs>
          <w:tab w:val="clear" w:pos="357"/>
        </w:tabs>
        <w:autoSpaceDE w:val="0"/>
        <w:autoSpaceDN w:val="0"/>
        <w:adjustRightInd w:val="0"/>
        <w:ind w:left="720"/>
        <w:jc w:val="left"/>
      </w:pPr>
      <w:r>
        <w:lastRenderedPageBreak/>
        <w:t xml:space="preserve">The </w:t>
      </w:r>
      <w:r w:rsidR="00972313" w:rsidRPr="00972313">
        <w:rPr>
          <w:i/>
        </w:rPr>
        <w:t>Contractor</w:t>
      </w:r>
      <w:r>
        <w:t xml:space="preserve"> is required to provide an action plan</w:t>
      </w:r>
      <w:r w:rsidR="00972313">
        <w:t xml:space="preserve"> for approval </w:t>
      </w:r>
      <w:r>
        <w:t>on</w:t>
      </w:r>
      <w:r w:rsidR="00972313">
        <w:t xml:space="preserve"> how this situation is goin</w:t>
      </w:r>
      <w:r w:rsidR="00167AA1">
        <w:t>g</w:t>
      </w:r>
      <w:r w:rsidR="00972313">
        <w:t xml:space="preserve"> to be mitigated.</w:t>
      </w:r>
    </w:p>
    <w:p w14:paraId="093F19A7" w14:textId="77777777" w:rsidR="00B405FE" w:rsidRDefault="00B405FE" w:rsidP="00ED13AD">
      <w:pPr>
        <w:shd w:val="clear" w:color="auto" w:fill="FFFFFF"/>
        <w:ind w:left="720"/>
      </w:pPr>
    </w:p>
    <w:p w14:paraId="54C7E3AC" w14:textId="77777777" w:rsidR="00167AA1" w:rsidRDefault="00167AA1" w:rsidP="00ED13AD">
      <w:pPr>
        <w:shd w:val="clear" w:color="auto" w:fill="FFFFFF"/>
        <w:ind w:left="720"/>
      </w:pPr>
    </w:p>
    <w:p w14:paraId="13762CAE" w14:textId="77777777" w:rsidR="00167AA1" w:rsidRPr="00167AA1" w:rsidRDefault="00167AA1" w:rsidP="00167AA1">
      <w:pPr>
        <w:pStyle w:val="Heading3"/>
        <w:rPr>
          <w:lang w:val="en-ZA" w:eastAsia="en-ZA"/>
        </w:rPr>
      </w:pPr>
      <w:bookmarkStart w:id="88" w:name="_Toc450640009"/>
      <w:r w:rsidRPr="00167AA1">
        <w:rPr>
          <w:lang w:val="en-ZA" w:eastAsia="en-ZA"/>
        </w:rPr>
        <w:t>KPIs</w:t>
      </w:r>
      <w:bookmarkEnd w:id="88"/>
    </w:p>
    <w:p w14:paraId="379CD7F8" w14:textId="77777777" w:rsidR="00C20738" w:rsidRDefault="00C20738" w:rsidP="00C20738">
      <w:pPr>
        <w:tabs>
          <w:tab w:val="clear" w:pos="357"/>
          <w:tab w:val="left" w:pos="0"/>
        </w:tabs>
        <w:ind w:left="864"/>
      </w:pPr>
      <w:r>
        <w:t xml:space="preserve">The </w:t>
      </w:r>
      <w:r w:rsidRPr="00F300D7">
        <w:rPr>
          <w:i/>
        </w:rPr>
        <w:t>Employer</w:t>
      </w:r>
      <w:r>
        <w:t xml:space="preserve"> uses </w:t>
      </w:r>
      <w:r w:rsidRPr="00287F65">
        <w:t xml:space="preserve">KPI’s </w:t>
      </w:r>
      <w:r>
        <w:t xml:space="preserve">to determine the </w:t>
      </w:r>
      <w:r w:rsidRPr="00287F65">
        <w:t>successful performance of the plant area</w:t>
      </w:r>
      <w:r>
        <w:t xml:space="preserve">.  The </w:t>
      </w:r>
      <w:r w:rsidRPr="00F300D7">
        <w:rPr>
          <w:i/>
        </w:rPr>
        <w:t>Contractor</w:t>
      </w:r>
      <w:r>
        <w:t xml:space="preserve"> is required to perform maintenance in order to meet these targets.  The KPI’s are Subject to change on an Annual basis.  The Service Level Table in Section 5 Below contains Penalties that are Tied to theses KPI’s.</w:t>
      </w:r>
    </w:p>
    <w:p w14:paraId="171606E2" w14:textId="77777777" w:rsidR="00C20738" w:rsidRDefault="00C20738" w:rsidP="00C20738">
      <w:pPr>
        <w:tabs>
          <w:tab w:val="clear" w:pos="357"/>
          <w:tab w:val="left" w:pos="0"/>
        </w:tabs>
        <w:ind w:left="864"/>
      </w:pPr>
    </w:p>
    <w:p w14:paraId="4312D203" w14:textId="77777777" w:rsidR="00C20738" w:rsidRDefault="00C20738" w:rsidP="00C20738">
      <w:pPr>
        <w:tabs>
          <w:tab w:val="clear" w:pos="357"/>
          <w:tab w:val="left" w:pos="0"/>
        </w:tabs>
        <w:ind w:left="864"/>
      </w:pPr>
      <w:r>
        <w:t>The Current KPI:</w:t>
      </w: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6"/>
        <w:gridCol w:w="3638"/>
      </w:tblGrid>
      <w:tr w:rsidR="00C20738" w:rsidRPr="00693D19" w14:paraId="4D87AB5F" w14:textId="77777777" w:rsidTr="0058412B">
        <w:tc>
          <w:tcPr>
            <w:tcW w:w="4016" w:type="dxa"/>
          </w:tcPr>
          <w:p w14:paraId="440F82A0" w14:textId="77777777" w:rsidR="00C20738" w:rsidRPr="00693D19" w:rsidRDefault="00C20738" w:rsidP="0058412B">
            <w:r>
              <w:t>Scheduled Compliance</w:t>
            </w:r>
          </w:p>
        </w:tc>
        <w:tc>
          <w:tcPr>
            <w:tcW w:w="3638" w:type="dxa"/>
          </w:tcPr>
          <w:p w14:paraId="2212FD2F" w14:textId="77777777" w:rsidR="00C20738" w:rsidRPr="00693D19" w:rsidRDefault="00C20738" w:rsidP="0058412B">
            <w:r>
              <w:t>More than 95%</w:t>
            </w:r>
          </w:p>
        </w:tc>
      </w:tr>
      <w:tr w:rsidR="00C20738" w14:paraId="3224A3B2" w14:textId="77777777" w:rsidTr="0058412B">
        <w:tc>
          <w:tcPr>
            <w:tcW w:w="4016" w:type="dxa"/>
          </w:tcPr>
          <w:p w14:paraId="68C6374C" w14:textId="77777777" w:rsidR="00C20738" w:rsidRDefault="00C20738" w:rsidP="0058412B">
            <w:r>
              <w:t>PM compliance</w:t>
            </w:r>
          </w:p>
        </w:tc>
        <w:tc>
          <w:tcPr>
            <w:tcW w:w="3638" w:type="dxa"/>
          </w:tcPr>
          <w:p w14:paraId="17444C02" w14:textId="77777777" w:rsidR="00C20738" w:rsidRDefault="00C20738" w:rsidP="0058412B">
            <w:r>
              <w:t>More than 98%</w:t>
            </w:r>
          </w:p>
        </w:tc>
      </w:tr>
      <w:tr w:rsidR="00C20738" w14:paraId="63983CE4" w14:textId="77777777" w:rsidTr="0058412B">
        <w:tc>
          <w:tcPr>
            <w:tcW w:w="4016" w:type="dxa"/>
          </w:tcPr>
          <w:p w14:paraId="42A8BBA1" w14:textId="77777777" w:rsidR="00C20738" w:rsidRDefault="00C20738" w:rsidP="0058412B">
            <w:r>
              <w:t>Statutory work order violation</w:t>
            </w:r>
          </w:p>
        </w:tc>
        <w:tc>
          <w:tcPr>
            <w:tcW w:w="3638" w:type="dxa"/>
          </w:tcPr>
          <w:p w14:paraId="5E32F2C4" w14:textId="77777777" w:rsidR="00C20738" w:rsidRDefault="00C20738" w:rsidP="0058412B">
            <w:r>
              <w:t>No violations</w:t>
            </w:r>
          </w:p>
        </w:tc>
      </w:tr>
      <w:tr w:rsidR="00C20738" w14:paraId="7B6F98C4" w14:textId="77777777" w:rsidTr="0058412B">
        <w:tc>
          <w:tcPr>
            <w:tcW w:w="4016" w:type="dxa"/>
          </w:tcPr>
          <w:p w14:paraId="6264E20C" w14:textId="77777777" w:rsidR="00C20738" w:rsidRDefault="00C20738" w:rsidP="0058412B">
            <w:r>
              <w:t>P1 work order not closed within 24 hours</w:t>
            </w:r>
          </w:p>
        </w:tc>
        <w:tc>
          <w:tcPr>
            <w:tcW w:w="3638" w:type="dxa"/>
          </w:tcPr>
          <w:p w14:paraId="5340E3CA" w14:textId="77777777" w:rsidR="00C20738" w:rsidRDefault="00C20738" w:rsidP="0058412B">
            <w:r>
              <w:t>Less than 1 outstanding</w:t>
            </w:r>
          </w:p>
        </w:tc>
      </w:tr>
      <w:tr w:rsidR="00C20738" w14:paraId="59D5599C" w14:textId="77777777" w:rsidTr="0058412B">
        <w:tc>
          <w:tcPr>
            <w:tcW w:w="4016" w:type="dxa"/>
          </w:tcPr>
          <w:p w14:paraId="034495FC" w14:textId="77777777" w:rsidR="00C20738" w:rsidRDefault="00C20738" w:rsidP="0058412B">
            <w:r>
              <w:t>P2 work order not closed within 24 hours</w:t>
            </w:r>
          </w:p>
        </w:tc>
        <w:tc>
          <w:tcPr>
            <w:tcW w:w="3638" w:type="dxa"/>
          </w:tcPr>
          <w:p w14:paraId="793AA4E8" w14:textId="77777777" w:rsidR="00C20738" w:rsidRDefault="00C20738" w:rsidP="0058412B">
            <w:r>
              <w:t>Less than 3 outstanding</w:t>
            </w:r>
          </w:p>
        </w:tc>
      </w:tr>
      <w:tr w:rsidR="00C20738" w14:paraId="60DCEF63" w14:textId="77777777" w:rsidTr="0058412B">
        <w:tc>
          <w:tcPr>
            <w:tcW w:w="4016" w:type="dxa"/>
          </w:tcPr>
          <w:p w14:paraId="68DB93DB" w14:textId="77777777" w:rsidR="00C20738" w:rsidRDefault="00C20738" w:rsidP="0058412B">
            <w:r>
              <w:t>Safety Work orders not attended to within 24 hours</w:t>
            </w:r>
          </w:p>
        </w:tc>
        <w:tc>
          <w:tcPr>
            <w:tcW w:w="3638" w:type="dxa"/>
          </w:tcPr>
          <w:p w14:paraId="4AC41EC3" w14:textId="77777777" w:rsidR="00C20738" w:rsidRDefault="00C20738" w:rsidP="0058412B">
            <w:r>
              <w:t>No violations</w:t>
            </w:r>
          </w:p>
        </w:tc>
      </w:tr>
      <w:tr w:rsidR="00C20738" w14:paraId="63392DDB" w14:textId="77777777" w:rsidTr="0058412B">
        <w:tc>
          <w:tcPr>
            <w:tcW w:w="4016" w:type="dxa"/>
          </w:tcPr>
          <w:p w14:paraId="16D88CEC" w14:textId="77777777" w:rsidR="00C20738" w:rsidRDefault="00C20738" w:rsidP="0058412B">
            <w:r>
              <w:t>Work order back log</w:t>
            </w:r>
          </w:p>
        </w:tc>
        <w:tc>
          <w:tcPr>
            <w:tcW w:w="3638" w:type="dxa"/>
          </w:tcPr>
          <w:p w14:paraId="0CA2F90D" w14:textId="77777777" w:rsidR="00C20738" w:rsidRDefault="00C20738" w:rsidP="009C3219">
            <w:r>
              <w:t xml:space="preserve">No more than </w:t>
            </w:r>
            <w:r w:rsidR="009C3219">
              <w:t>1</w:t>
            </w:r>
            <w:r>
              <w:t>0 outstanding</w:t>
            </w:r>
          </w:p>
        </w:tc>
      </w:tr>
      <w:tr w:rsidR="003E0B56" w14:paraId="67CD9E15" w14:textId="77777777" w:rsidTr="0058412B">
        <w:tc>
          <w:tcPr>
            <w:tcW w:w="4016" w:type="dxa"/>
          </w:tcPr>
          <w:p w14:paraId="23A10500" w14:textId="77777777" w:rsidR="003E0B56" w:rsidRDefault="009C3219" w:rsidP="0058412B">
            <w:r>
              <w:t>Unit light up delay time</w:t>
            </w:r>
          </w:p>
        </w:tc>
        <w:tc>
          <w:tcPr>
            <w:tcW w:w="3638" w:type="dxa"/>
          </w:tcPr>
          <w:p w14:paraId="73498DB0" w14:textId="77777777" w:rsidR="003E0B56" w:rsidRDefault="009C3219" w:rsidP="0058412B">
            <w:r>
              <w:t>&lt; 30 minutes</w:t>
            </w:r>
          </w:p>
        </w:tc>
      </w:tr>
    </w:tbl>
    <w:p w14:paraId="5636834A" w14:textId="77777777" w:rsidR="00C20738" w:rsidRDefault="00C20738" w:rsidP="00C20738">
      <w:pPr>
        <w:tabs>
          <w:tab w:val="clear" w:pos="357"/>
          <w:tab w:val="left" w:pos="0"/>
        </w:tabs>
        <w:ind w:left="864"/>
      </w:pPr>
    </w:p>
    <w:p w14:paraId="04578ACC" w14:textId="77777777" w:rsidR="00230450" w:rsidRDefault="00230450" w:rsidP="00C20738">
      <w:pPr>
        <w:tabs>
          <w:tab w:val="clear" w:pos="357"/>
          <w:tab w:val="left" w:pos="0"/>
        </w:tabs>
        <w:ind w:left="864"/>
      </w:pPr>
    </w:p>
    <w:p w14:paraId="2D747094" w14:textId="77777777" w:rsidR="007B14ED" w:rsidRPr="007B14ED" w:rsidRDefault="007B14ED" w:rsidP="007B14ED">
      <w:pPr>
        <w:pStyle w:val="Heading3"/>
        <w:rPr>
          <w:lang w:val="en-ZA" w:eastAsia="en-ZA"/>
        </w:rPr>
      </w:pPr>
      <w:bookmarkStart w:id="89" w:name="_Toc450640010"/>
      <w:r w:rsidRPr="007B14ED">
        <w:rPr>
          <w:lang w:val="en-ZA" w:eastAsia="en-ZA"/>
        </w:rPr>
        <w:t>Plant Hazards</w:t>
      </w:r>
      <w:bookmarkEnd w:id="89"/>
    </w:p>
    <w:p w14:paraId="670FA7A5" w14:textId="77777777" w:rsidR="007B14ED" w:rsidRDefault="007B14ED" w:rsidP="00C20738">
      <w:pPr>
        <w:tabs>
          <w:tab w:val="clear" w:pos="357"/>
          <w:tab w:val="left" w:pos="0"/>
        </w:tabs>
        <w:ind w:left="864"/>
      </w:pPr>
      <w:r>
        <w:t xml:space="preserve">The </w:t>
      </w:r>
      <w:r w:rsidRPr="00574AA7">
        <w:rPr>
          <w:i/>
        </w:rPr>
        <w:t>Contractor</w:t>
      </w:r>
      <w:r>
        <w:t xml:space="preserve"> will Conduct a Base line risk assessment and provide to the Service Manager and abide by Safe work procedures that mitigate each risk identified.</w:t>
      </w:r>
    </w:p>
    <w:p w14:paraId="5E9F4286" w14:textId="77777777" w:rsidR="007B14ED" w:rsidRDefault="007B14ED" w:rsidP="00C20738">
      <w:pPr>
        <w:tabs>
          <w:tab w:val="clear" w:pos="357"/>
          <w:tab w:val="left" w:pos="0"/>
        </w:tabs>
        <w:ind w:left="864"/>
      </w:pPr>
    </w:p>
    <w:p w14:paraId="1EC809DD" w14:textId="77777777" w:rsidR="007B14ED" w:rsidRDefault="000D6635" w:rsidP="00C20738">
      <w:pPr>
        <w:tabs>
          <w:tab w:val="clear" w:pos="357"/>
          <w:tab w:val="left" w:pos="0"/>
        </w:tabs>
        <w:ind w:left="864"/>
      </w:pPr>
      <w:r w:rsidRPr="00625BC4">
        <w:rPr>
          <w:b/>
        </w:rPr>
        <w:t>240-77471499</w:t>
      </w:r>
      <w:r>
        <w:rPr>
          <w:b/>
        </w:rPr>
        <w:t xml:space="preserve"> - Annexure A - Supplier Risk Category</w:t>
      </w:r>
      <w:r w:rsidR="00574AA7">
        <w:t xml:space="preserve"> contains the possible hazards identified by the </w:t>
      </w:r>
      <w:r w:rsidR="00574AA7" w:rsidRPr="00574AA7">
        <w:rPr>
          <w:i/>
        </w:rPr>
        <w:t>Employer</w:t>
      </w:r>
      <w:r w:rsidR="00574AA7">
        <w:t>.</w:t>
      </w:r>
    </w:p>
    <w:p w14:paraId="7B2F2E6F" w14:textId="77777777" w:rsidR="00B040DE" w:rsidRDefault="00B040DE" w:rsidP="00C20738">
      <w:pPr>
        <w:tabs>
          <w:tab w:val="clear" w:pos="357"/>
          <w:tab w:val="left" w:pos="0"/>
        </w:tabs>
        <w:ind w:left="864"/>
      </w:pPr>
    </w:p>
    <w:p w14:paraId="5C155FA5" w14:textId="77777777" w:rsidR="00B040DE" w:rsidRDefault="00B040DE" w:rsidP="00C20738">
      <w:pPr>
        <w:tabs>
          <w:tab w:val="clear" w:pos="357"/>
          <w:tab w:val="left" w:pos="0"/>
        </w:tabs>
        <w:ind w:left="864"/>
      </w:pPr>
      <w:r>
        <w:t xml:space="preserve">Weather conditions are to be taken into account </w:t>
      </w:r>
      <w:r w:rsidR="000530FE">
        <w:t xml:space="preserve">and the </w:t>
      </w:r>
      <w:r w:rsidR="000530FE" w:rsidRPr="000530FE">
        <w:rPr>
          <w:i/>
        </w:rPr>
        <w:t>Contractor</w:t>
      </w:r>
      <w:r w:rsidR="000530FE">
        <w:t xml:space="preserve"> is to put measures in place to execute the work Regardless of weather conditions.</w:t>
      </w:r>
    </w:p>
    <w:p w14:paraId="3B031894" w14:textId="77777777" w:rsidR="007B14ED" w:rsidRDefault="007B14ED" w:rsidP="00C20738">
      <w:pPr>
        <w:tabs>
          <w:tab w:val="clear" w:pos="357"/>
          <w:tab w:val="left" w:pos="0"/>
        </w:tabs>
        <w:ind w:left="864"/>
      </w:pPr>
    </w:p>
    <w:p w14:paraId="00D2C53A" w14:textId="77777777" w:rsidR="007B14ED" w:rsidRPr="00287F65" w:rsidDel="00601C0C" w:rsidRDefault="007B14ED" w:rsidP="00C20738">
      <w:pPr>
        <w:tabs>
          <w:tab w:val="clear" w:pos="357"/>
          <w:tab w:val="left" w:pos="0"/>
        </w:tabs>
        <w:ind w:left="864"/>
        <w:rPr>
          <w:del w:id="90" w:author="Author" w:date="2014-09-11T14:55:00Z"/>
        </w:rPr>
      </w:pPr>
    </w:p>
    <w:p w14:paraId="30E50548" w14:textId="77777777" w:rsidR="00C20738" w:rsidRPr="00230450" w:rsidRDefault="00230450" w:rsidP="00230450">
      <w:pPr>
        <w:pStyle w:val="Heading3"/>
        <w:rPr>
          <w:lang w:val="en-ZA" w:eastAsia="en-ZA"/>
        </w:rPr>
      </w:pPr>
      <w:bookmarkStart w:id="91" w:name="_Toc450640011"/>
      <w:r w:rsidRPr="00230450">
        <w:rPr>
          <w:lang w:val="en-ZA" w:eastAsia="en-ZA"/>
        </w:rPr>
        <w:t>Delegation of Contract rol</w:t>
      </w:r>
      <w:r w:rsidR="00243458">
        <w:rPr>
          <w:lang w:val="en-ZA" w:eastAsia="en-ZA"/>
        </w:rPr>
        <w:t>e</w:t>
      </w:r>
      <w:r w:rsidRPr="00230450">
        <w:rPr>
          <w:lang w:val="en-ZA" w:eastAsia="en-ZA"/>
        </w:rPr>
        <w:t>s</w:t>
      </w:r>
      <w:bookmarkEnd w:id="91"/>
    </w:p>
    <w:p w14:paraId="5D08725F" w14:textId="77777777" w:rsidR="00230450" w:rsidRDefault="00230450" w:rsidP="00230450">
      <w:pPr>
        <w:ind w:left="864"/>
      </w:pPr>
      <w:r>
        <w:t>The Service Manger may in terms of</w:t>
      </w:r>
      <w:ins w:id="92" w:author="Author" w:date="2014-08-29T08:15:00Z">
        <w:r>
          <w:t xml:space="preserve"> NEC Claus14.2</w:t>
        </w:r>
      </w:ins>
      <w:r>
        <w:t xml:space="preserve"> Delegate Certain Planning and coordinating </w:t>
      </w:r>
      <w:r w:rsidRPr="00450C2B">
        <w:t>rolls to others.</w:t>
      </w:r>
    </w:p>
    <w:p w14:paraId="28189C57" w14:textId="77777777" w:rsidR="00721BB5" w:rsidRPr="00287F65" w:rsidRDefault="00721BB5" w:rsidP="00230450">
      <w:pPr>
        <w:ind w:left="864"/>
      </w:pPr>
    </w:p>
    <w:p w14:paraId="53326E1A" w14:textId="77777777" w:rsidR="00230450" w:rsidRPr="00394AC4" w:rsidRDefault="00394AC4" w:rsidP="00394AC4">
      <w:pPr>
        <w:pStyle w:val="Heading3"/>
        <w:rPr>
          <w:lang w:val="en-ZA" w:eastAsia="en-ZA"/>
        </w:rPr>
      </w:pPr>
      <w:bookmarkStart w:id="93" w:name="_Toc450640012"/>
      <w:r w:rsidRPr="00394AC4">
        <w:rPr>
          <w:lang w:val="en-ZA" w:eastAsia="en-ZA"/>
        </w:rPr>
        <w:t>Procedures</w:t>
      </w:r>
      <w:bookmarkEnd w:id="93"/>
      <w:r w:rsidRPr="00394AC4">
        <w:rPr>
          <w:lang w:val="en-ZA" w:eastAsia="en-ZA"/>
        </w:rPr>
        <w:t xml:space="preserve"> </w:t>
      </w:r>
    </w:p>
    <w:p w14:paraId="50B6B3A3" w14:textId="77777777" w:rsidR="00394AC4" w:rsidRDefault="00394AC4" w:rsidP="00394AC4">
      <w:pPr>
        <w:tabs>
          <w:tab w:val="clear" w:pos="357"/>
        </w:tabs>
        <w:autoSpaceDE w:val="0"/>
        <w:autoSpaceDN w:val="0"/>
        <w:adjustRightInd w:val="0"/>
        <w:ind w:left="720"/>
        <w:jc w:val="left"/>
      </w:pPr>
      <w:r>
        <w:t xml:space="preserve">In the event that an Eskom </w:t>
      </w:r>
      <w:r w:rsidR="00BE706C">
        <w:t>policies</w:t>
      </w:r>
      <w:r w:rsidR="00450C2B">
        <w:t xml:space="preserve"> and Procedures</w:t>
      </w:r>
      <w:r>
        <w:t xml:space="preserve"> should change</w:t>
      </w:r>
      <w:r w:rsidR="00450C2B">
        <w:t>,</w:t>
      </w:r>
      <w:r>
        <w:t xml:space="preserve"> the </w:t>
      </w:r>
      <w:r w:rsidRPr="00450C2B">
        <w:rPr>
          <w:i/>
        </w:rPr>
        <w:t>Contractor</w:t>
      </w:r>
      <w:r>
        <w:t xml:space="preserve"> is required to</w:t>
      </w:r>
      <w:r w:rsidRPr="00394AC4">
        <w:t xml:space="preserve"> </w:t>
      </w:r>
      <w:r>
        <w:t>adopt the replaced or revised Procedure.</w:t>
      </w:r>
    </w:p>
    <w:p w14:paraId="0C16460A" w14:textId="77777777" w:rsidR="00B666E3" w:rsidRDefault="00B666E3" w:rsidP="00394AC4">
      <w:pPr>
        <w:tabs>
          <w:tab w:val="clear" w:pos="357"/>
        </w:tabs>
        <w:autoSpaceDE w:val="0"/>
        <w:autoSpaceDN w:val="0"/>
        <w:adjustRightInd w:val="0"/>
        <w:ind w:left="720"/>
        <w:jc w:val="left"/>
      </w:pPr>
    </w:p>
    <w:p w14:paraId="4D89AE98" w14:textId="77777777" w:rsidR="00B666E3" w:rsidRDefault="00B666E3" w:rsidP="00394AC4">
      <w:pPr>
        <w:tabs>
          <w:tab w:val="clear" w:pos="357"/>
        </w:tabs>
        <w:autoSpaceDE w:val="0"/>
        <w:autoSpaceDN w:val="0"/>
        <w:adjustRightInd w:val="0"/>
        <w:ind w:left="720"/>
        <w:jc w:val="left"/>
      </w:pPr>
    </w:p>
    <w:p w14:paraId="35FBE991" w14:textId="77777777" w:rsidR="004C203F" w:rsidRPr="004C203F" w:rsidRDefault="004C203F" w:rsidP="004C203F">
      <w:pPr>
        <w:pStyle w:val="Heading3"/>
        <w:rPr>
          <w:lang w:val="en-ZA" w:eastAsia="en-ZA"/>
        </w:rPr>
      </w:pPr>
      <w:bookmarkStart w:id="94" w:name="_Toc450640013"/>
      <w:r w:rsidRPr="004C203F">
        <w:rPr>
          <w:lang w:val="en-ZA" w:eastAsia="en-ZA"/>
        </w:rPr>
        <w:t>Contract Conclusion</w:t>
      </w:r>
      <w:bookmarkEnd w:id="94"/>
    </w:p>
    <w:p w14:paraId="1C3C2C2E" w14:textId="77777777" w:rsidR="004C203F" w:rsidRDefault="004C203F" w:rsidP="00394AC4">
      <w:pPr>
        <w:tabs>
          <w:tab w:val="clear" w:pos="357"/>
        </w:tabs>
        <w:autoSpaceDE w:val="0"/>
        <w:autoSpaceDN w:val="0"/>
        <w:adjustRightInd w:val="0"/>
        <w:ind w:left="720"/>
        <w:jc w:val="left"/>
      </w:pPr>
    </w:p>
    <w:p w14:paraId="4B77A5A5" w14:textId="77777777" w:rsidR="004C203F" w:rsidRDefault="004C203F" w:rsidP="00394AC4">
      <w:pPr>
        <w:tabs>
          <w:tab w:val="clear" w:pos="357"/>
        </w:tabs>
        <w:autoSpaceDE w:val="0"/>
        <w:autoSpaceDN w:val="0"/>
        <w:adjustRightInd w:val="0"/>
        <w:ind w:left="720"/>
        <w:jc w:val="left"/>
      </w:pPr>
      <w:r>
        <w:t>The Contractor Provides Safety File on conclusion of the contract to the Service Manager</w:t>
      </w:r>
    </w:p>
    <w:p w14:paraId="481A88FA" w14:textId="77777777" w:rsidR="004C203F" w:rsidRDefault="004C203F" w:rsidP="00394AC4">
      <w:pPr>
        <w:tabs>
          <w:tab w:val="clear" w:pos="357"/>
        </w:tabs>
        <w:autoSpaceDE w:val="0"/>
        <w:autoSpaceDN w:val="0"/>
        <w:adjustRightInd w:val="0"/>
        <w:ind w:left="720"/>
        <w:jc w:val="left"/>
      </w:pPr>
      <w:r>
        <w:t>The Safety fine contains Excite medical certificates for all employees associated with the contract including persons leaving employment of the Contractor before the end of the contract.</w:t>
      </w:r>
    </w:p>
    <w:p w14:paraId="3D05B716" w14:textId="77777777" w:rsidR="00230450" w:rsidRDefault="00230450" w:rsidP="00624981">
      <w:pPr>
        <w:shd w:val="clear" w:color="auto" w:fill="FFFFFF"/>
      </w:pPr>
    </w:p>
    <w:p w14:paraId="1F4D9FC9" w14:textId="77777777" w:rsidR="00C20738" w:rsidRDefault="00C20738" w:rsidP="00624981">
      <w:pPr>
        <w:shd w:val="clear" w:color="auto" w:fill="FFFFFF"/>
      </w:pPr>
    </w:p>
    <w:p w14:paraId="7FF79EDC" w14:textId="77777777" w:rsidR="00EA692F" w:rsidRPr="000B340D" w:rsidRDefault="00EA692F" w:rsidP="006B70DA">
      <w:pPr>
        <w:pStyle w:val="Heading2"/>
        <w:shd w:val="clear" w:color="auto" w:fill="FFFFFF"/>
        <w:rPr>
          <w:i/>
          <w:iCs/>
          <w:lang w:val="en-ZA"/>
        </w:rPr>
      </w:pPr>
      <w:bookmarkStart w:id="95" w:name="_Toc137798055"/>
      <w:bookmarkStart w:id="96" w:name="_Toc229128258"/>
      <w:bookmarkStart w:id="97" w:name="_Toc232953639"/>
      <w:bookmarkStart w:id="98" w:name="_Toc232955989"/>
      <w:bookmarkStart w:id="99" w:name="_Toc450640014"/>
      <w:r w:rsidRPr="000B340D">
        <w:t xml:space="preserve">The </w:t>
      </w:r>
      <w:r w:rsidRPr="000B340D">
        <w:rPr>
          <w:i/>
          <w:iCs/>
        </w:rPr>
        <w:t>Contractor</w:t>
      </w:r>
      <w:r w:rsidRPr="000B340D">
        <w:t>’s plan</w:t>
      </w:r>
      <w:bookmarkEnd w:id="95"/>
      <w:bookmarkEnd w:id="96"/>
      <w:r w:rsidRPr="000B340D">
        <w:t xml:space="preserve"> for the </w:t>
      </w:r>
      <w:r w:rsidRPr="000B340D">
        <w:rPr>
          <w:i/>
          <w:iCs/>
          <w:lang w:val="en-ZA"/>
        </w:rPr>
        <w:t>service</w:t>
      </w:r>
      <w:bookmarkEnd w:id="97"/>
      <w:bookmarkEnd w:id="98"/>
      <w:bookmarkEnd w:id="99"/>
    </w:p>
    <w:p w14:paraId="59964AA4" w14:textId="77777777" w:rsidR="00EA692F" w:rsidRPr="000B340D" w:rsidRDefault="00EA692F" w:rsidP="00F43F5C">
      <w:pPr>
        <w:rPr>
          <w:lang w:val="en-ZA"/>
        </w:rPr>
      </w:pPr>
    </w:p>
    <w:p w14:paraId="75BA64FE" w14:textId="77777777" w:rsidR="00EA692F" w:rsidRPr="00BA19E0" w:rsidRDefault="00990618" w:rsidP="00BA19E0">
      <w:pPr>
        <w:pStyle w:val="Heading4"/>
      </w:pPr>
      <w:r w:rsidRPr="00BA19E0">
        <w:t>T</w:t>
      </w:r>
      <w:r w:rsidR="00EA692F" w:rsidRPr="00BA19E0">
        <w:t xml:space="preserve">he Contractor shall provide an overall plan which stipulates how the provision of the services shall be facilitated in order to meet the Employer’s needs.  This will include the availability of competent </w:t>
      </w:r>
      <w:r w:rsidR="00EA692F" w:rsidRPr="00BA19E0">
        <w:lastRenderedPageBreak/>
        <w:t>staff and necessary equipment, team/s reporting to site within the stipulated time, meeting quality requirements, including defect correction and management of incompetency and ill-discipline.</w:t>
      </w:r>
    </w:p>
    <w:p w14:paraId="0AC1684D" w14:textId="77777777" w:rsidR="00EA692F" w:rsidRPr="00BE706C" w:rsidRDefault="00EA692F" w:rsidP="00BE706C"/>
    <w:p w14:paraId="38CB078C" w14:textId="77777777" w:rsidR="00EA692F" w:rsidRPr="00BA19E0" w:rsidRDefault="00B60C76" w:rsidP="00BA19E0">
      <w:pPr>
        <w:pStyle w:val="Heading4"/>
      </w:pPr>
      <w:r w:rsidRPr="00BA19E0">
        <w:t>For the duration of t</w:t>
      </w:r>
      <w:r w:rsidR="00EA692F" w:rsidRPr="00BA19E0">
        <w:t>he</w:t>
      </w:r>
      <w:r w:rsidR="00990618" w:rsidRPr="00BA19E0">
        <w:t xml:space="preserve"> Contract the </w:t>
      </w:r>
      <w:r w:rsidR="00EA692F" w:rsidRPr="00BA19E0">
        <w:t xml:space="preserve">Contractor will provide </w:t>
      </w:r>
      <w:r w:rsidRPr="00BA19E0">
        <w:t>Comprehensive rolling</w:t>
      </w:r>
      <w:r w:rsidR="00EA692F" w:rsidRPr="00BA19E0">
        <w:t xml:space="preserve"> programme which </w:t>
      </w:r>
      <w:r w:rsidRPr="00BA19E0">
        <w:t>will contain</w:t>
      </w:r>
      <w:r w:rsidR="00EA692F" w:rsidRPr="00BA19E0">
        <w:t xml:space="preserve"> duration</w:t>
      </w:r>
      <w:r w:rsidRPr="00BA19E0">
        <w:t>, planned start dates and times</w:t>
      </w:r>
      <w:r w:rsidR="00EA692F" w:rsidRPr="00BA19E0">
        <w:t xml:space="preserve"> for a specific type of activity.  This will be especially required where work will affect other activities on site, including during outages.  Such programme will be in the form of either a Microsoft Excel spread sheet with durations and resources stated for all the different activities/levels of work to be undertaken.  Programmes must be revised whenever necessary to contain relevant information.</w:t>
      </w:r>
      <w:r w:rsidR="00990618" w:rsidRPr="00BA19E0">
        <w:t xml:space="preserve">  The planning Information will be required to be updated in SAP by the Contractor’s Planners.</w:t>
      </w:r>
    </w:p>
    <w:p w14:paraId="5FED5AD4" w14:textId="77777777" w:rsidR="00EA692F" w:rsidRDefault="00EA692F" w:rsidP="00860258">
      <w:pPr>
        <w:shd w:val="clear" w:color="auto" w:fill="FFFFFF"/>
      </w:pPr>
    </w:p>
    <w:p w14:paraId="2FC2501B" w14:textId="77777777" w:rsidR="00EA692F" w:rsidRDefault="00EA692F" w:rsidP="00860258">
      <w:pPr>
        <w:shd w:val="clear" w:color="auto" w:fill="FFFFFF"/>
      </w:pPr>
    </w:p>
    <w:p w14:paraId="4C87F486" w14:textId="77777777" w:rsidR="00EA692F" w:rsidRPr="00CC7EF1" w:rsidRDefault="00EA692F" w:rsidP="006B70DA">
      <w:pPr>
        <w:pStyle w:val="Heading2"/>
        <w:shd w:val="clear" w:color="auto" w:fill="FFFFFF"/>
      </w:pPr>
      <w:bookmarkStart w:id="100" w:name="_Toc137798043"/>
      <w:bookmarkStart w:id="101" w:name="_Toc229128246"/>
      <w:bookmarkStart w:id="102" w:name="_Toc232953640"/>
      <w:bookmarkStart w:id="103" w:name="_Toc232955990"/>
      <w:bookmarkStart w:id="104" w:name="_Toc450640015"/>
      <w:r w:rsidRPr="00CC7EF1">
        <w:t>Meetings</w:t>
      </w:r>
      <w:bookmarkEnd w:id="100"/>
      <w:bookmarkEnd w:id="101"/>
      <w:bookmarkEnd w:id="102"/>
      <w:bookmarkEnd w:id="103"/>
      <w:bookmarkEnd w:id="104"/>
    </w:p>
    <w:p w14:paraId="16BC94EB" w14:textId="77777777" w:rsidR="00EA692F" w:rsidRDefault="00EA692F" w:rsidP="006B70DA">
      <w:pPr>
        <w:shd w:val="clear" w:color="auto" w:fill="FFFFFF"/>
      </w:pPr>
      <w:r>
        <w:t>M</w:t>
      </w:r>
      <w:r w:rsidRPr="00765036">
        <w:t xml:space="preserve">eetings </w:t>
      </w:r>
      <w:r>
        <w:t>will</w:t>
      </w:r>
      <w:r w:rsidRPr="00765036">
        <w:t xml:space="preserve"> be convened and chaired by the </w:t>
      </w:r>
      <w:r>
        <w:rPr>
          <w:i/>
          <w:iCs/>
        </w:rPr>
        <w:t>Service</w:t>
      </w:r>
      <w:r w:rsidRPr="00765036">
        <w:rPr>
          <w:i/>
          <w:iCs/>
        </w:rPr>
        <w:t xml:space="preserve"> Manager</w:t>
      </w:r>
      <w:r w:rsidRPr="00765036">
        <w:t xml:space="preserve"> as </w:t>
      </w:r>
      <w:r>
        <w:t>and when required, including the following</w:t>
      </w:r>
      <w:r w:rsidRPr="00765036">
        <w:t>:</w:t>
      </w:r>
    </w:p>
    <w:p w14:paraId="5BA9C5D9" w14:textId="77777777" w:rsidR="00EA692F" w:rsidRDefault="00EA692F" w:rsidP="006B70DA">
      <w:pPr>
        <w:shd w:val="clear" w:color="auto" w:fill="FFFFFF"/>
      </w:pPr>
    </w:p>
    <w:p w14:paraId="1B1804CE" w14:textId="77777777" w:rsidR="00EA692F" w:rsidRPr="00765036" w:rsidRDefault="00EA692F" w:rsidP="006B70DA">
      <w:pPr>
        <w:shd w:val="clear" w:color="auto" w:fill="FFFFFF"/>
      </w:pPr>
      <w:r>
        <w:t>Table 2.2:  Meeting Schedule</w:t>
      </w:r>
    </w:p>
    <w:p w14:paraId="037D06B1" w14:textId="77777777" w:rsidR="00EA692F" w:rsidRPr="00765036" w:rsidRDefault="00EA692F" w:rsidP="006B70DA">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705"/>
        <w:gridCol w:w="3172"/>
        <w:gridCol w:w="3272"/>
      </w:tblGrid>
      <w:tr w:rsidR="00EA692F" w:rsidRPr="00765036" w14:paraId="34B47153" w14:textId="77777777">
        <w:trPr>
          <w:trHeight w:val="514"/>
        </w:trPr>
        <w:tc>
          <w:tcPr>
            <w:tcW w:w="1487" w:type="dxa"/>
            <w:tcMar>
              <w:top w:w="57" w:type="dxa"/>
              <w:bottom w:w="57" w:type="dxa"/>
            </w:tcMar>
          </w:tcPr>
          <w:p w14:paraId="6E765C16" w14:textId="77777777" w:rsidR="00EA692F" w:rsidRPr="00DB30B1" w:rsidRDefault="00EA692F" w:rsidP="00DB30B1">
            <w:pPr>
              <w:shd w:val="clear" w:color="auto" w:fill="FFFFFF"/>
              <w:jc w:val="center"/>
              <w:rPr>
                <w:b/>
                <w:bCs/>
              </w:rPr>
            </w:pPr>
            <w:r w:rsidRPr="00DB30B1">
              <w:rPr>
                <w:b/>
                <w:bCs/>
              </w:rPr>
              <w:t>N</w:t>
            </w:r>
            <w:r>
              <w:rPr>
                <w:b/>
                <w:bCs/>
              </w:rPr>
              <w:t>ame</w:t>
            </w:r>
          </w:p>
        </w:tc>
        <w:tc>
          <w:tcPr>
            <w:tcW w:w="1740" w:type="dxa"/>
          </w:tcPr>
          <w:p w14:paraId="4DB7A324" w14:textId="77777777" w:rsidR="00EA692F" w:rsidRPr="00DB30B1" w:rsidRDefault="00EA692F" w:rsidP="00DB30B1">
            <w:pPr>
              <w:shd w:val="clear" w:color="auto" w:fill="FFFFFF"/>
              <w:jc w:val="center"/>
              <w:rPr>
                <w:b/>
                <w:bCs/>
              </w:rPr>
            </w:pPr>
            <w:r>
              <w:rPr>
                <w:b/>
                <w:bCs/>
              </w:rPr>
              <w:t>Frequency</w:t>
            </w:r>
          </w:p>
        </w:tc>
        <w:tc>
          <w:tcPr>
            <w:tcW w:w="3260" w:type="dxa"/>
          </w:tcPr>
          <w:p w14:paraId="18FA6C54" w14:textId="77777777" w:rsidR="00EA692F" w:rsidRDefault="00EA692F" w:rsidP="00A45696">
            <w:pPr>
              <w:shd w:val="clear" w:color="auto" w:fill="FFFFFF"/>
              <w:jc w:val="center"/>
              <w:rPr>
                <w:b/>
                <w:bCs/>
              </w:rPr>
            </w:pPr>
            <w:r w:rsidRPr="00DB30B1">
              <w:rPr>
                <w:b/>
                <w:bCs/>
              </w:rPr>
              <w:t>A</w:t>
            </w:r>
            <w:r>
              <w:rPr>
                <w:b/>
                <w:bCs/>
              </w:rPr>
              <w:t>ttendance by</w:t>
            </w:r>
            <w:r w:rsidRPr="00DB30B1">
              <w:rPr>
                <w:b/>
                <w:bCs/>
              </w:rPr>
              <w:t xml:space="preserve"> </w:t>
            </w:r>
            <w:r>
              <w:rPr>
                <w:b/>
                <w:bCs/>
              </w:rPr>
              <w:t xml:space="preserve">relevant </w:t>
            </w:r>
          </w:p>
          <w:p w14:paraId="5A1A9A98" w14:textId="77777777" w:rsidR="00EA692F" w:rsidRPr="00DB30B1" w:rsidRDefault="00EA692F" w:rsidP="00A45696">
            <w:pPr>
              <w:shd w:val="clear" w:color="auto" w:fill="FFFFFF"/>
              <w:jc w:val="center"/>
              <w:rPr>
                <w:b/>
                <w:bCs/>
              </w:rPr>
            </w:pPr>
            <w:r w:rsidRPr="00EE1B0C">
              <w:rPr>
                <w:b/>
                <w:bCs/>
                <w:i/>
                <w:iCs/>
              </w:rPr>
              <w:t>Employer</w:t>
            </w:r>
            <w:r>
              <w:rPr>
                <w:b/>
                <w:bCs/>
              </w:rPr>
              <w:t>’s personnel</w:t>
            </w:r>
            <w:r w:rsidRPr="00DB30B1">
              <w:rPr>
                <w:b/>
                <w:bCs/>
              </w:rPr>
              <w:t>:</w:t>
            </w:r>
          </w:p>
        </w:tc>
        <w:tc>
          <w:tcPr>
            <w:tcW w:w="3367" w:type="dxa"/>
            <w:tcMar>
              <w:top w:w="57" w:type="dxa"/>
              <w:bottom w:w="57" w:type="dxa"/>
            </w:tcMar>
          </w:tcPr>
          <w:p w14:paraId="49A9AF61" w14:textId="77777777" w:rsidR="00EA692F" w:rsidRDefault="00EA692F" w:rsidP="00DB30B1">
            <w:pPr>
              <w:shd w:val="clear" w:color="auto" w:fill="FFFFFF"/>
              <w:jc w:val="center"/>
              <w:rPr>
                <w:b/>
                <w:bCs/>
              </w:rPr>
            </w:pPr>
            <w:r w:rsidRPr="00DB30B1">
              <w:rPr>
                <w:b/>
                <w:bCs/>
              </w:rPr>
              <w:t>A</w:t>
            </w:r>
            <w:r>
              <w:rPr>
                <w:b/>
                <w:bCs/>
              </w:rPr>
              <w:t>ttendance by</w:t>
            </w:r>
            <w:r w:rsidRPr="00DB30B1">
              <w:rPr>
                <w:b/>
                <w:bCs/>
              </w:rPr>
              <w:t xml:space="preserve"> </w:t>
            </w:r>
            <w:r>
              <w:rPr>
                <w:b/>
                <w:bCs/>
              </w:rPr>
              <w:t xml:space="preserve">relevant </w:t>
            </w:r>
          </w:p>
          <w:p w14:paraId="0DBA073D" w14:textId="77777777" w:rsidR="00EA692F" w:rsidRPr="00DB30B1" w:rsidRDefault="00EA692F" w:rsidP="00DB30B1">
            <w:pPr>
              <w:shd w:val="clear" w:color="auto" w:fill="FFFFFF"/>
              <w:jc w:val="center"/>
              <w:rPr>
                <w:b/>
                <w:bCs/>
              </w:rPr>
            </w:pPr>
            <w:r w:rsidRPr="00EE1B0C">
              <w:rPr>
                <w:b/>
                <w:bCs/>
                <w:i/>
                <w:iCs/>
              </w:rPr>
              <w:t>Contractor</w:t>
            </w:r>
            <w:r>
              <w:rPr>
                <w:b/>
                <w:bCs/>
              </w:rPr>
              <w:t>’s personnel</w:t>
            </w:r>
            <w:r w:rsidRPr="00DB30B1">
              <w:rPr>
                <w:b/>
                <w:bCs/>
              </w:rPr>
              <w:t>:</w:t>
            </w:r>
          </w:p>
        </w:tc>
      </w:tr>
      <w:tr w:rsidR="00EA692F" w:rsidRPr="00765036" w14:paraId="40273870" w14:textId="77777777">
        <w:trPr>
          <w:trHeight w:val="514"/>
        </w:trPr>
        <w:tc>
          <w:tcPr>
            <w:tcW w:w="1487" w:type="dxa"/>
            <w:tcMar>
              <w:top w:w="57" w:type="dxa"/>
              <w:bottom w:w="57" w:type="dxa"/>
            </w:tcMar>
          </w:tcPr>
          <w:p w14:paraId="096C3F8B" w14:textId="77777777" w:rsidR="00EA692F" w:rsidRDefault="00EA692F" w:rsidP="006B70DA">
            <w:pPr>
              <w:shd w:val="clear" w:color="auto" w:fill="FFFFFF"/>
            </w:pPr>
            <w:r>
              <w:t xml:space="preserve">Contract </w:t>
            </w:r>
          </w:p>
          <w:p w14:paraId="18CE686D" w14:textId="77777777" w:rsidR="00EA692F" w:rsidRPr="00765036" w:rsidRDefault="00EA692F" w:rsidP="006B70DA">
            <w:pPr>
              <w:shd w:val="clear" w:color="auto" w:fill="FFFFFF"/>
            </w:pPr>
            <w:r>
              <w:t>kick-off</w:t>
            </w:r>
          </w:p>
        </w:tc>
        <w:tc>
          <w:tcPr>
            <w:tcW w:w="1740" w:type="dxa"/>
          </w:tcPr>
          <w:p w14:paraId="4188E887" w14:textId="77777777" w:rsidR="00EA692F" w:rsidRDefault="00EA692F" w:rsidP="000C2D5B">
            <w:pPr>
              <w:shd w:val="clear" w:color="auto" w:fill="FFFFFF"/>
            </w:pPr>
            <w:r>
              <w:t>Once off</w:t>
            </w:r>
          </w:p>
        </w:tc>
        <w:tc>
          <w:tcPr>
            <w:tcW w:w="3260" w:type="dxa"/>
          </w:tcPr>
          <w:p w14:paraId="3C4D4F19" w14:textId="77777777" w:rsidR="00EA692F" w:rsidRPr="00624F14" w:rsidRDefault="00450C2B" w:rsidP="00450C2B">
            <w:pPr>
              <w:jc w:val="left"/>
            </w:pPr>
            <w:r>
              <w:t>Service</w:t>
            </w:r>
            <w:r w:rsidR="00EA692F" w:rsidRPr="00624F14">
              <w:t xml:space="preserve"> manager, </w:t>
            </w:r>
            <w:r>
              <w:t>Plant</w:t>
            </w:r>
            <w:r w:rsidR="00EA692F" w:rsidRPr="00624F14">
              <w:t xml:space="preserve"> supervisor</w:t>
            </w:r>
            <w:r w:rsidR="00EA692F">
              <w:t>/manager</w:t>
            </w:r>
            <w:r w:rsidR="00EA692F" w:rsidRPr="00624F14">
              <w:t xml:space="preserve"> and/or other necessary representatives.</w:t>
            </w:r>
          </w:p>
        </w:tc>
        <w:tc>
          <w:tcPr>
            <w:tcW w:w="3367" w:type="dxa"/>
            <w:tcMar>
              <w:top w:w="57" w:type="dxa"/>
              <w:bottom w:w="57" w:type="dxa"/>
            </w:tcMar>
          </w:tcPr>
          <w:p w14:paraId="7CE03391" w14:textId="77777777" w:rsidR="00EA692F" w:rsidRPr="00765036" w:rsidRDefault="00552921" w:rsidP="00B91CEF">
            <w:pPr>
              <w:shd w:val="clear" w:color="auto" w:fill="FFFFFF"/>
              <w:jc w:val="left"/>
            </w:pPr>
            <w:r>
              <w:t xml:space="preserve">Site </w:t>
            </w:r>
            <w:r w:rsidR="00EA692F">
              <w:t>manager, S</w:t>
            </w:r>
            <w:r w:rsidR="00EA692F" w:rsidRPr="00765036">
              <w:t>ite supervisor</w:t>
            </w:r>
            <w:r w:rsidR="00EA692F">
              <w:t xml:space="preserve"> and/or other necessary representatives.</w:t>
            </w:r>
          </w:p>
        </w:tc>
      </w:tr>
      <w:tr w:rsidR="00EA692F" w:rsidRPr="00765036" w14:paraId="6251F755" w14:textId="77777777">
        <w:tc>
          <w:tcPr>
            <w:tcW w:w="1487" w:type="dxa"/>
            <w:tcMar>
              <w:top w:w="57" w:type="dxa"/>
              <w:bottom w:w="57" w:type="dxa"/>
            </w:tcMar>
          </w:tcPr>
          <w:p w14:paraId="3BACF6C8" w14:textId="77777777" w:rsidR="00EA692F" w:rsidRPr="00765036" w:rsidRDefault="00EA692F" w:rsidP="0071762F">
            <w:pPr>
              <w:shd w:val="clear" w:color="auto" w:fill="FFFFFF"/>
              <w:jc w:val="left"/>
            </w:pPr>
            <w:r>
              <w:t>Early Warning</w:t>
            </w:r>
          </w:p>
        </w:tc>
        <w:tc>
          <w:tcPr>
            <w:tcW w:w="1740" w:type="dxa"/>
          </w:tcPr>
          <w:p w14:paraId="7584252E" w14:textId="77777777" w:rsidR="00EA692F" w:rsidRDefault="00EA692F" w:rsidP="00A45696">
            <w:pPr>
              <w:shd w:val="clear" w:color="auto" w:fill="FFFFFF"/>
              <w:jc w:val="left"/>
            </w:pPr>
            <w:r>
              <w:t>As and when notified by either party</w:t>
            </w:r>
          </w:p>
        </w:tc>
        <w:tc>
          <w:tcPr>
            <w:tcW w:w="3260" w:type="dxa"/>
          </w:tcPr>
          <w:p w14:paraId="69933D56" w14:textId="77777777" w:rsidR="00EA692F" w:rsidRPr="00624F14" w:rsidRDefault="00450C2B" w:rsidP="00450C2B">
            <w:pPr>
              <w:jc w:val="left"/>
            </w:pPr>
            <w:r>
              <w:t>Service</w:t>
            </w:r>
            <w:r w:rsidR="00EA692F">
              <w:t xml:space="preserve"> manager and</w:t>
            </w:r>
            <w:r w:rsidR="00EA692F" w:rsidRPr="00624F14">
              <w:t xml:space="preserve"> </w:t>
            </w:r>
            <w:r>
              <w:t>Plant</w:t>
            </w:r>
            <w:r w:rsidR="00EA692F" w:rsidRPr="00624F14">
              <w:t xml:space="preserve"> supervisor</w:t>
            </w:r>
            <w:r w:rsidR="00EA692F">
              <w:t>/manager and other relevant personnel.</w:t>
            </w:r>
          </w:p>
        </w:tc>
        <w:tc>
          <w:tcPr>
            <w:tcW w:w="3367" w:type="dxa"/>
            <w:tcMar>
              <w:top w:w="57" w:type="dxa"/>
              <w:bottom w:w="57" w:type="dxa"/>
            </w:tcMar>
          </w:tcPr>
          <w:p w14:paraId="50A4EE2C" w14:textId="77777777" w:rsidR="00EA692F" w:rsidRPr="00765036" w:rsidRDefault="00552921" w:rsidP="00B91CEF">
            <w:pPr>
              <w:shd w:val="clear" w:color="auto" w:fill="FFFFFF"/>
              <w:jc w:val="left"/>
            </w:pPr>
            <w:r>
              <w:t xml:space="preserve">Site </w:t>
            </w:r>
            <w:r w:rsidR="00EA692F">
              <w:t>manager and</w:t>
            </w:r>
            <w:r w:rsidR="00EA692F" w:rsidRPr="00624F14">
              <w:t xml:space="preserve"> Site supervisor</w:t>
            </w:r>
            <w:r w:rsidR="00EA692F">
              <w:t>/manager and other relevant personnel.</w:t>
            </w:r>
          </w:p>
        </w:tc>
      </w:tr>
      <w:tr w:rsidR="00EA692F" w:rsidRPr="00765036" w14:paraId="3888A0FA" w14:textId="77777777">
        <w:tc>
          <w:tcPr>
            <w:tcW w:w="1487" w:type="dxa"/>
            <w:tcMar>
              <w:top w:w="57" w:type="dxa"/>
              <w:bottom w:w="57" w:type="dxa"/>
            </w:tcMar>
          </w:tcPr>
          <w:p w14:paraId="7D8A608D" w14:textId="77777777" w:rsidR="00EA692F" w:rsidRDefault="00EA692F" w:rsidP="0071762F">
            <w:pPr>
              <w:shd w:val="clear" w:color="auto" w:fill="FFFFFF"/>
              <w:jc w:val="left"/>
            </w:pPr>
            <w:r>
              <w:t>Technical and/or non- conformance</w:t>
            </w:r>
          </w:p>
        </w:tc>
        <w:tc>
          <w:tcPr>
            <w:tcW w:w="1740" w:type="dxa"/>
          </w:tcPr>
          <w:p w14:paraId="40A6F7E9" w14:textId="77777777" w:rsidR="00EA692F" w:rsidRDefault="00EA692F" w:rsidP="006B70DA">
            <w:pPr>
              <w:shd w:val="clear" w:color="auto" w:fill="FFFFFF"/>
              <w:jc w:val="left"/>
            </w:pPr>
            <w:r>
              <w:t>At least once every 3 months</w:t>
            </w:r>
          </w:p>
        </w:tc>
        <w:tc>
          <w:tcPr>
            <w:tcW w:w="3260" w:type="dxa"/>
          </w:tcPr>
          <w:p w14:paraId="608174B1" w14:textId="77777777" w:rsidR="00EA692F" w:rsidRPr="00624F14" w:rsidRDefault="00450C2B" w:rsidP="00450C2B">
            <w:pPr>
              <w:jc w:val="left"/>
            </w:pPr>
            <w:r>
              <w:t>Service</w:t>
            </w:r>
            <w:r w:rsidR="00EA692F" w:rsidRPr="00624F14">
              <w:t xml:space="preserve"> manager, </w:t>
            </w:r>
            <w:r>
              <w:t>Plant</w:t>
            </w:r>
            <w:r w:rsidR="00EA692F" w:rsidRPr="00624F14">
              <w:t xml:space="preserve"> supervisor and technical representative.</w:t>
            </w:r>
          </w:p>
        </w:tc>
        <w:tc>
          <w:tcPr>
            <w:tcW w:w="3367" w:type="dxa"/>
            <w:tcMar>
              <w:top w:w="57" w:type="dxa"/>
              <w:bottom w:w="57" w:type="dxa"/>
            </w:tcMar>
          </w:tcPr>
          <w:p w14:paraId="61669C57" w14:textId="77777777" w:rsidR="00EA692F" w:rsidRDefault="00552921" w:rsidP="00B91CEF">
            <w:pPr>
              <w:shd w:val="clear" w:color="auto" w:fill="FFFFFF"/>
              <w:jc w:val="left"/>
            </w:pPr>
            <w:r>
              <w:t xml:space="preserve">Site </w:t>
            </w:r>
            <w:r w:rsidR="00EA692F">
              <w:t xml:space="preserve">manager, </w:t>
            </w:r>
            <w:r w:rsidR="00EA692F" w:rsidRPr="00765036">
              <w:t>Site supervisor</w:t>
            </w:r>
            <w:r w:rsidR="00EA692F">
              <w:t xml:space="preserve"> and technical representative.</w:t>
            </w:r>
          </w:p>
        </w:tc>
      </w:tr>
      <w:tr w:rsidR="00EA692F" w:rsidRPr="00765036" w14:paraId="0A5C0B8C" w14:textId="77777777">
        <w:tc>
          <w:tcPr>
            <w:tcW w:w="1487" w:type="dxa"/>
            <w:tcMar>
              <w:top w:w="57" w:type="dxa"/>
              <w:bottom w:w="57" w:type="dxa"/>
            </w:tcMar>
          </w:tcPr>
          <w:p w14:paraId="6C947BD2" w14:textId="77777777" w:rsidR="00EA692F" w:rsidRDefault="00EA692F" w:rsidP="0071762F">
            <w:pPr>
              <w:shd w:val="clear" w:color="auto" w:fill="FFFFFF"/>
              <w:jc w:val="left"/>
            </w:pPr>
            <w:r>
              <w:t>Safety Incidents</w:t>
            </w:r>
          </w:p>
        </w:tc>
        <w:tc>
          <w:tcPr>
            <w:tcW w:w="1740" w:type="dxa"/>
          </w:tcPr>
          <w:p w14:paraId="175F21CD" w14:textId="77777777" w:rsidR="00EA692F" w:rsidRDefault="00EA692F" w:rsidP="000C2D5B">
            <w:pPr>
              <w:shd w:val="clear" w:color="auto" w:fill="FFFFFF"/>
              <w:jc w:val="left"/>
            </w:pPr>
            <w:r>
              <w:t>For each occurrence</w:t>
            </w:r>
          </w:p>
        </w:tc>
        <w:tc>
          <w:tcPr>
            <w:tcW w:w="3260" w:type="dxa"/>
          </w:tcPr>
          <w:p w14:paraId="37A0685A" w14:textId="77777777" w:rsidR="00EA692F" w:rsidRPr="00624F14" w:rsidRDefault="00EA692F" w:rsidP="00450C2B">
            <w:pPr>
              <w:jc w:val="left"/>
            </w:pPr>
            <w:r>
              <w:t xml:space="preserve">Safety </w:t>
            </w:r>
            <w:r w:rsidRPr="00624F14">
              <w:t xml:space="preserve">Representative, </w:t>
            </w:r>
            <w:r w:rsidR="00450C2B">
              <w:t>Service</w:t>
            </w:r>
            <w:r w:rsidRPr="00624F14">
              <w:t xml:space="preserve"> manager and </w:t>
            </w:r>
            <w:r w:rsidR="00450C2B">
              <w:t>Plant</w:t>
            </w:r>
            <w:r w:rsidRPr="00624F14">
              <w:t xml:space="preserve"> supervisor</w:t>
            </w:r>
            <w:r>
              <w:t xml:space="preserve"> and others involved.</w:t>
            </w:r>
          </w:p>
        </w:tc>
        <w:tc>
          <w:tcPr>
            <w:tcW w:w="3367" w:type="dxa"/>
            <w:tcMar>
              <w:top w:w="57" w:type="dxa"/>
              <w:bottom w:w="57" w:type="dxa"/>
            </w:tcMar>
          </w:tcPr>
          <w:p w14:paraId="1FD004FC" w14:textId="77777777" w:rsidR="00EA692F" w:rsidRDefault="00EA692F" w:rsidP="00552921">
            <w:pPr>
              <w:shd w:val="clear" w:color="auto" w:fill="FFFFFF"/>
              <w:jc w:val="left"/>
            </w:pPr>
            <w:r>
              <w:t xml:space="preserve">Safety </w:t>
            </w:r>
            <w:r w:rsidRPr="00624F14">
              <w:t>Representative</w:t>
            </w:r>
            <w:r w:rsidR="00552921">
              <w:t>, Site</w:t>
            </w:r>
            <w:r w:rsidRPr="00624F14">
              <w:t xml:space="preserve"> manager and Site supervisor</w:t>
            </w:r>
            <w:r>
              <w:t xml:space="preserve"> and others involved.</w:t>
            </w:r>
          </w:p>
        </w:tc>
      </w:tr>
      <w:tr w:rsidR="00552921" w:rsidRPr="00765036" w14:paraId="767E5F07" w14:textId="77777777">
        <w:tc>
          <w:tcPr>
            <w:tcW w:w="1487" w:type="dxa"/>
            <w:tcMar>
              <w:top w:w="57" w:type="dxa"/>
              <w:bottom w:w="57" w:type="dxa"/>
            </w:tcMar>
          </w:tcPr>
          <w:p w14:paraId="08339EBA" w14:textId="77777777" w:rsidR="00552921" w:rsidRDefault="00552921" w:rsidP="0071762F">
            <w:pPr>
              <w:shd w:val="clear" w:color="auto" w:fill="FFFFFF"/>
              <w:jc w:val="left"/>
            </w:pPr>
            <w:r>
              <w:t>Section Meeting</w:t>
            </w:r>
          </w:p>
        </w:tc>
        <w:tc>
          <w:tcPr>
            <w:tcW w:w="1740" w:type="dxa"/>
          </w:tcPr>
          <w:p w14:paraId="3F5D0722" w14:textId="77777777" w:rsidR="00552921" w:rsidRDefault="00552921" w:rsidP="000C2D5B">
            <w:pPr>
              <w:shd w:val="clear" w:color="auto" w:fill="FFFFFF"/>
              <w:jc w:val="left"/>
            </w:pPr>
            <w:r>
              <w:t>Daily</w:t>
            </w:r>
          </w:p>
        </w:tc>
        <w:tc>
          <w:tcPr>
            <w:tcW w:w="3260" w:type="dxa"/>
          </w:tcPr>
          <w:p w14:paraId="6EE77AB7" w14:textId="77777777" w:rsidR="00552921" w:rsidRDefault="001A0DF8" w:rsidP="00515A80">
            <w:pPr>
              <w:jc w:val="left"/>
            </w:pPr>
            <w:r>
              <w:t>Fuel Oil</w:t>
            </w:r>
            <w:r w:rsidR="00515A80">
              <w:t xml:space="preserve"> Plant Maintenance </w:t>
            </w:r>
            <w:r w:rsidR="00552921" w:rsidRPr="00624F14">
              <w:t>manager and supervisor</w:t>
            </w:r>
            <w:r w:rsidR="00552921">
              <w:t>, Engineer, and others involved.</w:t>
            </w:r>
          </w:p>
        </w:tc>
        <w:tc>
          <w:tcPr>
            <w:tcW w:w="3367" w:type="dxa"/>
            <w:tcMar>
              <w:top w:w="57" w:type="dxa"/>
              <w:bottom w:w="57" w:type="dxa"/>
            </w:tcMar>
          </w:tcPr>
          <w:p w14:paraId="415BB6BE" w14:textId="77777777" w:rsidR="00552921" w:rsidRDefault="00552921" w:rsidP="00ED13AD">
            <w:pPr>
              <w:shd w:val="clear" w:color="auto" w:fill="FFFFFF"/>
              <w:jc w:val="left"/>
            </w:pPr>
            <w:r>
              <w:t xml:space="preserve">Site manager, </w:t>
            </w:r>
            <w:r w:rsidRPr="00624F14">
              <w:t>Site supervisor</w:t>
            </w:r>
            <w:r>
              <w:t>s Safety Representative</w:t>
            </w:r>
            <w:r w:rsidR="00ED13AD">
              <w:t xml:space="preserve"> and planner</w:t>
            </w:r>
            <w:r>
              <w:t>.</w:t>
            </w:r>
          </w:p>
        </w:tc>
      </w:tr>
      <w:tr w:rsidR="00552921" w:rsidRPr="00765036" w14:paraId="6F7089DE" w14:textId="77777777">
        <w:tc>
          <w:tcPr>
            <w:tcW w:w="1487" w:type="dxa"/>
            <w:tcMar>
              <w:top w:w="57" w:type="dxa"/>
              <w:bottom w:w="57" w:type="dxa"/>
            </w:tcMar>
          </w:tcPr>
          <w:p w14:paraId="69107EBC" w14:textId="77777777" w:rsidR="00552921" w:rsidRDefault="00552921" w:rsidP="0071762F">
            <w:pPr>
              <w:shd w:val="clear" w:color="auto" w:fill="FFFFFF"/>
              <w:jc w:val="left"/>
            </w:pPr>
            <w:r>
              <w:t>Scope freeze meeting</w:t>
            </w:r>
          </w:p>
        </w:tc>
        <w:tc>
          <w:tcPr>
            <w:tcW w:w="1740" w:type="dxa"/>
          </w:tcPr>
          <w:p w14:paraId="38DAE16B" w14:textId="77777777" w:rsidR="00552921" w:rsidRDefault="00ED13AD" w:rsidP="000C2D5B">
            <w:pPr>
              <w:shd w:val="clear" w:color="auto" w:fill="FFFFFF"/>
              <w:jc w:val="left"/>
            </w:pPr>
            <w:r>
              <w:t>weekly</w:t>
            </w:r>
          </w:p>
        </w:tc>
        <w:tc>
          <w:tcPr>
            <w:tcW w:w="3260" w:type="dxa"/>
          </w:tcPr>
          <w:p w14:paraId="400687A9" w14:textId="77777777" w:rsidR="00552921" w:rsidRPr="00624F14" w:rsidRDefault="00ED13AD" w:rsidP="00552921">
            <w:pPr>
              <w:jc w:val="left"/>
            </w:pPr>
            <w:r>
              <w:t>Contract Supervisor, planning Supervisor</w:t>
            </w:r>
          </w:p>
        </w:tc>
        <w:tc>
          <w:tcPr>
            <w:tcW w:w="3367" w:type="dxa"/>
            <w:tcMar>
              <w:top w:w="57" w:type="dxa"/>
              <w:bottom w:w="57" w:type="dxa"/>
            </w:tcMar>
          </w:tcPr>
          <w:p w14:paraId="558F244D" w14:textId="77777777" w:rsidR="00552921" w:rsidRDefault="00ED13AD" w:rsidP="00ED13AD">
            <w:pPr>
              <w:shd w:val="clear" w:color="auto" w:fill="FFFFFF"/>
              <w:jc w:val="left"/>
            </w:pPr>
            <w:r>
              <w:t>Planner, Site Supervisor</w:t>
            </w:r>
          </w:p>
        </w:tc>
      </w:tr>
      <w:tr w:rsidR="00ED13AD" w:rsidRPr="00765036" w14:paraId="0B68ED4D" w14:textId="77777777">
        <w:tc>
          <w:tcPr>
            <w:tcW w:w="1487" w:type="dxa"/>
            <w:tcMar>
              <w:top w:w="57" w:type="dxa"/>
              <w:bottom w:w="57" w:type="dxa"/>
            </w:tcMar>
          </w:tcPr>
          <w:p w14:paraId="4B65F911" w14:textId="77777777" w:rsidR="00ED13AD" w:rsidRDefault="00ED13AD" w:rsidP="0071762F">
            <w:pPr>
              <w:shd w:val="clear" w:color="auto" w:fill="FFFFFF"/>
              <w:jc w:val="left"/>
            </w:pPr>
            <w:r>
              <w:t>Planning meeting</w:t>
            </w:r>
          </w:p>
        </w:tc>
        <w:tc>
          <w:tcPr>
            <w:tcW w:w="1740" w:type="dxa"/>
          </w:tcPr>
          <w:p w14:paraId="2210DEEA" w14:textId="77777777" w:rsidR="00ED13AD" w:rsidRDefault="00ED13AD" w:rsidP="000C2D5B">
            <w:pPr>
              <w:shd w:val="clear" w:color="auto" w:fill="FFFFFF"/>
              <w:jc w:val="left"/>
            </w:pPr>
            <w:r>
              <w:t>weekly</w:t>
            </w:r>
          </w:p>
        </w:tc>
        <w:tc>
          <w:tcPr>
            <w:tcW w:w="3260" w:type="dxa"/>
          </w:tcPr>
          <w:p w14:paraId="7C447366" w14:textId="77777777" w:rsidR="00ED13AD" w:rsidRPr="00624F14" w:rsidRDefault="00ED13AD" w:rsidP="00552921">
            <w:pPr>
              <w:jc w:val="left"/>
            </w:pPr>
            <w:r>
              <w:t>Contract Supervisor, planning Supervisor</w:t>
            </w:r>
          </w:p>
        </w:tc>
        <w:tc>
          <w:tcPr>
            <w:tcW w:w="3367" w:type="dxa"/>
            <w:tcMar>
              <w:top w:w="57" w:type="dxa"/>
              <w:bottom w:w="57" w:type="dxa"/>
            </w:tcMar>
          </w:tcPr>
          <w:p w14:paraId="690BF954" w14:textId="77777777" w:rsidR="00ED13AD" w:rsidRDefault="00ED13AD" w:rsidP="00552921">
            <w:pPr>
              <w:shd w:val="clear" w:color="auto" w:fill="FFFFFF"/>
              <w:jc w:val="left"/>
            </w:pPr>
            <w:r>
              <w:t>Planner, Site Supervisor</w:t>
            </w:r>
          </w:p>
        </w:tc>
      </w:tr>
      <w:tr w:rsidR="00ED13AD" w:rsidRPr="00765036" w14:paraId="6F18D255" w14:textId="77777777">
        <w:tc>
          <w:tcPr>
            <w:tcW w:w="1487" w:type="dxa"/>
            <w:tcMar>
              <w:top w:w="57" w:type="dxa"/>
              <w:bottom w:w="57" w:type="dxa"/>
            </w:tcMar>
          </w:tcPr>
          <w:p w14:paraId="53645805" w14:textId="77777777" w:rsidR="00ED13AD" w:rsidRDefault="00ED13AD" w:rsidP="0071762F">
            <w:pPr>
              <w:shd w:val="clear" w:color="auto" w:fill="FFFFFF"/>
              <w:jc w:val="left"/>
            </w:pPr>
            <w:r>
              <w:t>Prioritization meeting</w:t>
            </w:r>
          </w:p>
        </w:tc>
        <w:tc>
          <w:tcPr>
            <w:tcW w:w="1740" w:type="dxa"/>
          </w:tcPr>
          <w:p w14:paraId="4B91A8BC" w14:textId="77777777" w:rsidR="00ED13AD" w:rsidRDefault="00ED13AD" w:rsidP="000C2D5B">
            <w:pPr>
              <w:shd w:val="clear" w:color="auto" w:fill="FFFFFF"/>
              <w:jc w:val="left"/>
            </w:pPr>
            <w:r>
              <w:t>Daily</w:t>
            </w:r>
          </w:p>
        </w:tc>
        <w:tc>
          <w:tcPr>
            <w:tcW w:w="3260" w:type="dxa"/>
          </w:tcPr>
          <w:p w14:paraId="2E0303DF" w14:textId="77777777" w:rsidR="00ED13AD" w:rsidRPr="00624F14" w:rsidRDefault="00ED13AD" w:rsidP="00552921">
            <w:pPr>
              <w:jc w:val="left"/>
            </w:pPr>
            <w:r>
              <w:t>Contract Supervisor, planning Supervisor, Production Manager and others involved</w:t>
            </w:r>
          </w:p>
        </w:tc>
        <w:tc>
          <w:tcPr>
            <w:tcW w:w="3367" w:type="dxa"/>
            <w:tcMar>
              <w:top w:w="57" w:type="dxa"/>
              <w:bottom w:w="57" w:type="dxa"/>
            </w:tcMar>
          </w:tcPr>
          <w:p w14:paraId="44B8581B" w14:textId="77777777" w:rsidR="00ED13AD" w:rsidRDefault="00ED13AD" w:rsidP="00552921">
            <w:pPr>
              <w:shd w:val="clear" w:color="auto" w:fill="FFFFFF"/>
              <w:jc w:val="left"/>
            </w:pPr>
            <w:r>
              <w:t>Planner, Site Supervisor</w:t>
            </w:r>
          </w:p>
        </w:tc>
      </w:tr>
      <w:tr w:rsidR="00ED13AD" w:rsidRPr="00765036" w14:paraId="15FBA8D5" w14:textId="77777777">
        <w:tc>
          <w:tcPr>
            <w:tcW w:w="1487" w:type="dxa"/>
            <w:tcMar>
              <w:top w:w="57" w:type="dxa"/>
              <w:bottom w:w="57" w:type="dxa"/>
            </w:tcMar>
          </w:tcPr>
          <w:p w14:paraId="2649EE82" w14:textId="77777777" w:rsidR="00ED13AD" w:rsidRDefault="00ED13AD" w:rsidP="00552921">
            <w:pPr>
              <w:shd w:val="clear" w:color="auto" w:fill="FFFFFF"/>
              <w:jc w:val="left"/>
            </w:pPr>
            <w:r>
              <w:t>Contractor Safety meeting</w:t>
            </w:r>
          </w:p>
        </w:tc>
        <w:tc>
          <w:tcPr>
            <w:tcW w:w="1740" w:type="dxa"/>
          </w:tcPr>
          <w:p w14:paraId="7D4FACCB" w14:textId="77777777" w:rsidR="00ED13AD" w:rsidRDefault="00ED13AD" w:rsidP="000C2D5B">
            <w:pPr>
              <w:shd w:val="clear" w:color="auto" w:fill="FFFFFF"/>
              <w:jc w:val="left"/>
            </w:pPr>
            <w:r>
              <w:t>Monthly</w:t>
            </w:r>
          </w:p>
        </w:tc>
        <w:tc>
          <w:tcPr>
            <w:tcW w:w="3260" w:type="dxa"/>
          </w:tcPr>
          <w:p w14:paraId="74A4D118" w14:textId="77777777" w:rsidR="00ED13AD" w:rsidRPr="00624F14" w:rsidRDefault="00630B91" w:rsidP="00630B91">
            <w:pPr>
              <w:jc w:val="left"/>
            </w:pPr>
            <w:r>
              <w:t xml:space="preserve">Fuel Oil </w:t>
            </w:r>
            <w:r w:rsidR="00515A80">
              <w:t>Plant Maintenance</w:t>
            </w:r>
            <w:r w:rsidR="00ED13AD">
              <w:t xml:space="preserve"> Manager</w:t>
            </w:r>
          </w:p>
        </w:tc>
        <w:tc>
          <w:tcPr>
            <w:tcW w:w="3367" w:type="dxa"/>
            <w:tcMar>
              <w:top w:w="57" w:type="dxa"/>
              <w:bottom w:w="57" w:type="dxa"/>
            </w:tcMar>
          </w:tcPr>
          <w:p w14:paraId="71F66E8A" w14:textId="77777777" w:rsidR="00ED13AD" w:rsidRDefault="00ED13AD" w:rsidP="00552921">
            <w:pPr>
              <w:shd w:val="clear" w:color="auto" w:fill="FFFFFF"/>
              <w:jc w:val="left"/>
            </w:pPr>
            <w:r>
              <w:t xml:space="preserve">Site manager, </w:t>
            </w:r>
            <w:r w:rsidRPr="00624F14">
              <w:t>Site supervisor</w:t>
            </w:r>
            <w:r>
              <w:t>s Safety Representative</w:t>
            </w:r>
          </w:p>
        </w:tc>
      </w:tr>
      <w:tr w:rsidR="00ED13AD" w:rsidRPr="00765036" w14:paraId="679B9A28" w14:textId="77777777">
        <w:tc>
          <w:tcPr>
            <w:tcW w:w="1487" w:type="dxa"/>
            <w:tcMar>
              <w:top w:w="57" w:type="dxa"/>
              <w:bottom w:w="57" w:type="dxa"/>
            </w:tcMar>
          </w:tcPr>
          <w:p w14:paraId="7288C13A" w14:textId="77777777" w:rsidR="00ED13AD" w:rsidRDefault="00ED13AD" w:rsidP="00ED13AD">
            <w:pPr>
              <w:shd w:val="clear" w:color="auto" w:fill="FFFFFF"/>
              <w:jc w:val="left"/>
            </w:pPr>
            <w:r>
              <w:t>Outage planning meeting</w:t>
            </w:r>
          </w:p>
        </w:tc>
        <w:tc>
          <w:tcPr>
            <w:tcW w:w="1740" w:type="dxa"/>
          </w:tcPr>
          <w:p w14:paraId="0369C3B6" w14:textId="77777777" w:rsidR="00ED13AD" w:rsidRDefault="00ED13AD" w:rsidP="000C2D5B">
            <w:pPr>
              <w:shd w:val="clear" w:color="auto" w:fill="FFFFFF"/>
              <w:jc w:val="left"/>
            </w:pPr>
            <w:r>
              <w:t>When Required</w:t>
            </w:r>
          </w:p>
        </w:tc>
        <w:tc>
          <w:tcPr>
            <w:tcW w:w="3260" w:type="dxa"/>
          </w:tcPr>
          <w:p w14:paraId="0B85D77D" w14:textId="77777777" w:rsidR="00ED13AD" w:rsidRDefault="00450C2B" w:rsidP="00552921">
            <w:pPr>
              <w:jc w:val="left"/>
            </w:pPr>
            <w:r>
              <w:t>Service</w:t>
            </w:r>
            <w:r w:rsidR="00ED13AD" w:rsidRPr="00624F14">
              <w:t xml:space="preserve"> manager and supervisor</w:t>
            </w:r>
            <w:r w:rsidR="00ED13AD">
              <w:t>, Engineer, and others involved.</w:t>
            </w:r>
          </w:p>
        </w:tc>
        <w:tc>
          <w:tcPr>
            <w:tcW w:w="3367" w:type="dxa"/>
            <w:tcMar>
              <w:top w:w="57" w:type="dxa"/>
              <w:bottom w:w="57" w:type="dxa"/>
            </w:tcMar>
          </w:tcPr>
          <w:p w14:paraId="28A89CFF" w14:textId="77777777" w:rsidR="00ED13AD" w:rsidRDefault="00ED13AD" w:rsidP="00552921">
            <w:pPr>
              <w:shd w:val="clear" w:color="auto" w:fill="FFFFFF"/>
              <w:jc w:val="left"/>
            </w:pPr>
            <w:r>
              <w:t xml:space="preserve">Site manager, </w:t>
            </w:r>
            <w:r w:rsidRPr="00624F14">
              <w:t>Site supervisor</w:t>
            </w:r>
            <w:r>
              <w:t>s Safety Representative and planner.</w:t>
            </w:r>
          </w:p>
        </w:tc>
      </w:tr>
    </w:tbl>
    <w:p w14:paraId="5775E139" w14:textId="77777777" w:rsidR="00EA692F" w:rsidRPr="00765036" w:rsidRDefault="00EA692F" w:rsidP="006B70DA">
      <w:pPr>
        <w:shd w:val="clear" w:color="auto" w:fill="FFFFFF"/>
      </w:pPr>
    </w:p>
    <w:p w14:paraId="604E28BD" w14:textId="77777777" w:rsidR="00EA692F" w:rsidRDefault="00EA692F" w:rsidP="006B70DA">
      <w:pPr>
        <w:shd w:val="clear" w:color="auto" w:fill="FFFFFF"/>
      </w:pPr>
      <w:r>
        <w:t>Additional ad-hoc m</w:t>
      </w:r>
      <w:r w:rsidRPr="00765036">
        <w:t xml:space="preserve">eetings may be convened as </w:t>
      </w:r>
      <w:r>
        <w:t>requir</w:t>
      </w:r>
      <w:r w:rsidRPr="00765036">
        <w:t xml:space="preserve">ed </w:t>
      </w:r>
      <w:r>
        <w:t xml:space="preserve">by either party.  </w:t>
      </w:r>
      <w:r w:rsidRPr="00765036">
        <w:t xml:space="preserve">All meetings </w:t>
      </w:r>
      <w:r>
        <w:t xml:space="preserve">on site </w:t>
      </w:r>
      <w:r w:rsidRPr="00765036">
        <w:t xml:space="preserve">shall be recorded using </w:t>
      </w:r>
      <w:r>
        <w:t xml:space="preserve">the </w:t>
      </w:r>
      <w:r w:rsidRPr="00EE1B0C">
        <w:rPr>
          <w:i/>
          <w:iCs/>
        </w:rPr>
        <w:t>Employer</w:t>
      </w:r>
      <w:r>
        <w:t>’s attendance register</w:t>
      </w:r>
      <w:r w:rsidRPr="00765036">
        <w:t xml:space="preserve"> and </w:t>
      </w:r>
      <w:r>
        <w:t xml:space="preserve">minutes taken.  Such minutes or register shall not be </w:t>
      </w:r>
      <w:r>
        <w:lastRenderedPageBreak/>
        <w:t xml:space="preserve">used for the purpose of confirming actions or instructions under the contract as these shall be done separately by the person identified in the </w:t>
      </w:r>
      <w:r w:rsidRPr="00C56D0B">
        <w:rPr>
          <w:i/>
          <w:iCs/>
        </w:rPr>
        <w:t>conditions of contract</w:t>
      </w:r>
      <w:r>
        <w:t xml:space="preserve"> to carry out such actions or instructions.  </w:t>
      </w:r>
    </w:p>
    <w:p w14:paraId="317DBD1E" w14:textId="77777777" w:rsidR="002207B7" w:rsidRDefault="002207B7" w:rsidP="006B70DA">
      <w:pPr>
        <w:shd w:val="clear" w:color="auto" w:fill="FFFFFF"/>
      </w:pPr>
    </w:p>
    <w:p w14:paraId="3FCCF54D" w14:textId="77777777" w:rsidR="002207B7" w:rsidRDefault="002207B7" w:rsidP="006B70DA">
      <w:pPr>
        <w:shd w:val="clear" w:color="auto" w:fill="FFFFFF"/>
        <w:sectPr w:rsidR="002207B7" w:rsidSect="00BA16C2">
          <w:footerReference w:type="default" r:id="rId13"/>
          <w:pgSz w:w="11906" w:h="16838" w:code="9"/>
          <w:pgMar w:top="1418" w:right="1134" w:bottom="1418" w:left="1134" w:header="709" w:footer="709" w:gutter="0"/>
          <w:cols w:space="708"/>
          <w:docGrid w:linePitch="360"/>
        </w:sectPr>
      </w:pPr>
    </w:p>
    <w:p w14:paraId="34EB56CD" w14:textId="77777777" w:rsidR="002207B7" w:rsidRDefault="002207B7" w:rsidP="006B70DA">
      <w:pPr>
        <w:shd w:val="clear" w:color="auto" w:fill="FFFFFF"/>
      </w:pPr>
    </w:p>
    <w:p w14:paraId="436DC96B" w14:textId="77777777" w:rsidR="00EA692F" w:rsidRPr="00625BC4" w:rsidRDefault="00EA692F" w:rsidP="006B70DA">
      <w:pPr>
        <w:pStyle w:val="Heading2"/>
        <w:shd w:val="clear" w:color="auto" w:fill="FFFFFF"/>
      </w:pPr>
      <w:bookmarkStart w:id="105" w:name="_Toc137798049"/>
      <w:bookmarkStart w:id="106" w:name="_Toc229128252"/>
      <w:bookmarkStart w:id="107" w:name="_Toc232953641"/>
      <w:bookmarkStart w:id="108" w:name="_Toc232955991"/>
      <w:bookmarkStart w:id="109" w:name="_Toc450640016"/>
      <w:r w:rsidRPr="00625BC4">
        <w:rPr>
          <w:i/>
          <w:iCs/>
        </w:rPr>
        <w:t>Contractor</w:t>
      </w:r>
      <w:r w:rsidRPr="00625BC4">
        <w:t>’s management, supervision and key people</w:t>
      </w:r>
      <w:bookmarkEnd w:id="105"/>
      <w:bookmarkEnd w:id="106"/>
      <w:bookmarkEnd w:id="107"/>
      <w:bookmarkEnd w:id="108"/>
      <w:bookmarkEnd w:id="109"/>
    </w:p>
    <w:p w14:paraId="65D4EAA1" w14:textId="77777777" w:rsidR="00C40F6C" w:rsidRPr="00625BC4" w:rsidRDefault="00C40F6C" w:rsidP="00573276">
      <w:pPr>
        <w:rPr>
          <w:highlight w:val="yellow"/>
        </w:rPr>
      </w:pPr>
    </w:p>
    <w:p w14:paraId="343A1DBF" w14:textId="77777777" w:rsidR="002207B7" w:rsidRPr="00625BC4" w:rsidRDefault="002207B7" w:rsidP="002207B7">
      <w:pPr>
        <w:spacing w:line="360" w:lineRule="auto"/>
      </w:pPr>
      <w:r w:rsidRPr="00625BC4">
        <w:t xml:space="preserve">Roles and responsibilities requirements for the contractor’s key people required to render the service:  </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410"/>
        <w:gridCol w:w="2410"/>
        <w:gridCol w:w="2268"/>
        <w:gridCol w:w="2551"/>
        <w:gridCol w:w="2268"/>
        <w:gridCol w:w="2268"/>
      </w:tblGrid>
      <w:tr w:rsidR="007D7049" w:rsidRPr="00625BC4" w14:paraId="0A75AF16" w14:textId="77777777" w:rsidTr="001B1B9F">
        <w:tc>
          <w:tcPr>
            <w:tcW w:w="1843" w:type="dxa"/>
            <w:tcBorders>
              <w:top w:val="single" w:sz="4" w:space="0" w:color="auto"/>
              <w:left w:val="single" w:sz="4" w:space="0" w:color="auto"/>
            </w:tcBorders>
            <w:shd w:val="clear" w:color="auto" w:fill="auto"/>
          </w:tcPr>
          <w:p w14:paraId="3493FA82" w14:textId="77777777" w:rsidR="007D7049" w:rsidRPr="00625BC4" w:rsidRDefault="007D7049" w:rsidP="00B439D6">
            <w:pPr>
              <w:spacing w:after="120"/>
              <w:jc w:val="center"/>
              <w:rPr>
                <w:b/>
              </w:rPr>
            </w:pPr>
            <w:r w:rsidRPr="00625BC4">
              <w:rPr>
                <w:b/>
              </w:rPr>
              <w:t>Designation</w:t>
            </w:r>
          </w:p>
        </w:tc>
        <w:tc>
          <w:tcPr>
            <w:tcW w:w="2410" w:type="dxa"/>
            <w:tcBorders>
              <w:top w:val="single" w:sz="4" w:space="0" w:color="auto"/>
            </w:tcBorders>
          </w:tcPr>
          <w:p w14:paraId="2BFE2A10" w14:textId="77777777" w:rsidR="007D7049" w:rsidRPr="00625BC4" w:rsidRDefault="007D7049" w:rsidP="00B439D6">
            <w:pPr>
              <w:spacing w:after="120"/>
              <w:jc w:val="center"/>
              <w:rPr>
                <w:b/>
              </w:rPr>
            </w:pPr>
            <w:r w:rsidRPr="00625BC4">
              <w:rPr>
                <w:b/>
              </w:rPr>
              <w:t>Safety Officer</w:t>
            </w:r>
          </w:p>
        </w:tc>
        <w:tc>
          <w:tcPr>
            <w:tcW w:w="2410" w:type="dxa"/>
            <w:tcBorders>
              <w:top w:val="single" w:sz="4" w:space="0" w:color="auto"/>
            </w:tcBorders>
          </w:tcPr>
          <w:p w14:paraId="50A083AD" w14:textId="77777777" w:rsidR="007D7049" w:rsidRPr="00625BC4" w:rsidRDefault="007D7049" w:rsidP="00B439D6">
            <w:pPr>
              <w:spacing w:after="120"/>
              <w:jc w:val="center"/>
              <w:rPr>
                <w:b/>
              </w:rPr>
            </w:pPr>
            <w:r w:rsidRPr="00625BC4">
              <w:rPr>
                <w:b/>
              </w:rPr>
              <w:t>Site Manager</w:t>
            </w:r>
          </w:p>
        </w:tc>
        <w:tc>
          <w:tcPr>
            <w:tcW w:w="2268" w:type="dxa"/>
            <w:tcBorders>
              <w:top w:val="single" w:sz="4" w:space="0" w:color="auto"/>
            </w:tcBorders>
          </w:tcPr>
          <w:p w14:paraId="38E851D9" w14:textId="77777777" w:rsidR="007D7049" w:rsidRPr="00625BC4" w:rsidRDefault="007D7049" w:rsidP="00B439D6">
            <w:pPr>
              <w:spacing w:after="120"/>
              <w:jc w:val="center"/>
              <w:rPr>
                <w:b/>
              </w:rPr>
            </w:pPr>
            <w:r w:rsidRPr="00625BC4">
              <w:rPr>
                <w:b/>
              </w:rPr>
              <w:t>Supervisor</w:t>
            </w:r>
          </w:p>
        </w:tc>
        <w:tc>
          <w:tcPr>
            <w:tcW w:w="2551" w:type="dxa"/>
            <w:tcBorders>
              <w:top w:val="single" w:sz="4" w:space="0" w:color="auto"/>
            </w:tcBorders>
            <w:shd w:val="clear" w:color="auto" w:fill="auto"/>
          </w:tcPr>
          <w:p w14:paraId="4398CF0B" w14:textId="77777777" w:rsidR="007D7049" w:rsidRPr="00625BC4" w:rsidRDefault="007D7049" w:rsidP="00B439D6">
            <w:pPr>
              <w:spacing w:after="120"/>
              <w:jc w:val="center"/>
              <w:rPr>
                <w:b/>
              </w:rPr>
            </w:pPr>
            <w:r w:rsidRPr="00625BC4">
              <w:rPr>
                <w:b/>
              </w:rPr>
              <w:t xml:space="preserve">C&amp;I </w:t>
            </w:r>
            <w:r w:rsidR="00625BC4">
              <w:rPr>
                <w:b/>
              </w:rPr>
              <w:t>Me</w:t>
            </w:r>
            <w:r w:rsidR="00625BC4" w:rsidRPr="00625BC4">
              <w:rPr>
                <w:b/>
              </w:rPr>
              <w:t>ch</w:t>
            </w:r>
            <w:r w:rsidR="00625BC4">
              <w:rPr>
                <w:b/>
              </w:rPr>
              <w:t>anician</w:t>
            </w:r>
          </w:p>
        </w:tc>
        <w:tc>
          <w:tcPr>
            <w:tcW w:w="2268" w:type="dxa"/>
            <w:tcBorders>
              <w:top w:val="single" w:sz="4" w:space="0" w:color="auto"/>
            </w:tcBorders>
            <w:shd w:val="clear" w:color="auto" w:fill="auto"/>
          </w:tcPr>
          <w:p w14:paraId="584BB156" w14:textId="77777777" w:rsidR="007D7049" w:rsidRPr="00625BC4" w:rsidRDefault="007D7049" w:rsidP="00B439D6">
            <w:pPr>
              <w:spacing w:after="120"/>
              <w:jc w:val="center"/>
              <w:rPr>
                <w:b/>
              </w:rPr>
            </w:pPr>
            <w:r w:rsidRPr="00625BC4">
              <w:rPr>
                <w:b/>
              </w:rPr>
              <w:t>Electrical Artisan</w:t>
            </w:r>
          </w:p>
        </w:tc>
        <w:tc>
          <w:tcPr>
            <w:tcW w:w="2268" w:type="dxa"/>
            <w:tcBorders>
              <w:top w:val="single" w:sz="4" w:space="0" w:color="auto"/>
            </w:tcBorders>
          </w:tcPr>
          <w:p w14:paraId="6ADF1000" w14:textId="77777777" w:rsidR="007D7049" w:rsidRPr="00625BC4" w:rsidRDefault="007D7049" w:rsidP="00B439D6">
            <w:pPr>
              <w:spacing w:after="120"/>
              <w:jc w:val="center"/>
              <w:rPr>
                <w:b/>
              </w:rPr>
            </w:pPr>
            <w:r w:rsidRPr="00625BC4">
              <w:rPr>
                <w:b/>
              </w:rPr>
              <w:t>Mechanical Fitter</w:t>
            </w:r>
          </w:p>
        </w:tc>
      </w:tr>
      <w:tr w:rsidR="007D7049" w:rsidRPr="00625BC4" w14:paraId="592E56C7" w14:textId="77777777" w:rsidTr="001B1B9F">
        <w:tc>
          <w:tcPr>
            <w:tcW w:w="1843" w:type="dxa"/>
            <w:shd w:val="clear" w:color="auto" w:fill="auto"/>
          </w:tcPr>
          <w:p w14:paraId="5FCAA5CC" w14:textId="77777777" w:rsidR="007D7049" w:rsidRPr="00625BC4" w:rsidRDefault="007D7049" w:rsidP="00756181">
            <w:pPr>
              <w:spacing w:after="120"/>
              <w:jc w:val="left"/>
            </w:pPr>
            <w:r w:rsidRPr="00625BC4">
              <w:t>Number of</w:t>
            </w:r>
          </w:p>
        </w:tc>
        <w:tc>
          <w:tcPr>
            <w:tcW w:w="2410" w:type="dxa"/>
          </w:tcPr>
          <w:p w14:paraId="7C4775E5" w14:textId="77777777" w:rsidR="007D7049" w:rsidRPr="00625BC4" w:rsidRDefault="007D7049" w:rsidP="00B439D6">
            <w:pPr>
              <w:spacing w:after="120"/>
              <w:jc w:val="center"/>
            </w:pPr>
            <w:r w:rsidRPr="00625BC4">
              <w:t>X1</w:t>
            </w:r>
          </w:p>
        </w:tc>
        <w:tc>
          <w:tcPr>
            <w:tcW w:w="2410" w:type="dxa"/>
          </w:tcPr>
          <w:p w14:paraId="5C82DCE2" w14:textId="77777777" w:rsidR="007D7049" w:rsidRPr="00625BC4" w:rsidRDefault="007D7049" w:rsidP="00B439D6">
            <w:pPr>
              <w:spacing w:after="120"/>
              <w:jc w:val="center"/>
            </w:pPr>
            <w:r w:rsidRPr="00625BC4">
              <w:t xml:space="preserve">X 1 </w:t>
            </w:r>
          </w:p>
        </w:tc>
        <w:tc>
          <w:tcPr>
            <w:tcW w:w="2268" w:type="dxa"/>
          </w:tcPr>
          <w:p w14:paraId="2360AC56" w14:textId="77777777" w:rsidR="007D7049" w:rsidRPr="00625BC4" w:rsidRDefault="007D7049" w:rsidP="00B439D6">
            <w:pPr>
              <w:spacing w:after="120"/>
              <w:jc w:val="center"/>
            </w:pPr>
            <w:r w:rsidRPr="00625BC4">
              <w:t>X 1</w:t>
            </w:r>
          </w:p>
        </w:tc>
        <w:tc>
          <w:tcPr>
            <w:tcW w:w="2551" w:type="dxa"/>
            <w:shd w:val="clear" w:color="auto" w:fill="auto"/>
          </w:tcPr>
          <w:p w14:paraId="4EC017BD" w14:textId="77777777" w:rsidR="007D7049" w:rsidRPr="00625BC4" w:rsidRDefault="007D7049" w:rsidP="007D7049">
            <w:pPr>
              <w:spacing w:after="120"/>
              <w:jc w:val="center"/>
            </w:pPr>
            <w:r w:rsidRPr="00625BC4">
              <w:t xml:space="preserve">X </w:t>
            </w:r>
            <w:r w:rsidR="00625BC4">
              <w:t>6</w:t>
            </w:r>
          </w:p>
        </w:tc>
        <w:tc>
          <w:tcPr>
            <w:tcW w:w="2268" w:type="dxa"/>
            <w:shd w:val="clear" w:color="auto" w:fill="auto"/>
          </w:tcPr>
          <w:p w14:paraId="3A5B85DA" w14:textId="77777777" w:rsidR="007D7049" w:rsidRPr="00625BC4" w:rsidRDefault="007D7049" w:rsidP="004C12EC">
            <w:pPr>
              <w:spacing w:after="120"/>
              <w:jc w:val="center"/>
              <w:rPr>
                <w:color w:val="FF0000"/>
              </w:rPr>
            </w:pPr>
            <w:r w:rsidRPr="00740EBB">
              <w:t xml:space="preserve">X </w:t>
            </w:r>
            <w:r w:rsidR="00625BC4" w:rsidRPr="00740EBB">
              <w:t>2</w:t>
            </w:r>
          </w:p>
        </w:tc>
        <w:tc>
          <w:tcPr>
            <w:tcW w:w="2268" w:type="dxa"/>
          </w:tcPr>
          <w:p w14:paraId="642ACE04" w14:textId="77777777" w:rsidR="007D7049" w:rsidRPr="00625BC4" w:rsidRDefault="007D7049" w:rsidP="00B439D6">
            <w:pPr>
              <w:spacing w:after="120"/>
              <w:jc w:val="center"/>
              <w:rPr>
                <w:color w:val="FF0000"/>
              </w:rPr>
            </w:pPr>
            <w:r w:rsidRPr="00740EBB">
              <w:t xml:space="preserve">X </w:t>
            </w:r>
            <w:r w:rsidR="00625BC4" w:rsidRPr="00740EBB">
              <w:t>3</w:t>
            </w:r>
          </w:p>
        </w:tc>
      </w:tr>
      <w:tr w:rsidR="007D7049" w:rsidRPr="00625BC4" w14:paraId="27AD9CC3" w14:textId="77777777" w:rsidTr="001B1B9F">
        <w:trPr>
          <w:trHeight w:val="1091"/>
        </w:trPr>
        <w:tc>
          <w:tcPr>
            <w:tcW w:w="1843" w:type="dxa"/>
            <w:shd w:val="clear" w:color="auto" w:fill="auto"/>
          </w:tcPr>
          <w:p w14:paraId="61C3FCA3" w14:textId="77777777" w:rsidR="007D7049" w:rsidRPr="00625BC4" w:rsidRDefault="007D7049" w:rsidP="00756181">
            <w:pPr>
              <w:spacing w:after="120"/>
              <w:jc w:val="left"/>
            </w:pPr>
            <w:r w:rsidRPr="00625BC4">
              <w:t>Grading</w:t>
            </w:r>
          </w:p>
          <w:p w14:paraId="36BFEC15" w14:textId="77777777" w:rsidR="007D7049" w:rsidRPr="00625BC4" w:rsidRDefault="007D7049" w:rsidP="00756181">
            <w:pPr>
              <w:spacing w:after="120"/>
              <w:jc w:val="left"/>
            </w:pPr>
            <w:r w:rsidRPr="00625BC4">
              <w:rPr>
                <w:b/>
                <w:bCs/>
              </w:rPr>
              <w:t>(Patterson Band Level)</w:t>
            </w:r>
          </w:p>
        </w:tc>
        <w:tc>
          <w:tcPr>
            <w:tcW w:w="2410" w:type="dxa"/>
          </w:tcPr>
          <w:p w14:paraId="7BD0A68F" w14:textId="77777777" w:rsidR="007D7049" w:rsidRPr="00625BC4" w:rsidRDefault="007D7049" w:rsidP="007D7049">
            <w:pPr>
              <w:spacing w:after="120"/>
              <w:jc w:val="center"/>
            </w:pPr>
          </w:p>
          <w:p w14:paraId="0E92C05A" w14:textId="77777777" w:rsidR="007D7049" w:rsidRPr="00625BC4" w:rsidRDefault="007D7049" w:rsidP="007D7049">
            <w:pPr>
              <w:spacing w:after="120"/>
              <w:jc w:val="center"/>
            </w:pPr>
            <w:r w:rsidRPr="00625BC4">
              <w:t>T11</w:t>
            </w:r>
          </w:p>
        </w:tc>
        <w:tc>
          <w:tcPr>
            <w:tcW w:w="2410" w:type="dxa"/>
          </w:tcPr>
          <w:p w14:paraId="2EE9EEAD" w14:textId="77777777" w:rsidR="007D7049" w:rsidRPr="00625BC4" w:rsidRDefault="007D7049" w:rsidP="007D7049">
            <w:pPr>
              <w:spacing w:after="120"/>
              <w:jc w:val="center"/>
            </w:pPr>
          </w:p>
          <w:p w14:paraId="5F761C3E" w14:textId="77777777" w:rsidR="007D7049" w:rsidRPr="00625BC4" w:rsidRDefault="007D7049" w:rsidP="007D7049">
            <w:pPr>
              <w:spacing w:after="120"/>
              <w:jc w:val="center"/>
            </w:pPr>
            <w:r w:rsidRPr="00625BC4">
              <w:t>M14</w:t>
            </w:r>
          </w:p>
        </w:tc>
        <w:tc>
          <w:tcPr>
            <w:tcW w:w="2268" w:type="dxa"/>
          </w:tcPr>
          <w:p w14:paraId="5126559B" w14:textId="77777777" w:rsidR="007D7049" w:rsidRPr="00625BC4" w:rsidRDefault="007D7049" w:rsidP="007D7049">
            <w:pPr>
              <w:spacing w:after="120"/>
              <w:jc w:val="center"/>
            </w:pPr>
          </w:p>
          <w:p w14:paraId="46AF0867" w14:textId="77777777" w:rsidR="007D7049" w:rsidRPr="00625BC4" w:rsidRDefault="007D7049" w:rsidP="007D7049">
            <w:pPr>
              <w:jc w:val="center"/>
            </w:pPr>
            <w:r w:rsidRPr="00625BC4">
              <w:t>T13</w:t>
            </w:r>
          </w:p>
        </w:tc>
        <w:tc>
          <w:tcPr>
            <w:tcW w:w="2551" w:type="dxa"/>
            <w:shd w:val="clear" w:color="auto" w:fill="auto"/>
          </w:tcPr>
          <w:p w14:paraId="43E2433D" w14:textId="77777777" w:rsidR="007D7049" w:rsidRPr="00625BC4" w:rsidRDefault="007D7049" w:rsidP="007D7049">
            <w:pPr>
              <w:spacing w:after="120"/>
              <w:jc w:val="center"/>
            </w:pPr>
          </w:p>
          <w:p w14:paraId="5A3A639C" w14:textId="77777777" w:rsidR="007D7049" w:rsidRPr="00625BC4" w:rsidRDefault="007D7049" w:rsidP="007D7049">
            <w:pPr>
              <w:spacing w:after="120"/>
              <w:jc w:val="center"/>
            </w:pPr>
            <w:r w:rsidRPr="00625BC4">
              <w:t>T09</w:t>
            </w:r>
          </w:p>
        </w:tc>
        <w:tc>
          <w:tcPr>
            <w:tcW w:w="2268" w:type="dxa"/>
            <w:shd w:val="clear" w:color="auto" w:fill="auto"/>
          </w:tcPr>
          <w:p w14:paraId="0D0C3975" w14:textId="77777777" w:rsidR="007D7049" w:rsidRPr="00625BC4" w:rsidRDefault="007D7049" w:rsidP="007D7049">
            <w:pPr>
              <w:spacing w:after="120"/>
              <w:jc w:val="center"/>
            </w:pPr>
          </w:p>
          <w:p w14:paraId="2904F28E" w14:textId="77777777" w:rsidR="007D7049" w:rsidRPr="00625BC4" w:rsidRDefault="007D7049" w:rsidP="007D7049">
            <w:pPr>
              <w:spacing w:after="120"/>
              <w:jc w:val="center"/>
            </w:pPr>
            <w:r w:rsidRPr="00625BC4">
              <w:t>T09</w:t>
            </w:r>
          </w:p>
        </w:tc>
        <w:tc>
          <w:tcPr>
            <w:tcW w:w="2268" w:type="dxa"/>
          </w:tcPr>
          <w:p w14:paraId="3DD9FC24" w14:textId="77777777" w:rsidR="007D7049" w:rsidRPr="00625BC4" w:rsidRDefault="007D7049" w:rsidP="007D7049">
            <w:pPr>
              <w:spacing w:after="120"/>
              <w:jc w:val="center"/>
            </w:pPr>
          </w:p>
          <w:p w14:paraId="6EAAC0A6" w14:textId="77777777" w:rsidR="007D7049" w:rsidRPr="00625BC4" w:rsidRDefault="007D7049" w:rsidP="007D7049">
            <w:pPr>
              <w:spacing w:after="120"/>
              <w:jc w:val="center"/>
            </w:pPr>
            <w:r w:rsidRPr="00625BC4">
              <w:t>T09</w:t>
            </w:r>
          </w:p>
        </w:tc>
      </w:tr>
      <w:tr w:rsidR="007D7049" w:rsidRPr="00625BC4" w14:paraId="44BEF475" w14:textId="77777777" w:rsidTr="001B1B9F">
        <w:trPr>
          <w:trHeight w:val="1091"/>
        </w:trPr>
        <w:tc>
          <w:tcPr>
            <w:tcW w:w="1843" w:type="dxa"/>
            <w:shd w:val="clear" w:color="auto" w:fill="auto"/>
          </w:tcPr>
          <w:p w14:paraId="4A63B370" w14:textId="77777777" w:rsidR="007D7049" w:rsidRPr="00625BC4" w:rsidRDefault="007D7049" w:rsidP="00756181">
            <w:pPr>
              <w:spacing w:after="120"/>
              <w:jc w:val="left"/>
            </w:pPr>
            <w:r w:rsidRPr="00625BC4">
              <w:t>Qualifications</w:t>
            </w:r>
          </w:p>
        </w:tc>
        <w:tc>
          <w:tcPr>
            <w:tcW w:w="2410" w:type="dxa"/>
          </w:tcPr>
          <w:p w14:paraId="6DE7BE47" w14:textId="77777777" w:rsidR="007D7049" w:rsidRPr="00625BC4" w:rsidRDefault="00740EBB" w:rsidP="00740EBB">
            <w:pPr>
              <w:ind w:left="714"/>
            </w:pPr>
            <w:r>
              <w:t>Samtrec</w:t>
            </w:r>
          </w:p>
        </w:tc>
        <w:tc>
          <w:tcPr>
            <w:tcW w:w="2410" w:type="dxa"/>
          </w:tcPr>
          <w:p w14:paraId="6E7BADE4" w14:textId="77777777" w:rsidR="007D7049" w:rsidRPr="00625BC4" w:rsidRDefault="007D7049" w:rsidP="00740EBB">
            <w:pPr>
              <w:ind w:left="714"/>
            </w:pPr>
            <w:r w:rsidRPr="00625BC4">
              <w:t>NEC</w:t>
            </w:r>
          </w:p>
          <w:p w14:paraId="19CAE6A9" w14:textId="77777777" w:rsidR="007D7049" w:rsidRPr="00625BC4" w:rsidRDefault="00740EBB" w:rsidP="00740EBB">
            <w:r>
              <w:t>National Diploma (Technical)</w:t>
            </w:r>
          </w:p>
        </w:tc>
        <w:tc>
          <w:tcPr>
            <w:tcW w:w="2268" w:type="dxa"/>
          </w:tcPr>
          <w:p w14:paraId="17FFAB5A" w14:textId="77777777" w:rsidR="007D7049" w:rsidRPr="00625BC4" w:rsidRDefault="00625BC4" w:rsidP="00740EBB">
            <w:pPr>
              <w:ind w:left="714"/>
            </w:pPr>
            <w:r>
              <w:t>National Diploma (Technical</w:t>
            </w:r>
            <w:r w:rsidR="00740EBB">
              <w:t>)</w:t>
            </w:r>
          </w:p>
        </w:tc>
        <w:tc>
          <w:tcPr>
            <w:tcW w:w="2551" w:type="dxa"/>
            <w:shd w:val="clear" w:color="auto" w:fill="auto"/>
          </w:tcPr>
          <w:p w14:paraId="465D59E3" w14:textId="77777777" w:rsidR="007D7049" w:rsidRPr="00625BC4" w:rsidRDefault="00740EBB" w:rsidP="00740EBB">
            <w:pPr>
              <w:ind w:left="714"/>
            </w:pPr>
            <w:r>
              <w:t>Grade 12 or N3 and trade test(NQF level equivalent)</w:t>
            </w:r>
          </w:p>
        </w:tc>
        <w:tc>
          <w:tcPr>
            <w:tcW w:w="2268" w:type="dxa"/>
            <w:shd w:val="clear" w:color="auto" w:fill="auto"/>
          </w:tcPr>
          <w:p w14:paraId="064E2A2B" w14:textId="77777777" w:rsidR="007D7049" w:rsidRPr="00625BC4" w:rsidRDefault="007D7049" w:rsidP="00756181">
            <w:pPr>
              <w:ind w:left="714"/>
            </w:pPr>
            <w:r w:rsidRPr="00625BC4">
              <w:t>•</w:t>
            </w:r>
            <w:r w:rsidR="00740EBB">
              <w:t>Grade 12 or N3 and trade test(NQF level equivalent)</w:t>
            </w:r>
            <w:r w:rsidRPr="00625BC4">
              <w:tab/>
            </w:r>
            <w:r w:rsidRPr="00625BC4">
              <w:tab/>
            </w:r>
            <w:r w:rsidRPr="00625BC4">
              <w:tab/>
              <w:t xml:space="preserve"> </w:t>
            </w:r>
          </w:p>
        </w:tc>
        <w:tc>
          <w:tcPr>
            <w:tcW w:w="2268" w:type="dxa"/>
          </w:tcPr>
          <w:p w14:paraId="7FB458C8" w14:textId="77777777" w:rsidR="007D7049" w:rsidRPr="00625BC4" w:rsidRDefault="00740EBB" w:rsidP="00740EBB">
            <w:pPr>
              <w:ind w:left="714"/>
            </w:pPr>
            <w:r w:rsidRPr="00625BC4">
              <w:t>Minimum of 3 years of Related Experience</w:t>
            </w:r>
          </w:p>
        </w:tc>
      </w:tr>
      <w:tr w:rsidR="00740EBB" w:rsidRPr="00625BC4" w14:paraId="764AD2F6" w14:textId="77777777" w:rsidTr="001B1B9F">
        <w:tc>
          <w:tcPr>
            <w:tcW w:w="1843" w:type="dxa"/>
            <w:shd w:val="clear" w:color="auto" w:fill="auto"/>
          </w:tcPr>
          <w:p w14:paraId="6CB4F375" w14:textId="77777777" w:rsidR="00740EBB" w:rsidRPr="00625BC4" w:rsidRDefault="00740EBB" w:rsidP="00756181">
            <w:pPr>
              <w:spacing w:after="120"/>
              <w:jc w:val="left"/>
            </w:pPr>
            <w:commentRangeStart w:id="110"/>
            <w:r w:rsidRPr="00625BC4">
              <w:t>Experience</w:t>
            </w:r>
          </w:p>
        </w:tc>
        <w:tc>
          <w:tcPr>
            <w:tcW w:w="2410" w:type="dxa"/>
          </w:tcPr>
          <w:p w14:paraId="74ECD03A" w14:textId="77777777" w:rsidR="00740EBB" w:rsidRPr="00625BC4" w:rsidRDefault="00740EBB" w:rsidP="00917EFB">
            <w:pPr>
              <w:spacing w:after="120"/>
            </w:pPr>
            <w:r>
              <w:t>Minimum of 1</w:t>
            </w:r>
            <w:r w:rsidRPr="00625BC4">
              <w:t xml:space="preserve"> years of Related Experience</w:t>
            </w:r>
          </w:p>
        </w:tc>
        <w:tc>
          <w:tcPr>
            <w:tcW w:w="2410" w:type="dxa"/>
          </w:tcPr>
          <w:p w14:paraId="3BFD43AC" w14:textId="77777777" w:rsidR="00740EBB" w:rsidRPr="00625BC4" w:rsidRDefault="00740EBB" w:rsidP="00756181">
            <w:pPr>
              <w:spacing w:after="120"/>
            </w:pPr>
            <w:r w:rsidRPr="00625BC4">
              <w:t>Minimum of 3 years of Related Experience</w:t>
            </w:r>
          </w:p>
        </w:tc>
        <w:tc>
          <w:tcPr>
            <w:tcW w:w="2268" w:type="dxa"/>
          </w:tcPr>
          <w:p w14:paraId="7E19E809" w14:textId="77777777" w:rsidR="00740EBB" w:rsidRPr="00625BC4" w:rsidRDefault="00740EBB" w:rsidP="00756181">
            <w:pPr>
              <w:spacing w:after="120"/>
            </w:pPr>
            <w:r w:rsidRPr="00625BC4">
              <w:t>Minimum of 3 years of Related Experience</w:t>
            </w:r>
          </w:p>
        </w:tc>
        <w:tc>
          <w:tcPr>
            <w:tcW w:w="2551" w:type="dxa"/>
            <w:shd w:val="clear" w:color="auto" w:fill="auto"/>
          </w:tcPr>
          <w:p w14:paraId="42E79735" w14:textId="77777777" w:rsidR="00740EBB" w:rsidRPr="00625BC4" w:rsidRDefault="00740EBB" w:rsidP="00756181">
            <w:pPr>
              <w:spacing w:after="120"/>
            </w:pPr>
            <w:r w:rsidRPr="00625BC4">
              <w:t>Minimum of 3 years of Related Experience</w:t>
            </w:r>
          </w:p>
        </w:tc>
        <w:tc>
          <w:tcPr>
            <w:tcW w:w="2268" w:type="dxa"/>
            <w:shd w:val="clear" w:color="auto" w:fill="auto"/>
          </w:tcPr>
          <w:p w14:paraId="49A0A27F" w14:textId="77777777" w:rsidR="00740EBB" w:rsidRPr="00625BC4" w:rsidRDefault="00740EBB" w:rsidP="00756181">
            <w:pPr>
              <w:spacing w:after="120"/>
            </w:pPr>
            <w:r w:rsidRPr="00625BC4">
              <w:t>Minimum of 2 years of Related Experience</w:t>
            </w:r>
          </w:p>
        </w:tc>
        <w:tc>
          <w:tcPr>
            <w:tcW w:w="2268" w:type="dxa"/>
          </w:tcPr>
          <w:p w14:paraId="3286BE99" w14:textId="77777777" w:rsidR="00740EBB" w:rsidRPr="00625BC4" w:rsidRDefault="00740EBB" w:rsidP="00625BC4">
            <w:pPr>
              <w:spacing w:after="120"/>
            </w:pPr>
            <w:r w:rsidRPr="00625BC4">
              <w:t>Minimum of 2 years of Related Experience</w:t>
            </w:r>
            <w:commentRangeEnd w:id="110"/>
            <w:r w:rsidR="00E159B2">
              <w:rPr>
                <w:rStyle w:val="CommentReference"/>
              </w:rPr>
              <w:commentReference w:id="110"/>
            </w:r>
          </w:p>
        </w:tc>
      </w:tr>
      <w:tr w:rsidR="00740EBB" w:rsidRPr="00625BC4" w14:paraId="79CF8262" w14:textId="77777777" w:rsidTr="001B1B9F">
        <w:trPr>
          <w:trHeight w:val="425"/>
        </w:trPr>
        <w:tc>
          <w:tcPr>
            <w:tcW w:w="1843" w:type="dxa"/>
            <w:shd w:val="clear" w:color="auto" w:fill="auto"/>
          </w:tcPr>
          <w:p w14:paraId="2F8C3056" w14:textId="77777777" w:rsidR="00740EBB" w:rsidRPr="00625BC4" w:rsidRDefault="00740EBB" w:rsidP="00756181">
            <w:pPr>
              <w:spacing w:after="120"/>
              <w:jc w:val="left"/>
            </w:pPr>
            <w:r w:rsidRPr="00625BC4">
              <w:t>Name:</w:t>
            </w:r>
          </w:p>
        </w:tc>
        <w:tc>
          <w:tcPr>
            <w:tcW w:w="2410" w:type="dxa"/>
          </w:tcPr>
          <w:p w14:paraId="30272E95" w14:textId="77777777" w:rsidR="00740EBB" w:rsidRPr="00625BC4" w:rsidRDefault="00740EBB" w:rsidP="00756181">
            <w:pPr>
              <w:spacing w:after="120"/>
            </w:pPr>
          </w:p>
        </w:tc>
        <w:tc>
          <w:tcPr>
            <w:tcW w:w="2410" w:type="dxa"/>
          </w:tcPr>
          <w:p w14:paraId="6A32CDB6" w14:textId="77777777" w:rsidR="00740EBB" w:rsidRPr="00625BC4" w:rsidRDefault="00740EBB" w:rsidP="00756181">
            <w:pPr>
              <w:spacing w:after="120"/>
            </w:pPr>
          </w:p>
        </w:tc>
        <w:tc>
          <w:tcPr>
            <w:tcW w:w="2268" w:type="dxa"/>
          </w:tcPr>
          <w:p w14:paraId="3A0AB92D" w14:textId="77777777" w:rsidR="00740EBB" w:rsidRPr="00625BC4" w:rsidRDefault="00740EBB" w:rsidP="00756181">
            <w:pPr>
              <w:spacing w:after="120"/>
            </w:pPr>
          </w:p>
        </w:tc>
        <w:tc>
          <w:tcPr>
            <w:tcW w:w="2551" w:type="dxa"/>
            <w:shd w:val="clear" w:color="auto" w:fill="auto"/>
          </w:tcPr>
          <w:p w14:paraId="486EC911" w14:textId="77777777" w:rsidR="00740EBB" w:rsidRPr="00625BC4" w:rsidRDefault="00740EBB" w:rsidP="00756181">
            <w:pPr>
              <w:spacing w:after="120"/>
            </w:pPr>
          </w:p>
        </w:tc>
        <w:tc>
          <w:tcPr>
            <w:tcW w:w="2268" w:type="dxa"/>
            <w:shd w:val="clear" w:color="auto" w:fill="auto"/>
          </w:tcPr>
          <w:p w14:paraId="5D246339" w14:textId="77777777" w:rsidR="00740EBB" w:rsidRPr="00625BC4" w:rsidRDefault="00740EBB" w:rsidP="00756181">
            <w:pPr>
              <w:spacing w:after="120"/>
            </w:pPr>
          </w:p>
        </w:tc>
        <w:tc>
          <w:tcPr>
            <w:tcW w:w="2268" w:type="dxa"/>
          </w:tcPr>
          <w:p w14:paraId="57FF5793" w14:textId="77777777" w:rsidR="00740EBB" w:rsidRPr="00625BC4" w:rsidRDefault="00740EBB" w:rsidP="00756181">
            <w:pPr>
              <w:spacing w:after="120"/>
            </w:pPr>
          </w:p>
        </w:tc>
      </w:tr>
      <w:tr w:rsidR="00740EBB" w:rsidRPr="00625BC4" w14:paraId="1BABD2D7" w14:textId="77777777" w:rsidTr="001B1B9F">
        <w:trPr>
          <w:trHeight w:val="425"/>
        </w:trPr>
        <w:tc>
          <w:tcPr>
            <w:tcW w:w="1843" w:type="dxa"/>
            <w:shd w:val="clear" w:color="auto" w:fill="auto"/>
          </w:tcPr>
          <w:p w14:paraId="28C9DD98" w14:textId="77777777" w:rsidR="00740EBB" w:rsidRPr="00625BC4" w:rsidRDefault="00740EBB" w:rsidP="00756181">
            <w:pPr>
              <w:spacing w:after="120"/>
              <w:jc w:val="left"/>
            </w:pPr>
            <w:r w:rsidRPr="00625BC4">
              <w:t>Tel</w:t>
            </w:r>
          </w:p>
        </w:tc>
        <w:tc>
          <w:tcPr>
            <w:tcW w:w="2410" w:type="dxa"/>
          </w:tcPr>
          <w:p w14:paraId="6346CA96" w14:textId="77777777" w:rsidR="00740EBB" w:rsidRPr="00625BC4" w:rsidRDefault="00740EBB" w:rsidP="00756181">
            <w:pPr>
              <w:spacing w:after="120"/>
            </w:pPr>
          </w:p>
        </w:tc>
        <w:tc>
          <w:tcPr>
            <w:tcW w:w="2410" w:type="dxa"/>
          </w:tcPr>
          <w:p w14:paraId="2DD6C970" w14:textId="77777777" w:rsidR="00740EBB" w:rsidRPr="00625BC4" w:rsidRDefault="00740EBB" w:rsidP="00756181">
            <w:pPr>
              <w:spacing w:after="120"/>
            </w:pPr>
          </w:p>
        </w:tc>
        <w:tc>
          <w:tcPr>
            <w:tcW w:w="2268" w:type="dxa"/>
          </w:tcPr>
          <w:p w14:paraId="23FAAB93" w14:textId="77777777" w:rsidR="00740EBB" w:rsidRPr="00625BC4" w:rsidRDefault="00740EBB" w:rsidP="00756181">
            <w:pPr>
              <w:spacing w:after="120"/>
            </w:pPr>
          </w:p>
        </w:tc>
        <w:tc>
          <w:tcPr>
            <w:tcW w:w="2551" w:type="dxa"/>
            <w:shd w:val="clear" w:color="auto" w:fill="auto"/>
          </w:tcPr>
          <w:p w14:paraId="6294F0BB" w14:textId="77777777" w:rsidR="00740EBB" w:rsidRPr="00625BC4" w:rsidRDefault="00740EBB" w:rsidP="00756181">
            <w:pPr>
              <w:spacing w:after="120"/>
            </w:pPr>
          </w:p>
        </w:tc>
        <w:tc>
          <w:tcPr>
            <w:tcW w:w="2268" w:type="dxa"/>
            <w:shd w:val="clear" w:color="auto" w:fill="auto"/>
          </w:tcPr>
          <w:p w14:paraId="06E416F8" w14:textId="77777777" w:rsidR="00740EBB" w:rsidRPr="00625BC4" w:rsidRDefault="00740EBB" w:rsidP="00756181">
            <w:pPr>
              <w:spacing w:after="120"/>
            </w:pPr>
          </w:p>
        </w:tc>
        <w:tc>
          <w:tcPr>
            <w:tcW w:w="2268" w:type="dxa"/>
          </w:tcPr>
          <w:p w14:paraId="7751E42F" w14:textId="77777777" w:rsidR="00740EBB" w:rsidRPr="00625BC4" w:rsidRDefault="00740EBB" w:rsidP="00756181">
            <w:pPr>
              <w:spacing w:after="120"/>
            </w:pPr>
          </w:p>
        </w:tc>
      </w:tr>
      <w:tr w:rsidR="00740EBB" w:rsidRPr="00625BC4" w14:paraId="17A899EF" w14:textId="77777777" w:rsidTr="001B1B9F">
        <w:trPr>
          <w:trHeight w:val="417"/>
        </w:trPr>
        <w:tc>
          <w:tcPr>
            <w:tcW w:w="1843" w:type="dxa"/>
            <w:shd w:val="clear" w:color="auto" w:fill="auto"/>
          </w:tcPr>
          <w:p w14:paraId="29C44E02" w14:textId="77777777" w:rsidR="00740EBB" w:rsidRPr="00625BC4" w:rsidRDefault="00740EBB" w:rsidP="00756181">
            <w:pPr>
              <w:spacing w:after="120"/>
              <w:jc w:val="left"/>
            </w:pPr>
            <w:r w:rsidRPr="00625BC4">
              <w:t>Name</w:t>
            </w:r>
          </w:p>
        </w:tc>
        <w:tc>
          <w:tcPr>
            <w:tcW w:w="2410" w:type="dxa"/>
          </w:tcPr>
          <w:p w14:paraId="6AF17CA3" w14:textId="77777777" w:rsidR="00740EBB" w:rsidRPr="00625BC4" w:rsidRDefault="00740EBB" w:rsidP="00756181">
            <w:pPr>
              <w:spacing w:after="120"/>
            </w:pPr>
          </w:p>
        </w:tc>
        <w:tc>
          <w:tcPr>
            <w:tcW w:w="2410" w:type="dxa"/>
          </w:tcPr>
          <w:p w14:paraId="4D477838" w14:textId="77777777" w:rsidR="00740EBB" w:rsidRPr="00625BC4" w:rsidRDefault="00740EBB" w:rsidP="00756181">
            <w:pPr>
              <w:spacing w:after="120"/>
            </w:pPr>
          </w:p>
        </w:tc>
        <w:tc>
          <w:tcPr>
            <w:tcW w:w="2268" w:type="dxa"/>
          </w:tcPr>
          <w:p w14:paraId="49DBD1B0" w14:textId="77777777" w:rsidR="00740EBB" w:rsidRPr="00625BC4" w:rsidRDefault="00740EBB" w:rsidP="00756181">
            <w:pPr>
              <w:spacing w:after="120"/>
            </w:pPr>
          </w:p>
        </w:tc>
        <w:tc>
          <w:tcPr>
            <w:tcW w:w="2551" w:type="dxa"/>
            <w:shd w:val="clear" w:color="auto" w:fill="auto"/>
          </w:tcPr>
          <w:p w14:paraId="11082282" w14:textId="77777777" w:rsidR="00740EBB" w:rsidRPr="00625BC4" w:rsidRDefault="00740EBB" w:rsidP="00756181">
            <w:pPr>
              <w:spacing w:after="120"/>
            </w:pPr>
          </w:p>
        </w:tc>
        <w:tc>
          <w:tcPr>
            <w:tcW w:w="2268" w:type="dxa"/>
            <w:shd w:val="clear" w:color="auto" w:fill="auto"/>
          </w:tcPr>
          <w:p w14:paraId="00209957" w14:textId="77777777" w:rsidR="00740EBB" w:rsidRPr="00625BC4" w:rsidRDefault="00740EBB" w:rsidP="00756181">
            <w:pPr>
              <w:spacing w:after="120"/>
            </w:pPr>
          </w:p>
        </w:tc>
        <w:tc>
          <w:tcPr>
            <w:tcW w:w="2268" w:type="dxa"/>
          </w:tcPr>
          <w:p w14:paraId="7DA75659" w14:textId="77777777" w:rsidR="00740EBB" w:rsidRPr="00625BC4" w:rsidRDefault="00740EBB" w:rsidP="00756181">
            <w:pPr>
              <w:spacing w:after="120"/>
            </w:pPr>
          </w:p>
        </w:tc>
      </w:tr>
      <w:tr w:rsidR="00740EBB" w:rsidRPr="00802AFE" w14:paraId="37F6C643" w14:textId="77777777" w:rsidTr="001B1B9F">
        <w:trPr>
          <w:trHeight w:val="362"/>
        </w:trPr>
        <w:tc>
          <w:tcPr>
            <w:tcW w:w="1843" w:type="dxa"/>
            <w:shd w:val="clear" w:color="auto" w:fill="auto"/>
          </w:tcPr>
          <w:p w14:paraId="3A262297" w14:textId="77777777" w:rsidR="00740EBB" w:rsidRPr="00D443FB" w:rsidRDefault="00740EBB" w:rsidP="00756181">
            <w:pPr>
              <w:spacing w:after="120"/>
              <w:jc w:val="left"/>
            </w:pPr>
            <w:r w:rsidRPr="00625BC4">
              <w:t>Tel:</w:t>
            </w:r>
          </w:p>
        </w:tc>
        <w:tc>
          <w:tcPr>
            <w:tcW w:w="2410" w:type="dxa"/>
          </w:tcPr>
          <w:p w14:paraId="6409E09B" w14:textId="77777777" w:rsidR="00740EBB" w:rsidRPr="00802AFE" w:rsidRDefault="00740EBB" w:rsidP="00756181">
            <w:pPr>
              <w:rPr>
                <w:color w:val="00B050"/>
              </w:rPr>
            </w:pPr>
          </w:p>
        </w:tc>
        <w:tc>
          <w:tcPr>
            <w:tcW w:w="2410" w:type="dxa"/>
          </w:tcPr>
          <w:p w14:paraId="69FA8DC5" w14:textId="77777777" w:rsidR="00740EBB" w:rsidRPr="00802AFE" w:rsidRDefault="00740EBB" w:rsidP="00756181">
            <w:pPr>
              <w:rPr>
                <w:color w:val="00B050"/>
              </w:rPr>
            </w:pPr>
          </w:p>
        </w:tc>
        <w:tc>
          <w:tcPr>
            <w:tcW w:w="2268" w:type="dxa"/>
          </w:tcPr>
          <w:p w14:paraId="4C1DBB3F" w14:textId="77777777" w:rsidR="00740EBB" w:rsidRPr="00802AFE" w:rsidRDefault="00740EBB" w:rsidP="00756181">
            <w:pPr>
              <w:rPr>
                <w:color w:val="00B050"/>
              </w:rPr>
            </w:pPr>
          </w:p>
        </w:tc>
        <w:tc>
          <w:tcPr>
            <w:tcW w:w="2551" w:type="dxa"/>
            <w:shd w:val="clear" w:color="auto" w:fill="auto"/>
          </w:tcPr>
          <w:p w14:paraId="2BA54351" w14:textId="77777777" w:rsidR="00740EBB" w:rsidRPr="00802AFE" w:rsidRDefault="00740EBB" w:rsidP="00756181">
            <w:pPr>
              <w:rPr>
                <w:color w:val="00B050"/>
              </w:rPr>
            </w:pPr>
          </w:p>
        </w:tc>
        <w:tc>
          <w:tcPr>
            <w:tcW w:w="2268" w:type="dxa"/>
            <w:shd w:val="clear" w:color="auto" w:fill="auto"/>
          </w:tcPr>
          <w:p w14:paraId="7E1455AF" w14:textId="77777777" w:rsidR="00740EBB" w:rsidRPr="00802AFE" w:rsidRDefault="00740EBB" w:rsidP="00756181">
            <w:pPr>
              <w:rPr>
                <w:color w:val="00B050"/>
              </w:rPr>
            </w:pPr>
          </w:p>
        </w:tc>
        <w:tc>
          <w:tcPr>
            <w:tcW w:w="2268" w:type="dxa"/>
          </w:tcPr>
          <w:p w14:paraId="6D2823EA" w14:textId="77777777" w:rsidR="00740EBB" w:rsidRPr="00802AFE" w:rsidRDefault="00740EBB" w:rsidP="00756181">
            <w:pPr>
              <w:rPr>
                <w:color w:val="00B050"/>
              </w:rPr>
            </w:pPr>
          </w:p>
        </w:tc>
      </w:tr>
    </w:tbl>
    <w:p w14:paraId="1120D4BB" w14:textId="77777777" w:rsidR="002207B7" w:rsidRPr="00C85931" w:rsidRDefault="002207B7" w:rsidP="002207B7">
      <w:pPr>
        <w:tabs>
          <w:tab w:val="clear" w:pos="357"/>
          <w:tab w:val="left" w:pos="284"/>
        </w:tabs>
        <w:ind w:left="284"/>
      </w:pPr>
    </w:p>
    <w:p w14:paraId="338DBBFD" w14:textId="77777777" w:rsidR="004C12EC" w:rsidRDefault="004C12EC" w:rsidP="00573276">
      <w:pPr>
        <w:sectPr w:rsidR="004C12EC" w:rsidSect="001B1B9F">
          <w:pgSz w:w="16839" w:h="11907" w:orient="landscape" w:code="9"/>
          <w:pgMar w:top="1134" w:right="1418" w:bottom="1134" w:left="1418" w:header="709" w:footer="709" w:gutter="0"/>
          <w:cols w:space="708"/>
          <w:docGrid w:linePitch="360"/>
        </w:sectPr>
      </w:pPr>
    </w:p>
    <w:p w14:paraId="5F719946" w14:textId="77777777" w:rsidR="002207B7" w:rsidRDefault="002207B7" w:rsidP="00573276"/>
    <w:p w14:paraId="2411ED65" w14:textId="77777777" w:rsidR="002207B7" w:rsidRDefault="002207B7" w:rsidP="00573276"/>
    <w:p w14:paraId="5ECD02CC" w14:textId="77777777" w:rsidR="00EA692F" w:rsidRPr="00BA19E0" w:rsidRDefault="00EA692F" w:rsidP="00BA19E0">
      <w:pPr>
        <w:pStyle w:val="Heading4"/>
      </w:pPr>
      <w:r w:rsidRPr="00BA19E0">
        <w:t>The Employer and Contractor shall appoint a competent and trained Contract Manager / Employer’s Representative who shall manage all contract related matters and if necessary, may also manage technical issues.  Change of this person shall be communicated in writing within one week of such change to the other party.</w:t>
      </w:r>
    </w:p>
    <w:p w14:paraId="79F13468" w14:textId="77777777" w:rsidR="00761017" w:rsidRDefault="00761017" w:rsidP="00BA19E0">
      <w:pPr>
        <w:ind w:left="576"/>
      </w:pPr>
    </w:p>
    <w:p w14:paraId="357473FE" w14:textId="77777777" w:rsidR="00761017" w:rsidRPr="00740EBB" w:rsidRDefault="00761017" w:rsidP="00BA19E0">
      <w:pPr>
        <w:pStyle w:val="Heading4"/>
      </w:pPr>
      <w:r>
        <w:t xml:space="preserve">The Contractor’s Site Manager is required to meet the minimum Qualification in Line with </w:t>
      </w:r>
      <w:r w:rsidRPr="00740EBB">
        <w:rPr>
          <w:b/>
        </w:rPr>
        <w:t>Gen 090211</w:t>
      </w:r>
      <w:r w:rsidRPr="00740EBB">
        <w:t>.</w:t>
      </w:r>
    </w:p>
    <w:p w14:paraId="4F9294A4" w14:textId="77777777" w:rsidR="00934B3F" w:rsidRDefault="00934B3F" w:rsidP="00BA19E0">
      <w:pPr>
        <w:ind w:left="576"/>
      </w:pPr>
    </w:p>
    <w:p w14:paraId="455D285A" w14:textId="77777777" w:rsidR="003E7730" w:rsidRPr="0087442A" w:rsidRDefault="00461C86" w:rsidP="00BA19E0">
      <w:pPr>
        <w:pStyle w:val="Heading4"/>
      </w:pPr>
      <w:r w:rsidRPr="0087442A">
        <w:t xml:space="preserve">The Contractor’s site </w:t>
      </w:r>
      <w:r w:rsidR="00C40F6C">
        <w:t>Manager</w:t>
      </w:r>
      <w:r w:rsidR="00C40F6C" w:rsidRPr="0087442A">
        <w:t xml:space="preserve"> </w:t>
      </w:r>
      <w:r w:rsidRPr="0087442A">
        <w:t>will be available after hours telephonically.</w:t>
      </w:r>
      <w:r w:rsidR="00C40F6C">
        <w:t xml:space="preserve">  </w:t>
      </w:r>
      <w:r w:rsidR="003E7730" w:rsidRPr="0087442A">
        <w:t xml:space="preserve">Where the Site Representative is not available due to </w:t>
      </w:r>
      <w:r w:rsidRPr="0087442A">
        <w:t xml:space="preserve">excessive hours worked, </w:t>
      </w:r>
      <w:r w:rsidR="003E7730" w:rsidRPr="0087442A">
        <w:t>leave or Illness a Suitably qualified alternate</w:t>
      </w:r>
      <w:r w:rsidRPr="0087442A">
        <w:t xml:space="preserve"> must be made available.</w:t>
      </w:r>
    </w:p>
    <w:p w14:paraId="21E1D732" w14:textId="77777777" w:rsidR="00EA692F" w:rsidRPr="00573276" w:rsidRDefault="00EA692F" w:rsidP="00BA19E0">
      <w:pPr>
        <w:ind w:left="576"/>
      </w:pPr>
    </w:p>
    <w:p w14:paraId="70094C1D" w14:textId="77777777" w:rsidR="0072093A" w:rsidRDefault="00EA692F" w:rsidP="00BA19E0">
      <w:pPr>
        <w:pStyle w:val="Heading4"/>
      </w:pPr>
      <w:r>
        <w:t xml:space="preserve">The </w:t>
      </w:r>
      <w:r w:rsidRPr="00EE1B0C">
        <w:rPr>
          <w:i/>
          <w:iCs/>
        </w:rPr>
        <w:t>Contractor</w:t>
      </w:r>
      <w:r w:rsidRPr="00765036">
        <w:t xml:space="preserve"> </w:t>
      </w:r>
      <w:r>
        <w:t xml:space="preserve">shall ensure that there is </w:t>
      </w:r>
      <w:r w:rsidRPr="00765036">
        <w:t xml:space="preserve">a </w:t>
      </w:r>
      <w:r>
        <w:t xml:space="preserve">competent </w:t>
      </w:r>
      <w:r w:rsidRPr="00765036">
        <w:t xml:space="preserve">supervisor </w:t>
      </w:r>
      <w:r>
        <w:t>for all site work</w:t>
      </w:r>
      <w:r w:rsidRPr="00765036">
        <w:t xml:space="preserve"> to </w:t>
      </w:r>
      <w:r>
        <w:t xml:space="preserve">perform </w:t>
      </w:r>
      <w:r w:rsidRPr="00765036">
        <w:t>supervision duties</w:t>
      </w:r>
      <w:r>
        <w:t xml:space="preserve">.  </w:t>
      </w:r>
      <w:r w:rsidRPr="000B340D">
        <w:t>The Supervisor/s shall be qualified</w:t>
      </w:r>
      <w:r w:rsidR="00A23251" w:rsidRPr="000B340D">
        <w:t xml:space="preserve"> </w:t>
      </w:r>
      <w:r w:rsidRPr="000B340D">
        <w:t xml:space="preserve">and experienced </w:t>
      </w:r>
      <w:r w:rsidR="00761017">
        <w:t xml:space="preserve">in line with Eskom Job Description </w:t>
      </w:r>
      <w:r w:rsidR="00761017" w:rsidRPr="00740EBB">
        <w:rPr>
          <w:b/>
        </w:rPr>
        <w:t>Gen 090211</w:t>
      </w:r>
      <w:r w:rsidR="00761017">
        <w:t xml:space="preserve"> </w:t>
      </w:r>
      <w:r w:rsidRPr="000B340D">
        <w:t>and proof of this must be submitted within one week of the contract start date.</w:t>
      </w:r>
      <w:r>
        <w:t xml:space="preserve"> </w:t>
      </w:r>
    </w:p>
    <w:p w14:paraId="2FB9E228" w14:textId="77777777" w:rsidR="0072093A" w:rsidRDefault="0072093A" w:rsidP="00BA19E0">
      <w:pPr>
        <w:shd w:val="clear" w:color="auto" w:fill="FFFFFF"/>
        <w:ind w:left="576"/>
      </w:pPr>
    </w:p>
    <w:p w14:paraId="0925E87C" w14:textId="77777777" w:rsidR="00EA692F" w:rsidRDefault="00EA692F" w:rsidP="00BA19E0">
      <w:pPr>
        <w:pStyle w:val="Heading4"/>
      </w:pPr>
      <w:r>
        <w:t xml:space="preserve"> The </w:t>
      </w:r>
      <w:r w:rsidRPr="00EE1B0C">
        <w:rPr>
          <w:i/>
          <w:iCs/>
        </w:rPr>
        <w:t>Contractor</w:t>
      </w:r>
      <w:r>
        <w:t xml:space="preserve"> shall ensure that his Supervisor/s become authorized as Authorised Supervisor/s (AS), in terms of the Eskom Plant Safety Regulations (PSR) within </w:t>
      </w:r>
      <w:r w:rsidR="0072093A">
        <w:t>2</w:t>
      </w:r>
      <w:r>
        <w:t xml:space="preserve"> </w:t>
      </w:r>
      <w:r w:rsidR="0072093A">
        <w:t>Months</w:t>
      </w:r>
      <w:r>
        <w:t xml:space="preserve"> of the contract start date</w:t>
      </w:r>
      <w:r w:rsidR="00FF2C75">
        <w:t xml:space="preserve"> and Authorised as a Responsible Person (RP) within 6 months of the contract start date</w:t>
      </w:r>
      <w:r>
        <w:t xml:space="preserve">.  This authorisation is obtained by attending a course which includes written evaluations (allow </w:t>
      </w:r>
      <w:r w:rsidR="005E1B4F">
        <w:t>10</w:t>
      </w:r>
      <w:r>
        <w:t xml:space="preserve"> days duration) and undergoing a verbal evaluation (1 to 2 hours) within three months after course results indicate that the Supervisor has passed.  As authorisations are valid for two years only, the </w:t>
      </w:r>
      <w:r w:rsidRPr="00EE1B0C">
        <w:rPr>
          <w:i/>
          <w:iCs/>
        </w:rPr>
        <w:t>Contractor</w:t>
      </w:r>
      <w:r>
        <w:t xml:space="preserve"> must ensure that Supervisors are re-authorised before the authorisation lapses.  The necessary training and evaluations will be provided by Majuba free of charge and the </w:t>
      </w:r>
      <w:r w:rsidRPr="00EE1B0C">
        <w:rPr>
          <w:i/>
          <w:iCs/>
        </w:rPr>
        <w:t>Contractor’</w:t>
      </w:r>
      <w:r>
        <w:t xml:space="preserve">s Supervisors must be available to attend, when the course is scheduled.  If the </w:t>
      </w:r>
      <w:r w:rsidRPr="00EE1B0C">
        <w:rPr>
          <w:i/>
          <w:iCs/>
        </w:rPr>
        <w:t>Contractor</w:t>
      </w:r>
      <w:r>
        <w:t xml:space="preserve">’s Authorised Supervisor/s is not available on site, this implies that work may not be done and therefore Low Service Damages will be charged.  </w:t>
      </w:r>
    </w:p>
    <w:p w14:paraId="0E548942" w14:textId="77777777" w:rsidR="00EA692F" w:rsidRDefault="00EA692F" w:rsidP="00BA19E0">
      <w:pPr>
        <w:shd w:val="clear" w:color="auto" w:fill="FFFFFF"/>
        <w:ind w:left="576"/>
      </w:pPr>
    </w:p>
    <w:p w14:paraId="5C2262E5" w14:textId="77777777" w:rsidR="00EA692F" w:rsidRDefault="00EA692F" w:rsidP="00BA19E0">
      <w:pPr>
        <w:pStyle w:val="Heading4"/>
      </w:pPr>
      <w:r>
        <w:t xml:space="preserve">Additionally, the Supervisor/s must be able to communicate satisfactorily in English and have formal education </w:t>
      </w:r>
      <w:r w:rsidR="00934B3F" w:rsidRPr="0087442A">
        <w:t>as per Eskom Job description requirements</w:t>
      </w:r>
      <w:r>
        <w:t xml:space="preserve">.  If at any time, it is found that the Supervisors’ ability to either supervise the workers, practice good communication skills (verbal or written) or exercise competency is lacking, the </w:t>
      </w:r>
      <w:r w:rsidRPr="003126B4">
        <w:rPr>
          <w:i/>
          <w:iCs/>
        </w:rPr>
        <w:t>Employer</w:t>
      </w:r>
      <w:r>
        <w:t xml:space="preserve"> may give instruction for the removal of such person from site.  </w:t>
      </w:r>
    </w:p>
    <w:p w14:paraId="2E38D4B1" w14:textId="77777777" w:rsidR="00EA692F" w:rsidRDefault="00EA692F" w:rsidP="00BA19E0">
      <w:pPr>
        <w:shd w:val="clear" w:color="auto" w:fill="FFFFFF"/>
        <w:ind w:left="576"/>
      </w:pPr>
    </w:p>
    <w:p w14:paraId="55445A8C" w14:textId="77777777" w:rsidR="00C40F6C" w:rsidRPr="00CD5FA6" w:rsidRDefault="00C40F6C" w:rsidP="00BA19E0">
      <w:pPr>
        <w:pStyle w:val="Heading4"/>
      </w:pPr>
      <w:r w:rsidRPr="00287F65">
        <w:t>Qualified &amp; Experienced mechanical artisans</w:t>
      </w:r>
      <w:r w:rsidR="00585306">
        <w:t xml:space="preserve"> qualified according to Job Profile </w:t>
      </w:r>
      <w:r w:rsidR="00585306" w:rsidRPr="00740EBB">
        <w:rPr>
          <w:b/>
        </w:rPr>
        <w:t>GEN 210211</w:t>
      </w:r>
      <w:r w:rsidRPr="00287F65">
        <w:t xml:space="preserve"> and technicians</w:t>
      </w:r>
      <w:r w:rsidR="00585306">
        <w:t xml:space="preserve"> qualified according to Job </w:t>
      </w:r>
      <w:r w:rsidR="00585306" w:rsidRPr="00740EBB">
        <w:t xml:space="preserve">Profile </w:t>
      </w:r>
      <w:r w:rsidR="00585306" w:rsidRPr="00740EBB">
        <w:rPr>
          <w:b/>
        </w:rPr>
        <w:t>PS Gen 286</w:t>
      </w:r>
      <w:r w:rsidRPr="00287F65">
        <w:t xml:space="preserve"> assisted by semi-skilled workers will be responsible for all maintenance. They will be knowledgeable and understand hydraulic</w:t>
      </w:r>
      <w:r>
        <w:t xml:space="preserve"> and</w:t>
      </w:r>
      <w:r w:rsidRPr="00287F65">
        <w:t>, mechanical</w:t>
      </w:r>
      <w:r w:rsidR="000B340D">
        <w:t xml:space="preserve"> work</w:t>
      </w:r>
      <w:r w:rsidRPr="00287F65">
        <w:t>.</w:t>
      </w:r>
      <w:r>
        <w:t xml:space="preserve">  </w:t>
      </w:r>
      <w:r w:rsidRPr="00CD5FA6">
        <w:t>These artisans must be competent and thus been able to do basic welding and manufacturing.</w:t>
      </w:r>
    </w:p>
    <w:p w14:paraId="3A529B4E" w14:textId="77777777" w:rsidR="00C40F6C" w:rsidRDefault="00C40F6C" w:rsidP="00BA19E0">
      <w:pPr>
        <w:ind w:left="576"/>
      </w:pPr>
    </w:p>
    <w:p w14:paraId="0E1CCF23" w14:textId="77777777" w:rsidR="00EA692F" w:rsidRPr="00765036" w:rsidRDefault="00EA692F" w:rsidP="00BA19E0">
      <w:pPr>
        <w:pStyle w:val="Heading4"/>
      </w:pPr>
      <w:r>
        <w:t xml:space="preserve">All key people undertaking </w:t>
      </w:r>
      <w:r w:rsidR="00C40F6C">
        <w:t>work</w:t>
      </w:r>
      <w:r>
        <w:t xml:space="preserve"> shall be appropriately trained</w:t>
      </w:r>
      <w:r w:rsidR="00C40F6C">
        <w:t>, Qualified, Skilled</w:t>
      </w:r>
      <w:r>
        <w:t xml:space="preserve"> and competent to perform such work and proof thereof must be submitted.  Incidence of poor quality work and non-adherence to site regulations and procedures will prompt the </w:t>
      </w:r>
      <w:r w:rsidRPr="003126B4">
        <w:rPr>
          <w:i/>
          <w:iCs/>
        </w:rPr>
        <w:t>Employer</w:t>
      </w:r>
      <w:r>
        <w:t xml:space="preserve"> to request the immediate and permanent removal of such person from all site activities.</w:t>
      </w:r>
    </w:p>
    <w:p w14:paraId="0243365A" w14:textId="77777777" w:rsidR="00EA692F" w:rsidRDefault="00EA692F" w:rsidP="00BA19E0">
      <w:pPr>
        <w:shd w:val="clear" w:color="auto" w:fill="FFFFFF"/>
        <w:ind w:left="576"/>
      </w:pPr>
    </w:p>
    <w:p w14:paraId="6788DCDB" w14:textId="77777777" w:rsidR="00C40F6C" w:rsidRDefault="00C40F6C" w:rsidP="00BA19E0">
      <w:pPr>
        <w:pStyle w:val="Heading4"/>
      </w:pPr>
      <w:r w:rsidRPr="00C40F6C">
        <w:t>Qualification and Qualified are to be interpreted according to the minimum requirement as per the Occupational Health and Safety Act, firstly and then Eskom’s “job profile”</w:t>
      </w:r>
      <w:r w:rsidR="00585306">
        <w:t xml:space="preserve"> (listed </w:t>
      </w:r>
      <w:r w:rsidR="00E36832">
        <w:t xml:space="preserve">under </w:t>
      </w:r>
      <w:r w:rsidR="00E36832" w:rsidRPr="00E36832">
        <w:rPr>
          <w:b/>
        </w:rPr>
        <w:t>Section 6.2</w:t>
      </w:r>
      <w:r w:rsidR="00E36832">
        <w:t>)</w:t>
      </w:r>
      <w:r w:rsidRPr="00C40F6C">
        <w:t xml:space="preserve"> for positions within the Contractor’s organizational structure and be supported by Eskom’s “Recruitment and selection proced</w:t>
      </w:r>
      <w:r w:rsidR="00404180">
        <w:t>ure” Unique Identifier: 32-1023</w:t>
      </w:r>
      <w:r w:rsidRPr="00C40F6C">
        <w:t>.</w:t>
      </w:r>
    </w:p>
    <w:p w14:paraId="088DA650" w14:textId="77777777" w:rsidR="00620E4E" w:rsidRDefault="00620E4E" w:rsidP="00BA19E0">
      <w:pPr>
        <w:tabs>
          <w:tab w:val="clear" w:pos="357"/>
        </w:tabs>
        <w:autoSpaceDE w:val="0"/>
        <w:autoSpaceDN w:val="0"/>
        <w:adjustRightInd w:val="0"/>
        <w:ind w:left="576"/>
        <w:jc w:val="left"/>
      </w:pPr>
    </w:p>
    <w:p w14:paraId="3D3212FF" w14:textId="77777777" w:rsidR="00620E4E" w:rsidRPr="00C40F6C" w:rsidRDefault="00620E4E" w:rsidP="00BA19E0">
      <w:pPr>
        <w:pStyle w:val="Heading4"/>
      </w:pPr>
      <w:r>
        <w:t xml:space="preserve">The </w:t>
      </w:r>
      <w:r w:rsidRPr="00620E4E">
        <w:rPr>
          <w:i/>
        </w:rPr>
        <w:t>Contractor</w:t>
      </w:r>
      <w:r>
        <w:t xml:space="preserve"> is required to get the Service Manager</w:t>
      </w:r>
      <w:r w:rsidR="00BA19E0">
        <w:t>’</w:t>
      </w:r>
      <w:r>
        <w:t>s Approval in writing before appointing any person on a position listed in 6.2 below.</w:t>
      </w:r>
    </w:p>
    <w:p w14:paraId="450F8280" w14:textId="77777777" w:rsidR="00C40F6C" w:rsidRDefault="00C40F6C" w:rsidP="006B70DA">
      <w:pPr>
        <w:shd w:val="clear" w:color="auto" w:fill="FFFFFF"/>
      </w:pPr>
    </w:p>
    <w:p w14:paraId="7F0E355F" w14:textId="77777777" w:rsidR="00C40F6C" w:rsidRPr="00765036" w:rsidRDefault="00C40F6C" w:rsidP="006B70DA">
      <w:pPr>
        <w:shd w:val="clear" w:color="auto" w:fill="FFFFFF"/>
      </w:pPr>
    </w:p>
    <w:p w14:paraId="5F228BA6" w14:textId="77777777" w:rsidR="00EA692F" w:rsidRPr="00765036" w:rsidRDefault="00EA692F" w:rsidP="006B70DA">
      <w:pPr>
        <w:pStyle w:val="Heading2"/>
        <w:shd w:val="clear" w:color="auto" w:fill="FFFFFF"/>
      </w:pPr>
      <w:bookmarkStart w:id="111" w:name="_Toc137798044"/>
      <w:bookmarkStart w:id="112" w:name="_Toc229128247"/>
      <w:bookmarkStart w:id="113" w:name="_Toc232953643"/>
      <w:bookmarkStart w:id="114" w:name="_Toc232955993"/>
      <w:bookmarkStart w:id="115" w:name="_Toc450640017"/>
      <w:r w:rsidRPr="00765036">
        <w:t>Documentation</w:t>
      </w:r>
      <w:bookmarkEnd w:id="111"/>
      <w:bookmarkEnd w:id="112"/>
      <w:bookmarkEnd w:id="113"/>
      <w:bookmarkEnd w:id="114"/>
      <w:bookmarkEnd w:id="115"/>
    </w:p>
    <w:p w14:paraId="4B544F2C" w14:textId="77777777" w:rsidR="00B47393" w:rsidRPr="00123E99" w:rsidRDefault="00B47393" w:rsidP="002D4D05">
      <w:pPr>
        <w:pStyle w:val="Heading3"/>
        <w:rPr>
          <w:rFonts w:ascii="Arial" w:hAnsi="Arial" w:cs="Arial"/>
        </w:rPr>
      </w:pPr>
      <w:bookmarkStart w:id="116" w:name="_Toc450640018"/>
      <w:r w:rsidRPr="00123E99">
        <w:rPr>
          <w:rFonts w:ascii="Arial" w:hAnsi="Arial" w:cs="Arial"/>
        </w:rPr>
        <w:t>Correspondence</w:t>
      </w:r>
      <w:bookmarkEnd w:id="116"/>
    </w:p>
    <w:p w14:paraId="7C6E2C17" w14:textId="77777777" w:rsidR="00EA692F" w:rsidRPr="00026BA8" w:rsidRDefault="00EA692F" w:rsidP="00B47393">
      <w:pPr>
        <w:ind w:left="720"/>
      </w:pPr>
      <w:r w:rsidRPr="00026BA8">
        <w:t>Correspondences shall be written formally on the letterhead format of the organisation and addressed to the relevant person.  Additionally, each correspondence shall be numbered uniquely in the following manner:</w:t>
      </w:r>
    </w:p>
    <w:p w14:paraId="299E57C8" w14:textId="77777777" w:rsidR="00EA692F" w:rsidRDefault="00EA692F" w:rsidP="003126B4">
      <w:pPr>
        <w:shd w:val="clear" w:color="auto" w:fill="FFFFFF"/>
        <w:ind w:left="720"/>
      </w:pPr>
    </w:p>
    <w:p w14:paraId="3A9A5D03" w14:textId="77777777" w:rsidR="00EA692F" w:rsidRDefault="00EA692F" w:rsidP="0032045A">
      <w:pPr>
        <w:shd w:val="clear" w:color="auto" w:fill="FFFFFF"/>
        <w:ind w:left="720"/>
      </w:pPr>
      <w:r w:rsidRPr="003126B4">
        <w:rPr>
          <w:i/>
          <w:iCs/>
        </w:rPr>
        <w:t>Employer</w:t>
      </w:r>
      <w:r>
        <w:t xml:space="preserve"> to </w:t>
      </w:r>
      <w:r w:rsidRPr="003126B4">
        <w:rPr>
          <w:i/>
          <w:iCs/>
        </w:rPr>
        <w:t>Contractor</w:t>
      </w:r>
      <w:r>
        <w:t>; EC, followed by a sequential three digit number e.g. EC001,</w:t>
      </w:r>
    </w:p>
    <w:p w14:paraId="4EEF0F42" w14:textId="77777777" w:rsidR="00EA692F" w:rsidRDefault="00EA692F" w:rsidP="0032045A">
      <w:pPr>
        <w:shd w:val="clear" w:color="auto" w:fill="FFFFFF"/>
        <w:ind w:left="720"/>
      </w:pPr>
      <w:r w:rsidRPr="003126B4">
        <w:rPr>
          <w:i/>
          <w:iCs/>
        </w:rPr>
        <w:t>Contractor</w:t>
      </w:r>
      <w:r>
        <w:t xml:space="preserve"> to </w:t>
      </w:r>
      <w:r w:rsidRPr="003126B4">
        <w:rPr>
          <w:i/>
          <w:iCs/>
        </w:rPr>
        <w:t>Employer</w:t>
      </w:r>
      <w:r>
        <w:t xml:space="preserve">; CE followed by a </w:t>
      </w:r>
      <w:r w:rsidRPr="007B3D1E">
        <w:t xml:space="preserve">sequential </w:t>
      </w:r>
      <w:r>
        <w:t>three digit number</w:t>
      </w:r>
      <w:r w:rsidRPr="00765036">
        <w:t xml:space="preserve"> </w:t>
      </w:r>
      <w:r>
        <w:t>e.g. CE002</w:t>
      </w:r>
    </w:p>
    <w:p w14:paraId="442948A5" w14:textId="77777777" w:rsidR="00EA692F" w:rsidRDefault="00EA692F" w:rsidP="0032045A">
      <w:pPr>
        <w:shd w:val="clear" w:color="auto" w:fill="FFFFFF"/>
      </w:pPr>
    </w:p>
    <w:p w14:paraId="7ED4AA78" w14:textId="77777777" w:rsidR="00B47393" w:rsidRPr="00D14203" w:rsidRDefault="00E74333" w:rsidP="002D4D05">
      <w:pPr>
        <w:pStyle w:val="Heading3"/>
        <w:rPr>
          <w:rFonts w:ascii="Arial" w:hAnsi="Arial" w:cs="Arial"/>
        </w:rPr>
      </w:pPr>
      <w:bookmarkStart w:id="117" w:name="_Toc450640019"/>
      <w:r w:rsidRPr="00D14203">
        <w:rPr>
          <w:rFonts w:ascii="Arial" w:hAnsi="Arial" w:cs="Arial"/>
        </w:rPr>
        <w:t xml:space="preserve">Work </w:t>
      </w:r>
      <w:r w:rsidR="005440C1" w:rsidRPr="00D14203">
        <w:rPr>
          <w:rFonts w:ascii="Arial" w:hAnsi="Arial" w:cs="Arial"/>
        </w:rPr>
        <w:t>packages</w:t>
      </w:r>
      <w:bookmarkEnd w:id="117"/>
    </w:p>
    <w:p w14:paraId="3F9CB734" w14:textId="77777777" w:rsidR="00EA692F" w:rsidRPr="002D4D05" w:rsidRDefault="00EA692F" w:rsidP="00B47393">
      <w:pPr>
        <w:ind w:left="720"/>
      </w:pPr>
      <w:r w:rsidRPr="00D14203">
        <w:t xml:space="preserve">The </w:t>
      </w:r>
      <w:r w:rsidRPr="00D14203">
        <w:rPr>
          <w:i/>
          <w:iCs/>
        </w:rPr>
        <w:t>Contractor</w:t>
      </w:r>
      <w:r w:rsidRPr="00D14203">
        <w:t xml:space="preserve"> shall provide Eskom with a completed quality control procedure (QCP) and work report / job card for each and every job undertaken and this must include technical specifications, findings, space for the client to sign off and comment and include any other relevant information required by the client.  The </w:t>
      </w:r>
      <w:r w:rsidRPr="00D14203">
        <w:rPr>
          <w:i/>
          <w:iCs/>
        </w:rPr>
        <w:t xml:space="preserve">Contractor </w:t>
      </w:r>
      <w:r w:rsidRPr="00D14203">
        <w:t>shall always have the approved safety file on site with all current and relevant documents.  Working without a safety file and QCP is not allowed on site and the</w:t>
      </w:r>
      <w:r w:rsidRPr="00D14203">
        <w:rPr>
          <w:i/>
          <w:iCs/>
        </w:rPr>
        <w:t xml:space="preserve"> Employer</w:t>
      </w:r>
      <w:r w:rsidRPr="00D14203">
        <w:t xml:space="preserve"> can claim delay damages if this occurs, as the </w:t>
      </w:r>
      <w:r w:rsidRPr="00D14203">
        <w:rPr>
          <w:i/>
          <w:iCs/>
        </w:rPr>
        <w:t>Contractor</w:t>
      </w:r>
      <w:r w:rsidRPr="00D14203">
        <w:t xml:space="preserve"> will be sent off site and can only return once the required documentation is available and in order.</w:t>
      </w:r>
    </w:p>
    <w:p w14:paraId="7A2D183C" w14:textId="77777777" w:rsidR="00EA692F" w:rsidRDefault="00FF2C75" w:rsidP="00FF2C75">
      <w:pPr>
        <w:shd w:val="clear" w:color="auto" w:fill="FFFFFF"/>
        <w:tabs>
          <w:tab w:val="left" w:pos="7050"/>
        </w:tabs>
        <w:ind w:left="720"/>
      </w:pPr>
      <w:r>
        <w:tab/>
      </w:r>
    </w:p>
    <w:p w14:paraId="2F07A78A" w14:textId="77777777" w:rsidR="006011EF" w:rsidRPr="006011EF" w:rsidRDefault="006011EF" w:rsidP="006011EF">
      <w:pPr>
        <w:pStyle w:val="Heading3"/>
        <w:rPr>
          <w:rFonts w:ascii="Arial" w:hAnsi="Arial" w:cs="Arial"/>
        </w:rPr>
      </w:pPr>
      <w:bookmarkStart w:id="118" w:name="_Toc450640020"/>
      <w:r w:rsidRPr="006011EF">
        <w:rPr>
          <w:rFonts w:ascii="Arial" w:hAnsi="Arial" w:cs="Arial"/>
        </w:rPr>
        <w:t>Procedure, work packages, QCP, SMPs created during this contract</w:t>
      </w:r>
      <w:bookmarkEnd w:id="118"/>
    </w:p>
    <w:p w14:paraId="53B328C8" w14:textId="77777777" w:rsidR="006011EF" w:rsidRDefault="006011EF" w:rsidP="0032045A">
      <w:pPr>
        <w:shd w:val="clear" w:color="auto" w:fill="FFFFFF"/>
        <w:ind w:left="720"/>
      </w:pPr>
      <w:r>
        <w:t>All Procedure, Work Packages, SMPs, QCPs and other when required check list will be provided to the Service manage when requested and will remain the property of the Employer.</w:t>
      </w:r>
    </w:p>
    <w:p w14:paraId="1B305DB8" w14:textId="77777777" w:rsidR="006011EF" w:rsidRDefault="006011EF" w:rsidP="0032045A">
      <w:pPr>
        <w:shd w:val="clear" w:color="auto" w:fill="FFFFFF"/>
        <w:ind w:left="720"/>
      </w:pPr>
    </w:p>
    <w:p w14:paraId="29882640" w14:textId="77777777" w:rsidR="006011EF" w:rsidRDefault="006011EF" w:rsidP="0032045A">
      <w:pPr>
        <w:shd w:val="clear" w:color="auto" w:fill="FFFFFF"/>
        <w:ind w:left="720"/>
      </w:pPr>
      <w:r>
        <w:t>A Complete copy of these documents must be returned to the Service manager on completion of the Contract.</w:t>
      </w:r>
    </w:p>
    <w:p w14:paraId="673026E3" w14:textId="77777777" w:rsidR="006011EF" w:rsidRPr="00765036" w:rsidRDefault="006011EF" w:rsidP="0032045A">
      <w:pPr>
        <w:shd w:val="clear" w:color="auto" w:fill="FFFFFF"/>
        <w:ind w:left="720"/>
      </w:pPr>
    </w:p>
    <w:p w14:paraId="3D50B0CD" w14:textId="77777777" w:rsidR="00B47393" w:rsidRPr="00123E99" w:rsidRDefault="00B47393" w:rsidP="002D4D05">
      <w:pPr>
        <w:pStyle w:val="Heading3"/>
        <w:rPr>
          <w:rFonts w:ascii="Arial" w:hAnsi="Arial" w:cs="Arial"/>
        </w:rPr>
      </w:pPr>
      <w:bookmarkStart w:id="119" w:name="_Toc450640021"/>
      <w:r w:rsidRPr="00123E99">
        <w:rPr>
          <w:rFonts w:ascii="Arial" w:hAnsi="Arial" w:cs="Arial"/>
        </w:rPr>
        <w:t>Other Documentation</w:t>
      </w:r>
      <w:bookmarkEnd w:id="119"/>
    </w:p>
    <w:p w14:paraId="5B9B763F" w14:textId="77777777" w:rsidR="00EA692F" w:rsidRPr="00026BA8" w:rsidRDefault="00EA692F" w:rsidP="00B47393">
      <w:pPr>
        <w:ind w:left="720"/>
      </w:pPr>
      <w:r w:rsidRPr="00026BA8">
        <w:t xml:space="preserve">All other documentation issued to the Contractor must be duly completed and returned to the </w:t>
      </w:r>
      <w:r w:rsidRPr="00026BA8">
        <w:rPr>
          <w:i/>
          <w:iCs/>
        </w:rPr>
        <w:t>Employer</w:t>
      </w:r>
      <w:r w:rsidRPr="00026BA8">
        <w:t xml:space="preserve">. </w:t>
      </w:r>
    </w:p>
    <w:p w14:paraId="76143D8E" w14:textId="77777777" w:rsidR="00582710" w:rsidRPr="00026BA8" w:rsidRDefault="00582710" w:rsidP="0072093A"/>
    <w:p w14:paraId="018A554B" w14:textId="77777777" w:rsidR="0019248A" w:rsidRPr="00123E99" w:rsidRDefault="0019248A" w:rsidP="002D4D05">
      <w:pPr>
        <w:pStyle w:val="Heading3"/>
        <w:rPr>
          <w:rFonts w:ascii="Arial" w:hAnsi="Arial" w:cs="Arial"/>
        </w:rPr>
      </w:pPr>
      <w:bookmarkStart w:id="120" w:name="_Toc450640022"/>
      <w:r w:rsidRPr="00123E99">
        <w:rPr>
          <w:rFonts w:ascii="Arial" w:hAnsi="Arial" w:cs="Arial"/>
        </w:rPr>
        <w:t>Contract Conditions</w:t>
      </w:r>
      <w:bookmarkEnd w:id="120"/>
    </w:p>
    <w:p w14:paraId="32F6D685" w14:textId="77777777" w:rsidR="00582710" w:rsidRPr="00026BA8" w:rsidRDefault="00582710" w:rsidP="0019248A">
      <w:pPr>
        <w:ind w:left="720"/>
      </w:pPr>
      <w:r w:rsidRPr="00026BA8">
        <w:t>The conditions of this Contract are to be taken as the Agreed term. NO other terms and conditions are to appear in the Contractor job cards, Quotations, invoices or any other standard documentation.</w:t>
      </w:r>
    </w:p>
    <w:p w14:paraId="42906F9A" w14:textId="77777777" w:rsidR="00EA692F" w:rsidRDefault="00EA692F" w:rsidP="00860258">
      <w:pPr>
        <w:shd w:val="clear" w:color="auto" w:fill="FFFFFF"/>
      </w:pPr>
    </w:p>
    <w:p w14:paraId="3A1650A2" w14:textId="77777777" w:rsidR="00EA692F" w:rsidRDefault="00EA692F" w:rsidP="006B70DA">
      <w:pPr>
        <w:pStyle w:val="Heading2"/>
        <w:shd w:val="clear" w:color="auto" w:fill="FFFFFF"/>
      </w:pPr>
      <w:bookmarkStart w:id="121" w:name="_Toc232953644"/>
      <w:bookmarkStart w:id="122" w:name="_Toc232955994"/>
      <w:bookmarkStart w:id="123" w:name="_Toc450640023"/>
      <w:r w:rsidRPr="002F31ED">
        <w:t>Invoicing and payment</w:t>
      </w:r>
      <w:bookmarkEnd w:id="121"/>
      <w:bookmarkEnd w:id="122"/>
      <w:bookmarkEnd w:id="123"/>
    </w:p>
    <w:p w14:paraId="05202561" w14:textId="77777777" w:rsidR="00EA692F" w:rsidRDefault="00EA692F" w:rsidP="00C53461"/>
    <w:p w14:paraId="3D46BB80" w14:textId="77777777" w:rsidR="0019248A" w:rsidRPr="00123E99" w:rsidRDefault="0019248A" w:rsidP="00026BA8">
      <w:pPr>
        <w:pStyle w:val="Heading3"/>
        <w:rPr>
          <w:rFonts w:ascii="Arial" w:hAnsi="Arial" w:cs="Arial"/>
        </w:rPr>
      </w:pPr>
      <w:bookmarkStart w:id="124" w:name="_Toc450640024"/>
      <w:r w:rsidRPr="00123E99">
        <w:rPr>
          <w:rFonts w:ascii="Arial" w:hAnsi="Arial" w:cs="Arial"/>
        </w:rPr>
        <w:t>Purchase order or Purchase requisition</w:t>
      </w:r>
      <w:bookmarkEnd w:id="124"/>
    </w:p>
    <w:p w14:paraId="5D93FF5B" w14:textId="77777777" w:rsidR="00EA692F" w:rsidRPr="00026BA8" w:rsidRDefault="00EA692F" w:rsidP="0019248A">
      <w:pPr>
        <w:ind w:left="720"/>
      </w:pPr>
      <w:r w:rsidRPr="00767403">
        <w:t xml:space="preserve">A purchase </w:t>
      </w:r>
      <w:r w:rsidR="00FF499D" w:rsidRPr="00767403">
        <w:t>order</w:t>
      </w:r>
      <w:r w:rsidRPr="00767403">
        <w:t xml:space="preserve"> number shall be supplied to the </w:t>
      </w:r>
      <w:r w:rsidRPr="00767403">
        <w:rPr>
          <w:i/>
          <w:iCs/>
        </w:rPr>
        <w:t>Contractor</w:t>
      </w:r>
      <w:r w:rsidRPr="00767403">
        <w:t xml:space="preserve"> prior to any work undertaken on site.</w:t>
      </w:r>
      <w:r w:rsidRPr="00026BA8">
        <w:t xml:space="preserve">  The </w:t>
      </w:r>
      <w:r w:rsidRPr="00026BA8">
        <w:rPr>
          <w:i/>
          <w:iCs/>
        </w:rPr>
        <w:t>Contractor</w:t>
      </w:r>
      <w:r w:rsidRPr="00026BA8">
        <w:t xml:space="preserve">’s supervisor shall ensure that a job card is correctly completed with all the relevant information including date, start time, completion time, waiting time (if applicable), plant description and KKS number, description of the work undertaken and spares/consumables used, including quantities thereof.  A signed copy shall be handed to the site representative to check, sign off and retain a copy. </w:t>
      </w:r>
    </w:p>
    <w:p w14:paraId="11B82871" w14:textId="77777777" w:rsidR="00EA692F" w:rsidRPr="00026BA8" w:rsidRDefault="00EA692F" w:rsidP="0072093A"/>
    <w:p w14:paraId="60F43D7B" w14:textId="77777777" w:rsidR="00AC30BD" w:rsidRPr="00123E99" w:rsidRDefault="00AC30BD" w:rsidP="00026BA8">
      <w:pPr>
        <w:pStyle w:val="Heading3"/>
        <w:rPr>
          <w:rFonts w:ascii="Arial" w:hAnsi="Arial" w:cs="Arial"/>
        </w:rPr>
      </w:pPr>
      <w:bookmarkStart w:id="125" w:name="_Toc450640025"/>
      <w:r w:rsidRPr="00123E99">
        <w:rPr>
          <w:rFonts w:ascii="Arial" w:hAnsi="Arial" w:cs="Arial"/>
        </w:rPr>
        <w:t>Emergency work</w:t>
      </w:r>
      <w:bookmarkEnd w:id="125"/>
    </w:p>
    <w:p w14:paraId="14E78E00" w14:textId="77777777" w:rsidR="0031527E" w:rsidRDefault="00A70E72" w:rsidP="00AC30BD">
      <w:pPr>
        <w:ind w:left="720"/>
      </w:pPr>
      <w:r w:rsidRPr="00AC30BD">
        <w:lastRenderedPageBreak/>
        <w:t>Where Emergency work is performed the Contractor shall w</w:t>
      </w:r>
      <w:r w:rsidR="00EA692F" w:rsidRPr="00AC30BD">
        <w:t>ithin one week of the work being done, supply a quote</w:t>
      </w:r>
      <w:r w:rsidR="0031527E">
        <w:t xml:space="preserve">, </w:t>
      </w:r>
      <w:r w:rsidR="00EA692F" w:rsidRPr="00AC30BD">
        <w:t>delivery note and</w:t>
      </w:r>
      <w:r w:rsidR="0031527E">
        <w:t>/or</w:t>
      </w:r>
      <w:r w:rsidR="00EA692F" w:rsidRPr="00AC30BD">
        <w:t xml:space="preserve"> a job card reflecting the tasks undertaken, plant description and KKS number and costs, as per the price schedule items. </w:t>
      </w:r>
      <w:r w:rsidR="0031527E">
        <w:t xml:space="preserve">This is so that the Service Manager can </w:t>
      </w:r>
      <w:r w:rsidR="0031527E" w:rsidRPr="00AC30BD">
        <w:t>create purchase orders.</w:t>
      </w:r>
    </w:p>
    <w:p w14:paraId="123F4236" w14:textId="77777777" w:rsidR="0031527E" w:rsidRDefault="00EA692F" w:rsidP="00AC30BD">
      <w:pPr>
        <w:ind w:left="720"/>
      </w:pPr>
      <w:r w:rsidRPr="00AC30BD">
        <w:t xml:space="preserve"> </w:t>
      </w:r>
    </w:p>
    <w:p w14:paraId="1FDBCB8A" w14:textId="77777777" w:rsidR="0031527E" w:rsidRPr="0031527E" w:rsidRDefault="0031527E" w:rsidP="0031527E">
      <w:pPr>
        <w:pStyle w:val="Heading3"/>
        <w:rPr>
          <w:rFonts w:ascii="Arial" w:hAnsi="Arial" w:cs="Arial"/>
        </w:rPr>
      </w:pPr>
      <w:bookmarkStart w:id="126" w:name="_Toc450640026"/>
      <w:r w:rsidRPr="0031527E">
        <w:rPr>
          <w:rFonts w:ascii="Arial" w:hAnsi="Arial" w:cs="Arial"/>
        </w:rPr>
        <w:t>Assessments</w:t>
      </w:r>
      <w:bookmarkEnd w:id="126"/>
    </w:p>
    <w:p w14:paraId="4E1C3045" w14:textId="77777777" w:rsidR="00EA692F" w:rsidRDefault="00EA692F" w:rsidP="00AC30BD">
      <w:pPr>
        <w:ind w:left="720"/>
      </w:pPr>
      <w:r w:rsidRPr="00AC30BD">
        <w:t xml:space="preserve">The Employer </w:t>
      </w:r>
      <w:r w:rsidR="0031527E">
        <w:t>will</w:t>
      </w:r>
      <w:r w:rsidRPr="00AC30BD">
        <w:t xml:space="preserve"> conduct an assessment of services provided b</w:t>
      </w:r>
      <w:r w:rsidR="00B363BA">
        <w:t>etween</w:t>
      </w:r>
      <w:r w:rsidRPr="00AC30BD">
        <w:t xml:space="preserve"> the 25</w:t>
      </w:r>
      <w:r w:rsidRPr="00B363BA">
        <w:rPr>
          <w:vertAlign w:val="superscript"/>
        </w:rPr>
        <w:t>th</w:t>
      </w:r>
      <w:r w:rsidR="00B363BA">
        <w:t xml:space="preserve"> and 31st</w:t>
      </w:r>
      <w:r w:rsidRPr="00AC30BD">
        <w:t xml:space="preserve"> of every month</w:t>
      </w:r>
      <w:r w:rsidR="0031527E">
        <w:t>.</w:t>
      </w:r>
      <w:r w:rsidRPr="00AC30BD">
        <w:t xml:space="preserve">  </w:t>
      </w:r>
    </w:p>
    <w:p w14:paraId="2A749751" w14:textId="77777777" w:rsidR="0031527E" w:rsidRPr="00AC30BD" w:rsidRDefault="0031527E" w:rsidP="00AC30BD">
      <w:pPr>
        <w:ind w:left="720"/>
      </w:pPr>
    </w:p>
    <w:p w14:paraId="55DDC681" w14:textId="77777777" w:rsidR="00AC30BD" w:rsidRPr="00123E99" w:rsidRDefault="00AC30BD" w:rsidP="00026BA8">
      <w:pPr>
        <w:pStyle w:val="Heading3"/>
        <w:rPr>
          <w:rFonts w:ascii="Arial" w:hAnsi="Arial" w:cs="Arial"/>
        </w:rPr>
      </w:pPr>
      <w:bookmarkStart w:id="127" w:name="_Toc450640027"/>
      <w:r w:rsidRPr="00123E99">
        <w:rPr>
          <w:rFonts w:ascii="Arial" w:hAnsi="Arial" w:cs="Arial"/>
        </w:rPr>
        <w:t>Tax Invoice</w:t>
      </w:r>
      <w:bookmarkEnd w:id="127"/>
    </w:p>
    <w:p w14:paraId="38153907" w14:textId="77777777" w:rsidR="00EA692F" w:rsidRDefault="00EA692F" w:rsidP="00AC30BD">
      <w:pPr>
        <w:ind w:left="720"/>
      </w:pPr>
      <w:r w:rsidRPr="00AC30BD">
        <w:t xml:space="preserve">Within one week of receiving a payment certificate (contract assessment) from the Service Manager in terms of core clause 51.1, the Contractor provides the Employer with a tax invoice showing the amount due for payment equal to that stated in the Service Manager’s payment certificate.  </w:t>
      </w:r>
    </w:p>
    <w:p w14:paraId="2139862E" w14:textId="77777777" w:rsidR="005D3F75" w:rsidRDefault="005D3F75" w:rsidP="00AC30BD">
      <w:pPr>
        <w:ind w:left="720"/>
      </w:pPr>
    </w:p>
    <w:p w14:paraId="36DD54E0" w14:textId="77777777" w:rsidR="005D3F75" w:rsidRPr="00AC30BD" w:rsidRDefault="005D3F75" w:rsidP="00AC30BD">
      <w:pPr>
        <w:ind w:left="720"/>
      </w:pPr>
      <w:r>
        <w:t>Invoices are to be submitted as per the attached e-invoicing letter.</w:t>
      </w:r>
    </w:p>
    <w:p w14:paraId="640DD7C2" w14:textId="77777777" w:rsidR="00EA692F" w:rsidRDefault="00EA692F" w:rsidP="006933F9">
      <w:pPr>
        <w:pStyle w:val="Heading1"/>
      </w:pPr>
      <w:bookmarkStart w:id="128" w:name="_Toc232953652"/>
      <w:bookmarkStart w:id="129" w:name="_Toc232956004"/>
      <w:bookmarkStart w:id="130" w:name="_Toc450640028"/>
      <w:r w:rsidRPr="00691D27">
        <w:t>Health and safety, the environment and quality assurance</w:t>
      </w:r>
      <w:bookmarkEnd w:id="128"/>
      <w:bookmarkEnd w:id="129"/>
      <w:bookmarkEnd w:id="130"/>
    </w:p>
    <w:p w14:paraId="021B2B23" w14:textId="77777777" w:rsidR="00EA692F" w:rsidRDefault="00EA692F" w:rsidP="000462C4">
      <w:pPr>
        <w:pStyle w:val="Heading2"/>
      </w:pPr>
      <w:bookmarkStart w:id="131" w:name="_Toc450640029"/>
      <w:r>
        <w:t>Health and Safety</w:t>
      </w:r>
      <w:bookmarkEnd w:id="131"/>
    </w:p>
    <w:p w14:paraId="67528247" w14:textId="77777777" w:rsidR="00EA692F" w:rsidRDefault="00EA692F" w:rsidP="004148F9">
      <w:r w:rsidRPr="004148F9">
        <w:t xml:space="preserve">The </w:t>
      </w:r>
      <w:r w:rsidRPr="009C6070">
        <w:rPr>
          <w:i/>
          <w:iCs/>
        </w:rPr>
        <w:t>Contractor</w:t>
      </w:r>
      <w:r w:rsidRPr="004148F9">
        <w:t xml:space="preserve"> shall comply with the health and safety requirements that follow:</w:t>
      </w:r>
    </w:p>
    <w:p w14:paraId="635CD035" w14:textId="77777777" w:rsidR="00EA692F" w:rsidRPr="004148F9" w:rsidRDefault="00EA692F" w:rsidP="004148F9"/>
    <w:p w14:paraId="7AAC801B" w14:textId="77777777" w:rsidR="00EA692F" w:rsidRPr="00685B5A" w:rsidRDefault="00EA692F" w:rsidP="00026BA8">
      <w:pPr>
        <w:pStyle w:val="Heading3"/>
      </w:pPr>
      <w:bookmarkStart w:id="132" w:name="_Toc450640030"/>
      <w:r w:rsidRPr="00685B5A">
        <w:rPr>
          <w:rStyle w:val="Strong"/>
          <w:rFonts w:cs="Arial"/>
        </w:rPr>
        <w:t xml:space="preserve">Eskom </w:t>
      </w:r>
      <w:r w:rsidR="008E7879" w:rsidRPr="00693D19">
        <w:rPr>
          <w:rStyle w:val="Strong"/>
          <w:rFonts w:cs="Arial"/>
        </w:rPr>
        <w:t>Life Saving</w:t>
      </w:r>
      <w:r w:rsidR="008E7879">
        <w:rPr>
          <w:rStyle w:val="Strong"/>
          <w:rFonts w:cs="Arial"/>
        </w:rPr>
        <w:t xml:space="preserve"> </w:t>
      </w:r>
      <w:r w:rsidRPr="00685B5A">
        <w:rPr>
          <w:rStyle w:val="Strong"/>
          <w:rFonts w:cs="Arial"/>
        </w:rPr>
        <w:t>Rules</w:t>
      </w:r>
      <w:bookmarkEnd w:id="132"/>
      <w:r w:rsidRPr="00685B5A">
        <w:t xml:space="preserve"> </w:t>
      </w:r>
    </w:p>
    <w:p w14:paraId="46BB7981" w14:textId="77777777" w:rsidR="00EA692F" w:rsidRPr="004148F9" w:rsidRDefault="00EA692F" w:rsidP="008E7879">
      <w:pPr>
        <w:ind w:left="709" w:firstLine="11"/>
        <w:jc w:val="left"/>
        <w:rPr>
          <w:rStyle w:val="Strong"/>
          <w:rFonts w:cs="Arial"/>
          <w:b w:val="0"/>
          <w:bCs w:val="0"/>
        </w:rPr>
      </w:pPr>
      <w:r w:rsidRPr="004148F9">
        <w:rPr>
          <w:rStyle w:val="Strong"/>
          <w:rFonts w:cs="Arial"/>
          <w:b w:val="0"/>
          <w:bCs w:val="0"/>
        </w:rPr>
        <w:t xml:space="preserve">Five </w:t>
      </w:r>
      <w:r w:rsidR="008E7879" w:rsidRPr="00693D19">
        <w:rPr>
          <w:rStyle w:val="Strong"/>
          <w:rFonts w:cs="Arial"/>
          <w:b w:val="0"/>
          <w:bCs w:val="0"/>
        </w:rPr>
        <w:t>Life Saving</w:t>
      </w:r>
      <w:r w:rsidRPr="004148F9">
        <w:rPr>
          <w:rStyle w:val="Strong"/>
          <w:rFonts w:cs="Arial"/>
          <w:b w:val="0"/>
          <w:bCs w:val="0"/>
        </w:rPr>
        <w:t xml:space="preserve"> Rules have been developed that will apply to all Eskom employees, agents, consultants and </w:t>
      </w:r>
      <w:r w:rsidRPr="009C6070">
        <w:rPr>
          <w:rStyle w:val="Strong"/>
          <w:rFonts w:cs="Arial"/>
          <w:b w:val="0"/>
          <w:bCs w:val="0"/>
          <w:i/>
          <w:iCs/>
        </w:rPr>
        <w:t>Contractors</w:t>
      </w:r>
      <w:r w:rsidRPr="004148F9">
        <w:rPr>
          <w:rStyle w:val="Strong"/>
          <w:rFonts w:cs="Arial"/>
          <w:b w:val="0"/>
          <w:bCs w:val="0"/>
        </w:rPr>
        <w:t>.</w:t>
      </w:r>
    </w:p>
    <w:p w14:paraId="213120B5" w14:textId="77777777" w:rsidR="00EA692F" w:rsidRPr="004148F9" w:rsidRDefault="00EA692F" w:rsidP="004148F9">
      <w:pPr>
        <w:ind w:left="1080" w:hanging="360"/>
        <w:rPr>
          <w:rStyle w:val="Strong"/>
          <w:rFonts w:cs="Arial"/>
          <w:b w:val="0"/>
          <w:bCs w:val="0"/>
        </w:rPr>
      </w:pPr>
    </w:p>
    <w:p w14:paraId="74C0873C" w14:textId="77777777" w:rsidR="00EA692F" w:rsidRPr="004148F9" w:rsidRDefault="00EA692F" w:rsidP="00D1091A">
      <w:pPr>
        <w:numPr>
          <w:ilvl w:val="0"/>
          <w:numId w:val="13"/>
        </w:numPr>
        <w:tabs>
          <w:tab w:val="clear" w:pos="357"/>
        </w:tabs>
        <w:ind w:left="1418" w:hanging="709"/>
        <w:rPr>
          <w:rStyle w:val="Strong"/>
          <w:rFonts w:cs="Arial"/>
          <w:b w:val="0"/>
          <w:bCs w:val="0"/>
        </w:rPr>
      </w:pPr>
      <w:r w:rsidRPr="004148F9">
        <w:rPr>
          <w:rStyle w:val="Strong"/>
          <w:rFonts w:cs="Arial"/>
          <w:b w:val="0"/>
          <w:bCs w:val="0"/>
        </w:rPr>
        <w:t>Rule 1:</w:t>
      </w:r>
      <w:r w:rsidRPr="004148F9">
        <w:rPr>
          <w:rStyle w:val="Strong"/>
          <w:rFonts w:cs="Arial"/>
          <w:b w:val="0"/>
          <w:bCs w:val="0"/>
        </w:rPr>
        <w:tab/>
        <w:t>Open, Isolate, Test, Earth, Bond, And/Or Insulate before touch - that is any plant operating above 1000 V.</w:t>
      </w:r>
    </w:p>
    <w:p w14:paraId="1910ED94" w14:textId="77777777" w:rsidR="00EA692F" w:rsidRPr="004148F9" w:rsidRDefault="00EA692F" w:rsidP="00D1091A">
      <w:pPr>
        <w:numPr>
          <w:ilvl w:val="0"/>
          <w:numId w:val="13"/>
        </w:numPr>
        <w:tabs>
          <w:tab w:val="clear" w:pos="357"/>
        </w:tabs>
        <w:ind w:hanging="11"/>
        <w:rPr>
          <w:rStyle w:val="Strong"/>
          <w:rFonts w:cs="Arial"/>
          <w:b w:val="0"/>
          <w:bCs w:val="0"/>
        </w:rPr>
      </w:pPr>
      <w:r w:rsidRPr="004148F9">
        <w:rPr>
          <w:rStyle w:val="Strong"/>
          <w:rFonts w:cs="Arial"/>
          <w:b w:val="0"/>
          <w:bCs w:val="0"/>
        </w:rPr>
        <w:t>Rule 2:</w:t>
      </w:r>
      <w:r w:rsidRPr="004148F9">
        <w:rPr>
          <w:rStyle w:val="Strong"/>
          <w:rFonts w:cs="Arial"/>
          <w:b w:val="0"/>
          <w:bCs w:val="0"/>
        </w:rPr>
        <w:tab/>
        <w:t>Hook up at heights - no person may work at height where there is a risk of falling.</w:t>
      </w:r>
    </w:p>
    <w:p w14:paraId="39770615" w14:textId="77777777" w:rsidR="00EA692F" w:rsidRPr="004148F9" w:rsidRDefault="00EA692F" w:rsidP="00D1091A">
      <w:pPr>
        <w:numPr>
          <w:ilvl w:val="0"/>
          <w:numId w:val="13"/>
        </w:numPr>
        <w:tabs>
          <w:tab w:val="clear" w:pos="357"/>
        </w:tabs>
        <w:ind w:left="1418" w:hanging="709"/>
        <w:rPr>
          <w:rStyle w:val="Strong"/>
          <w:rFonts w:cs="Arial"/>
          <w:b w:val="0"/>
          <w:bCs w:val="0"/>
        </w:rPr>
      </w:pPr>
      <w:r w:rsidRPr="004148F9">
        <w:rPr>
          <w:rStyle w:val="Strong"/>
          <w:rFonts w:cs="Arial"/>
          <w:b w:val="0"/>
          <w:bCs w:val="0"/>
        </w:rPr>
        <w:t>Rule 3:</w:t>
      </w:r>
      <w:r w:rsidRPr="004148F9">
        <w:rPr>
          <w:rStyle w:val="Strong"/>
          <w:rFonts w:cs="Arial"/>
          <w:b w:val="0"/>
          <w:bCs w:val="0"/>
        </w:rPr>
        <w:tab/>
        <w:t>Buckle up – no person may drive any vehicle on Eskom business and/or on Eskom premises: unless the driver and all passengers are wearing seat belts.</w:t>
      </w:r>
    </w:p>
    <w:p w14:paraId="263119C4" w14:textId="77777777" w:rsidR="00EA692F" w:rsidRPr="004148F9" w:rsidRDefault="00EA692F" w:rsidP="00B5793C">
      <w:pPr>
        <w:ind w:left="1080" w:hanging="11"/>
        <w:rPr>
          <w:rStyle w:val="Strong"/>
          <w:rFonts w:cs="Arial"/>
          <w:b w:val="0"/>
          <w:bCs w:val="0"/>
        </w:rPr>
      </w:pPr>
    </w:p>
    <w:p w14:paraId="44B62847" w14:textId="77777777" w:rsidR="00EA692F" w:rsidRPr="004148F9" w:rsidRDefault="00EA692F" w:rsidP="00D1091A">
      <w:pPr>
        <w:numPr>
          <w:ilvl w:val="0"/>
          <w:numId w:val="14"/>
        </w:numPr>
        <w:ind w:left="1985" w:hanging="578"/>
        <w:rPr>
          <w:rStyle w:val="Strong"/>
          <w:rFonts w:cs="Arial"/>
          <w:b w:val="0"/>
          <w:bCs w:val="0"/>
        </w:rPr>
      </w:pPr>
      <w:r w:rsidRPr="004148F9">
        <w:rPr>
          <w:rStyle w:val="Strong"/>
          <w:rFonts w:cs="Arial"/>
          <w:b w:val="0"/>
          <w:bCs w:val="0"/>
        </w:rPr>
        <w:t>Eskom takes a "ZERO TOLERANCE" attitude to drivers and passengers who do not wear safety belts when driving in a</w:t>
      </w:r>
      <w:r>
        <w:rPr>
          <w:rStyle w:val="Strong"/>
          <w:rFonts w:cs="Arial"/>
          <w:b w:val="0"/>
          <w:bCs w:val="0"/>
        </w:rPr>
        <w:t>n</w:t>
      </w:r>
      <w:r w:rsidRPr="004148F9">
        <w:rPr>
          <w:rStyle w:val="Strong"/>
          <w:rFonts w:cs="Arial"/>
          <w:b w:val="0"/>
          <w:bCs w:val="0"/>
        </w:rPr>
        <w:t>y vehicle on Eskom Business and/or on Eskom premises.  The violation of this very important safety rule as well as any safety rule while performing work for or on behalf of Eskom may result in Eskom terminating your obligation to perform work in terms of your contract with Eskom.</w:t>
      </w:r>
    </w:p>
    <w:p w14:paraId="1B340EDA" w14:textId="77777777" w:rsidR="00EA692F" w:rsidRPr="004148F9" w:rsidRDefault="00EA692F" w:rsidP="00B5793C">
      <w:pPr>
        <w:ind w:left="1985" w:hanging="578"/>
        <w:rPr>
          <w:rStyle w:val="Strong"/>
          <w:rFonts w:cs="Arial"/>
          <w:b w:val="0"/>
          <w:bCs w:val="0"/>
        </w:rPr>
      </w:pPr>
    </w:p>
    <w:p w14:paraId="372A799E" w14:textId="77777777" w:rsidR="00EA692F" w:rsidRDefault="00EA692F" w:rsidP="00D1091A">
      <w:pPr>
        <w:numPr>
          <w:ilvl w:val="0"/>
          <w:numId w:val="14"/>
        </w:numPr>
        <w:ind w:left="1985" w:hanging="578"/>
        <w:rPr>
          <w:rStyle w:val="Strong"/>
          <w:rFonts w:cs="Arial"/>
          <w:b w:val="0"/>
          <w:bCs w:val="0"/>
        </w:rPr>
      </w:pPr>
      <w:r w:rsidRPr="004148F9">
        <w:rPr>
          <w:rStyle w:val="Strong"/>
          <w:rFonts w:cs="Arial"/>
          <w:b w:val="0"/>
          <w:bCs w:val="0"/>
        </w:rPr>
        <w:t>All occupants must wear their safety belts properly, and must never put the shoulder belt under their arm or behind their backs.  Drivers and all passengers must buckle-up at all times for the sake of themselves and their families.</w:t>
      </w:r>
    </w:p>
    <w:p w14:paraId="7388739E" w14:textId="77777777" w:rsidR="005E475E" w:rsidRDefault="005E475E" w:rsidP="005E475E">
      <w:pPr>
        <w:pStyle w:val="ListParagraph"/>
        <w:rPr>
          <w:rStyle w:val="Strong"/>
          <w:rFonts w:cs="Arial"/>
          <w:b w:val="0"/>
          <w:bCs w:val="0"/>
        </w:rPr>
      </w:pPr>
    </w:p>
    <w:p w14:paraId="54C870B4" w14:textId="77777777" w:rsidR="005E475E" w:rsidRPr="004148F9" w:rsidRDefault="005E475E" w:rsidP="00D1091A">
      <w:pPr>
        <w:numPr>
          <w:ilvl w:val="0"/>
          <w:numId w:val="14"/>
        </w:numPr>
        <w:ind w:left="1985" w:hanging="578"/>
        <w:rPr>
          <w:rStyle w:val="Strong"/>
          <w:rFonts w:cs="Arial"/>
          <w:b w:val="0"/>
          <w:bCs w:val="0"/>
        </w:rPr>
      </w:pPr>
      <w:r>
        <w:rPr>
          <w:rStyle w:val="Strong"/>
          <w:rFonts w:cs="Arial"/>
          <w:b w:val="0"/>
          <w:bCs w:val="0"/>
        </w:rPr>
        <w:t>No Person may be on or within a Vehicle that is in any way in motion with our wearing a safety belt</w:t>
      </w:r>
    </w:p>
    <w:p w14:paraId="2898906B" w14:textId="77777777" w:rsidR="00EA692F" w:rsidRPr="004148F9" w:rsidRDefault="00EA692F" w:rsidP="00B5793C">
      <w:pPr>
        <w:ind w:left="1080" w:hanging="11"/>
        <w:rPr>
          <w:rStyle w:val="Strong"/>
          <w:rFonts w:cs="Arial"/>
          <w:b w:val="0"/>
          <w:bCs w:val="0"/>
        </w:rPr>
      </w:pPr>
    </w:p>
    <w:p w14:paraId="7FE92957" w14:textId="77777777" w:rsidR="00EA692F" w:rsidRPr="004148F9" w:rsidRDefault="00EA692F" w:rsidP="00D1091A">
      <w:pPr>
        <w:numPr>
          <w:ilvl w:val="0"/>
          <w:numId w:val="13"/>
        </w:numPr>
        <w:tabs>
          <w:tab w:val="clear" w:pos="357"/>
        </w:tabs>
        <w:ind w:hanging="11"/>
        <w:rPr>
          <w:rStyle w:val="Strong"/>
          <w:rFonts w:cs="Arial"/>
          <w:b w:val="0"/>
          <w:bCs w:val="0"/>
        </w:rPr>
      </w:pPr>
      <w:r w:rsidRPr="004148F9">
        <w:rPr>
          <w:rStyle w:val="Strong"/>
          <w:rFonts w:cs="Arial"/>
          <w:b w:val="0"/>
          <w:bCs w:val="0"/>
        </w:rPr>
        <w:t>Rule 4:</w:t>
      </w:r>
      <w:r w:rsidRPr="004148F9">
        <w:rPr>
          <w:rStyle w:val="Strong"/>
          <w:rFonts w:cs="Arial"/>
          <w:b w:val="0"/>
          <w:bCs w:val="0"/>
        </w:rPr>
        <w:tab/>
        <w:t xml:space="preserve">Be sober </w:t>
      </w:r>
      <w:r>
        <w:rPr>
          <w:rStyle w:val="Strong"/>
          <w:rFonts w:cs="Arial"/>
          <w:b w:val="0"/>
          <w:bCs w:val="0"/>
        </w:rPr>
        <w:t>-</w:t>
      </w:r>
      <w:r w:rsidRPr="004148F9">
        <w:rPr>
          <w:rStyle w:val="Strong"/>
          <w:rFonts w:cs="Arial"/>
          <w:b w:val="0"/>
          <w:bCs w:val="0"/>
        </w:rPr>
        <w:t>no person is allowed to work under the influence of drugs and alcohol.</w:t>
      </w:r>
    </w:p>
    <w:p w14:paraId="2EE3F1F5" w14:textId="77777777" w:rsidR="00EA692F" w:rsidRPr="004148F9" w:rsidRDefault="00EA692F" w:rsidP="00D1091A">
      <w:pPr>
        <w:numPr>
          <w:ilvl w:val="0"/>
          <w:numId w:val="13"/>
        </w:numPr>
        <w:tabs>
          <w:tab w:val="clear" w:pos="357"/>
        </w:tabs>
        <w:ind w:left="1418" w:hanging="709"/>
        <w:rPr>
          <w:rStyle w:val="Strong"/>
          <w:rFonts w:cs="Arial"/>
          <w:b w:val="0"/>
          <w:bCs w:val="0"/>
        </w:rPr>
      </w:pPr>
      <w:r w:rsidRPr="004148F9">
        <w:rPr>
          <w:rStyle w:val="Strong"/>
          <w:rFonts w:cs="Arial"/>
          <w:b w:val="0"/>
          <w:bCs w:val="0"/>
        </w:rPr>
        <w:t>Rule 5:</w:t>
      </w:r>
      <w:r w:rsidRPr="004148F9">
        <w:rPr>
          <w:rStyle w:val="Strong"/>
          <w:rFonts w:cs="Arial"/>
          <w:b w:val="0"/>
          <w:bCs w:val="0"/>
        </w:rPr>
        <w:tab/>
        <w:t>Use a permit to work – where an authorization limitation exists, no person</w:t>
      </w:r>
      <w:r>
        <w:rPr>
          <w:rStyle w:val="Strong"/>
          <w:rFonts w:cs="Arial"/>
          <w:b w:val="0"/>
          <w:bCs w:val="0"/>
        </w:rPr>
        <w:t xml:space="preserve"> </w:t>
      </w:r>
      <w:r w:rsidRPr="004148F9">
        <w:rPr>
          <w:rStyle w:val="Strong"/>
          <w:rFonts w:cs="Arial"/>
          <w:b w:val="0"/>
          <w:bCs w:val="0"/>
        </w:rPr>
        <w:t>shall work without the required permit to work.</w:t>
      </w:r>
    </w:p>
    <w:p w14:paraId="79C60783" w14:textId="77777777" w:rsidR="00EA692F" w:rsidRDefault="00EA692F" w:rsidP="004148F9"/>
    <w:p w14:paraId="3D1B1FAE" w14:textId="77777777" w:rsidR="00EA692F" w:rsidRPr="004148F9" w:rsidRDefault="00EA692F" w:rsidP="00026BA8">
      <w:pPr>
        <w:pStyle w:val="Heading3"/>
      </w:pPr>
      <w:bookmarkStart w:id="133" w:name="_Toc450640031"/>
      <w:r w:rsidRPr="004148F9">
        <w:t>Plant Safety Regulations</w:t>
      </w:r>
      <w:bookmarkEnd w:id="133"/>
    </w:p>
    <w:p w14:paraId="549B300D" w14:textId="77777777" w:rsidR="00EA692F" w:rsidRDefault="00EA692F" w:rsidP="00D1091A">
      <w:pPr>
        <w:numPr>
          <w:ilvl w:val="1"/>
          <w:numId w:val="7"/>
        </w:numPr>
        <w:tabs>
          <w:tab w:val="clear" w:pos="1440"/>
          <w:tab w:val="num" w:pos="1134"/>
        </w:tabs>
        <w:ind w:left="1134" w:hanging="425"/>
      </w:pPr>
      <w:r w:rsidRPr="001A6920">
        <w:t xml:space="preserve">The </w:t>
      </w:r>
      <w:r w:rsidRPr="001A6920">
        <w:rPr>
          <w:i/>
          <w:iCs/>
        </w:rPr>
        <w:t>Employer</w:t>
      </w:r>
      <w:r w:rsidRPr="001A6920">
        <w:t xml:space="preserve"> shall arrange the isolation of the plant from all sources of danger as described in the Plant Safety Regulations.  The Permit to Work shall be issued to the Responsible Person (RP) (site Maintenance staff/client) and be shown to the </w:t>
      </w:r>
      <w:r w:rsidRPr="001A6920">
        <w:rPr>
          <w:i/>
          <w:iCs/>
        </w:rPr>
        <w:t>Contractor</w:t>
      </w:r>
      <w:r w:rsidRPr="001A6920">
        <w:t xml:space="preserve"> with the risk assessment, indicating which plant has been isolated and any special conditions applicable.</w:t>
      </w:r>
    </w:p>
    <w:p w14:paraId="608F3465" w14:textId="77777777" w:rsidR="00041293" w:rsidRPr="001A6920" w:rsidRDefault="00041293" w:rsidP="00D1091A">
      <w:pPr>
        <w:numPr>
          <w:ilvl w:val="1"/>
          <w:numId w:val="7"/>
        </w:numPr>
        <w:tabs>
          <w:tab w:val="clear" w:pos="1440"/>
          <w:tab w:val="num" w:pos="1134"/>
        </w:tabs>
        <w:ind w:left="1134" w:hanging="425"/>
      </w:pPr>
      <w:r>
        <w:t>The RP Shall conduct a pre job Brief on the job site before the work commences.</w:t>
      </w:r>
    </w:p>
    <w:p w14:paraId="70D9E014" w14:textId="77777777" w:rsidR="00EA692F" w:rsidRPr="001A6920" w:rsidRDefault="00EA692F" w:rsidP="00D1091A">
      <w:pPr>
        <w:numPr>
          <w:ilvl w:val="1"/>
          <w:numId w:val="7"/>
        </w:numPr>
        <w:tabs>
          <w:tab w:val="clear" w:pos="1440"/>
          <w:tab w:val="num" w:pos="1134"/>
        </w:tabs>
        <w:ind w:left="1134" w:hanging="425"/>
      </w:pPr>
      <w:r w:rsidRPr="001A6920">
        <w:lastRenderedPageBreak/>
        <w:t>The RP shall en</w:t>
      </w:r>
      <w:r w:rsidR="00041293">
        <w:t xml:space="preserve">sure that </w:t>
      </w:r>
      <w:r w:rsidRPr="001A6920">
        <w:t xml:space="preserve">all of the </w:t>
      </w:r>
      <w:r w:rsidRPr="001A6920">
        <w:rPr>
          <w:i/>
          <w:iCs/>
        </w:rPr>
        <w:t>Contractor</w:t>
      </w:r>
      <w:r w:rsidRPr="001A6920">
        <w:t xml:space="preserve">s </w:t>
      </w:r>
      <w:r w:rsidR="008E7879" w:rsidRPr="00693D19">
        <w:t>workers</w:t>
      </w:r>
      <w:r w:rsidR="00041293">
        <w:t xml:space="preserve"> sign in on</w:t>
      </w:r>
      <w:r w:rsidRPr="001A6920">
        <w:t xml:space="preserve"> the Worker’s Register </w:t>
      </w:r>
      <w:r w:rsidR="00041293">
        <w:t>in order to declare that they understand</w:t>
      </w:r>
      <w:r w:rsidRPr="001A6920">
        <w:t xml:space="preserve"> the work requirements and dangers.</w:t>
      </w:r>
    </w:p>
    <w:p w14:paraId="717653DA" w14:textId="77777777" w:rsidR="00EA692F" w:rsidRDefault="00EA692F" w:rsidP="00D1091A">
      <w:pPr>
        <w:numPr>
          <w:ilvl w:val="1"/>
          <w:numId w:val="7"/>
        </w:numPr>
        <w:tabs>
          <w:tab w:val="clear" w:pos="1440"/>
          <w:tab w:val="num" w:pos="1134"/>
        </w:tabs>
        <w:ind w:left="1134" w:hanging="425"/>
      </w:pPr>
      <w:r w:rsidRPr="00090407">
        <w:t xml:space="preserve">The </w:t>
      </w:r>
      <w:r w:rsidRPr="00211476">
        <w:rPr>
          <w:i/>
          <w:iCs/>
        </w:rPr>
        <w:t>Employer</w:t>
      </w:r>
      <w:r w:rsidRPr="00090407">
        <w:t xml:space="preserve"> shall, on request, make available a copy of the latest revision of the Plant Safety Regulations to the Contractor.</w:t>
      </w:r>
    </w:p>
    <w:p w14:paraId="637BC44F" w14:textId="77777777" w:rsidR="00EA692F" w:rsidRDefault="00EA692F" w:rsidP="00D1091A">
      <w:pPr>
        <w:numPr>
          <w:ilvl w:val="1"/>
          <w:numId w:val="7"/>
        </w:numPr>
        <w:tabs>
          <w:tab w:val="clear" w:pos="1440"/>
          <w:tab w:val="num" w:pos="1134"/>
        </w:tabs>
        <w:ind w:left="1134" w:hanging="425"/>
      </w:pPr>
      <w:r>
        <w:t xml:space="preserve">All work on plant is governed by the Plant Safety Regulations and </w:t>
      </w:r>
      <w:r w:rsidRPr="009C6070">
        <w:rPr>
          <w:i/>
          <w:iCs/>
        </w:rPr>
        <w:t>Contractor</w:t>
      </w:r>
      <w:r>
        <w:t>s must</w:t>
      </w:r>
      <w:r w:rsidRPr="00045A08">
        <w:t xml:space="preserve"> </w:t>
      </w:r>
      <w:r>
        <w:t>comply fully No permit to Work available implies that no work may be done.</w:t>
      </w:r>
    </w:p>
    <w:p w14:paraId="1E26FD1E" w14:textId="77777777" w:rsidR="0072093A" w:rsidRDefault="0072093A" w:rsidP="00D1091A">
      <w:pPr>
        <w:numPr>
          <w:ilvl w:val="1"/>
          <w:numId w:val="7"/>
        </w:numPr>
        <w:tabs>
          <w:tab w:val="clear" w:pos="1440"/>
          <w:tab w:val="num" w:pos="1134"/>
        </w:tabs>
        <w:ind w:left="1134" w:hanging="425"/>
      </w:pPr>
      <w:r>
        <w:t xml:space="preserve">The </w:t>
      </w:r>
      <w:r w:rsidRPr="0072093A">
        <w:rPr>
          <w:i/>
        </w:rPr>
        <w:t>Contractor</w:t>
      </w:r>
      <w:r>
        <w:t xml:space="preserve"> is to ensure that All Artisans are authorised in terms of PSR within 3 months on the Commencement of the contract.</w:t>
      </w:r>
    </w:p>
    <w:p w14:paraId="58C92962" w14:textId="77777777" w:rsidR="0072093A" w:rsidRPr="00AD474F" w:rsidRDefault="0072093A" w:rsidP="00D1091A">
      <w:pPr>
        <w:numPr>
          <w:ilvl w:val="2"/>
          <w:numId w:val="7"/>
        </w:numPr>
      </w:pPr>
      <w:r w:rsidRPr="00AD474F">
        <w:t xml:space="preserve">NOTE: the </w:t>
      </w:r>
      <w:r w:rsidRPr="00AD474F">
        <w:rPr>
          <w:i/>
        </w:rPr>
        <w:t>contractor</w:t>
      </w:r>
      <w:r w:rsidRPr="00AD474F">
        <w:t xml:space="preserve"> is requested to have at least 50% of RP’s available as soon as possible upon commencement of the contract.</w:t>
      </w:r>
    </w:p>
    <w:p w14:paraId="38458B5D" w14:textId="77777777" w:rsidR="00DF0B3D" w:rsidRPr="0072093A" w:rsidRDefault="00041293" w:rsidP="00D1091A">
      <w:pPr>
        <w:numPr>
          <w:ilvl w:val="1"/>
          <w:numId w:val="7"/>
        </w:numPr>
        <w:tabs>
          <w:tab w:val="clear" w:pos="1440"/>
          <w:tab w:val="num" w:pos="1134"/>
        </w:tabs>
        <w:ind w:left="1134" w:hanging="425"/>
      </w:pPr>
      <w:r w:rsidRPr="0072093A">
        <w:t xml:space="preserve">Each of the </w:t>
      </w:r>
      <w:r w:rsidRPr="0072093A">
        <w:rPr>
          <w:i/>
        </w:rPr>
        <w:t>Contractor’s</w:t>
      </w:r>
      <w:r w:rsidRPr="0072093A">
        <w:t xml:space="preserve"> teams performing work most have its own RP and Authorised Supervisor.</w:t>
      </w:r>
    </w:p>
    <w:p w14:paraId="5F0044CD" w14:textId="77777777" w:rsidR="0037287D" w:rsidRPr="0072093A" w:rsidRDefault="0037287D" w:rsidP="00D1091A">
      <w:pPr>
        <w:numPr>
          <w:ilvl w:val="1"/>
          <w:numId w:val="7"/>
        </w:numPr>
        <w:tabs>
          <w:tab w:val="clear" w:pos="1440"/>
          <w:tab w:val="num" w:pos="1134"/>
        </w:tabs>
        <w:ind w:left="1134" w:hanging="425"/>
      </w:pPr>
      <w:r w:rsidRPr="0072093A">
        <w:t xml:space="preserve">This contract includes for the PTW requirements for outside </w:t>
      </w:r>
      <w:r w:rsidRPr="0072093A">
        <w:rPr>
          <w:i/>
        </w:rPr>
        <w:t>Contractors</w:t>
      </w:r>
      <w:r w:rsidRPr="0072093A">
        <w:t xml:space="preserve"> doing specialized work or upgrades/projects for the </w:t>
      </w:r>
      <w:r w:rsidR="001A0DF8">
        <w:t>Fuel Oil Plant.</w:t>
      </w:r>
      <w:r w:rsidRPr="0072093A">
        <w:t xml:space="preserve">  Continuous supervision of outside </w:t>
      </w:r>
      <w:r w:rsidRPr="0072093A">
        <w:rPr>
          <w:i/>
        </w:rPr>
        <w:t>Contractor</w:t>
      </w:r>
      <w:r w:rsidRPr="0072093A">
        <w:t>s must be provided for and cost must be included in the monthly contract amount.</w:t>
      </w:r>
    </w:p>
    <w:p w14:paraId="285C5A65" w14:textId="77777777" w:rsidR="00FE1BE7" w:rsidRDefault="00FE1BE7" w:rsidP="00D1091A">
      <w:pPr>
        <w:numPr>
          <w:ilvl w:val="1"/>
          <w:numId w:val="7"/>
        </w:numPr>
        <w:tabs>
          <w:tab w:val="clear" w:pos="1440"/>
          <w:tab w:val="num" w:pos="1134"/>
        </w:tabs>
        <w:ind w:left="1134" w:hanging="425"/>
      </w:pPr>
      <w:r w:rsidRPr="0072093A">
        <w:t xml:space="preserve">The </w:t>
      </w:r>
      <w:r w:rsidR="00DE149D">
        <w:rPr>
          <w:i/>
        </w:rPr>
        <w:t>Employer</w:t>
      </w:r>
      <w:r w:rsidRPr="0072093A">
        <w:t xml:space="preserve"> is to supply all their RP and AP persons with Arc flash suits as per the PC requirements.  These are to be supplied at the contractors cost. </w:t>
      </w:r>
    </w:p>
    <w:p w14:paraId="7A049A12" w14:textId="77777777" w:rsidR="00DE149D" w:rsidRDefault="00DE149D" w:rsidP="00D1091A">
      <w:pPr>
        <w:numPr>
          <w:ilvl w:val="2"/>
          <w:numId w:val="7"/>
        </w:numPr>
      </w:pPr>
      <w:r>
        <w:t>One Suit per RP every 2 Years</w:t>
      </w:r>
    </w:p>
    <w:p w14:paraId="1D97AC63" w14:textId="77777777" w:rsidR="00EA692F" w:rsidRPr="00090407" w:rsidRDefault="00EA692F" w:rsidP="00CE48A0">
      <w:pPr>
        <w:ind w:left="1134"/>
      </w:pPr>
    </w:p>
    <w:p w14:paraId="5EBD1194" w14:textId="77777777" w:rsidR="00EA692F" w:rsidRPr="00327228" w:rsidRDefault="00EA692F" w:rsidP="0082363E">
      <w:pPr>
        <w:pStyle w:val="Heading3"/>
      </w:pPr>
      <w:bookmarkStart w:id="134" w:name="_Toc450640032"/>
      <w:r w:rsidRPr="00327228">
        <w:t>Fire Precautions</w:t>
      </w:r>
      <w:bookmarkEnd w:id="134"/>
    </w:p>
    <w:p w14:paraId="16583CC6" w14:textId="77777777" w:rsidR="00EA692F" w:rsidRPr="00090407" w:rsidRDefault="00EA692F" w:rsidP="00D1091A">
      <w:pPr>
        <w:numPr>
          <w:ilvl w:val="1"/>
          <w:numId w:val="8"/>
        </w:numPr>
        <w:tabs>
          <w:tab w:val="clear" w:pos="1440"/>
          <w:tab w:val="num" w:pos="1134"/>
        </w:tabs>
        <w:ind w:left="1134" w:hanging="425"/>
      </w:pPr>
      <w:r w:rsidRPr="00090407">
        <w:t xml:space="preserve">Any tampering with the </w:t>
      </w:r>
      <w:r w:rsidRPr="00211476">
        <w:rPr>
          <w:i/>
          <w:iCs/>
        </w:rPr>
        <w:t>Employer’s</w:t>
      </w:r>
      <w:r w:rsidRPr="00090407">
        <w:t xml:space="preserve"> fire equipment is strictly forbidden.</w:t>
      </w:r>
    </w:p>
    <w:p w14:paraId="522041E2" w14:textId="77777777" w:rsidR="00EA692F" w:rsidRPr="00090407" w:rsidRDefault="00EA692F" w:rsidP="00D1091A">
      <w:pPr>
        <w:numPr>
          <w:ilvl w:val="1"/>
          <w:numId w:val="8"/>
        </w:numPr>
        <w:tabs>
          <w:tab w:val="clear" w:pos="1440"/>
          <w:tab w:val="num" w:pos="1134"/>
        </w:tabs>
        <w:ind w:left="1134" w:hanging="425"/>
      </w:pPr>
      <w:r w:rsidRPr="00090407">
        <w:t>All exit doors, fire escape routes, walkways, stairways and stair landings and access to electrical distribution boards must be kept free of obstruction and is not be used for work or storage at any time. Fire fighting equipment must remain accessible at all times.</w:t>
      </w:r>
    </w:p>
    <w:p w14:paraId="3A8C5FA8" w14:textId="77777777" w:rsidR="00EA692F" w:rsidRDefault="00EA692F" w:rsidP="00D1091A">
      <w:pPr>
        <w:numPr>
          <w:ilvl w:val="1"/>
          <w:numId w:val="8"/>
        </w:numPr>
        <w:tabs>
          <w:tab w:val="clear" w:pos="1440"/>
          <w:tab w:val="num" w:pos="1134"/>
        </w:tabs>
        <w:ind w:left="1134" w:hanging="425"/>
      </w:pPr>
      <w:r w:rsidRPr="00090407">
        <w:t xml:space="preserve">In case of fire, report the location and extent of the fire to Electrical Operating Desk at </w:t>
      </w:r>
      <w:r>
        <w:t xml:space="preserve">017 799 </w:t>
      </w:r>
      <w:r w:rsidRPr="00090407">
        <w:t>380</w:t>
      </w:r>
      <w:r>
        <w:t>3 and i</w:t>
      </w:r>
      <w:r w:rsidRPr="00090407">
        <w:t xml:space="preserve">t is expected that the </w:t>
      </w:r>
      <w:r w:rsidRPr="00317C43">
        <w:rPr>
          <w:i/>
          <w:iCs/>
        </w:rPr>
        <w:t>Contractor</w:t>
      </w:r>
      <w:r w:rsidRPr="00090407">
        <w:t xml:space="preserve"> </w:t>
      </w:r>
      <w:r>
        <w:t xml:space="preserve">shall </w:t>
      </w:r>
      <w:r w:rsidRPr="00090407">
        <w:t xml:space="preserve">take the necessary action to safeguard the </w:t>
      </w:r>
      <w:r>
        <w:t xml:space="preserve">work </w:t>
      </w:r>
      <w:r w:rsidRPr="00090407">
        <w:t>area in order to prevent injury and</w:t>
      </w:r>
      <w:r>
        <w:t xml:space="preserve"> spreading of </w:t>
      </w:r>
      <w:r w:rsidRPr="00090407">
        <w:t>fire.</w:t>
      </w:r>
    </w:p>
    <w:p w14:paraId="363E80BB" w14:textId="77777777" w:rsidR="00EA692F" w:rsidRDefault="00EA692F" w:rsidP="00D1091A">
      <w:pPr>
        <w:numPr>
          <w:ilvl w:val="1"/>
          <w:numId w:val="8"/>
        </w:numPr>
        <w:tabs>
          <w:tab w:val="clear" w:pos="1440"/>
          <w:tab w:val="num" w:pos="1134"/>
        </w:tabs>
        <w:ind w:left="1134" w:hanging="425"/>
      </w:pPr>
      <w:r>
        <w:t>All Hot Work on site must be done as per the Hot Work Procedure, SERV/FIRE02.</w:t>
      </w:r>
    </w:p>
    <w:p w14:paraId="16DD5177" w14:textId="77777777" w:rsidR="00EA692F" w:rsidRPr="00090407" w:rsidRDefault="00EA692F" w:rsidP="00CE48A0">
      <w:pPr>
        <w:ind w:left="1134"/>
      </w:pPr>
    </w:p>
    <w:p w14:paraId="438AF94E" w14:textId="77777777" w:rsidR="00EA692F" w:rsidRPr="00327228" w:rsidRDefault="00EA692F" w:rsidP="0082363E">
      <w:pPr>
        <w:pStyle w:val="Heading3"/>
      </w:pPr>
      <w:bookmarkStart w:id="135" w:name="_Toc450640033"/>
      <w:r w:rsidRPr="00327228">
        <w:t xml:space="preserve">Reporting of </w:t>
      </w:r>
      <w:r>
        <w:t>in</w:t>
      </w:r>
      <w:r w:rsidRPr="00327228">
        <w:t>cidents</w:t>
      </w:r>
      <w:bookmarkEnd w:id="135"/>
    </w:p>
    <w:p w14:paraId="458AEC38" w14:textId="77777777" w:rsidR="00EA692F" w:rsidRPr="00090407" w:rsidRDefault="00EA692F" w:rsidP="00D1091A">
      <w:pPr>
        <w:numPr>
          <w:ilvl w:val="0"/>
          <w:numId w:val="9"/>
        </w:numPr>
        <w:tabs>
          <w:tab w:val="clear" w:pos="720"/>
          <w:tab w:val="num" w:pos="1134"/>
        </w:tabs>
        <w:ind w:left="1134" w:hanging="425"/>
      </w:pPr>
      <w:r w:rsidRPr="00090407">
        <w:t xml:space="preserve">The </w:t>
      </w:r>
      <w:r w:rsidRPr="00211476">
        <w:rPr>
          <w:i/>
          <w:iCs/>
        </w:rPr>
        <w:t>Employer</w:t>
      </w:r>
      <w:r w:rsidRPr="00090407">
        <w:t xml:space="preserve"> follows an </w:t>
      </w:r>
      <w:r>
        <w:t>in</w:t>
      </w:r>
      <w:r w:rsidRPr="00090407">
        <w:t xml:space="preserve">cident prevention policy which includes the investigation of all </w:t>
      </w:r>
      <w:r>
        <w:t>in</w:t>
      </w:r>
      <w:r w:rsidRPr="00090407">
        <w:t xml:space="preserve">cidents involving personnel and property.  This is done with the intention of introducing control measures to prevent a recurrence of the same incident.  The </w:t>
      </w:r>
      <w:r w:rsidRPr="00211476">
        <w:rPr>
          <w:i/>
          <w:iCs/>
        </w:rPr>
        <w:t>Contractor</w:t>
      </w:r>
      <w:r w:rsidRPr="00090407">
        <w:t xml:space="preserve"> is expected to co-operate fully to achieve this objective</w:t>
      </w:r>
      <w:r>
        <w:t xml:space="preserve"> and have his own incident reporting system which is compatible to the site system</w:t>
      </w:r>
      <w:r w:rsidRPr="00090407">
        <w:t xml:space="preserve">.  The </w:t>
      </w:r>
      <w:r w:rsidRPr="00211476">
        <w:rPr>
          <w:i/>
          <w:iCs/>
        </w:rPr>
        <w:t>Employer's</w:t>
      </w:r>
      <w:r w:rsidRPr="00090407">
        <w:t xml:space="preserve"> Representative</w:t>
      </w:r>
      <w:r w:rsidR="00FA6990">
        <w:t xml:space="preserve"> (Plant Supervisor) and Service Manger</w:t>
      </w:r>
      <w:r w:rsidRPr="00090407">
        <w:t xml:space="preserve"> must</w:t>
      </w:r>
      <w:r>
        <w:t xml:space="preserve"> be informed </w:t>
      </w:r>
      <w:r w:rsidRPr="00693D19">
        <w:rPr>
          <w:b/>
        </w:rPr>
        <w:t>immediately</w:t>
      </w:r>
      <w:r>
        <w:t xml:space="preserve"> of all safety inc</w:t>
      </w:r>
      <w:r w:rsidRPr="00090407">
        <w:t xml:space="preserve">idents </w:t>
      </w:r>
      <w:r>
        <w:t>including fatalities, medicals and first aids and near misses.</w:t>
      </w:r>
      <w:r w:rsidRPr="00090407">
        <w:t xml:space="preserve"> Any damage to property or equipment must be reported to the </w:t>
      </w:r>
      <w:r w:rsidRPr="009C6070">
        <w:rPr>
          <w:i/>
          <w:iCs/>
        </w:rPr>
        <w:t>Employer</w:t>
      </w:r>
      <w:r w:rsidRPr="00090407">
        <w:t xml:space="preserve">'s Representative </w:t>
      </w:r>
      <w:r>
        <w:t xml:space="preserve">as soon as reasonably practicable but not later than </w:t>
      </w:r>
      <w:r w:rsidR="008E7879" w:rsidRPr="00693D19">
        <w:t>4</w:t>
      </w:r>
      <w:r w:rsidRPr="00693D19">
        <w:t xml:space="preserve"> hours</w:t>
      </w:r>
      <w:r w:rsidR="008E7879" w:rsidRPr="00693D19">
        <w:t xml:space="preserve"> after the incident</w:t>
      </w:r>
      <w:r w:rsidRPr="00090407">
        <w:t>.</w:t>
      </w:r>
      <w:r w:rsidR="008E7879">
        <w:t xml:space="preserve">  </w:t>
      </w:r>
      <w:r w:rsidR="008E7879" w:rsidRPr="00693D19">
        <w:t xml:space="preserve">A Summary of the Incident is to be </w:t>
      </w:r>
      <w:r w:rsidR="00D474EE" w:rsidRPr="00693D19">
        <w:t>Submitted</w:t>
      </w:r>
      <w:r w:rsidR="008E7879" w:rsidRPr="00693D19">
        <w:t xml:space="preserve"> to the Employer’s Representative </w:t>
      </w:r>
      <w:r w:rsidR="00FA6990">
        <w:t xml:space="preserve">and Service Manger </w:t>
      </w:r>
      <w:r w:rsidR="008E7879" w:rsidRPr="00693D19">
        <w:t>within 4 hours of the Incident.</w:t>
      </w:r>
    </w:p>
    <w:p w14:paraId="7D94F3BC" w14:textId="77777777" w:rsidR="00EA692F" w:rsidRDefault="00EA692F" w:rsidP="00D1091A">
      <w:pPr>
        <w:numPr>
          <w:ilvl w:val="0"/>
          <w:numId w:val="9"/>
        </w:numPr>
        <w:tabs>
          <w:tab w:val="clear" w:pos="720"/>
          <w:tab w:val="num" w:pos="1134"/>
        </w:tabs>
        <w:ind w:left="1134" w:hanging="425"/>
      </w:pPr>
      <w:r>
        <w:t>NOTE: The above-mentioned</w:t>
      </w:r>
      <w:r w:rsidRPr="00090407">
        <w:t xml:space="preserve"> report</w:t>
      </w:r>
      <w:r>
        <w:t>ing</w:t>
      </w:r>
      <w:r w:rsidRPr="00090407">
        <w:t xml:space="preserve"> does not relieve the </w:t>
      </w:r>
      <w:r w:rsidRPr="00211476">
        <w:rPr>
          <w:i/>
          <w:iCs/>
        </w:rPr>
        <w:t>Contractor</w:t>
      </w:r>
      <w:r w:rsidRPr="00090407">
        <w:t xml:space="preserve"> of his legal obligation to report incidents to the Department of Labour, or to keep records in terms of the Occupational Health and Safety Act, and Compensation for Occupat</w:t>
      </w:r>
      <w:r>
        <w:t>ional Injuries and Diseases Act and to perform investigations of all incidents.</w:t>
      </w:r>
    </w:p>
    <w:p w14:paraId="565779DE" w14:textId="77777777" w:rsidR="00EA692F" w:rsidRDefault="00EA692F" w:rsidP="00D1091A">
      <w:pPr>
        <w:numPr>
          <w:ilvl w:val="0"/>
          <w:numId w:val="9"/>
        </w:numPr>
        <w:tabs>
          <w:tab w:val="clear" w:pos="720"/>
          <w:tab w:val="num" w:pos="1134"/>
        </w:tabs>
        <w:ind w:left="1134" w:hanging="425"/>
      </w:pPr>
      <w:r>
        <w:t xml:space="preserve">The </w:t>
      </w:r>
      <w:r w:rsidRPr="009C6070">
        <w:rPr>
          <w:i/>
          <w:iCs/>
        </w:rPr>
        <w:t>Contractor</w:t>
      </w:r>
      <w:r>
        <w:t xml:space="preserve"> must provide the Safety Risk Officer with a monthly safety statistics report by the first working day of every month, even if no incidents have occurred.</w:t>
      </w:r>
    </w:p>
    <w:p w14:paraId="74EB1C2D" w14:textId="77777777" w:rsidR="00EA692F" w:rsidRPr="00090407" w:rsidRDefault="00EA692F" w:rsidP="00CE48A0">
      <w:pPr>
        <w:ind w:left="1134"/>
      </w:pPr>
    </w:p>
    <w:p w14:paraId="7AA4E514" w14:textId="77777777" w:rsidR="00EA692F" w:rsidRDefault="00EA692F" w:rsidP="0082363E">
      <w:pPr>
        <w:pStyle w:val="Heading3"/>
      </w:pPr>
      <w:bookmarkStart w:id="136" w:name="_Toc450640034"/>
      <w:r w:rsidRPr="00327228">
        <w:t>Vehicle Safety</w:t>
      </w:r>
      <w:bookmarkEnd w:id="136"/>
    </w:p>
    <w:p w14:paraId="22F51E7D" w14:textId="77777777" w:rsidR="00EA692F" w:rsidRDefault="00EA692F" w:rsidP="00D1091A">
      <w:pPr>
        <w:numPr>
          <w:ilvl w:val="1"/>
          <w:numId w:val="16"/>
        </w:numPr>
      </w:pPr>
      <w:r>
        <w:t>Drivers, passengers and pedestrians must obey safety requirements in terms of the National Road Traffic Act, No 93 of 1996, as amended, including other relevant provincial or local requirements.</w:t>
      </w:r>
      <w:r w:rsidRPr="00984F47">
        <w:t xml:space="preserve"> </w:t>
      </w:r>
      <w:r>
        <w:t xml:space="preserve"> </w:t>
      </w:r>
    </w:p>
    <w:p w14:paraId="309F5C61" w14:textId="77777777" w:rsidR="00EA692F" w:rsidRDefault="00EA692F" w:rsidP="00D1091A">
      <w:pPr>
        <w:numPr>
          <w:ilvl w:val="1"/>
          <w:numId w:val="16"/>
        </w:numPr>
      </w:pPr>
      <w:r>
        <w:t xml:space="preserve">All drivers must possess a valid, national driver’s licence of the correct category/class, must not be under the influence of alcohol or other drugs which will impair the senses and must be authorised by the </w:t>
      </w:r>
      <w:r w:rsidRPr="00DF3D8B">
        <w:rPr>
          <w:i/>
          <w:iCs/>
        </w:rPr>
        <w:t>Contractor</w:t>
      </w:r>
      <w:r>
        <w:t xml:space="preserve"> to drive the company vehicle.</w:t>
      </w:r>
    </w:p>
    <w:p w14:paraId="6CA7CD34" w14:textId="77777777" w:rsidR="00EA692F" w:rsidRPr="001A6920" w:rsidRDefault="00EA692F" w:rsidP="00D1091A">
      <w:pPr>
        <w:numPr>
          <w:ilvl w:val="1"/>
          <w:numId w:val="16"/>
        </w:numPr>
        <w:tabs>
          <w:tab w:val="clear" w:pos="357"/>
        </w:tabs>
        <w:autoSpaceDE w:val="0"/>
        <w:autoSpaceDN w:val="0"/>
        <w:adjustRightInd w:val="0"/>
        <w:jc w:val="left"/>
        <w:rPr>
          <w:lang w:val="en-ZA" w:eastAsia="en-ZA"/>
        </w:rPr>
      </w:pPr>
      <w:r w:rsidRPr="001A6920">
        <w:rPr>
          <w:lang w:val="en-ZA" w:eastAsia="en-ZA"/>
        </w:rPr>
        <w:t>All vehicles must be roadworthy and vehicle specifications must include at least front airbags for the driver and the front passenger and an anti-lock braking system (ABS).</w:t>
      </w:r>
    </w:p>
    <w:p w14:paraId="7C78272B" w14:textId="77777777" w:rsidR="00EA692F" w:rsidRDefault="00EA692F" w:rsidP="00D1091A">
      <w:pPr>
        <w:numPr>
          <w:ilvl w:val="1"/>
          <w:numId w:val="16"/>
        </w:numPr>
      </w:pPr>
      <w:r w:rsidRPr="00090407">
        <w:t>All vehicles must be driven with due consideration for personnel and property. A maximum speed limit of 40 km</w:t>
      </w:r>
      <w:r>
        <w:t>/</w:t>
      </w:r>
      <w:r w:rsidRPr="00090407">
        <w:t>hour will be adhered to on the premises at all times.</w:t>
      </w:r>
    </w:p>
    <w:p w14:paraId="28839063" w14:textId="77777777" w:rsidR="00EA692F" w:rsidRDefault="00EA692F" w:rsidP="00D1091A">
      <w:pPr>
        <w:numPr>
          <w:ilvl w:val="1"/>
          <w:numId w:val="16"/>
        </w:numPr>
      </w:pPr>
      <w:r>
        <w:lastRenderedPageBreak/>
        <w:t xml:space="preserve">Transportation of passengers on the back of open or closed light delivery vehicles (LDVs), trailers, trucks or any other form of transportation is not allowed.  It is a legal requirement for all </w:t>
      </w:r>
      <w:r w:rsidRPr="00DF3D8B">
        <w:rPr>
          <w:i/>
          <w:iCs/>
        </w:rPr>
        <w:t>Employer</w:t>
      </w:r>
      <w:r>
        <w:t>s to provide safe transportation of all employees both on and off site.</w:t>
      </w:r>
    </w:p>
    <w:p w14:paraId="5A46F1DE" w14:textId="77777777" w:rsidR="00EA692F" w:rsidRPr="00A63DFF" w:rsidRDefault="00EA692F" w:rsidP="00D1091A">
      <w:pPr>
        <w:pStyle w:val="Quote"/>
        <w:numPr>
          <w:ilvl w:val="1"/>
          <w:numId w:val="16"/>
        </w:numPr>
        <w:rPr>
          <w:i w:val="0"/>
          <w:iCs w:val="0"/>
        </w:rPr>
      </w:pPr>
      <w:r w:rsidRPr="00A63DFF">
        <w:rPr>
          <w:i w:val="0"/>
          <w:iCs w:val="0"/>
        </w:rPr>
        <w:t>No person may be transported in the back of vehicles closed by means of canopies, unless provided with factory-fitted or manufactured-approved, proper seating and safety belts, i.e. crew cabs.</w:t>
      </w:r>
    </w:p>
    <w:p w14:paraId="6EB9AB8F" w14:textId="77777777" w:rsidR="00EA692F" w:rsidRDefault="00EA692F" w:rsidP="00D1091A">
      <w:pPr>
        <w:numPr>
          <w:ilvl w:val="1"/>
          <w:numId w:val="16"/>
        </w:numPr>
      </w:pPr>
      <w:r>
        <w:t xml:space="preserve">Drivers and others entering Majuba Power Station will be </w:t>
      </w:r>
      <w:r w:rsidRPr="00693D19">
        <w:t>subjected breathalyser</w:t>
      </w:r>
      <w:r>
        <w:t xml:space="preserve"> testing.</w:t>
      </w:r>
    </w:p>
    <w:p w14:paraId="63F78BF3" w14:textId="77777777" w:rsidR="00EA692F" w:rsidRPr="00C5181F" w:rsidRDefault="00EA692F" w:rsidP="00D1091A">
      <w:pPr>
        <w:pStyle w:val="Quote"/>
        <w:numPr>
          <w:ilvl w:val="1"/>
          <w:numId w:val="16"/>
        </w:numPr>
        <w:rPr>
          <w:i w:val="0"/>
          <w:iCs w:val="0"/>
        </w:rPr>
      </w:pPr>
      <w:r w:rsidRPr="00C5181F">
        <w:rPr>
          <w:i w:val="0"/>
          <w:iCs w:val="0"/>
        </w:rPr>
        <w:t>The driver</w:t>
      </w:r>
      <w:r>
        <w:rPr>
          <w:i w:val="0"/>
          <w:iCs w:val="0"/>
        </w:rPr>
        <w:t>/s</w:t>
      </w:r>
      <w:r w:rsidRPr="00C5181F">
        <w:rPr>
          <w:i w:val="0"/>
          <w:iCs w:val="0"/>
        </w:rPr>
        <w:t xml:space="preserve"> must ensure that their passengers are seated and wear seatbelts at all times.</w:t>
      </w:r>
    </w:p>
    <w:p w14:paraId="2AC0E4FC" w14:textId="77777777" w:rsidR="00EA692F" w:rsidRDefault="00EA692F" w:rsidP="00D1091A">
      <w:pPr>
        <w:pStyle w:val="Quote"/>
        <w:numPr>
          <w:ilvl w:val="1"/>
          <w:numId w:val="16"/>
        </w:numPr>
        <w:rPr>
          <w:i w:val="0"/>
          <w:iCs w:val="0"/>
        </w:rPr>
      </w:pPr>
      <w:r w:rsidRPr="00C5181F">
        <w:rPr>
          <w:i w:val="0"/>
          <w:iCs w:val="0"/>
        </w:rPr>
        <w:t xml:space="preserve">Tools and equipment </w:t>
      </w:r>
      <w:r>
        <w:rPr>
          <w:i w:val="0"/>
          <w:iCs w:val="0"/>
        </w:rPr>
        <w:t xml:space="preserve">in vehicles </w:t>
      </w:r>
      <w:r w:rsidRPr="00C5181F">
        <w:rPr>
          <w:i w:val="0"/>
          <w:iCs w:val="0"/>
        </w:rPr>
        <w:t xml:space="preserve">must </w:t>
      </w:r>
      <w:r>
        <w:rPr>
          <w:i w:val="0"/>
          <w:iCs w:val="0"/>
        </w:rPr>
        <w:t xml:space="preserve">always </w:t>
      </w:r>
      <w:r w:rsidRPr="00C5181F">
        <w:rPr>
          <w:i w:val="0"/>
          <w:iCs w:val="0"/>
        </w:rPr>
        <w:t>be properly secured.</w:t>
      </w:r>
    </w:p>
    <w:p w14:paraId="451D6D1D" w14:textId="77777777" w:rsidR="00EA692F" w:rsidRPr="00CE48A0" w:rsidRDefault="00EA692F" w:rsidP="00CE48A0"/>
    <w:p w14:paraId="14EFDC03" w14:textId="77777777" w:rsidR="00EA692F" w:rsidRPr="002D1AED" w:rsidRDefault="00EA692F" w:rsidP="0082363E">
      <w:pPr>
        <w:pStyle w:val="Heading3"/>
      </w:pPr>
      <w:bookmarkStart w:id="137" w:name="_Toc450640035"/>
      <w:r w:rsidRPr="002D1AED">
        <w:t>Barricading / Screens and</w:t>
      </w:r>
      <w:r>
        <w:t xml:space="preserve"> Scaffolding</w:t>
      </w:r>
      <w:bookmarkEnd w:id="137"/>
    </w:p>
    <w:p w14:paraId="50D816D6" w14:textId="77777777" w:rsidR="00EA692F" w:rsidRDefault="00EA692F" w:rsidP="00D1091A">
      <w:pPr>
        <w:numPr>
          <w:ilvl w:val="0"/>
          <w:numId w:val="17"/>
        </w:numPr>
        <w:tabs>
          <w:tab w:val="clear" w:pos="357"/>
          <w:tab w:val="left" w:pos="709"/>
        </w:tabs>
        <w:ind w:left="1134" w:hanging="425"/>
      </w:pPr>
      <w:r w:rsidRPr="002D1AED">
        <w:t xml:space="preserve">The </w:t>
      </w:r>
      <w:r w:rsidRPr="002D1AED">
        <w:rPr>
          <w:i/>
          <w:iCs/>
        </w:rPr>
        <w:t xml:space="preserve">Contractor </w:t>
      </w:r>
      <w:r w:rsidRPr="002D1AED">
        <w:t xml:space="preserve">shall </w:t>
      </w:r>
      <w:r>
        <w:t>be responsible to adequately</w:t>
      </w:r>
      <w:r w:rsidRPr="002D1AED">
        <w:t xml:space="preserve"> barricade</w:t>
      </w:r>
      <w:r>
        <w:t xml:space="preserve"> off</w:t>
      </w:r>
      <w:r w:rsidR="009E0CCF">
        <w:t xml:space="preserve"> of</w:t>
      </w:r>
      <w:r>
        <w:t xml:space="preserve"> working areas </w:t>
      </w:r>
      <w:r w:rsidRPr="002D1AED">
        <w:t xml:space="preserve">and </w:t>
      </w:r>
      <w:r>
        <w:t xml:space="preserve">display </w:t>
      </w:r>
      <w:r w:rsidRPr="002D1AED">
        <w:t>warning s</w:t>
      </w:r>
      <w:r>
        <w:t>igns</w:t>
      </w:r>
      <w:r w:rsidRPr="002D1AED">
        <w:t xml:space="preserve"> to ensure that people</w:t>
      </w:r>
      <w:r>
        <w:t xml:space="preserve"> </w:t>
      </w:r>
      <w:r w:rsidRPr="002D1AED">
        <w:t>and</w:t>
      </w:r>
      <w:r>
        <w:t xml:space="preserve"> plant </w:t>
      </w:r>
      <w:r w:rsidRPr="002D1AED">
        <w:t xml:space="preserve">are not exposed to danger or to prevent access to </w:t>
      </w:r>
      <w:r>
        <w:t>work</w:t>
      </w:r>
      <w:r w:rsidRPr="002D1AED">
        <w:t xml:space="preserve"> areas.</w:t>
      </w:r>
    </w:p>
    <w:p w14:paraId="0CF0EEFB" w14:textId="77777777" w:rsidR="00EA692F" w:rsidRDefault="00EA692F" w:rsidP="00D1091A">
      <w:pPr>
        <w:numPr>
          <w:ilvl w:val="0"/>
          <w:numId w:val="17"/>
        </w:numPr>
        <w:tabs>
          <w:tab w:val="clear" w:pos="357"/>
          <w:tab w:val="left" w:pos="709"/>
        </w:tabs>
        <w:ind w:left="1134" w:hanging="425"/>
      </w:pPr>
      <w:r w:rsidRPr="002D1AED">
        <w:t xml:space="preserve">The </w:t>
      </w:r>
      <w:r w:rsidRPr="002D1AED">
        <w:rPr>
          <w:i/>
          <w:iCs/>
        </w:rPr>
        <w:t>Employer</w:t>
      </w:r>
      <w:r w:rsidRPr="002D1AED">
        <w:t xml:space="preserve"> will supply scaffolding</w:t>
      </w:r>
      <w:r>
        <w:t xml:space="preserve"> and barricading</w:t>
      </w:r>
      <w:r w:rsidRPr="002D1AED">
        <w:t xml:space="preserve"> if </w:t>
      </w:r>
      <w:r>
        <w:t>with at least 24 hour notice given</w:t>
      </w:r>
      <w:r w:rsidRPr="002D1AED">
        <w:rPr>
          <w:i/>
          <w:iCs/>
        </w:rPr>
        <w:t>.</w:t>
      </w:r>
      <w:r>
        <w:t xml:space="preserve">  </w:t>
      </w:r>
      <w:r w:rsidRPr="002D1AED">
        <w:t>Tampering</w:t>
      </w:r>
      <w:r>
        <w:t>, adjustment, moving or dismantling</w:t>
      </w:r>
      <w:r w:rsidRPr="002D1AED">
        <w:t xml:space="preserve"> of any approved scaffold is not allowed – </w:t>
      </w:r>
      <w:r>
        <w:t>this may only be done by the scaffolding service provider.</w:t>
      </w:r>
    </w:p>
    <w:p w14:paraId="120CC17E" w14:textId="77777777" w:rsidR="00EA692F" w:rsidRPr="002D1AED" w:rsidRDefault="00EA692F" w:rsidP="00CE48A0">
      <w:pPr>
        <w:tabs>
          <w:tab w:val="clear" w:pos="357"/>
          <w:tab w:val="left" w:pos="709"/>
        </w:tabs>
        <w:ind w:left="709"/>
      </w:pPr>
    </w:p>
    <w:p w14:paraId="0E67BBFE" w14:textId="77777777" w:rsidR="00EA692F" w:rsidRPr="002429CB" w:rsidRDefault="00EA692F" w:rsidP="0082363E">
      <w:pPr>
        <w:pStyle w:val="Heading3"/>
      </w:pPr>
      <w:bookmarkStart w:id="138" w:name="_Toc450640036"/>
      <w:r w:rsidRPr="00801B52">
        <w:t>Health and</w:t>
      </w:r>
      <w:r w:rsidRPr="00327228">
        <w:t xml:space="preserve"> Sa</w:t>
      </w:r>
      <w:r w:rsidRPr="002429CB">
        <w:t>fety Arrangements</w:t>
      </w:r>
      <w:bookmarkEnd w:id="138"/>
    </w:p>
    <w:p w14:paraId="3CA3C21C" w14:textId="77777777" w:rsidR="00F17125" w:rsidRPr="00F17125" w:rsidRDefault="00EA692F" w:rsidP="00D1091A">
      <w:pPr>
        <w:numPr>
          <w:ilvl w:val="0"/>
          <w:numId w:val="5"/>
        </w:numPr>
        <w:rPr>
          <w:b/>
          <w:bCs/>
        </w:rPr>
      </w:pPr>
      <w:commentRangeStart w:id="139"/>
      <w:r w:rsidRPr="002429CB">
        <w:t>The</w:t>
      </w:r>
      <w:r w:rsidRPr="00B650C2">
        <w:t xml:space="preserve"> </w:t>
      </w:r>
      <w:r w:rsidRPr="002429CB">
        <w:rPr>
          <w:i/>
          <w:iCs/>
        </w:rPr>
        <w:t>Contractor</w:t>
      </w:r>
      <w:r w:rsidRPr="002429CB">
        <w:t xml:space="preserve"> shall</w:t>
      </w:r>
      <w:r w:rsidRPr="00B650C2">
        <w:t xml:space="preserve"> comply with the guidelines set out in the </w:t>
      </w:r>
      <w:r w:rsidR="00F17125">
        <w:t>Eskom</w:t>
      </w:r>
      <w:r w:rsidRPr="00B650C2">
        <w:t xml:space="preserve"> </w:t>
      </w:r>
      <w:proofErr w:type="gramStart"/>
      <w:r w:rsidRPr="00B650C2">
        <w:t>Standard</w:t>
      </w:r>
      <w:r w:rsidR="002429CB">
        <w:t xml:space="preserve"> </w:t>
      </w:r>
      <w:r w:rsidRPr="00B650C2">
        <w:t xml:space="preserve"> </w:t>
      </w:r>
      <w:r w:rsidR="00F17125">
        <w:rPr>
          <w:b/>
          <w:bCs/>
        </w:rPr>
        <w:t>23</w:t>
      </w:r>
      <w:proofErr w:type="gramEnd"/>
      <w:r w:rsidR="00F17125">
        <w:rPr>
          <w:b/>
          <w:bCs/>
        </w:rPr>
        <w:t xml:space="preserve">-726 </w:t>
      </w:r>
      <w:r w:rsidR="00F17125" w:rsidRPr="00F17125">
        <w:rPr>
          <w:bCs/>
        </w:rPr>
        <w:t>titled</w:t>
      </w:r>
      <w:r w:rsidR="00F17125">
        <w:rPr>
          <w:b/>
          <w:bCs/>
        </w:rPr>
        <w:t xml:space="preserve"> SHE REQUIREMENTS FOR ESKOM COMMERCIAL PROCESS</w:t>
      </w:r>
      <w:r w:rsidR="00F17125" w:rsidRPr="00F17125">
        <w:rPr>
          <w:bCs/>
        </w:rPr>
        <w:t>,</w:t>
      </w:r>
      <w:r w:rsidR="00F17125">
        <w:rPr>
          <w:b/>
          <w:bCs/>
        </w:rPr>
        <w:t xml:space="preserve"> 32-136 </w:t>
      </w:r>
      <w:r w:rsidR="00F17125" w:rsidRPr="00F17125">
        <w:rPr>
          <w:bCs/>
        </w:rPr>
        <w:t>titled</w:t>
      </w:r>
      <w:r w:rsidR="00F17125">
        <w:rPr>
          <w:b/>
          <w:bCs/>
        </w:rPr>
        <w:t xml:space="preserve"> CONTRACTOR HEALTH AND SAFETY REQUIREMENTS </w:t>
      </w:r>
      <w:r w:rsidR="00F17125" w:rsidRPr="00F17125">
        <w:rPr>
          <w:bCs/>
        </w:rPr>
        <w:t>and</w:t>
      </w:r>
      <w:r w:rsidR="00F17125">
        <w:rPr>
          <w:b/>
          <w:bCs/>
        </w:rPr>
        <w:t xml:space="preserve"> 32-296 </w:t>
      </w:r>
      <w:r w:rsidR="00F17125" w:rsidRPr="00F17125">
        <w:rPr>
          <w:bCs/>
        </w:rPr>
        <w:t>titled</w:t>
      </w:r>
      <w:r w:rsidR="00F17125">
        <w:rPr>
          <w:b/>
          <w:bCs/>
        </w:rPr>
        <w:t xml:space="preserve"> INTEGRATED SHE ORGANISATION; ROLES AND RESPONSIBILITIES AND STATUTORY APPOINTMENTS</w:t>
      </w:r>
      <w:commentRangeEnd w:id="139"/>
      <w:r w:rsidR="00E159B2">
        <w:rPr>
          <w:rStyle w:val="CommentReference"/>
        </w:rPr>
        <w:commentReference w:id="139"/>
      </w:r>
    </w:p>
    <w:p w14:paraId="715A86E8" w14:textId="77777777" w:rsidR="00EA692F" w:rsidRPr="00B650C2" w:rsidRDefault="00EA692F" w:rsidP="00D1091A">
      <w:pPr>
        <w:numPr>
          <w:ilvl w:val="0"/>
          <w:numId w:val="5"/>
        </w:numPr>
      </w:pPr>
      <w:r w:rsidRPr="008944DE">
        <w:t>T</w:t>
      </w:r>
      <w:r w:rsidRPr="00B650C2">
        <w:t xml:space="preserve">he </w:t>
      </w:r>
      <w:r w:rsidRPr="00211476">
        <w:rPr>
          <w:i/>
          <w:iCs/>
        </w:rPr>
        <w:t>Contractor</w:t>
      </w:r>
      <w:r w:rsidRPr="00B650C2">
        <w:t xml:space="preserve"> must ensure that all his personnel attend a Health and Safety Induction Course prior to sta</w:t>
      </w:r>
      <w:r>
        <w:t>rting with the works.  A one</w:t>
      </w:r>
      <w:r w:rsidRPr="00B650C2">
        <w:t xml:space="preserve"> hour course will be provided </w:t>
      </w:r>
      <w:r>
        <w:t xml:space="preserve">free of charge </w:t>
      </w:r>
      <w:r w:rsidRPr="00B650C2">
        <w:t xml:space="preserve">by the </w:t>
      </w:r>
      <w:r w:rsidRPr="00072E52">
        <w:rPr>
          <w:i/>
          <w:iCs/>
        </w:rPr>
        <w:t>Employer</w:t>
      </w:r>
      <w:r w:rsidRPr="00B650C2">
        <w:t xml:space="preserve"> and will be valid for the duration of one year.</w:t>
      </w:r>
      <w:r>
        <w:t xml:space="preserve">  It is the </w:t>
      </w:r>
      <w:r w:rsidRPr="00072E52">
        <w:rPr>
          <w:i/>
          <w:iCs/>
        </w:rPr>
        <w:t>Contractor</w:t>
      </w:r>
      <w:r>
        <w:t>’s responsibility to make an appointment for the induction and ensure that re-induction is done timeously.</w:t>
      </w:r>
    </w:p>
    <w:p w14:paraId="38F67136" w14:textId="77777777" w:rsidR="00EA692F" w:rsidRPr="00B650C2" w:rsidRDefault="00EA692F" w:rsidP="00D1091A">
      <w:pPr>
        <w:numPr>
          <w:ilvl w:val="0"/>
          <w:numId w:val="5"/>
        </w:numPr>
      </w:pPr>
      <w:r w:rsidRPr="00B650C2">
        <w:t xml:space="preserve">Safety Risk Management has the right and authority to visit and inspect the </w:t>
      </w:r>
      <w:r w:rsidRPr="00211476">
        <w:rPr>
          <w:i/>
          <w:iCs/>
        </w:rPr>
        <w:t>Contractor’s</w:t>
      </w:r>
      <w:r w:rsidRPr="00B650C2">
        <w:t xml:space="preserve"> workplace or site establishment to ensure that tools, machinery and equipment comply with the minimum safety requirements.</w:t>
      </w:r>
    </w:p>
    <w:p w14:paraId="6161F311" w14:textId="77777777" w:rsidR="00EA692F" w:rsidRPr="00B650C2" w:rsidRDefault="00EA692F" w:rsidP="00D1091A">
      <w:pPr>
        <w:numPr>
          <w:ilvl w:val="0"/>
          <w:numId w:val="5"/>
        </w:numPr>
      </w:pPr>
      <w:r w:rsidRPr="00B650C2">
        <w:t xml:space="preserve">The </w:t>
      </w:r>
      <w:r w:rsidRPr="00211476">
        <w:rPr>
          <w:i/>
          <w:iCs/>
        </w:rPr>
        <w:t>Employer's</w:t>
      </w:r>
      <w:r w:rsidRPr="00B650C2">
        <w:t xml:space="preserve"> Representative shall be entitled to instruct the </w:t>
      </w:r>
      <w:r w:rsidRPr="00211476">
        <w:rPr>
          <w:i/>
          <w:iCs/>
        </w:rPr>
        <w:t>Contractor</w:t>
      </w:r>
      <w:r w:rsidRPr="00B650C2">
        <w:t xml:space="preserve"> to stop work, without penalty to the </w:t>
      </w:r>
      <w:r w:rsidRPr="00072E52">
        <w:rPr>
          <w:i/>
          <w:iCs/>
        </w:rPr>
        <w:t>Employer</w:t>
      </w:r>
      <w:r w:rsidRPr="00B650C2">
        <w:t xml:space="preserve">, where the </w:t>
      </w:r>
      <w:r w:rsidRPr="00211476">
        <w:rPr>
          <w:i/>
          <w:iCs/>
        </w:rPr>
        <w:t>Contractor’s</w:t>
      </w:r>
      <w:r w:rsidRPr="00B650C2">
        <w:t xml:space="preserve"> personnel fail to conform to safety standards or contravene health and safety regulations.  The </w:t>
      </w:r>
      <w:r w:rsidRPr="00211476">
        <w:rPr>
          <w:i/>
          <w:iCs/>
        </w:rPr>
        <w:t>Employer's</w:t>
      </w:r>
      <w:r w:rsidRPr="00B650C2">
        <w:t xml:space="preserve"> Representative is entitled to instruct the </w:t>
      </w:r>
      <w:r w:rsidRPr="00211476">
        <w:rPr>
          <w:i/>
          <w:iCs/>
        </w:rPr>
        <w:t>Contractor</w:t>
      </w:r>
      <w:r>
        <w:t xml:space="preserve"> to discipline his employees, </w:t>
      </w:r>
      <w:r w:rsidRPr="00B650C2">
        <w:t xml:space="preserve">to enforce disciplinary action and </w:t>
      </w:r>
      <w:r>
        <w:t xml:space="preserve">to </w:t>
      </w:r>
      <w:r w:rsidRPr="00B650C2">
        <w:t xml:space="preserve">submit a report to the </w:t>
      </w:r>
      <w:r w:rsidRPr="00211476">
        <w:rPr>
          <w:i/>
          <w:iCs/>
        </w:rPr>
        <w:t>Employer's</w:t>
      </w:r>
      <w:r w:rsidRPr="00B650C2">
        <w:t xml:space="preserve"> Representative.  The</w:t>
      </w:r>
      <w:r w:rsidRPr="00211476">
        <w:rPr>
          <w:i/>
          <w:iCs/>
        </w:rPr>
        <w:t xml:space="preserve"> Contractor </w:t>
      </w:r>
      <w:r w:rsidRPr="00B650C2">
        <w:t>shall implement additional health and safety precautions where</w:t>
      </w:r>
      <w:r>
        <w:t>ver</w:t>
      </w:r>
      <w:r w:rsidRPr="00B650C2">
        <w:t xml:space="preserve"> necessary.</w:t>
      </w:r>
    </w:p>
    <w:p w14:paraId="05B6B3D6" w14:textId="77777777" w:rsidR="00EA692F" w:rsidRPr="00B650C2" w:rsidRDefault="00EA692F" w:rsidP="00D1091A">
      <w:pPr>
        <w:numPr>
          <w:ilvl w:val="0"/>
          <w:numId w:val="5"/>
        </w:numPr>
      </w:pPr>
      <w:r w:rsidRPr="00B650C2">
        <w:t>The following Health &amp; Safety requirements should be complied with:</w:t>
      </w:r>
    </w:p>
    <w:p w14:paraId="4D1DD85B" w14:textId="77777777" w:rsidR="00EA692F" w:rsidRPr="00B650C2" w:rsidRDefault="00EA692F" w:rsidP="00D1091A">
      <w:pPr>
        <w:numPr>
          <w:ilvl w:val="1"/>
          <w:numId w:val="4"/>
        </w:numPr>
        <w:ind w:left="1418" w:hanging="284"/>
      </w:pPr>
      <w:r w:rsidRPr="00B650C2">
        <w:t xml:space="preserve">The </w:t>
      </w:r>
      <w:r w:rsidRPr="00211476">
        <w:rPr>
          <w:i/>
          <w:iCs/>
        </w:rPr>
        <w:t>Contractor</w:t>
      </w:r>
      <w:r w:rsidRPr="00B650C2">
        <w:t xml:space="preserve"> </w:t>
      </w:r>
      <w:r>
        <w:t xml:space="preserve">is required to </w:t>
      </w:r>
      <w:r w:rsidRPr="00B650C2">
        <w:t xml:space="preserve">supply a Certificate of Competency </w:t>
      </w:r>
      <w:r>
        <w:t>for</w:t>
      </w:r>
      <w:r w:rsidRPr="00B650C2">
        <w:t xml:space="preserve"> his/her employees </w:t>
      </w:r>
      <w:r>
        <w:t xml:space="preserve">if the </w:t>
      </w:r>
      <w:r w:rsidRPr="00B650C2">
        <w:t xml:space="preserve">work </w:t>
      </w:r>
      <w:r>
        <w:t xml:space="preserve">will be done </w:t>
      </w:r>
      <w:r w:rsidRPr="00B650C2">
        <w:t>under the following conditions:</w:t>
      </w:r>
    </w:p>
    <w:p w14:paraId="0D01FD11" w14:textId="77777777" w:rsidR="00EA692F" w:rsidRPr="00B650C2" w:rsidRDefault="00EA692F" w:rsidP="00D1091A">
      <w:pPr>
        <w:numPr>
          <w:ilvl w:val="2"/>
          <w:numId w:val="4"/>
        </w:numPr>
        <w:tabs>
          <w:tab w:val="clear" w:pos="2160"/>
          <w:tab w:val="num" w:pos="1418"/>
          <w:tab w:val="num" w:pos="2127"/>
        </w:tabs>
        <w:ind w:left="2520" w:hanging="819"/>
      </w:pPr>
      <w:r w:rsidRPr="00B650C2">
        <w:t xml:space="preserve">Confined Spaces </w:t>
      </w:r>
    </w:p>
    <w:p w14:paraId="20563F22" w14:textId="77777777" w:rsidR="00EA692F" w:rsidRPr="00B650C2" w:rsidRDefault="00EA692F" w:rsidP="00D1091A">
      <w:pPr>
        <w:numPr>
          <w:ilvl w:val="2"/>
          <w:numId w:val="4"/>
        </w:numPr>
        <w:tabs>
          <w:tab w:val="clear" w:pos="2160"/>
          <w:tab w:val="num" w:pos="1418"/>
          <w:tab w:val="num" w:pos="2127"/>
        </w:tabs>
        <w:ind w:left="2520" w:hanging="819"/>
      </w:pPr>
      <w:r w:rsidRPr="00B650C2">
        <w:t>Heights</w:t>
      </w:r>
    </w:p>
    <w:p w14:paraId="27C0B98B" w14:textId="77777777" w:rsidR="00EA692F" w:rsidRPr="00B650C2" w:rsidRDefault="00EA692F" w:rsidP="00D1091A">
      <w:pPr>
        <w:numPr>
          <w:ilvl w:val="2"/>
          <w:numId w:val="4"/>
        </w:numPr>
        <w:tabs>
          <w:tab w:val="clear" w:pos="2160"/>
          <w:tab w:val="num" w:pos="1418"/>
          <w:tab w:val="num" w:pos="2127"/>
        </w:tabs>
        <w:ind w:left="2520" w:hanging="819"/>
      </w:pPr>
      <w:r w:rsidRPr="00B650C2">
        <w:t>Heat stresses</w:t>
      </w:r>
    </w:p>
    <w:p w14:paraId="279ADA32" w14:textId="77777777" w:rsidR="00EA692F" w:rsidRPr="00B650C2" w:rsidRDefault="00EA692F" w:rsidP="00D1091A">
      <w:pPr>
        <w:numPr>
          <w:ilvl w:val="2"/>
          <w:numId w:val="4"/>
        </w:numPr>
        <w:tabs>
          <w:tab w:val="clear" w:pos="2160"/>
          <w:tab w:val="num" w:pos="1418"/>
          <w:tab w:val="num" w:pos="2127"/>
        </w:tabs>
        <w:ind w:left="2520" w:hanging="819"/>
      </w:pPr>
      <w:r w:rsidRPr="00B650C2">
        <w:t>Cold stresses</w:t>
      </w:r>
    </w:p>
    <w:p w14:paraId="7AB17BB0" w14:textId="77777777" w:rsidR="00EA692F" w:rsidRPr="004D6F1B" w:rsidRDefault="00EA692F" w:rsidP="00D1091A">
      <w:pPr>
        <w:numPr>
          <w:ilvl w:val="1"/>
          <w:numId w:val="4"/>
        </w:numPr>
        <w:ind w:left="1418" w:hanging="284"/>
      </w:pPr>
      <w:r w:rsidRPr="00B650C2">
        <w:t xml:space="preserve">The </w:t>
      </w:r>
      <w:r w:rsidRPr="00211476">
        <w:rPr>
          <w:i/>
          <w:iCs/>
        </w:rPr>
        <w:t>Contractor</w:t>
      </w:r>
      <w:r w:rsidRPr="00B650C2">
        <w:t xml:space="preserve"> to provide the </w:t>
      </w:r>
      <w:r w:rsidRPr="00211476">
        <w:rPr>
          <w:i/>
          <w:iCs/>
        </w:rPr>
        <w:t>Employer</w:t>
      </w:r>
      <w:r w:rsidRPr="00B650C2">
        <w:t xml:space="preserve"> with </w:t>
      </w:r>
      <w:r>
        <w:t xml:space="preserve">a signed register as </w:t>
      </w:r>
      <w:r w:rsidRPr="00B650C2">
        <w:t>proof of free issue of adequate Personal Protective Equipment (PPE) to be used by his/her employees (preferably SABS approved).</w:t>
      </w:r>
      <w:r>
        <w:t xml:space="preserve">  Additionally, t</w:t>
      </w:r>
      <w:r w:rsidRPr="004D6F1B">
        <w:t xml:space="preserve">he </w:t>
      </w:r>
      <w:r w:rsidRPr="004D6F1B">
        <w:rPr>
          <w:i/>
          <w:iCs/>
        </w:rPr>
        <w:t xml:space="preserve">Contractor </w:t>
      </w:r>
      <w:r w:rsidRPr="004D6F1B">
        <w:t>shall provide overalls for his staff with clearly identifying motifs depicting the company name.</w:t>
      </w:r>
    </w:p>
    <w:p w14:paraId="05E312BE" w14:textId="77777777" w:rsidR="00EA692F" w:rsidRPr="00B650C2" w:rsidRDefault="00EA692F" w:rsidP="00D1091A">
      <w:pPr>
        <w:numPr>
          <w:ilvl w:val="1"/>
          <w:numId w:val="4"/>
        </w:numPr>
        <w:ind w:left="1418" w:hanging="284"/>
      </w:pPr>
      <w:r w:rsidRPr="00B650C2">
        <w:t>Sub-</w:t>
      </w:r>
      <w:r w:rsidRPr="00211476">
        <w:rPr>
          <w:i/>
          <w:iCs/>
        </w:rPr>
        <w:t>contractors</w:t>
      </w:r>
      <w:r w:rsidRPr="00B650C2">
        <w:t xml:space="preserve"> - the principal contractor must </w:t>
      </w:r>
      <w:r>
        <w:t>request approval for the use of</w:t>
      </w:r>
      <w:r w:rsidRPr="00B650C2">
        <w:t xml:space="preserve"> a</w:t>
      </w:r>
      <w:r>
        <w:t>ny</w:t>
      </w:r>
      <w:r w:rsidRPr="00B650C2">
        <w:t xml:space="preserve"> sub-contractor.  Proof must be given to Eskom that the sub-contractor/s </w:t>
      </w:r>
      <w:r>
        <w:t xml:space="preserve">have </w:t>
      </w:r>
      <w:r w:rsidRPr="00B650C2">
        <w:t>the necessary competence and resources to carry out the work safely and to ensure that due care of the environment will be exercised.</w:t>
      </w:r>
    </w:p>
    <w:p w14:paraId="7352A39D" w14:textId="77777777" w:rsidR="00EA692F" w:rsidRPr="00B650C2" w:rsidRDefault="00EA692F" w:rsidP="00D1091A">
      <w:pPr>
        <w:numPr>
          <w:ilvl w:val="1"/>
          <w:numId w:val="4"/>
        </w:numPr>
        <w:ind w:left="1418" w:hanging="284"/>
      </w:pPr>
      <w:r w:rsidRPr="00B650C2">
        <w:t xml:space="preserve">Medical </w:t>
      </w:r>
      <w:r>
        <w:t>certificate of fitness shall be issued by a Registered Occupational Health Medical Practitioner only.</w:t>
      </w:r>
    </w:p>
    <w:p w14:paraId="445BBEC3" w14:textId="77777777" w:rsidR="00EA692F" w:rsidRPr="00406C64" w:rsidRDefault="00EA692F" w:rsidP="00691D27"/>
    <w:p w14:paraId="0EB21B14" w14:textId="77777777" w:rsidR="00EA692F" w:rsidRPr="00406C64" w:rsidRDefault="00EA692F" w:rsidP="00D1091A">
      <w:pPr>
        <w:numPr>
          <w:ilvl w:val="0"/>
          <w:numId w:val="5"/>
        </w:numPr>
        <w:tabs>
          <w:tab w:val="clear" w:pos="357"/>
        </w:tabs>
      </w:pPr>
      <w:r w:rsidRPr="00406C64">
        <w:t xml:space="preserve">The </w:t>
      </w:r>
      <w:r w:rsidRPr="00211476">
        <w:rPr>
          <w:i/>
          <w:iCs/>
        </w:rPr>
        <w:t>Contractor</w:t>
      </w:r>
      <w:r w:rsidRPr="00406C64">
        <w:t xml:space="preserve"> appoints a person, qualified in accordance with the SHE Requirements, as the liaison with the Eskom Safety Officer for all matters related to health and safety</w:t>
      </w:r>
      <w:r>
        <w:t xml:space="preserve"> and </w:t>
      </w:r>
      <w:r w:rsidRPr="00406C64">
        <w:t xml:space="preserve">this person shall be contactable </w:t>
      </w:r>
      <w:r>
        <w:t xml:space="preserve">telephonically </w:t>
      </w:r>
      <w:r w:rsidRPr="00406C64">
        <w:t>24 hours a day.</w:t>
      </w:r>
    </w:p>
    <w:p w14:paraId="61C598BE" w14:textId="77777777" w:rsidR="00EA692F" w:rsidRPr="00406C64" w:rsidRDefault="00EA692F" w:rsidP="00691D27">
      <w:pPr>
        <w:ind w:left="1080"/>
      </w:pPr>
    </w:p>
    <w:p w14:paraId="74819FFD" w14:textId="77777777" w:rsidR="00EA692F" w:rsidRPr="00406C64" w:rsidRDefault="00EA692F" w:rsidP="00D1091A">
      <w:pPr>
        <w:numPr>
          <w:ilvl w:val="0"/>
          <w:numId w:val="5"/>
        </w:numPr>
        <w:tabs>
          <w:tab w:val="clear" w:pos="357"/>
        </w:tabs>
      </w:pPr>
      <w:r w:rsidRPr="00406C64">
        <w:lastRenderedPageBreak/>
        <w:t xml:space="preserve">The </w:t>
      </w:r>
      <w:r w:rsidRPr="00211476">
        <w:rPr>
          <w:i/>
          <w:iCs/>
        </w:rPr>
        <w:t>Contractor</w:t>
      </w:r>
      <w:r w:rsidRPr="00406C64">
        <w:t xml:space="preserve"> confirms that it has been provided with sufficient written information regarding the health and safety arrangements and procedures applicable to the </w:t>
      </w:r>
      <w:r>
        <w:t>Services to ensure compliance with</w:t>
      </w:r>
      <w:r w:rsidRPr="00406C64">
        <w:t xml:space="preserve"> it</w:t>
      </w:r>
      <w:r>
        <w:t xml:space="preserve"> and all employees, agents, Subc</w:t>
      </w:r>
      <w:r w:rsidRPr="00072E52">
        <w:t>ontractors</w:t>
      </w:r>
      <w:r w:rsidRPr="00406C64">
        <w:t xml:space="preserve"> or </w:t>
      </w:r>
      <w:r w:rsidR="00874925" w:rsidRPr="00406C64">
        <w:t>mandatories</w:t>
      </w:r>
      <w:r w:rsidRPr="00406C64">
        <w:t xml:space="preserve"> with the SHE Requirements while providing the Works in terms of this contract.  As such, the </w:t>
      </w:r>
      <w:r w:rsidRPr="00211476">
        <w:rPr>
          <w:i/>
          <w:iCs/>
        </w:rPr>
        <w:t>Contractor</w:t>
      </w:r>
      <w:r w:rsidRPr="00406C64">
        <w:t xml:space="preserve"> confirms that this contract and the relevant Eskom Regulations referred to in this contract constitute written arrangements and procedures between the </w:t>
      </w:r>
      <w:r w:rsidRPr="00211476">
        <w:rPr>
          <w:i/>
          <w:iCs/>
        </w:rPr>
        <w:t>Contractor</w:t>
      </w:r>
      <w:r w:rsidRPr="00406C64">
        <w:t xml:space="preserve"> and the</w:t>
      </w:r>
      <w:r>
        <w:t xml:space="preserve"> </w:t>
      </w:r>
      <w:r w:rsidRPr="00211476">
        <w:rPr>
          <w:i/>
          <w:iCs/>
        </w:rPr>
        <w:t>Employer</w:t>
      </w:r>
      <w:r w:rsidRPr="00406C64">
        <w:t xml:space="preserve"> regarding health and safety for the purposes of section 37(2) of the OHSA.</w:t>
      </w:r>
    </w:p>
    <w:p w14:paraId="2BE3AD7D" w14:textId="77777777" w:rsidR="00EA692F" w:rsidRPr="00327228" w:rsidRDefault="00EA692F" w:rsidP="0097068F">
      <w:pPr>
        <w:rPr>
          <w:b/>
          <w:bCs/>
          <w:smallCaps/>
        </w:rPr>
      </w:pPr>
    </w:p>
    <w:p w14:paraId="5883628F" w14:textId="77777777" w:rsidR="009C0B01" w:rsidRDefault="009C0B01" w:rsidP="0082363E">
      <w:pPr>
        <w:pStyle w:val="Heading3"/>
        <w:rPr>
          <w:rStyle w:val="Strong"/>
          <w:rFonts w:ascii="Arial" w:hAnsi="Arial" w:cs="Arial"/>
          <w:bCs/>
        </w:rPr>
      </w:pPr>
      <w:bookmarkStart w:id="140" w:name="_Toc450640037"/>
      <w:r>
        <w:rPr>
          <w:rStyle w:val="Strong"/>
          <w:rFonts w:ascii="Arial" w:hAnsi="Arial" w:cs="Arial"/>
          <w:bCs/>
        </w:rPr>
        <w:t>Company Branding</w:t>
      </w:r>
      <w:bookmarkEnd w:id="140"/>
    </w:p>
    <w:p w14:paraId="4368F319" w14:textId="77777777" w:rsidR="00EA692F" w:rsidRPr="00874925" w:rsidRDefault="00EA692F" w:rsidP="00874925">
      <w:pPr>
        <w:ind w:left="720"/>
        <w:rPr>
          <w:rStyle w:val="Strong"/>
          <w:rFonts w:cs="Arial"/>
          <w:b w:val="0"/>
          <w:bCs w:val="0"/>
        </w:rPr>
      </w:pPr>
      <w:r w:rsidRPr="00874925">
        <w:rPr>
          <w:rStyle w:val="Strong"/>
          <w:rFonts w:cs="Arial"/>
          <w:b w:val="0"/>
          <w:bCs w:val="0"/>
        </w:rPr>
        <w:t xml:space="preserve">The </w:t>
      </w:r>
      <w:r w:rsidRPr="00874925">
        <w:rPr>
          <w:rStyle w:val="Strong"/>
          <w:rFonts w:cs="Arial"/>
          <w:b w:val="0"/>
          <w:bCs w:val="0"/>
          <w:i/>
          <w:iCs/>
        </w:rPr>
        <w:t xml:space="preserve">Contractor </w:t>
      </w:r>
      <w:r w:rsidRPr="00874925">
        <w:rPr>
          <w:rStyle w:val="Strong"/>
          <w:rFonts w:cs="Arial"/>
          <w:b w:val="0"/>
          <w:bCs w:val="0"/>
        </w:rPr>
        <w:t>shall provide all overalls (when needed) for his staff with clearly identifying motifs depicting the company name.</w:t>
      </w:r>
    </w:p>
    <w:p w14:paraId="2C42D62F" w14:textId="77777777" w:rsidR="002D4D05" w:rsidRPr="0082363E" w:rsidRDefault="002D4D05" w:rsidP="0072093A">
      <w:pPr>
        <w:rPr>
          <w:rStyle w:val="Strong"/>
          <w:rFonts w:cs="Arial"/>
          <w:bCs w:val="0"/>
        </w:rPr>
      </w:pPr>
    </w:p>
    <w:p w14:paraId="1B1F8339" w14:textId="77777777" w:rsidR="009C0B01" w:rsidRDefault="009C0B01" w:rsidP="0082363E">
      <w:pPr>
        <w:pStyle w:val="Heading3"/>
        <w:rPr>
          <w:rStyle w:val="Strong"/>
          <w:rFonts w:ascii="Arial" w:hAnsi="Arial" w:cs="Arial"/>
          <w:bCs/>
        </w:rPr>
      </w:pPr>
      <w:bookmarkStart w:id="141" w:name="_Toc450640038"/>
      <w:r>
        <w:rPr>
          <w:rStyle w:val="Strong"/>
          <w:rFonts w:ascii="Arial" w:hAnsi="Arial" w:cs="Arial"/>
          <w:bCs/>
        </w:rPr>
        <w:t>Special requirements</w:t>
      </w:r>
      <w:bookmarkEnd w:id="141"/>
    </w:p>
    <w:p w14:paraId="22F9D363" w14:textId="77777777" w:rsidR="002D4D05" w:rsidRDefault="00D565E3" w:rsidP="00874925">
      <w:pPr>
        <w:ind w:left="720"/>
        <w:rPr>
          <w:rStyle w:val="Strong"/>
          <w:rFonts w:cs="Arial"/>
          <w:b w:val="0"/>
          <w:bCs w:val="0"/>
        </w:rPr>
      </w:pPr>
      <w:r>
        <w:rPr>
          <w:rStyle w:val="Strong"/>
          <w:rFonts w:cs="Arial"/>
          <w:b w:val="0"/>
          <w:bCs w:val="0"/>
        </w:rPr>
        <w:t xml:space="preserve">The </w:t>
      </w:r>
      <w:r w:rsidRPr="00D565E3">
        <w:rPr>
          <w:rStyle w:val="Strong"/>
          <w:rFonts w:cs="Arial"/>
          <w:b w:val="0"/>
          <w:bCs w:val="0"/>
          <w:i/>
        </w:rPr>
        <w:t>Contractor</w:t>
      </w:r>
      <w:r>
        <w:rPr>
          <w:rStyle w:val="Strong"/>
          <w:rFonts w:cs="Arial"/>
          <w:b w:val="0"/>
          <w:bCs w:val="0"/>
        </w:rPr>
        <w:t xml:space="preserve"> Allows for staffing based on a full running Station of Which some of the Unit may two Shift</w:t>
      </w:r>
      <w:r w:rsidR="002D4D05" w:rsidRPr="00874925">
        <w:rPr>
          <w:rStyle w:val="Strong"/>
          <w:rFonts w:cs="Arial"/>
          <w:b w:val="0"/>
          <w:bCs w:val="0"/>
        </w:rPr>
        <w:t>.</w:t>
      </w:r>
      <w:r>
        <w:rPr>
          <w:rStyle w:val="Strong"/>
          <w:rFonts w:cs="Arial"/>
          <w:b w:val="0"/>
          <w:bCs w:val="0"/>
        </w:rPr>
        <w:t xml:space="preserve">  The Light up Requirement will vary depending on National electricity Demand.</w:t>
      </w:r>
    </w:p>
    <w:p w14:paraId="652F40D9" w14:textId="77777777" w:rsidR="00D565E3" w:rsidRDefault="00D565E3" w:rsidP="00874925">
      <w:pPr>
        <w:ind w:left="720"/>
        <w:rPr>
          <w:rStyle w:val="Strong"/>
          <w:rFonts w:cs="Arial"/>
          <w:b w:val="0"/>
          <w:bCs w:val="0"/>
        </w:rPr>
      </w:pPr>
    </w:p>
    <w:p w14:paraId="60D7B466" w14:textId="77777777" w:rsidR="00D565E3" w:rsidRDefault="00D565E3" w:rsidP="00874925">
      <w:pPr>
        <w:ind w:left="720"/>
        <w:rPr>
          <w:rStyle w:val="Strong"/>
          <w:rFonts w:cs="Arial"/>
          <w:b w:val="0"/>
          <w:bCs w:val="0"/>
        </w:rPr>
      </w:pPr>
      <w:r>
        <w:rPr>
          <w:rStyle w:val="Strong"/>
          <w:rFonts w:cs="Arial"/>
          <w:b w:val="0"/>
          <w:bCs w:val="0"/>
        </w:rPr>
        <w:t xml:space="preserve">The Contractor seeks Employees from the local Seme Districs as per </w:t>
      </w:r>
      <w:r w:rsidR="00E51593">
        <w:rPr>
          <w:rStyle w:val="Strong"/>
          <w:rFonts w:cs="Arial"/>
          <w:b w:val="0"/>
          <w:bCs w:val="0"/>
        </w:rPr>
        <w:t>“</w:t>
      </w:r>
      <w:r w:rsidR="00E51593" w:rsidRPr="00E51593">
        <w:rPr>
          <w:rStyle w:val="Strong"/>
          <w:rFonts w:cs="Arial"/>
          <w:b w:val="0"/>
          <w:bCs w:val="0"/>
        </w:rPr>
        <w:t xml:space="preserve">ANCYL PROTEST Majuba Actions </w:t>
      </w:r>
      <w:r w:rsidR="00E51593">
        <w:rPr>
          <w:rStyle w:val="Strong"/>
          <w:rFonts w:cs="Arial"/>
          <w:b w:val="0"/>
          <w:bCs w:val="0"/>
        </w:rPr>
        <w:t>“.</w:t>
      </w:r>
      <w:r>
        <w:rPr>
          <w:rStyle w:val="Strong"/>
          <w:rFonts w:cs="Arial"/>
          <w:b w:val="0"/>
          <w:bCs w:val="0"/>
        </w:rPr>
        <w:t xml:space="preserve"> </w:t>
      </w:r>
    </w:p>
    <w:p w14:paraId="4E3098A7" w14:textId="77777777" w:rsidR="00937923" w:rsidRDefault="00937923" w:rsidP="00874925">
      <w:pPr>
        <w:ind w:left="720"/>
        <w:rPr>
          <w:rStyle w:val="Strong"/>
          <w:rFonts w:cs="Arial"/>
          <w:b w:val="0"/>
          <w:bCs w:val="0"/>
        </w:rPr>
      </w:pPr>
    </w:p>
    <w:p w14:paraId="395D1237" w14:textId="77777777" w:rsidR="00937923" w:rsidRPr="00937923" w:rsidRDefault="00937923" w:rsidP="00937923">
      <w:pPr>
        <w:pStyle w:val="Heading3"/>
        <w:rPr>
          <w:rStyle w:val="Strong"/>
          <w:rFonts w:ascii="Arial" w:hAnsi="Arial" w:cs="Arial"/>
          <w:bCs/>
        </w:rPr>
      </w:pPr>
      <w:bookmarkStart w:id="142" w:name="_Toc450640039"/>
      <w:r w:rsidRPr="00937923">
        <w:rPr>
          <w:rStyle w:val="Strong"/>
          <w:rFonts w:ascii="Arial" w:hAnsi="Arial" w:cs="Arial"/>
          <w:bCs/>
        </w:rPr>
        <w:t>Exposure to Silica</w:t>
      </w:r>
      <w:bookmarkEnd w:id="142"/>
    </w:p>
    <w:p w14:paraId="42908FC3" w14:textId="77777777" w:rsidR="00937923" w:rsidRDefault="00937923" w:rsidP="00874925">
      <w:pPr>
        <w:ind w:left="720"/>
        <w:rPr>
          <w:rStyle w:val="Strong"/>
          <w:rFonts w:cs="Arial"/>
          <w:b w:val="0"/>
          <w:bCs w:val="0"/>
        </w:rPr>
      </w:pPr>
      <w:r>
        <w:rPr>
          <w:rStyle w:val="Strong"/>
          <w:rFonts w:cs="Arial"/>
          <w:b w:val="0"/>
          <w:bCs w:val="0"/>
        </w:rPr>
        <w:t>The Risk of exposure to Silica</w:t>
      </w:r>
      <w:r w:rsidR="00801B52">
        <w:rPr>
          <w:rStyle w:val="Strong"/>
          <w:rFonts w:cs="Arial"/>
          <w:b w:val="0"/>
          <w:bCs w:val="0"/>
        </w:rPr>
        <w:t xml:space="preserve"> and coal dust</w:t>
      </w:r>
      <w:r>
        <w:rPr>
          <w:rStyle w:val="Strong"/>
          <w:rFonts w:cs="Arial"/>
          <w:b w:val="0"/>
          <w:bCs w:val="0"/>
        </w:rPr>
        <w:t xml:space="preserve"> is High</w:t>
      </w:r>
    </w:p>
    <w:p w14:paraId="3EE80621" w14:textId="77777777" w:rsidR="00937923" w:rsidRDefault="00937923" w:rsidP="00874925">
      <w:pPr>
        <w:ind w:left="720"/>
        <w:rPr>
          <w:rStyle w:val="Strong"/>
          <w:rFonts w:cs="Arial"/>
          <w:b w:val="0"/>
          <w:bCs w:val="0"/>
        </w:rPr>
      </w:pPr>
      <w:r>
        <w:rPr>
          <w:rStyle w:val="Strong"/>
          <w:rFonts w:cs="Arial"/>
          <w:b w:val="0"/>
          <w:bCs w:val="0"/>
        </w:rPr>
        <w:t xml:space="preserve">The </w:t>
      </w:r>
      <w:r w:rsidRPr="00801B52">
        <w:rPr>
          <w:rStyle w:val="Strong"/>
          <w:rFonts w:cs="Arial"/>
          <w:b w:val="0"/>
          <w:bCs w:val="0"/>
          <w:i/>
        </w:rPr>
        <w:t>Contractor</w:t>
      </w:r>
      <w:r>
        <w:rPr>
          <w:rStyle w:val="Strong"/>
          <w:rFonts w:cs="Arial"/>
          <w:b w:val="0"/>
          <w:bCs w:val="0"/>
        </w:rPr>
        <w:t xml:space="preserve"> is responsible for ensuring that ALL employees working </w:t>
      </w:r>
      <w:r w:rsidR="00D14203">
        <w:rPr>
          <w:rStyle w:val="Strong"/>
          <w:rFonts w:cs="Arial"/>
          <w:b w:val="0"/>
          <w:bCs w:val="0"/>
        </w:rPr>
        <w:t>i</w:t>
      </w:r>
      <w:r>
        <w:rPr>
          <w:rStyle w:val="Strong"/>
          <w:rFonts w:cs="Arial"/>
          <w:b w:val="0"/>
          <w:bCs w:val="0"/>
        </w:rPr>
        <w:t xml:space="preserve">n the </w:t>
      </w:r>
      <w:r w:rsidR="00D14203">
        <w:rPr>
          <w:rStyle w:val="Strong"/>
          <w:rFonts w:cs="Arial"/>
          <w:b w:val="0"/>
          <w:bCs w:val="0"/>
        </w:rPr>
        <w:t>Boiler Area</w:t>
      </w:r>
      <w:r>
        <w:rPr>
          <w:rStyle w:val="Strong"/>
          <w:rFonts w:cs="Arial"/>
          <w:b w:val="0"/>
          <w:bCs w:val="0"/>
        </w:rPr>
        <w:t xml:space="preserve"> wear appropriate SABS approved dust mask and that they are used correctly.</w:t>
      </w:r>
    </w:p>
    <w:p w14:paraId="663FF51B" w14:textId="77777777" w:rsidR="00937923" w:rsidRDefault="00937923" w:rsidP="00874925">
      <w:pPr>
        <w:ind w:left="720"/>
        <w:rPr>
          <w:rStyle w:val="Strong"/>
          <w:rFonts w:cs="Arial"/>
          <w:b w:val="0"/>
          <w:bCs w:val="0"/>
        </w:rPr>
      </w:pPr>
      <w:r>
        <w:rPr>
          <w:rStyle w:val="Strong"/>
          <w:rFonts w:cs="Arial"/>
          <w:b w:val="0"/>
          <w:bCs w:val="0"/>
        </w:rPr>
        <w:t xml:space="preserve">The Contractor is to ensure that Lung X-rays are performed on an annual basis and that the reports are </w:t>
      </w:r>
      <w:r w:rsidR="00871299">
        <w:rPr>
          <w:rStyle w:val="Strong"/>
          <w:rFonts w:cs="Arial"/>
          <w:b w:val="0"/>
          <w:bCs w:val="0"/>
        </w:rPr>
        <w:t xml:space="preserve">issued by a Medical </w:t>
      </w:r>
      <w:r w:rsidR="00860EEC">
        <w:rPr>
          <w:rStyle w:val="Strong"/>
          <w:rFonts w:cs="Arial"/>
          <w:b w:val="0"/>
          <w:bCs w:val="0"/>
        </w:rPr>
        <w:t>Doctor</w:t>
      </w:r>
      <w:r w:rsidR="00871299" w:rsidRPr="00871299">
        <w:rPr>
          <w:rStyle w:val="Strong"/>
          <w:rFonts w:cs="Arial"/>
          <w:b w:val="0"/>
          <w:bCs w:val="0"/>
        </w:rPr>
        <w:t xml:space="preserve"> </w:t>
      </w:r>
      <w:r w:rsidR="00871299">
        <w:rPr>
          <w:rStyle w:val="Strong"/>
          <w:rFonts w:cs="Arial"/>
          <w:b w:val="0"/>
          <w:bCs w:val="0"/>
        </w:rPr>
        <w:t>Qualified to recognise Silica related dust Lung ailments or Diseases.</w:t>
      </w:r>
    </w:p>
    <w:p w14:paraId="3EAAF3D6" w14:textId="77777777" w:rsidR="00871299" w:rsidRDefault="00871299" w:rsidP="00874925">
      <w:pPr>
        <w:ind w:left="720"/>
        <w:rPr>
          <w:rStyle w:val="Strong"/>
          <w:rFonts w:cs="Arial"/>
          <w:b w:val="0"/>
          <w:bCs w:val="0"/>
        </w:rPr>
      </w:pPr>
      <w:r>
        <w:rPr>
          <w:rStyle w:val="Strong"/>
          <w:rFonts w:cs="Arial"/>
          <w:b w:val="0"/>
          <w:bCs w:val="0"/>
        </w:rPr>
        <w:t xml:space="preserve">The above reports must be submitted to the </w:t>
      </w:r>
      <w:r w:rsidRPr="00801B52">
        <w:rPr>
          <w:rStyle w:val="Strong"/>
          <w:rFonts w:cs="Arial"/>
          <w:b w:val="0"/>
          <w:bCs w:val="0"/>
          <w:i/>
        </w:rPr>
        <w:t>Employe</w:t>
      </w:r>
      <w:r w:rsidR="00801B52">
        <w:rPr>
          <w:rStyle w:val="Strong"/>
          <w:rFonts w:cs="Arial"/>
          <w:b w:val="0"/>
          <w:bCs w:val="0"/>
          <w:i/>
        </w:rPr>
        <w:t>r</w:t>
      </w:r>
      <w:r w:rsidRPr="00801B52">
        <w:rPr>
          <w:rStyle w:val="Strong"/>
          <w:rFonts w:cs="Arial"/>
          <w:b w:val="0"/>
          <w:bCs w:val="0"/>
          <w:i/>
        </w:rPr>
        <w:t>s</w:t>
      </w:r>
      <w:r>
        <w:rPr>
          <w:rStyle w:val="Strong"/>
          <w:rFonts w:cs="Arial"/>
          <w:b w:val="0"/>
          <w:bCs w:val="0"/>
        </w:rPr>
        <w:t xml:space="preserve"> Doctors f</w:t>
      </w:r>
      <w:r w:rsidR="00860EEC">
        <w:rPr>
          <w:rStyle w:val="Strong"/>
          <w:rFonts w:cs="Arial"/>
          <w:b w:val="0"/>
          <w:bCs w:val="0"/>
        </w:rPr>
        <w:t>o</w:t>
      </w:r>
      <w:r>
        <w:rPr>
          <w:rStyle w:val="Strong"/>
          <w:rFonts w:cs="Arial"/>
          <w:b w:val="0"/>
          <w:bCs w:val="0"/>
        </w:rPr>
        <w:t>r verification.</w:t>
      </w:r>
    </w:p>
    <w:p w14:paraId="3F592937" w14:textId="77777777" w:rsidR="00937923" w:rsidRPr="00874925" w:rsidRDefault="00937923" w:rsidP="00874925">
      <w:pPr>
        <w:ind w:left="720"/>
        <w:rPr>
          <w:rStyle w:val="Strong"/>
          <w:rFonts w:cs="Arial"/>
          <w:b w:val="0"/>
          <w:bCs w:val="0"/>
        </w:rPr>
      </w:pPr>
    </w:p>
    <w:p w14:paraId="5A8EFFF7" w14:textId="77777777" w:rsidR="00EA692F" w:rsidRPr="00860258" w:rsidRDefault="00EA692F" w:rsidP="00860258">
      <w:pPr>
        <w:rPr>
          <w:highlight w:val="yellow"/>
        </w:rPr>
      </w:pPr>
    </w:p>
    <w:p w14:paraId="3AFE9088" w14:textId="77777777" w:rsidR="00EA692F" w:rsidRPr="00137FAF" w:rsidRDefault="00EA692F" w:rsidP="00DD0C00">
      <w:pPr>
        <w:pStyle w:val="Heading2"/>
      </w:pPr>
      <w:bookmarkStart w:id="143" w:name="_Toc137798046"/>
      <w:bookmarkStart w:id="144" w:name="_Toc229128249"/>
      <w:bookmarkStart w:id="145" w:name="_Toc232953654"/>
      <w:bookmarkStart w:id="146" w:name="_Toc232956006"/>
      <w:bookmarkStart w:id="147" w:name="_Toc450640040"/>
      <w:r w:rsidRPr="00137FAF">
        <w:t>Environmental constraints and management</w:t>
      </w:r>
      <w:bookmarkEnd w:id="143"/>
      <w:bookmarkEnd w:id="144"/>
      <w:bookmarkEnd w:id="145"/>
      <w:bookmarkEnd w:id="146"/>
      <w:bookmarkEnd w:id="147"/>
    </w:p>
    <w:p w14:paraId="52FB772A" w14:textId="77777777" w:rsidR="00EA692F" w:rsidRDefault="00EA692F" w:rsidP="00691D27">
      <w:r w:rsidRPr="00A360A3">
        <w:t xml:space="preserve">All </w:t>
      </w:r>
      <w:r>
        <w:t xml:space="preserve">Legislative, </w:t>
      </w:r>
      <w:r w:rsidRPr="00A360A3">
        <w:t xml:space="preserve">Eskom </w:t>
      </w:r>
      <w:r>
        <w:t>and Majuba e</w:t>
      </w:r>
      <w:r w:rsidRPr="00A360A3">
        <w:t>nvironmental policies are to be adhered to</w:t>
      </w:r>
      <w:r>
        <w:t xml:space="preserve">: </w:t>
      </w:r>
    </w:p>
    <w:p w14:paraId="14176439" w14:textId="77777777" w:rsidR="00EA692F" w:rsidRDefault="00EA692F" w:rsidP="00691D27"/>
    <w:p w14:paraId="606C89A4" w14:textId="77777777" w:rsidR="003772E7" w:rsidRPr="0058412B" w:rsidRDefault="003772E7" w:rsidP="00874925">
      <w:pPr>
        <w:pStyle w:val="Heading3"/>
        <w:rPr>
          <w:rStyle w:val="Strong"/>
          <w:rFonts w:ascii="Arial" w:hAnsi="Arial" w:cs="Arial"/>
          <w:b/>
        </w:rPr>
      </w:pPr>
      <w:bookmarkStart w:id="148" w:name="_Toc450640041"/>
      <w:r w:rsidRPr="0058412B">
        <w:rPr>
          <w:rStyle w:val="Strong"/>
          <w:rFonts w:ascii="Arial" w:hAnsi="Arial" w:cs="Arial"/>
          <w:b/>
          <w:bCs/>
        </w:rPr>
        <w:t>Work carried out in terms of:</w:t>
      </w:r>
      <w:bookmarkEnd w:id="148"/>
    </w:p>
    <w:p w14:paraId="3EE9357D" w14:textId="77777777" w:rsidR="00EA692F" w:rsidRPr="00406C64" w:rsidRDefault="00EA692F" w:rsidP="003772E7">
      <w:pPr>
        <w:ind w:left="709"/>
      </w:pPr>
      <w:commentRangeStart w:id="149"/>
      <w:r w:rsidRPr="003A5D29">
        <w:t xml:space="preserve">The Contractor will be required to ensure that all works are carried out as per the </w:t>
      </w:r>
      <w:r w:rsidRPr="003A5D29">
        <w:rPr>
          <w:b/>
        </w:rPr>
        <w:t>ISO 14001</w:t>
      </w:r>
      <w:r w:rsidRPr="00406C64">
        <w:t xml:space="preserve"> standard and </w:t>
      </w:r>
      <w:r>
        <w:rPr>
          <w:b/>
          <w:bCs/>
        </w:rPr>
        <w:t>Majuba</w:t>
      </w:r>
      <w:r w:rsidRPr="00050096">
        <w:rPr>
          <w:b/>
          <w:bCs/>
        </w:rPr>
        <w:t>’s Environmental Policy</w:t>
      </w:r>
      <w:r>
        <w:rPr>
          <w:b/>
          <w:bCs/>
        </w:rPr>
        <w:t>,</w:t>
      </w:r>
      <w:r w:rsidRPr="00406C64">
        <w:t xml:space="preserve"> </w:t>
      </w:r>
      <w:r w:rsidRPr="00045A08">
        <w:rPr>
          <w:b/>
          <w:bCs/>
        </w:rPr>
        <w:t>BIA/ENV/04</w:t>
      </w:r>
      <w:r>
        <w:rPr>
          <w:b/>
          <w:bCs/>
        </w:rPr>
        <w:t xml:space="preserve"> and Waste management Policy, BIA/ENV/01</w:t>
      </w:r>
      <w:r w:rsidRPr="00406C64">
        <w:t>.  The following environmental requirements are complied with at all times:</w:t>
      </w:r>
    </w:p>
    <w:p w14:paraId="13B5DF3E" w14:textId="77777777" w:rsidR="00EA692F" w:rsidRPr="00406C64" w:rsidRDefault="00EA692F" w:rsidP="00D1091A">
      <w:pPr>
        <w:numPr>
          <w:ilvl w:val="1"/>
          <w:numId w:val="6"/>
        </w:numPr>
        <w:tabs>
          <w:tab w:val="clear" w:pos="1440"/>
          <w:tab w:val="num" w:pos="1134"/>
        </w:tabs>
        <w:ind w:left="1134" w:hanging="425"/>
      </w:pPr>
      <w:r w:rsidRPr="00406C64">
        <w:t>Zero liquid effluent discharge.</w:t>
      </w:r>
      <w:commentRangeEnd w:id="149"/>
      <w:r w:rsidR="00E159B2">
        <w:rPr>
          <w:rStyle w:val="CommentReference"/>
        </w:rPr>
        <w:commentReference w:id="149"/>
      </w:r>
    </w:p>
    <w:p w14:paraId="43421767" w14:textId="77777777" w:rsidR="00EA692F" w:rsidRPr="00406C64" w:rsidRDefault="00EA692F" w:rsidP="00D1091A">
      <w:pPr>
        <w:numPr>
          <w:ilvl w:val="1"/>
          <w:numId w:val="6"/>
        </w:numPr>
        <w:tabs>
          <w:tab w:val="clear" w:pos="1440"/>
          <w:tab w:val="num" w:pos="1134"/>
        </w:tabs>
        <w:ind w:left="1134" w:hanging="425"/>
      </w:pPr>
      <w:r w:rsidRPr="00406C64">
        <w:t>No chemicals will be dumped into the station drains or on the premises.</w:t>
      </w:r>
    </w:p>
    <w:p w14:paraId="5988A801" w14:textId="77777777" w:rsidR="00EA692F" w:rsidRPr="00406C64" w:rsidRDefault="00EA692F" w:rsidP="00D1091A">
      <w:pPr>
        <w:numPr>
          <w:ilvl w:val="1"/>
          <w:numId w:val="6"/>
        </w:numPr>
        <w:tabs>
          <w:tab w:val="clear" w:pos="1440"/>
          <w:tab w:val="num" w:pos="1134"/>
        </w:tabs>
        <w:ind w:left="1134" w:hanging="425"/>
      </w:pPr>
      <w:r w:rsidRPr="00406C64">
        <w:t>No oil or waste will be dumped in an unauthorised area or unlicensed waste site.</w:t>
      </w:r>
    </w:p>
    <w:p w14:paraId="6AA2032E" w14:textId="77777777" w:rsidR="00EA692F" w:rsidRPr="00406C64" w:rsidRDefault="00EA692F" w:rsidP="00D1091A">
      <w:pPr>
        <w:numPr>
          <w:ilvl w:val="1"/>
          <w:numId w:val="6"/>
        </w:numPr>
        <w:tabs>
          <w:tab w:val="clear" w:pos="1440"/>
          <w:tab w:val="num" w:pos="1134"/>
        </w:tabs>
        <w:ind w:left="1134" w:hanging="425"/>
      </w:pPr>
      <w:r w:rsidRPr="00406C64">
        <w:t>Asbestos will be handled and stored according to Act 15 of 19</w:t>
      </w:r>
      <w:r>
        <w:t>73 (Hazardous S</w:t>
      </w:r>
      <w:r w:rsidRPr="00406C64">
        <w:t>ubstances Act).</w:t>
      </w:r>
    </w:p>
    <w:p w14:paraId="6460ED3A" w14:textId="77777777" w:rsidR="00EA692F" w:rsidRPr="00406C64" w:rsidRDefault="00EA692F" w:rsidP="00D1091A">
      <w:pPr>
        <w:numPr>
          <w:ilvl w:val="1"/>
          <w:numId w:val="6"/>
        </w:numPr>
        <w:tabs>
          <w:tab w:val="clear" w:pos="1440"/>
          <w:tab w:val="num" w:pos="1134"/>
        </w:tabs>
        <w:ind w:left="1134" w:hanging="425"/>
      </w:pPr>
      <w:r w:rsidRPr="00406C64">
        <w:t>No materials or waste will be burnt on site.  Hazardous substances shall be handled and stored according to the hazardous substances Act no 15 of 1973.  No effluent shall be discharged into the public streams.</w:t>
      </w:r>
    </w:p>
    <w:p w14:paraId="7579AB06" w14:textId="77777777" w:rsidR="00EA692F" w:rsidRPr="00A9753D" w:rsidRDefault="00EA692F" w:rsidP="00D1091A">
      <w:pPr>
        <w:numPr>
          <w:ilvl w:val="1"/>
          <w:numId w:val="6"/>
        </w:numPr>
        <w:tabs>
          <w:tab w:val="clear" w:pos="1440"/>
          <w:tab w:val="num" w:pos="1134"/>
        </w:tabs>
        <w:ind w:left="1134" w:hanging="425"/>
      </w:pPr>
      <w:r w:rsidRPr="00D27820">
        <w:rPr>
          <w:i/>
          <w:iCs/>
        </w:rPr>
        <w:t>Contractors</w:t>
      </w:r>
      <w:r w:rsidRPr="00A9753D">
        <w:t xml:space="preserve">’ activities/ services shall be carried out as per the above procedures and </w:t>
      </w:r>
      <w:r w:rsidRPr="00A9753D">
        <w:rPr>
          <w:b/>
          <w:bCs/>
        </w:rPr>
        <w:t>BIA/RM/STD/01</w:t>
      </w:r>
    </w:p>
    <w:p w14:paraId="57A30708" w14:textId="77777777" w:rsidR="00EA692F" w:rsidRPr="00CF0C0D" w:rsidRDefault="00EA692F" w:rsidP="00691D27">
      <w:pPr>
        <w:ind w:left="1080"/>
        <w:rPr>
          <w:sz w:val="22"/>
          <w:szCs w:val="22"/>
        </w:rPr>
      </w:pPr>
    </w:p>
    <w:p w14:paraId="24518F81" w14:textId="77777777" w:rsidR="009C0B01" w:rsidRPr="0058412B" w:rsidRDefault="009C0B01" w:rsidP="00DD0C00">
      <w:pPr>
        <w:pStyle w:val="Heading3"/>
        <w:rPr>
          <w:rFonts w:ascii="Arial" w:hAnsi="Arial" w:cs="Arial"/>
        </w:rPr>
      </w:pPr>
      <w:bookmarkStart w:id="150" w:name="_Toc450640042"/>
      <w:r w:rsidRPr="0058412B">
        <w:rPr>
          <w:rFonts w:ascii="Arial" w:hAnsi="Arial" w:cs="Arial"/>
        </w:rPr>
        <w:t>New Environmental Legislation</w:t>
      </w:r>
      <w:bookmarkEnd w:id="150"/>
    </w:p>
    <w:p w14:paraId="67FB1A48" w14:textId="77777777" w:rsidR="00EA692F" w:rsidRPr="009C0B01" w:rsidRDefault="00EA692F" w:rsidP="009C0B01">
      <w:pPr>
        <w:ind w:left="720"/>
        <w:rPr>
          <w:snapToGrid w:val="0"/>
        </w:rPr>
      </w:pPr>
      <w:r w:rsidRPr="009C0B01">
        <w:rPr>
          <w:snapToGrid w:val="0"/>
        </w:rPr>
        <w:t>The Contractor will be responsible for complying with any new environmental requirements, relevant to the Services Information that may come into effect as part of Majuba Power Station’s Environmental Management System (EMS) during the duration of this contract.</w:t>
      </w:r>
    </w:p>
    <w:p w14:paraId="272C34DE" w14:textId="77777777" w:rsidR="00EA692F" w:rsidRPr="00DD0C00" w:rsidRDefault="00EA692F" w:rsidP="0058412B"/>
    <w:p w14:paraId="65F4F406" w14:textId="77777777" w:rsidR="009C0B01" w:rsidRPr="0058412B" w:rsidRDefault="009C0B01" w:rsidP="00DD0C00">
      <w:pPr>
        <w:pStyle w:val="Heading3"/>
        <w:rPr>
          <w:rFonts w:ascii="Arial" w:hAnsi="Arial" w:cs="Arial"/>
        </w:rPr>
      </w:pPr>
      <w:bookmarkStart w:id="151" w:name="_Toc450640043"/>
      <w:r w:rsidRPr="0058412B">
        <w:rPr>
          <w:rFonts w:ascii="Arial" w:hAnsi="Arial" w:cs="Arial"/>
        </w:rPr>
        <w:t>Existing Environmental Legislation</w:t>
      </w:r>
      <w:bookmarkEnd w:id="151"/>
    </w:p>
    <w:p w14:paraId="0142800C" w14:textId="77777777" w:rsidR="00EA692F" w:rsidRPr="009C0B01" w:rsidRDefault="00EA692F" w:rsidP="009C0B01">
      <w:pPr>
        <w:ind w:left="720"/>
        <w:rPr>
          <w:snapToGrid w:val="0"/>
        </w:rPr>
      </w:pPr>
      <w:r w:rsidRPr="009C0B01">
        <w:rPr>
          <w:snapToGrid w:val="0"/>
        </w:rPr>
        <w:t xml:space="preserve">In order to protect Eskom's environmental interests whenever a product or service is provided by a Contractor, the Contractor complies with all relevant and appropriate environmental legal requirements </w:t>
      </w:r>
      <w:r w:rsidRPr="009C0B01">
        <w:rPr>
          <w:snapToGrid w:val="0"/>
        </w:rPr>
        <w:lastRenderedPageBreak/>
        <w:t xml:space="preserve">contained in governmental notices, laws and regulations promulgated by the </w:t>
      </w:r>
      <w:r w:rsidR="009C0B01" w:rsidRPr="009C0B01">
        <w:rPr>
          <w:snapToGrid w:val="0"/>
        </w:rPr>
        <w:t>central</w:t>
      </w:r>
      <w:r w:rsidRPr="009C0B01">
        <w:rPr>
          <w:snapToGrid w:val="0"/>
        </w:rPr>
        <w:t xml:space="preserve"> </w:t>
      </w:r>
      <w:r w:rsidR="009C0B01" w:rsidRPr="009C0B01">
        <w:rPr>
          <w:snapToGrid w:val="0"/>
        </w:rPr>
        <w:t>a</w:t>
      </w:r>
      <w:r w:rsidRPr="009C0B01">
        <w:rPr>
          <w:snapToGrid w:val="0"/>
        </w:rPr>
        <w:t>nd provincial governments.</w:t>
      </w:r>
    </w:p>
    <w:p w14:paraId="6F36F51E" w14:textId="77777777" w:rsidR="00EA692F" w:rsidRPr="00DD0C00" w:rsidRDefault="00EA692F" w:rsidP="0058412B"/>
    <w:p w14:paraId="2A6678E9" w14:textId="77777777" w:rsidR="009C0B01" w:rsidRPr="0058412B" w:rsidRDefault="009C0B01" w:rsidP="00DD0C00">
      <w:pPr>
        <w:pStyle w:val="Heading3"/>
        <w:rPr>
          <w:rFonts w:ascii="Arial" w:hAnsi="Arial" w:cs="Arial"/>
        </w:rPr>
      </w:pPr>
      <w:bookmarkStart w:id="152" w:name="_Toc450640044"/>
      <w:r w:rsidRPr="0058412B">
        <w:rPr>
          <w:rFonts w:ascii="Arial" w:hAnsi="Arial" w:cs="Arial"/>
        </w:rPr>
        <w:t>Liability</w:t>
      </w:r>
      <w:bookmarkEnd w:id="152"/>
    </w:p>
    <w:p w14:paraId="38394F26" w14:textId="77777777" w:rsidR="00EA692F" w:rsidRPr="009C0B01" w:rsidRDefault="00EA692F" w:rsidP="009C0B01">
      <w:pPr>
        <w:ind w:left="720"/>
        <w:rPr>
          <w:snapToGrid w:val="0"/>
        </w:rPr>
      </w:pPr>
      <w:r w:rsidRPr="009C0B01">
        <w:rPr>
          <w:snapToGrid w:val="0"/>
        </w:rPr>
        <w:t>The Contractor also accepts all responsibilities, accountabilities and liabilities associated with such legal requirements, unless specifically excluded from a contract by a mutually acceptable written agreement.</w:t>
      </w:r>
    </w:p>
    <w:p w14:paraId="099E29BE" w14:textId="77777777" w:rsidR="00EA692F" w:rsidRPr="00DD0C00" w:rsidRDefault="00EA692F" w:rsidP="0058412B"/>
    <w:p w14:paraId="13B415B3" w14:textId="77777777" w:rsidR="00EA692F" w:rsidRPr="0058412B" w:rsidRDefault="00EA692F" w:rsidP="00DD0C00">
      <w:pPr>
        <w:pStyle w:val="Heading3"/>
        <w:rPr>
          <w:rFonts w:ascii="Arial" w:hAnsi="Arial" w:cs="Arial"/>
        </w:rPr>
      </w:pPr>
      <w:bookmarkStart w:id="153" w:name="_Toc450640045"/>
      <w:r w:rsidRPr="0058412B">
        <w:rPr>
          <w:rFonts w:ascii="Arial" w:hAnsi="Arial" w:cs="Arial"/>
        </w:rPr>
        <w:t>Hazardous substances</w:t>
      </w:r>
      <w:bookmarkEnd w:id="153"/>
    </w:p>
    <w:p w14:paraId="7EB125ED" w14:textId="77777777" w:rsidR="00EA692F" w:rsidRPr="00DD0C00" w:rsidRDefault="00EA692F" w:rsidP="00313952">
      <w:pPr>
        <w:ind w:left="720"/>
        <w:rPr>
          <w:snapToGrid w:val="0"/>
        </w:rPr>
      </w:pPr>
      <w:r w:rsidRPr="00DD0C00">
        <w:rPr>
          <w:snapToGrid w:val="0"/>
        </w:rPr>
        <w:t xml:space="preserve">If product is classified as a hazardous substance, material safety data sheets (MSDS) must accompany delivery/use. In accordance with the Occupational Health and Safety Act (OHSA), Act 85 of 1993 section 10 and 11.  If any hazard is identified by the Contractor, he must immediately inform the </w:t>
      </w:r>
      <w:r w:rsidRPr="00DD0C00">
        <w:rPr>
          <w:i/>
          <w:iCs/>
          <w:snapToGrid w:val="0"/>
        </w:rPr>
        <w:t>Employer.</w:t>
      </w:r>
    </w:p>
    <w:p w14:paraId="6D08F440" w14:textId="77777777" w:rsidR="00EA692F" w:rsidRDefault="00EA692F" w:rsidP="006933F9">
      <w:pPr>
        <w:rPr>
          <w:highlight w:val="yellow"/>
        </w:rPr>
      </w:pPr>
    </w:p>
    <w:p w14:paraId="0B8F1E89" w14:textId="77777777" w:rsidR="00EA692F" w:rsidRPr="00D56AFE" w:rsidRDefault="00EA692F" w:rsidP="00A314F8">
      <w:pPr>
        <w:pStyle w:val="Heading2"/>
      </w:pPr>
      <w:bookmarkStart w:id="154" w:name="_Toc137798047"/>
      <w:bookmarkStart w:id="155" w:name="_Toc229128250"/>
      <w:bookmarkStart w:id="156" w:name="_Toc232953655"/>
      <w:bookmarkStart w:id="157" w:name="_Toc232956007"/>
      <w:bookmarkStart w:id="158" w:name="_Toc450640046"/>
      <w:r w:rsidRPr="00D56AFE">
        <w:t xml:space="preserve">Quality </w:t>
      </w:r>
      <w:r>
        <w:t xml:space="preserve">control and </w:t>
      </w:r>
      <w:r w:rsidRPr="00D56AFE">
        <w:t>assurance requirements</w:t>
      </w:r>
      <w:bookmarkEnd w:id="154"/>
      <w:bookmarkEnd w:id="155"/>
      <w:bookmarkEnd w:id="156"/>
      <w:bookmarkEnd w:id="157"/>
      <w:bookmarkEnd w:id="158"/>
    </w:p>
    <w:p w14:paraId="0C9314D0" w14:textId="77777777" w:rsidR="00EA692F" w:rsidRPr="00874925" w:rsidRDefault="00EA692F" w:rsidP="00693D19">
      <w:r w:rsidRPr="00874925">
        <w:t>The Contractor must possess an accredited Quality Management System.  A pre-approved Quality Control Plan (QCP) is to be used for the tasks at hand</w:t>
      </w:r>
      <w:r w:rsidR="00693D19" w:rsidRPr="00874925">
        <w:t>.</w:t>
      </w:r>
    </w:p>
    <w:p w14:paraId="01921508" w14:textId="77777777" w:rsidR="00EA692F" w:rsidRPr="009C0B01" w:rsidRDefault="00EA692F" w:rsidP="006933F9">
      <w:pPr>
        <w:rPr>
          <w:highlight w:val="green"/>
        </w:rPr>
      </w:pPr>
    </w:p>
    <w:p w14:paraId="5C3D807D" w14:textId="77777777" w:rsidR="00874925" w:rsidRPr="0058412B" w:rsidRDefault="00874925" w:rsidP="001407F4">
      <w:pPr>
        <w:pStyle w:val="Heading3"/>
        <w:rPr>
          <w:rFonts w:ascii="Arial" w:hAnsi="Arial" w:cs="Arial"/>
        </w:rPr>
      </w:pPr>
      <w:bookmarkStart w:id="159" w:name="_Toc450640047"/>
      <w:r w:rsidRPr="0058412B">
        <w:rPr>
          <w:rFonts w:ascii="Arial" w:hAnsi="Arial" w:cs="Arial"/>
        </w:rPr>
        <w:t>Personal Competency</w:t>
      </w:r>
      <w:bookmarkEnd w:id="159"/>
    </w:p>
    <w:p w14:paraId="3E77182C" w14:textId="77777777" w:rsidR="00EA692F" w:rsidRDefault="00EA692F" w:rsidP="003A5D29">
      <w:pPr>
        <w:ind w:left="720"/>
      </w:pPr>
      <w:r w:rsidRPr="001407F4">
        <w:t>Proof of the Contractor’s personnel competency in terms of Regulation 18 (5 and 6) of the OHS Act</w:t>
      </w:r>
      <w:r w:rsidRPr="005A7437">
        <w:t xml:space="preserve"> is required by the </w:t>
      </w:r>
      <w:r w:rsidRPr="00DC3254">
        <w:rPr>
          <w:i/>
          <w:iCs/>
        </w:rPr>
        <w:t>Employer</w:t>
      </w:r>
      <w:r w:rsidRPr="005A7437">
        <w:t>.</w:t>
      </w:r>
    </w:p>
    <w:p w14:paraId="79E73057" w14:textId="77777777" w:rsidR="00AD474F" w:rsidRDefault="00AD474F" w:rsidP="003A5D29">
      <w:pPr>
        <w:ind w:left="720"/>
      </w:pPr>
    </w:p>
    <w:p w14:paraId="35366A13" w14:textId="77777777" w:rsidR="00AD474F" w:rsidRPr="005A7437" w:rsidRDefault="00AD474F" w:rsidP="003A5D29">
      <w:pPr>
        <w:ind w:left="720"/>
      </w:pPr>
    </w:p>
    <w:p w14:paraId="0390271C" w14:textId="77777777" w:rsidR="00874925" w:rsidRPr="00CF7CAE" w:rsidRDefault="00874925" w:rsidP="00874925">
      <w:pPr>
        <w:pStyle w:val="Heading3"/>
        <w:rPr>
          <w:rFonts w:ascii="Arial" w:hAnsi="Arial" w:cs="Arial"/>
          <w:bCs w:val="0"/>
        </w:rPr>
      </w:pPr>
      <w:bookmarkStart w:id="160" w:name="_Toc450640048"/>
      <w:r w:rsidRPr="00CF7CAE">
        <w:rPr>
          <w:rFonts w:ascii="Arial" w:hAnsi="Arial" w:cs="Arial"/>
        </w:rPr>
        <w:t>Quality Requirements</w:t>
      </w:r>
      <w:bookmarkEnd w:id="160"/>
    </w:p>
    <w:p w14:paraId="4C39063B" w14:textId="77777777" w:rsidR="00EA692F" w:rsidRPr="00195789" w:rsidRDefault="00EA692F" w:rsidP="00874925">
      <w:pPr>
        <w:ind w:left="720"/>
      </w:pPr>
      <w:r w:rsidRPr="003A5D29">
        <w:t>The Contractor will additionally comply with the Employer’s Quality Requirements as specified in</w:t>
      </w:r>
      <w:r w:rsidRPr="005A7437">
        <w:t xml:space="preserve"> Standard </w:t>
      </w:r>
      <w:r w:rsidR="00CF7CAE">
        <w:rPr>
          <w:b/>
        </w:rPr>
        <w:t>QM58</w:t>
      </w:r>
      <w:r>
        <w:t xml:space="preserve">.  This includes the </w:t>
      </w:r>
      <w:r w:rsidRPr="00195789">
        <w:rPr>
          <w:i/>
          <w:iCs/>
        </w:rPr>
        <w:t>Contractor</w:t>
      </w:r>
      <w:r>
        <w:t xml:space="preserve">’s </w:t>
      </w:r>
      <w:r w:rsidRPr="00195789">
        <w:t>ISO 9001 Registration Certification of Compliance</w:t>
      </w:r>
    </w:p>
    <w:p w14:paraId="42B0F3F4" w14:textId="77777777" w:rsidR="00874925" w:rsidRPr="0058412B" w:rsidRDefault="00874925" w:rsidP="00874925">
      <w:pPr>
        <w:pStyle w:val="Heading3"/>
        <w:rPr>
          <w:rFonts w:ascii="Arial" w:hAnsi="Arial" w:cs="Arial"/>
          <w:bCs w:val="0"/>
        </w:rPr>
      </w:pPr>
      <w:bookmarkStart w:id="161" w:name="_Toc450640049"/>
      <w:r w:rsidRPr="0058412B">
        <w:rPr>
          <w:rFonts w:ascii="Arial" w:hAnsi="Arial" w:cs="Arial"/>
        </w:rPr>
        <w:t>Quality Control Documents</w:t>
      </w:r>
      <w:bookmarkEnd w:id="161"/>
    </w:p>
    <w:p w14:paraId="198BAE69" w14:textId="77777777" w:rsidR="00EA692F" w:rsidRPr="00127F73" w:rsidRDefault="00EA692F" w:rsidP="00874925">
      <w:pPr>
        <w:ind w:left="720"/>
      </w:pPr>
      <w:r w:rsidRPr="003A5D29">
        <w:t>All quality control documentation must be submitted to the Project Manager/ Employer's</w:t>
      </w:r>
      <w:r w:rsidRPr="005A7437">
        <w:t xml:space="preserve"> Representative/ </w:t>
      </w:r>
      <w:r w:rsidRPr="00DC3254">
        <w:rPr>
          <w:i/>
          <w:iCs/>
        </w:rPr>
        <w:t>Employer</w:t>
      </w:r>
      <w:r w:rsidRPr="005A7437">
        <w:t xml:space="preserve">'s Agent within </w:t>
      </w:r>
      <w:r>
        <w:t>two weeks</w:t>
      </w:r>
      <w:r w:rsidRPr="005A7437">
        <w:t xml:space="preserve"> after contract award</w:t>
      </w:r>
      <w:r>
        <w:t xml:space="preserve"> for written approval.</w:t>
      </w:r>
    </w:p>
    <w:p w14:paraId="1EAEB2A9" w14:textId="77777777" w:rsidR="00EA692F" w:rsidRDefault="00EA692F" w:rsidP="006933F9">
      <w:pPr>
        <w:rPr>
          <w:highlight w:val="yellow"/>
        </w:rPr>
      </w:pPr>
    </w:p>
    <w:p w14:paraId="2F08BFEF" w14:textId="77777777" w:rsidR="00EA692F" w:rsidRPr="002F31ED" w:rsidRDefault="00EA692F" w:rsidP="006933F9">
      <w:pPr>
        <w:rPr>
          <w:highlight w:val="yellow"/>
        </w:rPr>
      </w:pPr>
    </w:p>
    <w:p w14:paraId="7DB7F2B0" w14:textId="77777777" w:rsidR="00EA692F" w:rsidRPr="00483090" w:rsidRDefault="00EA692F" w:rsidP="009C241D">
      <w:pPr>
        <w:pStyle w:val="Heading2"/>
      </w:pPr>
      <w:bookmarkStart w:id="162" w:name="_Toc450640050"/>
      <w:r w:rsidRPr="00483090">
        <w:t>General Requirements</w:t>
      </w:r>
      <w:bookmarkEnd w:id="162"/>
    </w:p>
    <w:p w14:paraId="14E632FD" w14:textId="77777777" w:rsidR="00EA692F" w:rsidRDefault="00EA692F" w:rsidP="00F40DB6">
      <w:pPr>
        <w:rPr>
          <w:b/>
          <w:bCs/>
          <w:sz w:val="24"/>
          <w:szCs w:val="24"/>
          <w:highlight w:val="yellow"/>
        </w:rPr>
      </w:pPr>
    </w:p>
    <w:p w14:paraId="5E3EE0DC" w14:textId="77777777" w:rsidR="00EA692F" w:rsidRDefault="00EA692F" w:rsidP="00DC6758">
      <w:pPr>
        <w:rPr>
          <w:rStyle w:val="Strong"/>
          <w:rFonts w:cs="Arial"/>
          <w:b w:val="0"/>
          <w:bCs w:val="0"/>
        </w:rPr>
      </w:pPr>
      <w:r w:rsidRPr="0057707C">
        <w:rPr>
          <w:rStyle w:val="Strong"/>
          <w:rFonts w:cs="Arial"/>
          <w:b w:val="0"/>
          <w:bCs w:val="0"/>
        </w:rPr>
        <w:t xml:space="preserve">The </w:t>
      </w:r>
      <w:r w:rsidRPr="00DC3254">
        <w:rPr>
          <w:rStyle w:val="Strong"/>
          <w:rFonts w:cs="Arial"/>
          <w:b w:val="0"/>
          <w:bCs w:val="0"/>
          <w:i/>
          <w:iCs/>
        </w:rPr>
        <w:t>Contractor</w:t>
      </w:r>
      <w:r w:rsidRPr="0057707C">
        <w:rPr>
          <w:rStyle w:val="Strong"/>
          <w:rFonts w:cs="Arial"/>
          <w:b w:val="0"/>
          <w:bCs w:val="0"/>
        </w:rPr>
        <w:t xml:space="preserve"> to note and comply with the following:</w:t>
      </w:r>
    </w:p>
    <w:p w14:paraId="2D4546AB" w14:textId="77777777" w:rsidR="00EA692F" w:rsidRPr="0057707C" w:rsidRDefault="00EA692F" w:rsidP="00DC6758">
      <w:pPr>
        <w:rPr>
          <w:rStyle w:val="Strong"/>
          <w:rFonts w:cs="Arial"/>
          <w:b w:val="0"/>
          <w:bCs w:val="0"/>
        </w:rPr>
      </w:pPr>
    </w:p>
    <w:p w14:paraId="55B4D36E" w14:textId="77777777" w:rsidR="008560FD" w:rsidRPr="0058412B" w:rsidRDefault="008560FD" w:rsidP="001407F4">
      <w:pPr>
        <w:pStyle w:val="Heading3"/>
        <w:rPr>
          <w:rStyle w:val="Strong"/>
          <w:rFonts w:ascii="Arial" w:hAnsi="Arial" w:cs="Arial"/>
          <w:b/>
          <w:bCs/>
        </w:rPr>
      </w:pPr>
      <w:bookmarkStart w:id="163" w:name="_Toc450640051"/>
      <w:r w:rsidRPr="0058412B">
        <w:rPr>
          <w:rStyle w:val="Strong"/>
          <w:rFonts w:ascii="Arial" w:hAnsi="Arial" w:cs="Arial"/>
          <w:b/>
          <w:bCs/>
        </w:rPr>
        <w:t>Direction and Instructions</w:t>
      </w:r>
      <w:bookmarkEnd w:id="163"/>
    </w:p>
    <w:p w14:paraId="151FFD7A" w14:textId="77777777" w:rsidR="00EA692F" w:rsidRPr="003A5D29" w:rsidRDefault="00EA692F" w:rsidP="003A5D29">
      <w:pPr>
        <w:ind w:left="720"/>
        <w:rPr>
          <w:rStyle w:val="Strong"/>
          <w:rFonts w:cs="Arial"/>
          <w:b w:val="0"/>
          <w:bCs w:val="0"/>
        </w:rPr>
      </w:pPr>
      <w:r w:rsidRPr="003A5D29">
        <w:t>The Contractor shall operate under the direction and instructions of the Employer or such appointed</w:t>
      </w:r>
      <w:r w:rsidRPr="003A5D29">
        <w:rPr>
          <w:rStyle w:val="Strong"/>
          <w:rFonts w:cs="Arial"/>
          <w:b w:val="0"/>
          <w:bCs w:val="0"/>
        </w:rPr>
        <w:t xml:space="preserve"> person/s who may give instruction without transgression of the contract, any legislation and regulations including the Occupational Health and Safety Act and the Generation Plant and Safety Regulations.</w:t>
      </w:r>
    </w:p>
    <w:p w14:paraId="074BF4FC" w14:textId="77777777" w:rsidR="008560FD" w:rsidRPr="0058412B" w:rsidRDefault="008560FD" w:rsidP="001407F4">
      <w:pPr>
        <w:pStyle w:val="Heading3"/>
        <w:rPr>
          <w:rStyle w:val="Strong"/>
          <w:rFonts w:ascii="Arial" w:hAnsi="Arial" w:cs="Arial"/>
          <w:b/>
          <w:bCs/>
        </w:rPr>
      </w:pPr>
      <w:bookmarkStart w:id="164" w:name="_Toc450640052"/>
      <w:r w:rsidRPr="0058412B">
        <w:rPr>
          <w:rStyle w:val="Strong"/>
          <w:rFonts w:ascii="Arial" w:hAnsi="Arial" w:cs="Arial"/>
          <w:b/>
          <w:bCs/>
        </w:rPr>
        <w:t>Workmanship</w:t>
      </w:r>
      <w:bookmarkEnd w:id="164"/>
    </w:p>
    <w:p w14:paraId="08021BDA" w14:textId="77777777" w:rsidR="00EA692F" w:rsidRPr="008560FD" w:rsidRDefault="00EA692F" w:rsidP="008560FD">
      <w:pPr>
        <w:ind w:left="720"/>
        <w:rPr>
          <w:rStyle w:val="Strong"/>
          <w:rFonts w:cs="Arial"/>
          <w:b w:val="0"/>
          <w:bCs w:val="0"/>
        </w:rPr>
      </w:pPr>
      <w:r w:rsidRPr="003A5D29">
        <w:t xml:space="preserve">The </w:t>
      </w:r>
      <w:r w:rsidRPr="003A5D29">
        <w:rPr>
          <w:i/>
        </w:rPr>
        <w:t>Contractor</w:t>
      </w:r>
      <w:r w:rsidRPr="003A5D29">
        <w:t xml:space="preserve"> shall maintain a high standard of workmanship as expected by the Employer and</w:t>
      </w:r>
      <w:r w:rsidRPr="008560FD">
        <w:rPr>
          <w:rStyle w:val="Strong"/>
          <w:rFonts w:cs="Arial"/>
          <w:b w:val="0"/>
          <w:bCs w:val="0"/>
        </w:rPr>
        <w:t xml:space="preserve"> shall comply with any quality assurance and quality procedures implemented by the </w:t>
      </w:r>
      <w:r w:rsidRPr="008560FD">
        <w:rPr>
          <w:rStyle w:val="Strong"/>
          <w:rFonts w:cs="Arial"/>
          <w:b w:val="0"/>
          <w:bCs w:val="0"/>
          <w:i/>
          <w:iCs/>
        </w:rPr>
        <w:t>Employer</w:t>
      </w:r>
      <w:r w:rsidRPr="008560FD">
        <w:rPr>
          <w:rStyle w:val="Strong"/>
          <w:rFonts w:cs="Arial"/>
          <w:b w:val="0"/>
          <w:bCs w:val="0"/>
        </w:rPr>
        <w:t>.</w:t>
      </w:r>
    </w:p>
    <w:p w14:paraId="53F3256E" w14:textId="77777777" w:rsidR="008560FD" w:rsidRPr="0058412B" w:rsidRDefault="008560FD" w:rsidP="001407F4">
      <w:pPr>
        <w:pStyle w:val="Heading3"/>
        <w:rPr>
          <w:rStyle w:val="Strong"/>
          <w:rFonts w:ascii="Arial" w:hAnsi="Arial" w:cs="Arial"/>
          <w:b/>
          <w:bCs/>
        </w:rPr>
      </w:pPr>
      <w:bookmarkStart w:id="165" w:name="_Toc450640053"/>
      <w:r w:rsidRPr="0058412B">
        <w:rPr>
          <w:rStyle w:val="Strong"/>
          <w:rFonts w:ascii="Arial" w:hAnsi="Arial" w:cs="Arial"/>
          <w:b/>
          <w:bCs/>
        </w:rPr>
        <w:t>Section 27(2)</w:t>
      </w:r>
      <w:bookmarkEnd w:id="165"/>
    </w:p>
    <w:p w14:paraId="31EFBF62" w14:textId="77777777" w:rsidR="00EA692F" w:rsidRPr="003A5D29" w:rsidRDefault="00EA692F" w:rsidP="003A5D29">
      <w:pPr>
        <w:ind w:left="720"/>
        <w:rPr>
          <w:rStyle w:val="Strong"/>
          <w:rFonts w:cs="Arial"/>
          <w:b w:val="0"/>
          <w:bCs w:val="0"/>
        </w:rPr>
      </w:pPr>
      <w:r w:rsidRPr="003A5D29">
        <w:rPr>
          <w:rStyle w:val="Strong"/>
          <w:rFonts w:cs="Arial"/>
          <w:b w:val="0"/>
          <w:bCs w:val="0"/>
        </w:rPr>
        <w:t xml:space="preserve">Contracts shall include, in terms of Section 37(2) of the OHS Act an agreement to ensure compliance by the mandatory with the provisions of the Act.  </w:t>
      </w:r>
    </w:p>
    <w:p w14:paraId="558DE4F2" w14:textId="77777777" w:rsidR="008560FD" w:rsidRPr="0058412B" w:rsidRDefault="008560FD" w:rsidP="001407F4">
      <w:pPr>
        <w:pStyle w:val="Heading3"/>
        <w:rPr>
          <w:rStyle w:val="Strong"/>
          <w:rFonts w:ascii="Arial" w:hAnsi="Arial" w:cs="Arial"/>
          <w:b/>
          <w:bCs/>
        </w:rPr>
      </w:pPr>
      <w:bookmarkStart w:id="166" w:name="_Toc450640054"/>
      <w:r w:rsidRPr="0058412B">
        <w:rPr>
          <w:rStyle w:val="Strong"/>
          <w:rFonts w:ascii="Arial" w:hAnsi="Arial" w:cs="Arial"/>
          <w:b/>
          <w:bCs/>
        </w:rPr>
        <w:t>Non-Compliance</w:t>
      </w:r>
      <w:bookmarkEnd w:id="166"/>
    </w:p>
    <w:p w14:paraId="3F9509A8" w14:textId="77777777" w:rsidR="00EA692F" w:rsidRPr="008560FD" w:rsidRDefault="00EA692F" w:rsidP="003A5D29">
      <w:pPr>
        <w:ind w:left="720"/>
        <w:rPr>
          <w:rStyle w:val="Strong"/>
          <w:rFonts w:cs="Arial"/>
          <w:b w:val="0"/>
          <w:bCs w:val="0"/>
        </w:rPr>
      </w:pPr>
      <w:r w:rsidRPr="008560FD">
        <w:rPr>
          <w:rStyle w:val="Strong"/>
          <w:rFonts w:cs="Arial"/>
          <w:b w:val="0"/>
          <w:bCs w:val="0"/>
        </w:rPr>
        <w:lastRenderedPageBreak/>
        <w:t xml:space="preserve">The non-compliance of the </w:t>
      </w:r>
      <w:r w:rsidRPr="008560FD">
        <w:rPr>
          <w:rStyle w:val="Strong"/>
          <w:rFonts w:cs="Arial"/>
          <w:b w:val="0"/>
          <w:bCs w:val="0"/>
          <w:i/>
          <w:iCs/>
        </w:rPr>
        <w:t>Contractor</w:t>
      </w:r>
      <w:r w:rsidRPr="008560FD">
        <w:rPr>
          <w:rStyle w:val="Strong"/>
          <w:rFonts w:cs="Arial"/>
          <w:b w:val="0"/>
          <w:bCs w:val="0"/>
        </w:rPr>
        <w:t xml:space="preserve"> in terms of safety and quality requirements is claimable as Low Services Damages by the </w:t>
      </w:r>
      <w:r w:rsidRPr="008560FD">
        <w:rPr>
          <w:rStyle w:val="Strong"/>
          <w:rFonts w:cs="Arial"/>
          <w:b w:val="0"/>
          <w:bCs w:val="0"/>
          <w:i/>
          <w:iCs/>
        </w:rPr>
        <w:t>Employer</w:t>
      </w:r>
      <w:r w:rsidRPr="008560FD">
        <w:rPr>
          <w:rStyle w:val="Strong"/>
          <w:rFonts w:cs="Arial"/>
          <w:b w:val="0"/>
          <w:bCs w:val="0"/>
        </w:rPr>
        <w:t xml:space="preserve">.  It is the </w:t>
      </w:r>
      <w:r w:rsidRPr="008560FD">
        <w:rPr>
          <w:rStyle w:val="Strong"/>
          <w:rFonts w:cs="Arial"/>
          <w:b w:val="0"/>
          <w:bCs w:val="0"/>
          <w:i/>
          <w:iCs/>
        </w:rPr>
        <w:t>Contractor</w:t>
      </w:r>
      <w:r w:rsidRPr="008560FD">
        <w:rPr>
          <w:rStyle w:val="Strong"/>
          <w:rFonts w:cs="Arial"/>
          <w:b w:val="0"/>
          <w:bCs w:val="0"/>
        </w:rPr>
        <w:t>’s responsibility to clarify all requirements and ensure that compliance is maintained during the contract period.</w:t>
      </w:r>
    </w:p>
    <w:p w14:paraId="53A04187" w14:textId="77777777" w:rsidR="008560FD" w:rsidRPr="0058412B" w:rsidRDefault="008560FD" w:rsidP="001407F4">
      <w:pPr>
        <w:pStyle w:val="Heading3"/>
        <w:rPr>
          <w:rFonts w:ascii="Arial" w:hAnsi="Arial" w:cs="Arial"/>
        </w:rPr>
      </w:pPr>
      <w:bookmarkStart w:id="167" w:name="_Toc450640055"/>
      <w:r w:rsidRPr="0058412B">
        <w:rPr>
          <w:rFonts w:ascii="Arial" w:hAnsi="Arial" w:cs="Arial"/>
        </w:rPr>
        <w:t>Labour Laws</w:t>
      </w:r>
      <w:bookmarkEnd w:id="167"/>
    </w:p>
    <w:p w14:paraId="45FECD88" w14:textId="77777777" w:rsidR="001407F4" w:rsidRDefault="00EA692F" w:rsidP="008560FD">
      <w:pPr>
        <w:ind w:left="720"/>
      </w:pPr>
      <w:r w:rsidRPr="001407F4">
        <w:t xml:space="preserve">The </w:t>
      </w:r>
      <w:r w:rsidRPr="001407F4">
        <w:rPr>
          <w:i/>
          <w:iCs/>
        </w:rPr>
        <w:t>Contractor</w:t>
      </w:r>
      <w:r w:rsidRPr="001407F4">
        <w:t xml:space="preserve"> shall comply with all local and statutory labour laws (LRA, BCEA UIF etc) and agreements and shall promptly attend to any labour grievances that may arise.  The </w:t>
      </w:r>
      <w:r w:rsidRPr="001407F4">
        <w:rPr>
          <w:i/>
          <w:iCs/>
        </w:rPr>
        <w:t>Contractor</w:t>
      </w:r>
      <w:r w:rsidRPr="001407F4">
        <w:t xml:space="preserve"> shall not remunerate employees at less than the proclaimed statutory wage (Minimum Wages Act).  Failure in this regard will result in non-performance and therefore immediate termination of the contrac</w:t>
      </w:r>
      <w:r w:rsidR="001407F4">
        <w:t>t.</w:t>
      </w:r>
    </w:p>
    <w:p w14:paraId="5B1FAD0D" w14:textId="77777777" w:rsidR="00EA692F" w:rsidRDefault="00EA692F" w:rsidP="00BA5A37">
      <w:pPr>
        <w:tabs>
          <w:tab w:val="clear" w:pos="357"/>
        </w:tabs>
        <w:ind w:left="709"/>
        <w:rPr>
          <w:rStyle w:val="Strong"/>
          <w:rFonts w:cs="Arial"/>
          <w:b w:val="0"/>
          <w:bCs w:val="0"/>
        </w:rPr>
      </w:pPr>
    </w:p>
    <w:p w14:paraId="693EB2F9" w14:textId="77777777" w:rsidR="00EA692F" w:rsidRPr="000F7B67" w:rsidRDefault="00EA692F" w:rsidP="00701E6E">
      <w:pPr>
        <w:pStyle w:val="Heading1"/>
      </w:pPr>
      <w:bookmarkStart w:id="168" w:name="_Toc137798064"/>
      <w:bookmarkStart w:id="169" w:name="_Toc229128267"/>
      <w:bookmarkStart w:id="170" w:name="_Toc232953656"/>
      <w:bookmarkStart w:id="171" w:name="_Toc232956008"/>
      <w:bookmarkStart w:id="172" w:name="_Toc450640056"/>
      <w:r w:rsidRPr="000F7B67">
        <w:t>Procurement</w:t>
      </w:r>
      <w:bookmarkEnd w:id="168"/>
      <w:bookmarkEnd w:id="169"/>
      <w:bookmarkEnd w:id="170"/>
      <w:bookmarkEnd w:id="171"/>
      <w:bookmarkEnd w:id="172"/>
    </w:p>
    <w:p w14:paraId="2564DFD6" w14:textId="77777777" w:rsidR="00EA692F" w:rsidRPr="00A360A3" w:rsidRDefault="00EA692F" w:rsidP="000E47C8">
      <w:pPr>
        <w:pStyle w:val="Heading2"/>
      </w:pPr>
      <w:bookmarkStart w:id="173" w:name="_Toc137798068"/>
      <w:bookmarkStart w:id="174" w:name="_Toc229128272"/>
      <w:bookmarkStart w:id="175" w:name="_Toc232953661"/>
      <w:bookmarkStart w:id="176" w:name="_Toc232956013"/>
      <w:bookmarkStart w:id="177" w:name="_Toc450640057"/>
      <w:r w:rsidRPr="00A360A3">
        <w:t>Subcontracting</w:t>
      </w:r>
      <w:bookmarkEnd w:id="173"/>
      <w:bookmarkEnd w:id="174"/>
      <w:bookmarkEnd w:id="175"/>
      <w:bookmarkEnd w:id="176"/>
      <w:bookmarkEnd w:id="177"/>
    </w:p>
    <w:p w14:paraId="29EBE55E" w14:textId="77777777" w:rsidR="00EA692F" w:rsidRDefault="00EA692F" w:rsidP="00691D27">
      <w:r w:rsidRPr="00D56AFE">
        <w:t xml:space="preserve">The </w:t>
      </w:r>
      <w:r w:rsidRPr="009F34B6">
        <w:rPr>
          <w:i/>
          <w:iCs/>
        </w:rPr>
        <w:t>Contractor</w:t>
      </w:r>
      <w:r>
        <w:t xml:space="preserve"> may not use a S</w:t>
      </w:r>
      <w:r w:rsidRPr="00D56AFE">
        <w:t>ub</w:t>
      </w:r>
      <w:r>
        <w:t>c</w:t>
      </w:r>
      <w:r w:rsidRPr="00D56AFE">
        <w:t xml:space="preserve">ontractor </w:t>
      </w:r>
      <w:r>
        <w:t xml:space="preserve">unless a written request is made to the </w:t>
      </w:r>
      <w:r w:rsidRPr="009F34B6">
        <w:rPr>
          <w:i/>
          <w:iCs/>
        </w:rPr>
        <w:t>Employer</w:t>
      </w:r>
      <w:r>
        <w:t xml:space="preserve"> and approval is given.  All terms and conditions applicable to the </w:t>
      </w:r>
      <w:r w:rsidRPr="009F34B6">
        <w:rPr>
          <w:i/>
          <w:iCs/>
        </w:rPr>
        <w:t>Contractor</w:t>
      </w:r>
      <w:r>
        <w:t xml:space="preserve">, will also apply to the approved Subcontractors e.g. legal requirements, appointments, authorisations, safety, quality and therefore all relevant documentation must be submitted in order for the </w:t>
      </w:r>
      <w:r w:rsidRPr="009F34B6">
        <w:rPr>
          <w:i/>
          <w:iCs/>
        </w:rPr>
        <w:t>Employer</w:t>
      </w:r>
      <w:r>
        <w:t xml:space="preserve"> to consider the Subcontractor for approval.</w:t>
      </w:r>
    </w:p>
    <w:p w14:paraId="59CB0BB5" w14:textId="77777777" w:rsidR="00EA692F" w:rsidRDefault="00EA692F" w:rsidP="00691D27"/>
    <w:p w14:paraId="5D8D004F" w14:textId="77777777" w:rsidR="00EA692F" w:rsidRPr="00D56AFE" w:rsidRDefault="00EA692F" w:rsidP="00691D27">
      <w:r>
        <w:t>Additionally, the prices listed in the price list will remain unchanged if any Subcontractors are used.</w:t>
      </w:r>
    </w:p>
    <w:p w14:paraId="0551C393" w14:textId="77777777" w:rsidR="00EA692F" w:rsidRDefault="00EA692F" w:rsidP="00691D27">
      <w:pPr>
        <w:rPr>
          <w:highlight w:val="yellow"/>
        </w:rPr>
      </w:pPr>
    </w:p>
    <w:p w14:paraId="2CC88EF5" w14:textId="77777777" w:rsidR="00AD474F" w:rsidRDefault="00AD474F">
      <w:pPr>
        <w:tabs>
          <w:tab w:val="clear" w:pos="357"/>
        </w:tabs>
        <w:jc w:val="left"/>
        <w:rPr>
          <w:highlight w:val="yellow"/>
        </w:rPr>
      </w:pPr>
      <w:r>
        <w:rPr>
          <w:highlight w:val="yellow"/>
        </w:rPr>
        <w:br w:type="page"/>
      </w:r>
    </w:p>
    <w:p w14:paraId="25211B75" w14:textId="77777777" w:rsidR="00955D4B" w:rsidRPr="002F31ED" w:rsidRDefault="00955D4B" w:rsidP="00691D27">
      <w:pPr>
        <w:rPr>
          <w:highlight w:val="yellow"/>
        </w:rPr>
      </w:pPr>
    </w:p>
    <w:p w14:paraId="022711CD" w14:textId="77777777" w:rsidR="00EA692F" w:rsidRPr="00D56AFE" w:rsidRDefault="00EA692F" w:rsidP="00691D27">
      <w:pPr>
        <w:pStyle w:val="Heading2"/>
      </w:pPr>
      <w:bookmarkStart w:id="178" w:name="_Toc137798073"/>
      <w:bookmarkStart w:id="179" w:name="_Toc229128277"/>
      <w:bookmarkStart w:id="180" w:name="_Toc232953666"/>
      <w:bookmarkStart w:id="181" w:name="_Toc232956018"/>
      <w:bookmarkStart w:id="182" w:name="_Toc450640058"/>
      <w:r w:rsidRPr="00D56AFE">
        <w:t>Plant and Materials</w:t>
      </w:r>
      <w:bookmarkEnd w:id="178"/>
      <w:bookmarkEnd w:id="179"/>
      <w:bookmarkEnd w:id="180"/>
      <w:bookmarkEnd w:id="181"/>
      <w:bookmarkEnd w:id="182"/>
    </w:p>
    <w:p w14:paraId="2FE2A517" w14:textId="77777777" w:rsidR="00EA692F" w:rsidRPr="00D56AFE" w:rsidRDefault="00EA692F" w:rsidP="00691D27">
      <w:pPr>
        <w:pStyle w:val="Heading3"/>
      </w:pPr>
      <w:bookmarkStart w:id="183" w:name="_Toc232956020"/>
      <w:bookmarkStart w:id="184" w:name="_Toc450640059"/>
      <w:r w:rsidRPr="00D56AFE">
        <w:t>Correction of defects</w:t>
      </w:r>
      <w:bookmarkEnd w:id="183"/>
      <w:bookmarkEnd w:id="184"/>
    </w:p>
    <w:p w14:paraId="24E41F01" w14:textId="77777777" w:rsidR="00EA692F" w:rsidRPr="00D56AFE" w:rsidRDefault="00EA692F" w:rsidP="00691D27">
      <w:r w:rsidRPr="00D56AFE">
        <w:t xml:space="preserve">All defects to be repaired within </w:t>
      </w:r>
      <w:r w:rsidR="001407F4">
        <w:t>the same day.</w:t>
      </w:r>
    </w:p>
    <w:p w14:paraId="5E8623F5" w14:textId="77777777" w:rsidR="00EA692F" w:rsidRPr="002F31ED" w:rsidRDefault="00EA692F" w:rsidP="00691D27">
      <w:pPr>
        <w:rPr>
          <w:highlight w:val="yellow"/>
        </w:rPr>
      </w:pPr>
    </w:p>
    <w:p w14:paraId="5B1E497D" w14:textId="77777777" w:rsidR="00EA692F" w:rsidRPr="00D56AFE" w:rsidRDefault="00EA692F" w:rsidP="00DC3F81">
      <w:pPr>
        <w:pStyle w:val="Heading3"/>
      </w:pPr>
      <w:bookmarkStart w:id="185" w:name="_Toc137798075"/>
      <w:bookmarkStart w:id="186" w:name="_Toc229128279"/>
      <w:bookmarkStart w:id="187" w:name="_Toc232953668"/>
      <w:bookmarkStart w:id="188" w:name="_Toc232956023"/>
      <w:bookmarkStart w:id="189" w:name="_Toc450640060"/>
      <w:r w:rsidRPr="00D56AFE">
        <w:t xml:space="preserve">Plant &amp; Materials provided “free issue” by the </w:t>
      </w:r>
      <w:r w:rsidRPr="00D56AFE">
        <w:rPr>
          <w:i/>
          <w:iCs/>
        </w:rPr>
        <w:t>Employer</w:t>
      </w:r>
      <w:bookmarkEnd w:id="185"/>
      <w:bookmarkEnd w:id="186"/>
      <w:bookmarkEnd w:id="187"/>
      <w:bookmarkEnd w:id="188"/>
      <w:bookmarkEnd w:id="189"/>
    </w:p>
    <w:p w14:paraId="33F6384C" w14:textId="77777777" w:rsidR="00682AE5" w:rsidRDefault="00EA692F" w:rsidP="003A5D29">
      <w:r>
        <w:t xml:space="preserve">Scaffolding, forklifts and/or cranes will be provided without cost to the </w:t>
      </w:r>
      <w:r w:rsidRPr="009F34B6">
        <w:rPr>
          <w:i/>
          <w:iCs/>
        </w:rPr>
        <w:t>Contractor</w:t>
      </w:r>
      <w:r>
        <w:t xml:space="preserve"> upon the </w:t>
      </w:r>
      <w:r w:rsidRPr="009F34B6">
        <w:rPr>
          <w:i/>
          <w:iCs/>
        </w:rPr>
        <w:t>Contractor</w:t>
      </w:r>
      <w:r>
        <w:t>’s request, if available at the time.  These may only be installed/operated by persons w</w:t>
      </w:r>
      <w:r w:rsidR="00693D19">
        <w:t>ho have authorisation to do so.</w:t>
      </w:r>
    </w:p>
    <w:p w14:paraId="07DA8711" w14:textId="77777777" w:rsidR="001407F4" w:rsidRDefault="001407F4" w:rsidP="00DC3F81"/>
    <w:p w14:paraId="657C4747" w14:textId="77777777" w:rsidR="001E21E4" w:rsidRPr="001E21E4" w:rsidRDefault="001E21E4" w:rsidP="001E21E4">
      <w:r w:rsidRPr="001E21E4">
        <w:t xml:space="preserve">The </w:t>
      </w:r>
      <w:r>
        <w:t>C</w:t>
      </w:r>
      <w:r w:rsidRPr="001E21E4">
        <w:rPr>
          <w:i/>
        </w:rPr>
        <w:t>ontractor</w:t>
      </w:r>
      <w:r w:rsidRPr="001E21E4">
        <w:t xml:space="preserve"> will </w:t>
      </w:r>
      <w:r>
        <w:t>at his cost</w:t>
      </w:r>
      <w:r w:rsidRPr="001E21E4">
        <w:t xml:space="preserve"> ensure that </w:t>
      </w:r>
      <w:r>
        <w:t xml:space="preserve">his employees are authorised for the use of all lifting </w:t>
      </w:r>
      <w:r w:rsidRPr="001E21E4">
        <w:t xml:space="preserve">equipment </w:t>
      </w:r>
      <w:r>
        <w:t xml:space="preserve">including </w:t>
      </w:r>
      <w:r w:rsidRPr="001E21E4">
        <w:t>folk lifts</w:t>
      </w:r>
      <w:r>
        <w:t>, hoists, cranes, and that all Artisans are trained and Authorised to do basic rigging.</w:t>
      </w:r>
    </w:p>
    <w:p w14:paraId="6BC76028" w14:textId="77777777" w:rsidR="001E21E4" w:rsidRDefault="001E21E4" w:rsidP="00DC3F81"/>
    <w:p w14:paraId="5AC0D7EA" w14:textId="77777777" w:rsidR="001E21E4" w:rsidRDefault="001E21E4" w:rsidP="00DC3F81"/>
    <w:p w14:paraId="33280FBD" w14:textId="77777777" w:rsidR="00682AE5" w:rsidRDefault="00682AE5" w:rsidP="00DC3F81">
      <w:r>
        <w:t xml:space="preserve">The </w:t>
      </w:r>
      <w:r w:rsidRPr="00682AE5">
        <w:rPr>
          <w:i/>
        </w:rPr>
        <w:t>Employer</w:t>
      </w:r>
      <w:r>
        <w:t xml:space="preserve"> will provide the Spares and Materials required for maintaining the Plant.</w:t>
      </w:r>
    </w:p>
    <w:p w14:paraId="22F0966F" w14:textId="77777777" w:rsidR="00EA692F" w:rsidRPr="00EA142E" w:rsidRDefault="00EA692F" w:rsidP="00784942">
      <w:pPr>
        <w:pStyle w:val="Heading1"/>
      </w:pPr>
      <w:bookmarkStart w:id="190" w:name="_Toc232953672"/>
      <w:bookmarkStart w:id="191" w:name="_Toc232956024"/>
      <w:bookmarkStart w:id="192" w:name="_Toc450640061"/>
      <w:r w:rsidRPr="00EA142E">
        <w:t>Working on the Affected Property</w:t>
      </w:r>
      <w:bookmarkEnd w:id="190"/>
      <w:bookmarkEnd w:id="191"/>
      <w:bookmarkEnd w:id="192"/>
    </w:p>
    <w:p w14:paraId="02C7F2D3" w14:textId="77777777" w:rsidR="00EA692F" w:rsidRDefault="00EA692F" w:rsidP="00DC3F81">
      <w:r w:rsidRPr="00EA142E">
        <w:t xml:space="preserve">Whilst working on site the </w:t>
      </w:r>
      <w:r w:rsidRPr="009F34B6">
        <w:rPr>
          <w:i/>
          <w:iCs/>
        </w:rPr>
        <w:t>Contractor</w:t>
      </w:r>
      <w:r w:rsidRPr="00EA142E">
        <w:t xml:space="preserve"> will adhere to all Eskom </w:t>
      </w:r>
      <w:r>
        <w:t>and Majuba Power Station site regulations.</w:t>
      </w:r>
    </w:p>
    <w:p w14:paraId="4BBB3B9A" w14:textId="77777777" w:rsidR="00EA692F" w:rsidRPr="002F31ED" w:rsidRDefault="00EA692F" w:rsidP="00DC3F81">
      <w:pPr>
        <w:rPr>
          <w:highlight w:val="yellow"/>
        </w:rPr>
      </w:pPr>
    </w:p>
    <w:p w14:paraId="68EA7091" w14:textId="77777777" w:rsidR="00EA692F" w:rsidRDefault="00EA692F" w:rsidP="00DC3F81">
      <w:pPr>
        <w:pStyle w:val="Heading2"/>
      </w:pPr>
      <w:bookmarkStart w:id="193" w:name="_Toc137798084"/>
      <w:bookmarkStart w:id="194" w:name="_Toc229128287"/>
      <w:bookmarkStart w:id="195" w:name="_Toc232953673"/>
      <w:bookmarkStart w:id="196" w:name="_Toc232956025"/>
      <w:bookmarkStart w:id="197" w:name="_Toc450640062"/>
      <w:r w:rsidRPr="00EA142E">
        <w:rPr>
          <w:i/>
          <w:iCs/>
        </w:rPr>
        <w:t>Employer</w:t>
      </w:r>
      <w:r w:rsidRPr="00EA142E">
        <w:t>’s site entry and security control, permits, and site regulations</w:t>
      </w:r>
      <w:bookmarkEnd w:id="193"/>
      <w:bookmarkEnd w:id="194"/>
      <w:bookmarkEnd w:id="195"/>
      <w:bookmarkEnd w:id="196"/>
      <w:bookmarkEnd w:id="197"/>
    </w:p>
    <w:p w14:paraId="04ED518E" w14:textId="77777777" w:rsidR="00EA692F" w:rsidRDefault="00EA692F" w:rsidP="00DC3F81">
      <w:r w:rsidRPr="009F7747">
        <w:t xml:space="preserve">The </w:t>
      </w:r>
      <w:r w:rsidRPr="007206FF">
        <w:rPr>
          <w:i/>
          <w:iCs/>
        </w:rPr>
        <w:t xml:space="preserve">Contractor </w:t>
      </w:r>
      <w:r w:rsidRPr="009F7747">
        <w:t>shall prepare and submit the safety plan</w:t>
      </w:r>
      <w:r>
        <w:t xml:space="preserve"> and other documents in a file</w:t>
      </w:r>
      <w:r w:rsidRPr="009F7747">
        <w:t xml:space="preserve"> </w:t>
      </w:r>
      <w:r>
        <w:t>within one week of the contract start date and which shall be corrected if necessary to be approved within one week thereafter.  Safety i</w:t>
      </w:r>
      <w:r w:rsidRPr="00EA142E">
        <w:t xml:space="preserve">nduction </w:t>
      </w:r>
      <w:r>
        <w:t>is provided subject to</w:t>
      </w:r>
      <w:r w:rsidRPr="00EA142E">
        <w:t xml:space="preserve"> the safety file </w:t>
      </w:r>
      <w:r>
        <w:t>being</w:t>
      </w:r>
      <w:r w:rsidRPr="00EA142E">
        <w:t xml:space="preserve"> approved by </w:t>
      </w:r>
      <w:r>
        <w:t xml:space="preserve">one of </w:t>
      </w:r>
      <w:r w:rsidRPr="00EA142E">
        <w:t xml:space="preserve">the Safety </w:t>
      </w:r>
      <w:r>
        <w:t xml:space="preserve">Risk Officers of </w:t>
      </w:r>
      <w:r w:rsidRPr="00EA142E">
        <w:t>Majuba Power Station</w:t>
      </w:r>
      <w:r>
        <w:t xml:space="preserve"> and thereafter, the file must always be available when work is done on site</w:t>
      </w:r>
      <w:r w:rsidRPr="00EA142E">
        <w:t xml:space="preserve">. </w:t>
      </w:r>
    </w:p>
    <w:p w14:paraId="1F5E7720" w14:textId="77777777" w:rsidR="00EA692F" w:rsidRDefault="00EA692F" w:rsidP="00DC3F81"/>
    <w:p w14:paraId="060CC57E" w14:textId="77777777" w:rsidR="00EA692F" w:rsidRDefault="00EA692F" w:rsidP="00DC3F81">
      <w:r>
        <w:t>A</w:t>
      </w:r>
      <w:r w:rsidRPr="00EA142E">
        <w:t xml:space="preserve">ccess to site </w:t>
      </w:r>
      <w:r>
        <w:t xml:space="preserve">is dependent on the all workers undergoing a short (1 hour) safety induction and then only will access permits be issued for workers and construction vehicles to enter.  Work </w:t>
      </w:r>
      <w:r w:rsidRPr="00EA142E">
        <w:t xml:space="preserve">will </w:t>
      </w:r>
      <w:r>
        <w:t>not be allowed without i</w:t>
      </w:r>
      <w:r w:rsidRPr="00EA142E">
        <w:t xml:space="preserve">nduction </w:t>
      </w:r>
      <w:r>
        <w:t xml:space="preserve">provided </w:t>
      </w:r>
      <w:r w:rsidRPr="00EA142E">
        <w:t xml:space="preserve">by the </w:t>
      </w:r>
      <w:r w:rsidRPr="007206FF">
        <w:rPr>
          <w:i/>
          <w:iCs/>
        </w:rPr>
        <w:t>Employer</w:t>
      </w:r>
      <w:r>
        <w:t xml:space="preserve"> for each and every worker.</w:t>
      </w:r>
      <w:r w:rsidRPr="00EA142E">
        <w:t xml:space="preserve"> </w:t>
      </w:r>
    </w:p>
    <w:p w14:paraId="33013576" w14:textId="77777777" w:rsidR="00EA692F" w:rsidRDefault="00EA692F" w:rsidP="00DC3F81"/>
    <w:p w14:paraId="506CBCAB" w14:textId="77777777" w:rsidR="00EA692F" w:rsidRDefault="00EA692F" w:rsidP="00DC3F81">
      <w:r w:rsidRPr="00EA142E">
        <w:t xml:space="preserve">Medical certificates </w:t>
      </w:r>
      <w:r>
        <w:t xml:space="preserve">of workers </w:t>
      </w:r>
      <w:r w:rsidRPr="00EA142E">
        <w:t xml:space="preserve">can only be issued by </w:t>
      </w:r>
      <w:r>
        <w:t>Occupational</w:t>
      </w:r>
      <w:r w:rsidRPr="00EA142E">
        <w:t xml:space="preserve"> Health </w:t>
      </w:r>
      <w:r>
        <w:t>P</w:t>
      </w:r>
      <w:r w:rsidRPr="00EA142E">
        <w:t>racti</w:t>
      </w:r>
      <w:r>
        <w:t>ti</w:t>
      </w:r>
      <w:r w:rsidRPr="00EA142E">
        <w:t>oner</w:t>
      </w:r>
      <w:r>
        <w:t xml:space="preserve">s and includes hearing, sight and lung-function tests and may include psychological evaluations for workers who work at heights and/or any other requirement stipulated by the </w:t>
      </w:r>
      <w:r w:rsidRPr="00EA142E">
        <w:t xml:space="preserve">Safety </w:t>
      </w:r>
      <w:r>
        <w:t xml:space="preserve">Risk Officers. </w:t>
      </w:r>
    </w:p>
    <w:p w14:paraId="768ECCED" w14:textId="77777777" w:rsidR="00EA692F" w:rsidRPr="00EA142E" w:rsidRDefault="00EA692F" w:rsidP="00DC3F81"/>
    <w:p w14:paraId="5F589403" w14:textId="77777777" w:rsidR="00EA692F" w:rsidRDefault="00EA692F" w:rsidP="00E77C2B">
      <w:r w:rsidRPr="00E6426F">
        <w:t xml:space="preserve">See </w:t>
      </w:r>
      <w:r w:rsidRPr="00A9753D">
        <w:rPr>
          <w:b/>
          <w:bCs/>
        </w:rPr>
        <w:t>BIA/RM/STD/01</w:t>
      </w:r>
      <w:r>
        <w:rPr>
          <w:b/>
          <w:bCs/>
        </w:rPr>
        <w:t xml:space="preserve"> </w:t>
      </w:r>
      <w:r w:rsidRPr="00E6426F">
        <w:t xml:space="preserve">for all </w:t>
      </w:r>
      <w:r>
        <w:t xml:space="preserve">relevant details or contact the Safety Risk Officers at 017 799 3121 </w:t>
      </w:r>
    </w:p>
    <w:p w14:paraId="643310ED" w14:textId="77777777" w:rsidR="00EA692F" w:rsidRDefault="00EA692F" w:rsidP="00E77C2B">
      <w:r>
        <w:t>or 017 799 3445.</w:t>
      </w:r>
    </w:p>
    <w:p w14:paraId="161D4C23" w14:textId="77777777" w:rsidR="00EA692F" w:rsidRDefault="00EA692F" w:rsidP="00DC3F81"/>
    <w:p w14:paraId="7CFE8DBD" w14:textId="77777777" w:rsidR="00EA692F" w:rsidRPr="00327228" w:rsidRDefault="00EA692F" w:rsidP="00110E14">
      <w:pPr>
        <w:pStyle w:val="Heading3"/>
        <w:rPr>
          <w:rStyle w:val="Strong"/>
          <w:rFonts w:cs="Arial"/>
        </w:rPr>
      </w:pPr>
      <w:bookmarkStart w:id="198" w:name="_Toc450640063"/>
      <w:r w:rsidRPr="00327228">
        <w:rPr>
          <w:rStyle w:val="Strong"/>
          <w:rFonts w:cs="Arial"/>
        </w:rPr>
        <w:t xml:space="preserve">Security </w:t>
      </w:r>
      <w:r>
        <w:rPr>
          <w:rStyle w:val="Strong"/>
          <w:rFonts w:cs="Arial"/>
        </w:rPr>
        <w:t xml:space="preserve">and Access </w:t>
      </w:r>
      <w:r w:rsidRPr="00327228">
        <w:rPr>
          <w:rStyle w:val="Strong"/>
          <w:rFonts w:cs="Arial"/>
        </w:rPr>
        <w:t>Arrangements</w:t>
      </w:r>
      <w:bookmarkEnd w:id="198"/>
    </w:p>
    <w:p w14:paraId="4C908040" w14:textId="77777777" w:rsidR="00EA692F" w:rsidRPr="0097068F" w:rsidRDefault="00EA692F" w:rsidP="00D1091A">
      <w:pPr>
        <w:numPr>
          <w:ilvl w:val="0"/>
          <w:numId w:val="10"/>
        </w:numPr>
        <w:tabs>
          <w:tab w:val="clear" w:pos="357"/>
        </w:tabs>
        <w:ind w:left="1134" w:hanging="425"/>
        <w:rPr>
          <w:rStyle w:val="Strong"/>
          <w:rFonts w:cs="Arial"/>
          <w:b w:val="0"/>
          <w:bCs w:val="0"/>
        </w:rPr>
      </w:pPr>
      <w:r w:rsidRPr="0097068F">
        <w:rPr>
          <w:rStyle w:val="Strong"/>
          <w:rFonts w:cs="Arial"/>
          <w:b w:val="0"/>
          <w:bCs w:val="0"/>
        </w:rPr>
        <w:t xml:space="preserve">The </w:t>
      </w:r>
      <w:r w:rsidRPr="007206FF">
        <w:rPr>
          <w:rStyle w:val="Strong"/>
          <w:rFonts w:cs="Arial"/>
          <w:b w:val="0"/>
          <w:bCs w:val="0"/>
          <w:i/>
          <w:iCs/>
        </w:rPr>
        <w:t>Contractor</w:t>
      </w:r>
      <w:r w:rsidRPr="0097068F">
        <w:rPr>
          <w:rStyle w:val="Strong"/>
          <w:rFonts w:cs="Arial"/>
          <w:b w:val="0"/>
          <w:bCs w:val="0"/>
        </w:rPr>
        <w:t xml:space="preserve"> </w:t>
      </w:r>
      <w:r>
        <w:rPr>
          <w:rStyle w:val="Strong"/>
          <w:rFonts w:cs="Arial"/>
          <w:b w:val="0"/>
          <w:bCs w:val="0"/>
        </w:rPr>
        <w:t>may apply</w:t>
      </w:r>
      <w:r w:rsidRPr="0097068F">
        <w:rPr>
          <w:rStyle w:val="Strong"/>
          <w:rFonts w:cs="Arial"/>
          <w:b w:val="0"/>
          <w:bCs w:val="0"/>
        </w:rPr>
        <w:t xml:space="preserve"> for a </w:t>
      </w:r>
      <w:r>
        <w:rPr>
          <w:rStyle w:val="Strong"/>
          <w:rFonts w:cs="Arial"/>
          <w:b w:val="0"/>
          <w:bCs w:val="0"/>
        </w:rPr>
        <w:t xml:space="preserve">temporary or permanent </w:t>
      </w:r>
      <w:r w:rsidRPr="0097068F">
        <w:rPr>
          <w:rStyle w:val="Strong"/>
          <w:rFonts w:cs="Arial"/>
          <w:b w:val="0"/>
          <w:bCs w:val="0"/>
        </w:rPr>
        <w:t xml:space="preserve">photo permit (if on site for longer than two months) </w:t>
      </w:r>
      <w:r>
        <w:rPr>
          <w:rStyle w:val="Strong"/>
          <w:rFonts w:cs="Arial"/>
          <w:b w:val="0"/>
          <w:bCs w:val="0"/>
        </w:rPr>
        <w:t xml:space="preserve">as well as vehicle permits </w:t>
      </w:r>
      <w:r w:rsidRPr="0097068F">
        <w:rPr>
          <w:rStyle w:val="Strong"/>
          <w:rFonts w:cs="Arial"/>
          <w:b w:val="0"/>
          <w:bCs w:val="0"/>
        </w:rPr>
        <w:t xml:space="preserve">at the Security </w:t>
      </w:r>
      <w:r>
        <w:rPr>
          <w:rStyle w:val="Strong"/>
          <w:rFonts w:cs="Arial"/>
          <w:b w:val="0"/>
          <w:bCs w:val="0"/>
        </w:rPr>
        <w:t>office</w:t>
      </w:r>
      <w:r w:rsidRPr="0097068F">
        <w:rPr>
          <w:rStyle w:val="Strong"/>
          <w:rFonts w:cs="Arial"/>
          <w:b w:val="0"/>
          <w:bCs w:val="0"/>
        </w:rPr>
        <w:t xml:space="preserve">, </w:t>
      </w:r>
      <w:r>
        <w:rPr>
          <w:rStyle w:val="Strong"/>
          <w:rFonts w:cs="Arial"/>
          <w:b w:val="0"/>
          <w:bCs w:val="0"/>
        </w:rPr>
        <w:t>after completing induction</w:t>
      </w:r>
      <w:r w:rsidRPr="0097068F">
        <w:rPr>
          <w:rStyle w:val="Strong"/>
          <w:rFonts w:cs="Arial"/>
          <w:b w:val="0"/>
          <w:bCs w:val="0"/>
        </w:rPr>
        <w:t>.</w:t>
      </w:r>
    </w:p>
    <w:p w14:paraId="5E94E300" w14:textId="77777777" w:rsidR="00EA692F" w:rsidRPr="0097068F" w:rsidRDefault="00EA692F" w:rsidP="00D1091A">
      <w:pPr>
        <w:numPr>
          <w:ilvl w:val="0"/>
          <w:numId w:val="10"/>
        </w:numPr>
        <w:tabs>
          <w:tab w:val="clear" w:pos="357"/>
        </w:tabs>
        <w:ind w:left="1134" w:hanging="425"/>
        <w:rPr>
          <w:rStyle w:val="Strong"/>
          <w:rFonts w:cs="Arial"/>
          <w:b w:val="0"/>
          <w:bCs w:val="0"/>
        </w:rPr>
      </w:pPr>
      <w:r>
        <w:rPr>
          <w:rStyle w:val="Strong"/>
          <w:rFonts w:cs="Arial"/>
          <w:b w:val="0"/>
          <w:bCs w:val="0"/>
        </w:rPr>
        <w:t>T</w:t>
      </w:r>
      <w:r w:rsidRPr="0097068F">
        <w:rPr>
          <w:rStyle w:val="Strong"/>
          <w:rFonts w:cs="Arial"/>
          <w:b w:val="0"/>
          <w:bCs w:val="0"/>
        </w:rPr>
        <w:t>he following information</w:t>
      </w:r>
      <w:r>
        <w:rPr>
          <w:rStyle w:val="Strong"/>
          <w:rFonts w:cs="Arial"/>
          <w:b w:val="0"/>
          <w:bCs w:val="0"/>
        </w:rPr>
        <w:t xml:space="preserve"> is required for permits to be approved (temporary permit forms will be provided by the Safety Risk Officer conducting the safety induction)</w:t>
      </w:r>
      <w:r w:rsidRPr="0097068F">
        <w:rPr>
          <w:rStyle w:val="Strong"/>
          <w:rFonts w:cs="Arial"/>
          <w:b w:val="0"/>
          <w:bCs w:val="0"/>
        </w:rPr>
        <w:t>:</w:t>
      </w:r>
    </w:p>
    <w:p w14:paraId="10D56958" w14:textId="77777777" w:rsidR="00EA692F" w:rsidRPr="00B06F96" w:rsidRDefault="00EA692F" w:rsidP="00D1091A">
      <w:pPr>
        <w:numPr>
          <w:ilvl w:val="0"/>
          <w:numId w:val="12"/>
        </w:numPr>
        <w:tabs>
          <w:tab w:val="clear" w:pos="357"/>
        </w:tabs>
        <w:ind w:left="1134" w:firstLine="0"/>
        <w:rPr>
          <w:rStyle w:val="Strong"/>
          <w:rFonts w:cs="Arial"/>
          <w:b w:val="0"/>
          <w:bCs w:val="0"/>
        </w:rPr>
      </w:pPr>
      <w:r w:rsidRPr="00B06F96">
        <w:rPr>
          <w:rStyle w:val="Strong"/>
          <w:rFonts w:cs="Arial"/>
          <w:b w:val="0"/>
          <w:bCs w:val="0"/>
        </w:rPr>
        <w:t>Employee name and ID Number</w:t>
      </w:r>
    </w:p>
    <w:p w14:paraId="66370F7C" w14:textId="77777777" w:rsidR="00EA692F" w:rsidRDefault="00EA692F" w:rsidP="00D1091A">
      <w:pPr>
        <w:numPr>
          <w:ilvl w:val="0"/>
          <w:numId w:val="11"/>
        </w:numPr>
        <w:tabs>
          <w:tab w:val="clear" w:pos="357"/>
        </w:tabs>
        <w:ind w:left="1134" w:firstLine="0"/>
        <w:rPr>
          <w:rStyle w:val="Strong"/>
          <w:rFonts w:cs="Arial"/>
          <w:b w:val="0"/>
          <w:bCs w:val="0"/>
        </w:rPr>
      </w:pPr>
      <w:r w:rsidRPr="0097068F">
        <w:rPr>
          <w:rStyle w:val="Strong"/>
          <w:rFonts w:cs="Arial"/>
          <w:b w:val="0"/>
          <w:bCs w:val="0"/>
        </w:rPr>
        <w:t>Company</w:t>
      </w:r>
      <w:r>
        <w:rPr>
          <w:rStyle w:val="Strong"/>
          <w:rFonts w:cs="Arial"/>
          <w:b w:val="0"/>
          <w:bCs w:val="0"/>
        </w:rPr>
        <w:t xml:space="preserve"> </w:t>
      </w:r>
    </w:p>
    <w:p w14:paraId="695A02ED" w14:textId="77777777" w:rsidR="00EA692F" w:rsidRPr="0097068F" w:rsidRDefault="00EA692F" w:rsidP="00D1091A">
      <w:pPr>
        <w:numPr>
          <w:ilvl w:val="0"/>
          <w:numId w:val="11"/>
        </w:numPr>
        <w:tabs>
          <w:tab w:val="clear" w:pos="357"/>
        </w:tabs>
        <w:ind w:left="1134" w:firstLine="0"/>
        <w:rPr>
          <w:rStyle w:val="Strong"/>
          <w:rFonts w:cs="Arial"/>
          <w:b w:val="0"/>
          <w:bCs w:val="0"/>
        </w:rPr>
      </w:pPr>
      <w:r>
        <w:rPr>
          <w:rStyle w:val="Strong"/>
          <w:rFonts w:cs="Arial"/>
          <w:b w:val="0"/>
          <w:bCs w:val="0"/>
        </w:rPr>
        <w:t>Contract v</w:t>
      </w:r>
      <w:r w:rsidRPr="0097068F">
        <w:rPr>
          <w:rStyle w:val="Strong"/>
          <w:rFonts w:cs="Arial"/>
          <w:b w:val="0"/>
          <w:bCs w:val="0"/>
        </w:rPr>
        <w:t>alidity date</w:t>
      </w:r>
    </w:p>
    <w:p w14:paraId="3D2F3A1B" w14:textId="77777777" w:rsidR="00EA692F" w:rsidRDefault="00EA692F" w:rsidP="00D1091A">
      <w:pPr>
        <w:numPr>
          <w:ilvl w:val="0"/>
          <w:numId w:val="11"/>
        </w:numPr>
        <w:tabs>
          <w:tab w:val="clear" w:pos="357"/>
        </w:tabs>
        <w:ind w:left="1134" w:firstLine="0"/>
        <w:rPr>
          <w:rStyle w:val="Strong"/>
          <w:rFonts w:cs="Arial"/>
          <w:b w:val="0"/>
          <w:bCs w:val="0"/>
        </w:rPr>
      </w:pPr>
      <w:r w:rsidRPr="007206FF">
        <w:rPr>
          <w:rStyle w:val="Strong"/>
          <w:rFonts w:cs="Arial"/>
          <w:b w:val="0"/>
          <w:bCs w:val="0"/>
          <w:i/>
          <w:iCs/>
        </w:rPr>
        <w:t>Employer</w:t>
      </w:r>
      <w:r w:rsidRPr="00406710">
        <w:rPr>
          <w:rStyle w:val="Strong"/>
          <w:rFonts w:cs="Arial"/>
          <w:b w:val="0"/>
          <w:bCs w:val="0"/>
        </w:rPr>
        <w:t>'s Representative signature</w:t>
      </w:r>
    </w:p>
    <w:p w14:paraId="57D4E8E3" w14:textId="77777777" w:rsidR="00EA692F" w:rsidRPr="009E45C8" w:rsidRDefault="00EA692F" w:rsidP="00D1091A">
      <w:pPr>
        <w:numPr>
          <w:ilvl w:val="0"/>
          <w:numId w:val="11"/>
        </w:numPr>
        <w:tabs>
          <w:tab w:val="clear" w:pos="357"/>
        </w:tabs>
        <w:ind w:left="1134" w:firstLine="0"/>
        <w:rPr>
          <w:rStyle w:val="Strong"/>
          <w:rFonts w:cs="Arial"/>
          <w:b w:val="0"/>
          <w:bCs w:val="0"/>
        </w:rPr>
      </w:pPr>
      <w:r w:rsidRPr="009E45C8">
        <w:rPr>
          <w:rStyle w:val="Strong"/>
          <w:rFonts w:cs="Arial"/>
          <w:b w:val="0"/>
          <w:bCs w:val="0"/>
        </w:rPr>
        <w:t>Copy of the first page of the ID book of each employee</w:t>
      </w:r>
    </w:p>
    <w:p w14:paraId="1DF72675" w14:textId="77777777" w:rsidR="00EA692F" w:rsidRPr="0039052C" w:rsidRDefault="00EA692F" w:rsidP="00D1091A">
      <w:pPr>
        <w:numPr>
          <w:ilvl w:val="0"/>
          <w:numId w:val="10"/>
        </w:numPr>
        <w:tabs>
          <w:tab w:val="clear" w:pos="357"/>
          <w:tab w:val="left" w:pos="709"/>
        </w:tabs>
        <w:ind w:left="1134" w:hanging="425"/>
        <w:rPr>
          <w:rStyle w:val="Strong"/>
          <w:rFonts w:cs="Arial"/>
          <w:b w:val="0"/>
          <w:bCs w:val="0"/>
        </w:rPr>
      </w:pPr>
      <w:r w:rsidRPr="0097068F">
        <w:rPr>
          <w:rStyle w:val="Strong"/>
          <w:rFonts w:cs="Arial"/>
          <w:b w:val="0"/>
          <w:bCs w:val="0"/>
        </w:rPr>
        <w:t xml:space="preserve">The </w:t>
      </w:r>
      <w:r w:rsidRPr="007206FF">
        <w:rPr>
          <w:rStyle w:val="Strong"/>
          <w:rFonts w:cs="Arial"/>
          <w:b w:val="0"/>
          <w:bCs w:val="0"/>
          <w:i/>
          <w:iCs/>
        </w:rPr>
        <w:t>Contractor’</w:t>
      </w:r>
      <w:r>
        <w:rPr>
          <w:rStyle w:val="Strong"/>
          <w:rFonts w:cs="Arial"/>
          <w:b w:val="0"/>
          <w:bCs w:val="0"/>
        </w:rPr>
        <w:t>s</w:t>
      </w:r>
      <w:r w:rsidRPr="0097068F">
        <w:rPr>
          <w:rStyle w:val="Strong"/>
          <w:rFonts w:cs="Arial"/>
          <w:b w:val="0"/>
          <w:bCs w:val="0"/>
        </w:rPr>
        <w:t xml:space="preserve"> personnel will be required to be in possession of their </w:t>
      </w:r>
      <w:r>
        <w:rPr>
          <w:rStyle w:val="Strong"/>
          <w:rFonts w:cs="Arial"/>
          <w:b w:val="0"/>
          <w:bCs w:val="0"/>
        </w:rPr>
        <w:t>access</w:t>
      </w:r>
      <w:r w:rsidRPr="0097068F">
        <w:rPr>
          <w:rStyle w:val="Strong"/>
          <w:rFonts w:cs="Arial"/>
          <w:b w:val="0"/>
          <w:bCs w:val="0"/>
        </w:rPr>
        <w:t xml:space="preserve"> permit at all</w:t>
      </w:r>
      <w:r>
        <w:rPr>
          <w:rStyle w:val="Strong"/>
          <w:rFonts w:cs="Arial"/>
          <w:b w:val="0"/>
          <w:bCs w:val="0"/>
        </w:rPr>
        <w:t xml:space="preserve"> times and will produce them at the security gate on every occasion or whenever requested.  </w:t>
      </w:r>
      <w:r w:rsidRPr="0039052C">
        <w:rPr>
          <w:rStyle w:val="Strong"/>
          <w:rFonts w:cs="Arial"/>
          <w:b w:val="0"/>
          <w:bCs w:val="0"/>
        </w:rPr>
        <w:t xml:space="preserve">All </w:t>
      </w:r>
      <w:r w:rsidRPr="007206FF">
        <w:rPr>
          <w:rStyle w:val="Strong"/>
          <w:rFonts w:cs="Arial"/>
          <w:b w:val="0"/>
          <w:bCs w:val="0"/>
          <w:i/>
          <w:iCs/>
        </w:rPr>
        <w:t>Contractors</w:t>
      </w:r>
      <w:r w:rsidRPr="0039052C">
        <w:rPr>
          <w:rStyle w:val="Strong"/>
          <w:rFonts w:cs="Arial"/>
          <w:b w:val="0"/>
          <w:bCs w:val="0"/>
        </w:rPr>
        <w:t>’ permits must be returned to Protective Services when the relevant personnel leave the site permanently and upon Completion of the services.</w:t>
      </w:r>
      <w:r>
        <w:rPr>
          <w:rStyle w:val="Strong"/>
          <w:rFonts w:cs="Arial"/>
          <w:b w:val="0"/>
          <w:bCs w:val="0"/>
        </w:rPr>
        <w:t xml:space="preserve">  </w:t>
      </w:r>
      <w:r w:rsidRPr="0039052C">
        <w:rPr>
          <w:rStyle w:val="Strong"/>
          <w:rFonts w:cs="Arial"/>
          <w:b w:val="0"/>
          <w:bCs w:val="0"/>
        </w:rPr>
        <w:t xml:space="preserve">Any lost photo permits will be paid for by the </w:t>
      </w:r>
      <w:r w:rsidRPr="007206FF">
        <w:rPr>
          <w:rStyle w:val="Strong"/>
          <w:rFonts w:cs="Arial"/>
          <w:b w:val="0"/>
          <w:bCs w:val="0"/>
          <w:i/>
          <w:iCs/>
        </w:rPr>
        <w:t>Contractor</w:t>
      </w:r>
      <w:r w:rsidRPr="0039052C">
        <w:rPr>
          <w:rStyle w:val="Strong"/>
          <w:rFonts w:cs="Arial"/>
          <w:b w:val="0"/>
          <w:bCs w:val="0"/>
        </w:rPr>
        <w:t>.</w:t>
      </w:r>
    </w:p>
    <w:p w14:paraId="2D8B0FC0" w14:textId="77777777" w:rsidR="00EA692F" w:rsidRPr="0097068F" w:rsidRDefault="00EA692F" w:rsidP="00D1091A">
      <w:pPr>
        <w:numPr>
          <w:ilvl w:val="0"/>
          <w:numId w:val="10"/>
        </w:numPr>
        <w:tabs>
          <w:tab w:val="clear" w:pos="357"/>
        </w:tabs>
        <w:ind w:left="1134" w:hanging="425"/>
        <w:rPr>
          <w:rStyle w:val="Strong"/>
          <w:rFonts w:cs="Arial"/>
          <w:b w:val="0"/>
          <w:bCs w:val="0"/>
        </w:rPr>
      </w:pPr>
      <w:r w:rsidRPr="0097068F">
        <w:rPr>
          <w:rStyle w:val="Strong"/>
          <w:rFonts w:cs="Arial"/>
          <w:b w:val="0"/>
          <w:bCs w:val="0"/>
        </w:rPr>
        <w:t xml:space="preserve">The </w:t>
      </w:r>
      <w:r w:rsidRPr="007206FF">
        <w:rPr>
          <w:rStyle w:val="Strong"/>
          <w:rFonts w:cs="Arial"/>
          <w:b w:val="0"/>
          <w:bCs w:val="0"/>
          <w:i/>
          <w:iCs/>
        </w:rPr>
        <w:t>Contractor</w:t>
      </w:r>
      <w:r w:rsidRPr="0097068F">
        <w:rPr>
          <w:rStyle w:val="Strong"/>
          <w:rFonts w:cs="Arial"/>
          <w:b w:val="0"/>
          <w:bCs w:val="0"/>
        </w:rPr>
        <w:t xml:space="preserve">’s visitors and all personnel shall conform at all times, to the security arrangements in force at the time.  Application forms for visitors must be completed by the </w:t>
      </w:r>
      <w:r w:rsidRPr="007206FF">
        <w:rPr>
          <w:rStyle w:val="Strong"/>
          <w:rFonts w:cs="Arial"/>
          <w:b w:val="0"/>
          <w:bCs w:val="0"/>
          <w:i/>
          <w:iCs/>
        </w:rPr>
        <w:t>Contractor</w:t>
      </w:r>
      <w:r w:rsidRPr="0097068F">
        <w:rPr>
          <w:rStyle w:val="Strong"/>
          <w:rFonts w:cs="Arial"/>
          <w:b w:val="0"/>
          <w:bCs w:val="0"/>
        </w:rPr>
        <w:t xml:space="preserve">’s Site Manager and approved by the </w:t>
      </w:r>
      <w:r w:rsidRPr="007206FF">
        <w:rPr>
          <w:rStyle w:val="Strong"/>
          <w:rFonts w:cs="Arial"/>
          <w:b w:val="0"/>
          <w:bCs w:val="0"/>
          <w:i/>
          <w:iCs/>
        </w:rPr>
        <w:t>Employer</w:t>
      </w:r>
      <w:r w:rsidRPr="0097068F">
        <w:rPr>
          <w:rStyle w:val="Strong"/>
          <w:rFonts w:cs="Arial"/>
          <w:b w:val="0"/>
          <w:bCs w:val="0"/>
        </w:rPr>
        <w:t>'s Representative at least one day before the visit and</w:t>
      </w:r>
      <w:r>
        <w:rPr>
          <w:rStyle w:val="Strong"/>
          <w:rFonts w:cs="Arial"/>
          <w:b w:val="0"/>
          <w:bCs w:val="0"/>
        </w:rPr>
        <w:t xml:space="preserve"> </w:t>
      </w:r>
      <w:r>
        <w:rPr>
          <w:rStyle w:val="Strong"/>
          <w:rFonts w:cs="Arial"/>
          <w:b w:val="0"/>
          <w:bCs w:val="0"/>
        </w:rPr>
        <w:lastRenderedPageBreak/>
        <w:t xml:space="preserve">submitted to the </w:t>
      </w:r>
      <w:r w:rsidRPr="0097068F">
        <w:rPr>
          <w:rStyle w:val="Strong"/>
          <w:rFonts w:cs="Arial"/>
          <w:b w:val="0"/>
          <w:bCs w:val="0"/>
        </w:rPr>
        <w:t>Protective Services office.  Visitors will not be allowed on site if the necessary forms are not in the possession of security staff.</w:t>
      </w:r>
    </w:p>
    <w:p w14:paraId="4AE809E6" w14:textId="77777777" w:rsidR="00EA692F" w:rsidRPr="0097068F" w:rsidRDefault="00EA692F" w:rsidP="00D1091A">
      <w:pPr>
        <w:numPr>
          <w:ilvl w:val="0"/>
          <w:numId w:val="10"/>
        </w:numPr>
        <w:tabs>
          <w:tab w:val="clear" w:pos="357"/>
        </w:tabs>
        <w:ind w:left="1134" w:hanging="425"/>
        <w:rPr>
          <w:rStyle w:val="Strong"/>
          <w:rFonts w:cs="Arial"/>
          <w:b w:val="0"/>
          <w:bCs w:val="0"/>
        </w:rPr>
      </w:pPr>
      <w:r w:rsidRPr="0097068F">
        <w:rPr>
          <w:rStyle w:val="Strong"/>
          <w:rFonts w:cs="Arial"/>
          <w:b w:val="0"/>
          <w:bCs w:val="0"/>
        </w:rPr>
        <w:t xml:space="preserve">Protective Services may with valid cause, remove any of the </w:t>
      </w:r>
      <w:r w:rsidRPr="007206FF">
        <w:rPr>
          <w:rStyle w:val="Strong"/>
          <w:rFonts w:cs="Arial"/>
          <w:b w:val="0"/>
          <w:bCs w:val="0"/>
          <w:i/>
          <w:iCs/>
        </w:rPr>
        <w:t>Contractor</w:t>
      </w:r>
      <w:r w:rsidRPr="0097068F">
        <w:rPr>
          <w:rStyle w:val="Strong"/>
          <w:rFonts w:cs="Arial"/>
          <w:b w:val="0"/>
          <w:bCs w:val="0"/>
        </w:rPr>
        <w:t>’s personnel from the site, either temporarily or permanently.  Access may be denied to site to any person, whom in the opinion of Protective Services, constitutes a security risk.</w:t>
      </w:r>
      <w:r>
        <w:rPr>
          <w:rStyle w:val="Strong"/>
          <w:rFonts w:cs="Arial"/>
          <w:b w:val="0"/>
          <w:bCs w:val="0"/>
        </w:rPr>
        <w:t xml:space="preserve"> No compensation is claimable by the </w:t>
      </w:r>
      <w:r w:rsidRPr="007206FF">
        <w:rPr>
          <w:rStyle w:val="Strong"/>
          <w:rFonts w:cs="Arial"/>
          <w:b w:val="0"/>
          <w:bCs w:val="0"/>
          <w:i/>
          <w:iCs/>
        </w:rPr>
        <w:t xml:space="preserve">Contractor </w:t>
      </w:r>
      <w:r>
        <w:rPr>
          <w:rStyle w:val="Strong"/>
          <w:rFonts w:cs="Arial"/>
          <w:b w:val="0"/>
          <w:bCs w:val="0"/>
        </w:rPr>
        <w:t>if this occurs.</w:t>
      </w:r>
    </w:p>
    <w:p w14:paraId="42D08B87" w14:textId="77777777" w:rsidR="00EA692F" w:rsidRPr="0097068F" w:rsidRDefault="00EA692F" w:rsidP="00D1091A">
      <w:pPr>
        <w:pStyle w:val="BodyText"/>
        <w:numPr>
          <w:ilvl w:val="0"/>
          <w:numId w:val="10"/>
        </w:numPr>
        <w:tabs>
          <w:tab w:val="clear" w:pos="357"/>
        </w:tabs>
        <w:spacing w:after="0"/>
        <w:ind w:left="1134" w:hanging="425"/>
        <w:rPr>
          <w:rStyle w:val="Strong"/>
          <w:rFonts w:cs="Arial"/>
          <w:b w:val="0"/>
          <w:bCs w:val="0"/>
        </w:rPr>
      </w:pPr>
      <w:r w:rsidRPr="0097068F">
        <w:rPr>
          <w:rStyle w:val="Strong"/>
          <w:rFonts w:cs="Arial"/>
          <w:b w:val="0"/>
          <w:bCs w:val="0"/>
        </w:rPr>
        <w:t xml:space="preserve">No unauthorised vehicles will be allowed on site.  Only </w:t>
      </w:r>
      <w:r w:rsidRPr="007206FF">
        <w:rPr>
          <w:rStyle w:val="Strong"/>
          <w:rFonts w:cs="Arial"/>
          <w:b w:val="0"/>
          <w:bCs w:val="0"/>
          <w:i/>
          <w:iCs/>
        </w:rPr>
        <w:t>Contractor</w:t>
      </w:r>
      <w:r w:rsidRPr="0097068F">
        <w:rPr>
          <w:rStyle w:val="Strong"/>
          <w:rFonts w:cs="Arial"/>
          <w:b w:val="0"/>
          <w:bCs w:val="0"/>
        </w:rPr>
        <w:t xml:space="preserve">’s vehicles with contract vehicle permit disks will be allowed on site.  Contract Vehicle Permit Applications should be directed to the </w:t>
      </w:r>
      <w:r w:rsidRPr="007206FF">
        <w:rPr>
          <w:rStyle w:val="Strong"/>
          <w:rFonts w:cs="Arial"/>
          <w:b w:val="0"/>
          <w:bCs w:val="0"/>
          <w:i/>
          <w:iCs/>
        </w:rPr>
        <w:t>Employer</w:t>
      </w:r>
      <w:r w:rsidRPr="0097068F">
        <w:rPr>
          <w:rStyle w:val="Strong"/>
          <w:rFonts w:cs="Arial"/>
          <w:b w:val="0"/>
          <w:bCs w:val="0"/>
        </w:rPr>
        <w:t xml:space="preserve">'s Representative.  </w:t>
      </w:r>
    </w:p>
    <w:p w14:paraId="5585A51D" w14:textId="77777777" w:rsidR="00EA692F" w:rsidRPr="0097068F" w:rsidRDefault="00EA692F" w:rsidP="00D1091A">
      <w:pPr>
        <w:numPr>
          <w:ilvl w:val="0"/>
          <w:numId w:val="10"/>
        </w:numPr>
        <w:tabs>
          <w:tab w:val="clear" w:pos="357"/>
        </w:tabs>
        <w:ind w:left="1134" w:hanging="425"/>
        <w:rPr>
          <w:rStyle w:val="Strong"/>
          <w:rFonts w:cs="Arial"/>
          <w:b w:val="0"/>
          <w:bCs w:val="0"/>
        </w:rPr>
      </w:pPr>
      <w:r w:rsidRPr="0097068F">
        <w:rPr>
          <w:rStyle w:val="Strong"/>
          <w:rFonts w:cs="Arial"/>
          <w:b w:val="0"/>
          <w:bCs w:val="0"/>
        </w:rPr>
        <w:t xml:space="preserve">The </w:t>
      </w:r>
      <w:r w:rsidRPr="007206FF">
        <w:rPr>
          <w:rStyle w:val="Strong"/>
          <w:rFonts w:cs="Arial"/>
          <w:b w:val="0"/>
          <w:bCs w:val="0"/>
          <w:i/>
          <w:iCs/>
        </w:rPr>
        <w:t>Contractor</w:t>
      </w:r>
      <w:r w:rsidRPr="0097068F">
        <w:rPr>
          <w:rStyle w:val="Strong"/>
          <w:rFonts w:cs="Arial"/>
          <w:b w:val="0"/>
          <w:bCs w:val="0"/>
        </w:rPr>
        <w:t xml:space="preserve"> will be restricted to the working areas associated with his place of work.  The </w:t>
      </w:r>
      <w:r w:rsidRPr="007206FF">
        <w:rPr>
          <w:rStyle w:val="Strong"/>
          <w:rFonts w:cs="Arial"/>
          <w:b w:val="0"/>
          <w:bCs w:val="0"/>
          <w:i/>
          <w:iCs/>
        </w:rPr>
        <w:t>Contractor</w:t>
      </w:r>
      <w:r w:rsidRPr="0097068F">
        <w:rPr>
          <w:rStyle w:val="Strong"/>
          <w:rFonts w:cs="Arial"/>
          <w:b w:val="0"/>
          <w:bCs w:val="0"/>
        </w:rPr>
        <w:t xml:space="preserve"> is forbidden to enter any other area, and must ensure that his employees abide by these regulations.</w:t>
      </w:r>
    </w:p>
    <w:p w14:paraId="031C3908" w14:textId="77777777" w:rsidR="00EA692F" w:rsidRPr="0097068F" w:rsidRDefault="00EA692F" w:rsidP="00D1091A">
      <w:pPr>
        <w:numPr>
          <w:ilvl w:val="0"/>
          <w:numId w:val="10"/>
        </w:numPr>
        <w:tabs>
          <w:tab w:val="clear" w:pos="357"/>
        </w:tabs>
        <w:ind w:left="1134" w:hanging="425"/>
        <w:rPr>
          <w:rStyle w:val="Strong"/>
          <w:rFonts w:cs="Arial"/>
          <w:b w:val="0"/>
          <w:bCs w:val="0"/>
        </w:rPr>
      </w:pPr>
      <w:r w:rsidRPr="0097068F">
        <w:rPr>
          <w:rStyle w:val="Strong"/>
          <w:rFonts w:cs="Arial"/>
          <w:b w:val="0"/>
          <w:bCs w:val="0"/>
        </w:rPr>
        <w:t>Parking inside the Power Station building</w:t>
      </w:r>
      <w:r>
        <w:rPr>
          <w:rStyle w:val="Strong"/>
          <w:rFonts w:cs="Arial"/>
          <w:b w:val="0"/>
          <w:bCs w:val="0"/>
        </w:rPr>
        <w:t>s</w:t>
      </w:r>
      <w:r w:rsidRPr="0097068F">
        <w:rPr>
          <w:rStyle w:val="Strong"/>
          <w:rFonts w:cs="Arial"/>
          <w:b w:val="0"/>
          <w:bCs w:val="0"/>
        </w:rPr>
        <w:t xml:space="preserve"> </w:t>
      </w:r>
      <w:r>
        <w:rPr>
          <w:rStyle w:val="Strong"/>
          <w:rFonts w:cs="Arial"/>
          <w:b w:val="0"/>
          <w:bCs w:val="0"/>
        </w:rPr>
        <w:t xml:space="preserve">or in front of driveways, doors and gates </w:t>
      </w:r>
      <w:r w:rsidRPr="0097068F">
        <w:rPr>
          <w:rStyle w:val="Strong"/>
          <w:rFonts w:cs="Arial"/>
          <w:b w:val="0"/>
          <w:bCs w:val="0"/>
        </w:rPr>
        <w:t>is strictly forbidden, except for loading purposes.</w:t>
      </w:r>
    </w:p>
    <w:p w14:paraId="6CC4A62B" w14:textId="77777777" w:rsidR="00EA692F" w:rsidRPr="0097068F" w:rsidRDefault="00EA692F" w:rsidP="00D1091A">
      <w:pPr>
        <w:numPr>
          <w:ilvl w:val="0"/>
          <w:numId w:val="10"/>
        </w:numPr>
        <w:tabs>
          <w:tab w:val="clear" w:pos="357"/>
        </w:tabs>
        <w:ind w:left="1134" w:hanging="425"/>
        <w:rPr>
          <w:rStyle w:val="Strong"/>
          <w:rFonts w:cs="Arial"/>
          <w:b w:val="0"/>
          <w:bCs w:val="0"/>
        </w:rPr>
      </w:pPr>
      <w:r w:rsidRPr="0097068F">
        <w:rPr>
          <w:rStyle w:val="Strong"/>
          <w:rFonts w:cs="Arial"/>
          <w:b w:val="0"/>
          <w:bCs w:val="0"/>
        </w:rPr>
        <w:t xml:space="preserve">No recruiting of casual labour may be done on the </w:t>
      </w:r>
      <w:r w:rsidRPr="007206FF">
        <w:rPr>
          <w:rStyle w:val="Strong"/>
          <w:rFonts w:cs="Arial"/>
          <w:b w:val="0"/>
          <w:bCs w:val="0"/>
          <w:i/>
          <w:iCs/>
        </w:rPr>
        <w:t>Employer</w:t>
      </w:r>
      <w:r w:rsidRPr="0097068F">
        <w:rPr>
          <w:rStyle w:val="Strong"/>
          <w:rFonts w:cs="Arial"/>
          <w:b w:val="0"/>
          <w:bCs w:val="0"/>
        </w:rPr>
        <w:t>’s premises, including the area outside the Power Station security gate.</w:t>
      </w:r>
    </w:p>
    <w:p w14:paraId="4F27BDA7" w14:textId="77777777" w:rsidR="00EA692F" w:rsidRDefault="00EA692F" w:rsidP="0083384D">
      <w:pPr>
        <w:rPr>
          <w:smallCaps/>
        </w:rPr>
      </w:pPr>
    </w:p>
    <w:p w14:paraId="42A38E27" w14:textId="77777777" w:rsidR="00EA692F" w:rsidRDefault="00EA692F" w:rsidP="00DC3F81">
      <w:pPr>
        <w:pStyle w:val="Heading2"/>
      </w:pPr>
      <w:bookmarkStart w:id="199" w:name="_Toc137798086"/>
      <w:bookmarkStart w:id="200" w:name="_Toc229128289"/>
      <w:bookmarkStart w:id="201" w:name="_Toc232953674"/>
      <w:bookmarkStart w:id="202" w:name="_Toc232956026"/>
      <w:bookmarkStart w:id="203" w:name="_Toc450640064"/>
      <w:r w:rsidRPr="00EA142E">
        <w:t>People restrictions, hours of work, conduct and records</w:t>
      </w:r>
      <w:bookmarkEnd w:id="199"/>
      <w:bookmarkEnd w:id="200"/>
      <w:bookmarkEnd w:id="201"/>
      <w:bookmarkEnd w:id="202"/>
      <w:bookmarkEnd w:id="203"/>
    </w:p>
    <w:p w14:paraId="179149E2" w14:textId="77777777" w:rsidR="00EA692F" w:rsidRPr="00110E14" w:rsidRDefault="00EA692F" w:rsidP="00110E14">
      <w:pPr>
        <w:pStyle w:val="Heading3"/>
        <w:rPr>
          <w:rFonts w:ascii="Arial" w:hAnsi="Arial" w:cs="Arial"/>
          <w:b w:val="0"/>
        </w:rPr>
      </w:pPr>
      <w:bookmarkStart w:id="204" w:name="_Toc450640065"/>
      <w:r w:rsidRPr="00110E14">
        <w:rPr>
          <w:rFonts w:ascii="Arial" w:hAnsi="Arial" w:cs="Arial"/>
          <w:b w:val="0"/>
        </w:rPr>
        <w:t>Only authorised persons may have site access and perform work.</w:t>
      </w:r>
      <w:bookmarkEnd w:id="204"/>
    </w:p>
    <w:p w14:paraId="3BCC232A" w14:textId="77777777" w:rsidR="00EA692F" w:rsidRPr="00110E14" w:rsidRDefault="00EA692F" w:rsidP="00110E14">
      <w:pPr>
        <w:pStyle w:val="Heading3"/>
        <w:rPr>
          <w:rFonts w:ascii="Arial" w:hAnsi="Arial" w:cs="Arial"/>
          <w:b w:val="0"/>
        </w:rPr>
      </w:pPr>
      <w:bookmarkStart w:id="205" w:name="_Toc450640066"/>
      <w:r w:rsidRPr="00110E14">
        <w:rPr>
          <w:rFonts w:ascii="Arial" w:hAnsi="Arial" w:cs="Arial"/>
          <w:b w:val="0"/>
        </w:rPr>
        <w:t>Majuba Power Station normal working hours are:</w:t>
      </w:r>
      <w:bookmarkEnd w:id="205"/>
    </w:p>
    <w:p w14:paraId="216DE7B7" w14:textId="77777777" w:rsidR="00EA692F" w:rsidRDefault="00EA692F" w:rsidP="00D1091A">
      <w:pPr>
        <w:numPr>
          <w:ilvl w:val="0"/>
          <w:numId w:val="18"/>
        </w:numPr>
        <w:tabs>
          <w:tab w:val="clear" w:pos="357"/>
          <w:tab w:val="left" w:pos="709"/>
        </w:tabs>
      </w:pPr>
      <w:r>
        <w:t>Monday to Thursday – 07:30 to 16:45</w:t>
      </w:r>
    </w:p>
    <w:p w14:paraId="105F08B6" w14:textId="77777777" w:rsidR="00EA692F" w:rsidRDefault="00EA692F" w:rsidP="00D1091A">
      <w:pPr>
        <w:numPr>
          <w:ilvl w:val="0"/>
          <w:numId w:val="18"/>
        </w:numPr>
        <w:tabs>
          <w:tab w:val="clear" w:pos="357"/>
          <w:tab w:val="left" w:pos="709"/>
        </w:tabs>
      </w:pPr>
      <w:r>
        <w:t>Friday – 07:30 to 12:30</w:t>
      </w:r>
    </w:p>
    <w:p w14:paraId="28DDEE8F" w14:textId="77777777" w:rsidR="00EA692F" w:rsidRPr="009004B3" w:rsidRDefault="00EA692F" w:rsidP="0072613C">
      <w:pPr>
        <w:tabs>
          <w:tab w:val="clear" w:pos="357"/>
          <w:tab w:val="left" w:pos="709"/>
        </w:tabs>
        <w:ind w:left="709" w:hanging="709"/>
      </w:pPr>
      <w:r>
        <w:tab/>
        <w:t>The Contractor will however, provide the services during all hours.</w:t>
      </w:r>
    </w:p>
    <w:p w14:paraId="65159F84" w14:textId="77777777" w:rsidR="00BE7765" w:rsidRDefault="00BE7765" w:rsidP="00110E14">
      <w:pPr>
        <w:pStyle w:val="Heading3"/>
        <w:rPr>
          <w:rFonts w:ascii="Arial" w:hAnsi="Arial" w:cs="Arial"/>
          <w:b w:val="0"/>
        </w:rPr>
      </w:pPr>
      <w:bookmarkStart w:id="206" w:name="_Toc450640067"/>
      <w:r>
        <w:rPr>
          <w:rFonts w:ascii="Arial" w:hAnsi="Arial" w:cs="Arial"/>
          <w:b w:val="0"/>
        </w:rPr>
        <w:t>Working Hours</w:t>
      </w:r>
      <w:bookmarkEnd w:id="206"/>
    </w:p>
    <w:p w14:paraId="0995744E" w14:textId="77777777" w:rsidR="00EA692F" w:rsidRPr="00110E14" w:rsidRDefault="00EA692F" w:rsidP="00BE7765">
      <w:pPr>
        <w:ind w:left="720"/>
      </w:pPr>
      <w:r w:rsidRPr="00110E14">
        <w:t xml:space="preserve">As per the Labour Regulations Act and the Basic Conditions of Employment Act, no person is allowed to work more than 12 continuous hours per shift.  The </w:t>
      </w:r>
      <w:r w:rsidRPr="00110E14">
        <w:rPr>
          <w:i/>
          <w:iCs/>
        </w:rPr>
        <w:t>Contractor</w:t>
      </w:r>
      <w:r w:rsidRPr="00110E14">
        <w:t xml:space="preserve"> shall ensure that workers are relieved from duty after working twelve hours.</w:t>
      </w:r>
    </w:p>
    <w:p w14:paraId="459B96A6" w14:textId="77777777" w:rsidR="00BE7765" w:rsidRDefault="00BE7765" w:rsidP="00110E14">
      <w:pPr>
        <w:pStyle w:val="Heading3"/>
        <w:rPr>
          <w:rFonts w:ascii="Arial" w:hAnsi="Arial" w:cs="Arial"/>
          <w:b w:val="0"/>
        </w:rPr>
      </w:pPr>
      <w:bookmarkStart w:id="207" w:name="_Toc450640068"/>
      <w:r>
        <w:rPr>
          <w:rFonts w:ascii="Arial" w:hAnsi="Arial" w:cs="Arial"/>
          <w:b w:val="0"/>
        </w:rPr>
        <w:t>Removal from Site</w:t>
      </w:r>
      <w:bookmarkEnd w:id="207"/>
    </w:p>
    <w:p w14:paraId="7CEF2EA0" w14:textId="77777777" w:rsidR="00EA692F" w:rsidRPr="00110E14" w:rsidRDefault="00EA692F" w:rsidP="00BE7765">
      <w:pPr>
        <w:ind w:left="720"/>
      </w:pPr>
      <w:r w:rsidRPr="00110E14">
        <w:t xml:space="preserve">The Employer reserves the right to have any of the Contractor’s personnel removed off site if, in the </w:t>
      </w:r>
      <w:r w:rsidRPr="00110E14">
        <w:rPr>
          <w:i/>
          <w:iCs/>
        </w:rPr>
        <w:t>Employer</w:t>
      </w:r>
      <w:r w:rsidRPr="00110E14">
        <w:t>’s opinion, it is warranted.</w:t>
      </w:r>
    </w:p>
    <w:p w14:paraId="7EDCA589" w14:textId="77777777" w:rsidR="00EA692F" w:rsidRDefault="00EA692F" w:rsidP="00DC3F81"/>
    <w:p w14:paraId="71C76AE2" w14:textId="77777777" w:rsidR="00AD474F" w:rsidRPr="00EA142E" w:rsidRDefault="00AD474F" w:rsidP="00DC3F81"/>
    <w:p w14:paraId="0A5C5285" w14:textId="77777777" w:rsidR="00EA692F" w:rsidRPr="00717D64" w:rsidRDefault="00EA692F" w:rsidP="00DC3F81">
      <w:pPr>
        <w:pStyle w:val="Heading2"/>
      </w:pPr>
      <w:bookmarkStart w:id="208" w:name="_Toc137798087"/>
      <w:bookmarkStart w:id="209" w:name="_Toc229128290"/>
      <w:bookmarkStart w:id="210" w:name="_Toc232953675"/>
      <w:bookmarkStart w:id="211" w:name="_Toc232956027"/>
      <w:bookmarkStart w:id="212" w:name="_Toc450640069"/>
      <w:r w:rsidRPr="00717D64">
        <w:t xml:space="preserve">Health and safety facilities on </w:t>
      </w:r>
      <w:bookmarkEnd w:id="208"/>
      <w:bookmarkEnd w:id="209"/>
      <w:r w:rsidRPr="00717D64">
        <w:t>the Affected Property</w:t>
      </w:r>
      <w:bookmarkEnd w:id="210"/>
      <w:bookmarkEnd w:id="211"/>
      <w:bookmarkEnd w:id="212"/>
    </w:p>
    <w:p w14:paraId="12D679E2" w14:textId="77777777" w:rsidR="00EA692F" w:rsidRDefault="00EA692F" w:rsidP="00DC3F81">
      <w:r>
        <w:t>There is a m</w:t>
      </w:r>
      <w:r w:rsidRPr="00717D64">
        <w:t xml:space="preserve">edical station on site </w:t>
      </w:r>
      <w:r>
        <w:t>and a fire and rescue service for assistance with serious incidents and treatment of</w:t>
      </w:r>
      <w:r w:rsidRPr="00717D64">
        <w:t xml:space="preserve"> all </w:t>
      </w:r>
      <w:r>
        <w:t xml:space="preserve">serious </w:t>
      </w:r>
      <w:r w:rsidRPr="00717D64">
        <w:t>injuries</w:t>
      </w:r>
      <w:r>
        <w:t xml:space="preserve"> during normal working hours.  Emergency services are available during normal working hours by dialling 9222 from any site phone or else 017 799 2138 (medical centre) </w:t>
      </w:r>
      <w:r w:rsidRPr="0052238F">
        <w:t>017 799 3192</w:t>
      </w:r>
      <w:r>
        <w:t xml:space="preserve"> (fire and rescue) and also available after hours by dialling 9222 from any site phone or else contacting the Electrical Operating Desk (EOD) at 017 799 3803 (all hours).  However, the </w:t>
      </w:r>
      <w:r w:rsidRPr="007206FF">
        <w:rPr>
          <w:i/>
          <w:iCs/>
        </w:rPr>
        <w:t xml:space="preserve">Contractor </w:t>
      </w:r>
      <w:r>
        <w:t>is expected to handle all minor</w:t>
      </w:r>
      <w:r w:rsidRPr="00717D64">
        <w:t xml:space="preserve"> </w:t>
      </w:r>
      <w:r>
        <w:t xml:space="preserve">incidents in-house by providing a first aider and a first aid kit.  </w:t>
      </w:r>
    </w:p>
    <w:p w14:paraId="490E841B" w14:textId="77777777" w:rsidR="00AD474F" w:rsidRPr="00717D64" w:rsidRDefault="00AD474F" w:rsidP="00DC3F81"/>
    <w:p w14:paraId="4CEED1B4" w14:textId="77777777" w:rsidR="00EA692F" w:rsidRPr="002F31ED" w:rsidRDefault="00EA692F" w:rsidP="00F40DB6">
      <w:pPr>
        <w:rPr>
          <w:highlight w:val="yellow"/>
        </w:rPr>
      </w:pPr>
    </w:p>
    <w:p w14:paraId="00EFD4B0" w14:textId="77777777" w:rsidR="00EA692F" w:rsidRPr="00717D64" w:rsidRDefault="00EA692F" w:rsidP="00DC3F81">
      <w:pPr>
        <w:pStyle w:val="Heading2"/>
      </w:pPr>
      <w:bookmarkStart w:id="213" w:name="_Toc137798090"/>
      <w:bookmarkStart w:id="214" w:name="_Toc229128293"/>
      <w:bookmarkStart w:id="215" w:name="_Toc232953677"/>
      <w:bookmarkStart w:id="216" w:name="_Toc232956029"/>
      <w:bookmarkStart w:id="217" w:name="_Toc450640070"/>
      <w:r w:rsidRPr="00717D64">
        <w:t>Cooperating with and obtaining acceptance of Others</w:t>
      </w:r>
      <w:bookmarkEnd w:id="213"/>
      <w:bookmarkEnd w:id="214"/>
      <w:bookmarkEnd w:id="215"/>
      <w:bookmarkEnd w:id="216"/>
      <w:bookmarkEnd w:id="217"/>
    </w:p>
    <w:p w14:paraId="0BBF25CE" w14:textId="77777777" w:rsidR="00EA692F" w:rsidRDefault="00EA692F" w:rsidP="00DC3F81">
      <w:r>
        <w:t>Proper co-ordination and work planning must be done when working in a</w:t>
      </w:r>
      <w:r w:rsidRPr="00717D64">
        <w:t xml:space="preserve">ny </w:t>
      </w:r>
      <w:r>
        <w:t>area where others are performing work or activities.  Interfacing may be required with the site maintenance personnel and others.</w:t>
      </w:r>
    </w:p>
    <w:p w14:paraId="3F19F65A" w14:textId="77777777" w:rsidR="00AD474F" w:rsidRDefault="00AD474F" w:rsidP="00DC3F81"/>
    <w:p w14:paraId="620CA79C" w14:textId="77777777" w:rsidR="00EA692F" w:rsidRPr="00717D64" w:rsidRDefault="00EA692F" w:rsidP="00DC3F81"/>
    <w:p w14:paraId="1A86E3CA" w14:textId="77777777" w:rsidR="00EA692F" w:rsidRPr="007515F0" w:rsidRDefault="00EA692F" w:rsidP="00DC3F81">
      <w:pPr>
        <w:pStyle w:val="Heading2"/>
      </w:pPr>
      <w:bookmarkStart w:id="218" w:name="_Toc137798092"/>
      <w:bookmarkStart w:id="219" w:name="_Toc229128295"/>
      <w:bookmarkStart w:id="220" w:name="_Toc232953678"/>
      <w:bookmarkStart w:id="221" w:name="_Toc232956030"/>
      <w:bookmarkStart w:id="222" w:name="_Toc450640071"/>
      <w:r w:rsidRPr="007515F0">
        <w:t xml:space="preserve">Records of </w:t>
      </w:r>
      <w:r w:rsidRPr="007515F0">
        <w:rPr>
          <w:i/>
          <w:iCs/>
        </w:rPr>
        <w:t>Contractor</w:t>
      </w:r>
      <w:r w:rsidRPr="007515F0">
        <w:t>’s Equipment</w:t>
      </w:r>
      <w:bookmarkEnd w:id="218"/>
      <w:bookmarkEnd w:id="219"/>
      <w:bookmarkEnd w:id="220"/>
      <w:bookmarkEnd w:id="221"/>
      <w:bookmarkEnd w:id="222"/>
    </w:p>
    <w:p w14:paraId="43DD873C" w14:textId="77777777" w:rsidR="00EA692F" w:rsidRPr="007515F0" w:rsidRDefault="00EA692F" w:rsidP="00DC3F81">
      <w:r w:rsidRPr="007515F0">
        <w:t xml:space="preserve">The </w:t>
      </w:r>
      <w:r w:rsidRPr="007206FF">
        <w:rPr>
          <w:i/>
          <w:iCs/>
        </w:rPr>
        <w:t xml:space="preserve">Contractor </w:t>
      </w:r>
      <w:r w:rsidRPr="007515F0">
        <w:t xml:space="preserve">will bring a typed list of all his equipment </w:t>
      </w:r>
      <w:r>
        <w:t>and tools (</w:t>
      </w:r>
      <w:r w:rsidRPr="007515F0">
        <w:t>with serial numbers</w:t>
      </w:r>
      <w:r>
        <w:t>,</w:t>
      </w:r>
      <w:r w:rsidRPr="007515F0">
        <w:t xml:space="preserve"> where</w:t>
      </w:r>
      <w:r>
        <w:t>ver</w:t>
      </w:r>
      <w:r w:rsidRPr="007515F0">
        <w:t xml:space="preserve"> possible</w:t>
      </w:r>
      <w:r>
        <w:t>).  T</w:t>
      </w:r>
      <w:r w:rsidRPr="007515F0">
        <w:t xml:space="preserve">his list needs to be approved by the Security </w:t>
      </w:r>
      <w:r>
        <w:t>office before the items are taken onto site on each occasion</w:t>
      </w:r>
      <w:r w:rsidRPr="007515F0">
        <w:t xml:space="preserve">. Equipment </w:t>
      </w:r>
      <w:r>
        <w:t>that is not listed on a tool/equipment list cannot be removed from site</w:t>
      </w:r>
      <w:r w:rsidRPr="007515F0">
        <w:t>.</w:t>
      </w:r>
      <w:r>
        <w:t xml:space="preserve">  Equipment and vehicles left on site is done so at the </w:t>
      </w:r>
      <w:r w:rsidRPr="007206FF">
        <w:rPr>
          <w:i/>
          <w:iCs/>
        </w:rPr>
        <w:t>Contractor</w:t>
      </w:r>
      <w:r>
        <w:t>’s own risk.</w:t>
      </w:r>
    </w:p>
    <w:p w14:paraId="2499F43F" w14:textId="77777777" w:rsidR="00EA692F" w:rsidRDefault="00EA692F" w:rsidP="00DC3F81">
      <w:pPr>
        <w:rPr>
          <w:highlight w:val="yellow"/>
        </w:rPr>
      </w:pPr>
    </w:p>
    <w:p w14:paraId="413BDA7F" w14:textId="77777777" w:rsidR="00EA692F" w:rsidRPr="002F31ED" w:rsidRDefault="00EA692F" w:rsidP="00DC3F81">
      <w:pPr>
        <w:rPr>
          <w:highlight w:val="yellow"/>
        </w:rPr>
      </w:pPr>
    </w:p>
    <w:p w14:paraId="303A0A29" w14:textId="77777777" w:rsidR="00EA692F" w:rsidRPr="007515F0" w:rsidRDefault="00EA692F" w:rsidP="00DC3F81">
      <w:pPr>
        <w:pStyle w:val="Heading2"/>
      </w:pPr>
      <w:bookmarkStart w:id="223" w:name="_Toc137798093"/>
      <w:bookmarkStart w:id="224" w:name="_Toc229128296"/>
      <w:bookmarkStart w:id="225" w:name="_Toc232953679"/>
      <w:bookmarkStart w:id="226" w:name="_Toc232956031"/>
      <w:bookmarkStart w:id="227" w:name="_Toc450640072"/>
      <w:r w:rsidRPr="007515F0">
        <w:t xml:space="preserve">Equipment provided by the </w:t>
      </w:r>
      <w:r w:rsidRPr="007515F0">
        <w:rPr>
          <w:i/>
          <w:iCs/>
        </w:rPr>
        <w:t>Employer</w:t>
      </w:r>
      <w:bookmarkEnd w:id="223"/>
      <w:bookmarkEnd w:id="224"/>
      <w:bookmarkEnd w:id="225"/>
      <w:bookmarkEnd w:id="226"/>
      <w:bookmarkEnd w:id="227"/>
    </w:p>
    <w:p w14:paraId="3DA4A06F" w14:textId="77777777" w:rsidR="00EA692F" w:rsidRDefault="00EA692F" w:rsidP="00DC3F81">
      <w:r>
        <w:t xml:space="preserve"> Scaffolding can be supplied after notification and call-out of the relevant scaffolding service provider.  Other equipment such as forklift and cranes may be supplied upon request and if available at the time on site.</w:t>
      </w:r>
    </w:p>
    <w:p w14:paraId="6FAB9E7C" w14:textId="77777777" w:rsidR="003119A3" w:rsidRDefault="003119A3" w:rsidP="00DC3F81"/>
    <w:p w14:paraId="25EBE4EC" w14:textId="77777777" w:rsidR="003119A3" w:rsidRPr="00693D19" w:rsidRDefault="003119A3" w:rsidP="00DC3F81">
      <w:r w:rsidRPr="00693D19">
        <w:t xml:space="preserve">Rigging Equipment, lights, hand tools and </w:t>
      </w:r>
      <w:r w:rsidR="00693D19" w:rsidRPr="00693D19">
        <w:t>other</w:t>
      </w:r>
      <w:r w:rsidRPr="00693D19">
        <w:t xml:space="preserve"> </w:t>
      </w:r>
      <w:r w:rsidR="00693D19" w:rsidRPr="00693D19">
        <w:t>e</w:t>
      </w:r>
      <w:r w:rsidRPr="00693D19">
        <w:t>quipment will not be provided by the Employer and The Contractor is to conduct his operation is such a way as to make lending of tools from the Employer or other contractors on Site unnecessary.</w:t>
      </w:r>
    </w:p>
    <w:p w14:paraId="65B9FE89" w14:textId="77777777" w:rsidR="00EA692F" w:rsidRDefault="00EA692F" w:rsidP="00DC3F81">
      <w:pPr>
        <w:rPr>
          <w:highlight w:val="yellow"/>
        </w:rPr>
      </w:pPr>
    </w:p>
    <w:p w14:paraId="2B66AE94" w14:textId="77777777" w:rsidR="0058412B" w:rsidRDefault="0058412B" w:rsidP="00DC3F81">
      <w:pPr>
        <w:rPr>
          <w:highlight w:val="yellow"/>
        </w:rPr>
      </w:pPr>
    </w:p>
    <w:p w14:paraId="1D443152" w14:textId="77777777" w:rsidR="0058412B" w:rsidRDefault="0058412B" w:rsidP="0058412B">
      <w:pPr>
        <w:pStyle w:val="Heading3"/>
      </w:pPr>
      <w:bookmarkStart w:id="228" w:name="_Toc450640073"/>
      <w:r>
        <w:t>General</w:t>
      </w:r>
      <w:bookmarkEnd w:id="228"/>
    </w:p>
    <w:p w14:paraId="5C24CA30" w14:textId="77777777" w:rsidR="0058412B" w:rsidRDefault="0058412B" w:rsidP="0058412B">
      <w:pPr>
        <w:ind w:left="864"/>
      </w:pPr>
      <w:r>
        <w:t xml:space="preserve">All equipment, tools, transport and consumables for performing the services are to be supplied by the </w:t>
      </w:r>
      <w:r w:rsidRPr="00B80D04">
        <w:rPr>
          <w:i/>
        </w:rPr>
        <w:t>Contractor</w:t>
      </w:r>
      <w:r>
        <w:t xml:space="preserve">.  The </w:t>
      </w:r>
      <w:r w:rsidRPr="000627E7">
        <w:rPr>
          <w:i/>
          <w:iCs/>
        </w:rPr>
        <w:t>Contractor’</w:t>
      </w:r>
      <w:r>
        <w:t>s tools and equipment must be on a planned maintenance schedule and must be inspected before dispa</w:t>
      </w:r>
      <w:r w:rsidR="00B65CB4">
        <w:t>tched to Majuba Power Station.</w:t>
      </w:r>
    </w:p>
    <w:p w14:paraId="0A6D8482" w14:textId="77777777" w:rsidR="0058412B" w:rsidRDefault="0058412B" w:rsidP="0058412B">
      <w:pPr>
        <w:ind w:left="864"/>
      </w:pPr>
    </w:p>
    <w:p w14:paraId="26812660" w14:textId="77777777" w:rsidR="0058412B" w:rsidRPr="004C3D1C" w:rsidRDefault="0058412B" w:rsidP="0058412B">
      <w:pPr>
        <w:ind w:left="864"/>
      </w:pPr>
      <w:r w:rsidRPr="004C3D1C">
        <w:t xml:space="preserve">The </w:t>
      </w:r>
      <w:r w:rsidRPr="000627E7">
        <w:rPr>
          <w:i/>
          <w:iCs/>
        </w:rPr>
        <w:t>Contractor</w:t>
      </w:r>
      <w:r w:rsidRPr="004C3D1C">
        <w:t xml:space="preserve"> </w:t>
      </w:r>
      <w:r>
        <w:t>shall maintain a calibration and inspection schedule for all measuring equipment used and shall make the Schedule and results available to the Employer upon request</w:t>
      </w:r>
      <w:r w:rsidRPr="004C3D1C">
        <w:t>.</w:t>
      </w:r>
    </w:p>
    <w:p w14:paraId="43A9FEBA" w14:textId="77777777" w:rsidR="0058412B" w:rsidRDefault="0058412B" w:rsidP="0058412B">
      <w:pPr>
        <w:shd w:val="clear" w:color="auto" w:fill="FFFFFF"/>
        <w:ind w:left="1573" w:hanging="709"/>
      </w:pPr>
    </w:p>
    <w:p w14:paraId="6B9DF4D8" w14:textId="77777777" w:rsidR="0058412B" w:rsidRDefault="0058412B" w:rsidP="0058412B">
      <w:pPr>
        <w:ind w:left="864"/>
      </w:pPr>
      <w:r>
        <w:t>Access to site with equipment and tools will only be granted upon the submission of a printed tool/equipment list to the security department.  Any items not on the list and brought onto site, may not be removed from site thereafter.</w:t>
      </w:r>
    </w:p>
    <w:p w14:paraId="25C6E30E" w14:textId="77777777" w:rsidR="0058412B" w:rsidRDefault="0058412B" w:rsidP="0058412B">
      <w:pPr>
        <w:ind w:left="864"/>
      </w:pPr>
    </w:p>
    <w:p w14:paraId="5A0148CE" w14:textId="77777777" w:rsidR="0058412B" w:rsidRDefault="0058412B" w:rsidP="0058412B">
      <w:pPr>
        <w:ind w:left="864"/>
      </w:pPr>
      <w:r>
        <w:t>The Contractor will maintain his equipment in a serviceable condition and comply with legal requirements regarding testing and maintenance of equipment.</w:t>
      </w:r>
      <w:r w:rsidR="00B65CB4">
        <w:t xml:space="preserve">  The </w:t>
      </w:r>
      <w:r w:rsidR="00B65CB4" w:rsidRPr="00B65CB4">
        <w:rPr>
          <w:i/>
        </w:rPr>
        <w:t>Contractor</w:t>
      </w:r>
      <w:r w:rsidR="00B65CB4">
        <w:t xml:space="preserve"> presents the Maintenance and inspection schedule to the Service manager on a 6 monthly basis.</w:t>
      </w:r>
    </w:p>
    <w:p w14:paraId="7E52F3EE" w14:textId="77777777" w:rsidR="0058412B" w:rsidRDefault="0058412B" w:rsidP="0058412B"/>
    <w:p w14:paraId="4F64DD48" w14:textId="77777777" w:rsidR="0058412B" w:rsidRDefault="0058412B" w:rsidP="0058412B">
      <w:pPr>
        <w:pStyle w:val="Heading3"/>
      </w:pPr>
      <w:bookmarkStart w:id="229" w:name="_Toc450640074"/>
      <w:r>
        <w:t>Rigging</w:t>
      </w:r>
      <w:bookmarkEnd w:id="229"/>
    </w:p>
    <w:p w14:paraId="6B89FBAE" w14:textId="77777777" w:rsidR="0058412B" w:rsidRDefault="0058412B" w:rsidP="0058412B">
      <w:pPr>
        <w:ind w:left="864"/>
      </w:pPr>
      <w:r>
        <w:t xml:space="preserve">The </w:t>
      </w:r>
      <w:r w:rsidRPr="00B80D04">
        <w:rPr>
          <w:i/>
        </w:rPr>
        <w:t>Contractor</w:t>
      </w:r>
      <w:r>
        <w:t xml:space="preserve"> will provide all rigging equipment, for performing the services  All the </w:t>
      </w:r>
      <w:r w:rsidRPr="000627E7">
        <w:rPr>
          <w:i/>
          <w:iCs/>
        </w:rPr>
        <w:t>Contractor’</w:t>
      </w:r>
      <w:r>
        <w:t xml:space="preserve">s equipment must be serviceable and on a planned maintenance schedule and must be inspected each time before being used on the Plant.  All the </w:t>
      </w:r>
      <w:r w:rsidRPr="00B80D04">
        <w:rPr>
          <w:i/>
        </w:rPr>
        <w:t>Contractor</w:t>
      </w:r>
      <w:r>
        <w:rPr>
          <w:i/>
        </w:rPr>
        <w:t>’</w:t>
      </w:r>
      <w:r w:rsidRPr="00B80D04">
        <w:rPr>
          <w:i/>
        </w:rPr>
        <w:t>s</w:t>
      </w:r>
      <w:r>
        <w:t xml:space="preserve"> Rigging equipment must comply with the Relevant Legal requirements.</w:t>
      </w:r>
    </w:p>
    <w:p w14:paraId="27892AF6" w14:textId="77777777" w:rsidR="0058412B" w:rsidRDefault="0058412B" w:rsidP="0058412B">
      <w:pPr>
        <w:ind w:left="864"/>
      </w:pPr>
    </w:p>
    <w:p w14:paraId="5441F6CF" w14:textId="77777777" w:rsidR="0058412B" w:rsidRDefault="0058412B" w:rsidP="0058412B">
      <w:pPr>
        <w:ind w:left="864"/>
      </w:pPr>
      <w:r>
        <w:t>The Employer will provide the following Equipment Required to Maintain the Plant:</w:t>
      </w:r>
    </w:p>
    <w:p w14:paraId="01A63C11" w14:textId="77777777" w:rsidR="0058412B" w:rsidRDefault="0058412B" w:rsidP="00D1091A">
      <w:pPr>
        <w:pStyle w:val="ListParagraph"/>
        <w:numPr>
          <w:ilvl w:val="0"/>
          <w:numId w:val="24"/>
        </w:numPr>
      </w:pPr>
      <w:r>
        <w:t>Flat</w:t>
      </w:r>
      <w:del w:id="230" w:author="Author" w:date="2014-09-11T08:32:00Z">
        <w:r w:rsidDel="00682AE5">
          <w:delText xml:space="preserve"> </w:delText>
        </w:r>
      </w:del>
      <w:r>
        <w:t>bed Truck</w:t>
      </w:r>
    </w:p>
    <w:p w14:paraId="615B1BFC" w14:textId="77777777" w:rsidR="0058412B" w:rsidRDefault="0058412B" w:rsidP="00D1091A">
      <w:pPr>
        <w:pStyle w:val="ListParagraph"/>
        <w:numPr>
          <w:ilvl w:val="0"/>
          <w:numId w:val="24"/>
        </w:numPr>
      </w:pPr>
      <w:r>
        <w:t>25 ton Crane</w:t>
      </w:r>
    </w:p>
    <w:p w14:paraId="7F4D7B25" w14:textId="77777777" w:rsidR="0058412B" w:rsidRDefault="0058412B" w:rsidP="00D1091A">
      <w:pPr>
        <w:pStyle w:val="ListParagraph"/>
        <w:numPr>
          <w:ilvl w:val="0"/>
          <w:numId w:val="24"/>
        </w:numPr>
      </w:pPr>
      <w:r>
        <w:t>100 Ton Jacks and power Pack</w:t>
      </w:r>
    </w:p>
    <w:p w14:paraId="5A7A359F" w14:textId="77777777" w:rsidR="0058412B" w:rsidRDefault="0058412B" w:rsidP="00D1091A">
      <w:pPr>
        <w:pStyle w:val="ListParagraph"/>
        <w:numPr>
          <w:ilvl w:val="0"/>
          <w:numId w:val="24"/>
        </w:numPr>
      </w:pPr>
      <w:r>
        <w:t>Fork Lift Truck</w:t>
      </w:r>
    </w:p>
    <w:p w14:paraId="1D680648" w14:textId="77777777" w:rsidR="0058412B" w:rsidRDefault="0058412B" w:rsidP="00DC3F81">
      <w:pPr>
        <w:rPr>
          <w:highlight w:val="yellow"/>
        </w:rPr>
      </w:pPr>
    </w:p>
    <w:p w14:paraId="3AC5B2C0" w14:textId="77777777" w:rsidR="00EA692F" w:rsidRPr="007515F0" w:rsidRDefault="00EA692F" w:rsidP="00DC3F81">
      <w:pPr>
        <w:pStyle w:val="Heading2"/>
      </w:pPr>
      <w:bookmarkStart w:id="231" w:name="_Toc137798094"/>
      <w:bookmarkStart w:id="232" w:name="_Toc229128297"/>
      <w:bookmarkStart w:id="233" w:name="_Toc232953680"/>
      <w:bookmarkStart w:id="234" w:name="_Toc232956032"/>
      <w:bookmarkStart w:id="235" w:name="_Toc450640075"/>
      <w:r w:rsidRPr="007515F0">
        <w:t>Site services and facilities</w:t>
      </w:r>
      <w:bookmarkEnd w:id="231"/>
      <w:bookmarkEnd w:id="232"/>
      <w:bookmarkEnd w:id="233"/>
      <w:bookmarkEnd w:id="234"/>
      <w:bookmarkEnd w:id="235"/>
    </w:p>
    <w:p w14:paraId="4D674B3D" w14:textId="77777777" w:rsidR="00EA692F" w:rsidRPr="007515F0" w:rsidRDefault="00EA692F" w:rsidP="00DC3F81">
      <w:pPr>
        <w:pStyle w:val="Heading3"/>
      </w:pPr>
      <w:bookmarkStart w:id="236" w:name="_Toc232953681"/>
      <w:bookmarkStart w:id="237" w:name="_Toc232956033"/>
      <w:bookmarkStart w:id="238" w:name="_Toc450640076"/>
      <w:r w:rsidRPr="007515F0">
        <w:t xml:space="preserve">Provided by the </w:t>
      </w:r>
      <w:r w:rsidRPr="007515F0">
        <w:rPr>
          <w:i/>
          <w:iCs/>
        </w:rPr>
        <w:t>Employer</w:t>
      </w:r>
      <w:bookmarkEnd w:id="236"/>
      <w:bookmarkEnd w:id="237"/>
      <w:bookmarkEnd w:id="238"/>
    </w:p>
    <w:p w14:paraId="0EBE34AF" w14:textId="77777777" w:rsidR="00EA692F" w:rsidRDefault="00EA692F" w:rsidP="00DC3F81">
      <w:r>
        <w:t xml:space="preserve">Sanitary services, </w:t>
      </w:r>
      <w:r w:rsidRPr="00D56AFE">
        <w:t>water</w:t>
      </w:r>
      <w:r>
        <w:t>,</w:t>
      </w:r>
      <w:r w:rsidRPr="00D56AFE">
        <w:t xml:space="preserve"> compressed air </w:t>
      </w:r>
      <w:r>
        <w:t xml:space="preserve">and electricity shall be provided by Eskom at fixed points on the plant.  There is also a site kitchen which serves lunch only and meal tickets may be purchased at the Petty Cash Office in the Finance Building.  Furthermore there is also a tuck-shop on site but both of these operate only on week days and are for the </w:t>
      </w:r>
      <w:r w:rsidRPr="00210C8F">
        <w:rPr>
          <w:i/>
          <w:iCs/>
        </w:rPr>
        <w:t>Contractor</w:t>
      </w:r>
      <w:r>
        <w:t>’s own cost.</w:t>
      </w:r>
    </w:p>
    <w:p w14:paraId="31F7E907" w14:textId="77777777" w:rsidR="00AD474F" w:rsidRPr="007515F0" w:rsidRDefault="00AD474F" w:rsidP="00DC3F81"/>
    <w:p w14:paraId="0EB38803" w14:textId="77777777" w:rsidR="00EA692F" w:rsidRPr="007515F0" w:rsidRDefault="00EA692F" w:rsidP="00DC3F81">
      <w:pPr>
        <w:pStyle w:val="Heading3"/>
      </w:pPr>
      <w:bookmarkStart w:id="239" w:name="_Toc137798095"/>
      <w:bookmarkStart w:id="240" w:name="_Toc229128298"/>
      <w:bookmarkStart w:id="241" w:name="_Toc232953682"/>
      <w:bookmarkStart w:id="242" w:name="_Toc232956034"/>
      <w:bookmarkStart w:id="243" w:name="_Toc450640077"/>
      <w:r w:rsidRPr="007515F0">
        <w:t xml:space="preserve">Provided by the </w:t>
      </w:r>
      <w:r w:rsidRPr="007515F0">
        <w:rPr>
          <w:i/>
          <w:iCs/>
        </w:rPr>
        <w:t>Contractor</w:t>
      </w:r>
      <w:bookmarkEnd w:id="239"/>
      <w:bookmarkEnd w:id="240"/>
      <w:bookmarkEnd w:id="241"/>
      <w:bookmarkEnd w:id="242"/>
      <w:bookmarkEnd w:id="243"/>
    </w:p>
    <w:p w14:paraId="1875A619" w14:textId="77777777" w:rsidR="00EA692F" w:rsidRDefault="00EA692F" w:rsidP="00DC3F81">
      <w:r w:rsidRPr="007515F0">
        <w:t xml:space="preserve">The </w:t>
      </w:r>
      <w:r w:rsidRPr="00195789">
        <w:rPr>
          <w:i/>
          <w:iCs/>
        </w:rPr>
        <w:t>Contractor</w:t>
      </w:r>
      <w:r>
        <w:t xml:space="preserve"> is to supply all the p</w:t>
      </w:r>
      <w:r w:rsidRPr="007515F0">
        <w:t xml:space="preserve">ersonal protective equipment, </w:t>
      </w:r>
      <w:r>
        <w:t xml:space="preserve">transport, </w:t>
      </w:r>
      <w:r w:rsidRPr="007515F0">
        <w:t>accommodation</w:t>
      </w:r>
      <w:r>
        <w:t>, tools,</w:t>
      </w:r>
      <w:r w:rsidRPr="007515F0">
        <w:t xml:space="preserve"> equipment </w:t>
      </w:r>
      <w:r>
        <w:t xml:space="preserve">and consumables </w:t>
      </w:r>
      <w:r w:rsidRPr="007515F0">
        <w:t xml:space="preserve">to perform all </w:t>
      </w:r>
      <w:r>
        <w:t>the</w:t>
      </w:r>
      <w:r w:rsidRPr="007515F0">
        <w:t xml:space="preserve"> required tasks</w:t>
      </w:r>
      <w:r>
        <w:t xml:space="preserve"> on site.</w:t>
      </w:r>
    </w:p>
    <w:p w14:paraId="7471B9BD" w14:textId="77777777" w:rsidR="00B91912" w:rsidRDefault="00B91912" w:rsidP="00DC3F81"/>
    <w:p w14:paraId="49EF6B64" w14:textId="77777777" w:rsidR="00AD474F" w:rsidRDefault="00AD474F" w:rsidP="00DC3F81"/>
    <w:p w14:paraId="00F7AC2E" w14:textId="77777777" w:rsidR="007A5A23" w:rsidRDefault="007A5A23" w:rsidP="007A5A23">
      <w:pPr>
        <w:pStyle w:val="Heading3"/>
      </w:pPr>
      <w:bookmarkStart w:id="244" w:name="_Toc450640078"/>
      <w:r>
        <w:t>Contractor’s yard</w:t>
      </w:r>
      <w:bookmarkEnd w:id="244"/>
    </w:p>
    <w:p w14:paraId="389513D0" w14:textId="77777777" w:rsidR="00FE1BE7" w:rsidRDefault="00FE1BE7" w:rsidP="00DC3F81">
      <w:r>
        <w:t xml:space="preserve">The </w:t>
      </w:r>
      <w:r w:rsidR="007A5A23">
        <w:t>Contractor is to establish a Site yard in the location indicated by the Employer.  Permission will be granted once the Contractor provides an accepted layout plan.</w:t>
      </w:r>
      <w:r w:rsidR="00923EA0">
        <w:t xml:space="preserve"> Expected site yard size 40 by 40 meters.</w:t>
      </w:r>
    </w:p>
    <w:p w14:paraId="4A25E7C2" w14:textId="77777777" w:rsidR="007A5A23" w:rsidRDefault="007A5A23" w:rsidP="00DC3F81"/>
    <w:p w14:paraId="2B38D093" w14:textId="77777777" w:rsidR="007A5A23" w:rsidRDefault="007A5A23" w:rsidP="00DC3F81">
      <w:r>
        <w:t>The Contractor will be responsible for supplying all the required buildings including separate venues fo</w:t>
      </w:r>
      <w:r w:rsidR="008457D3">
        <w:t>r</w:t>
      </w:r>
      <w:r>
        <w:t xml:space="preserve"> ea</w:t>
      </w:r>
      <w:r w:rsidR="008457D3">
        <w:t>t</w:t>
      </w:r>
      <w:r>
        <w:t>ing ablution and office work, etc.</w:t>
      </w:r>
    </w:p>
    <w:p w14:paraId="3DA65BBD" w14:textId="77777777" w:rsidR="007A5A23" w:rsidRDefault="007A5A23" w:rsidP="00DC3F81"/>
    <w:p w14:paraId="321A2E50" w14:textId="77777777" w:rsidR="007A5A23" w:rsidRDefault="007A5A23" w:rsidP="00DC3F81">
      <w:r>
        <w:t>The Contractor will ensure that all the required services are connected and that the relevant building codes and by laws are adhered to.</w:t>
      </w:r>
    </w:p>
    <w:p w14:paraId="316F85EF" w14:textId="77777777" w:rsidR="007A5A23" w:rsidRDefault="007A5A23" w:rsidP="00DC3F81"/>
    <w:p w14:paraId="1E71F79F" w14:textId="77777777" w:rsidR="007A5A23" w:rsidRDefault="007A5A23" w:rsidP="00DC3F81">
      <w:r>
        <w:t>Site Establishment will only be assessed for payment once a Certificate of Compliance issued by a duly Authorised person is provided to the Service Manager.</w:t>
      </w:r>
    </w:p>
    <w:p w14:paraId="1535416B" w14:textId="77777777" w:rsidR="00EA692F" w:rsidRDefault="00EA692F" w:rsidP="00DC3F81">
      <w:pPr>
        <w:rPr>
          <w:highlight w:val="yellow"/>
        </w:rPr>
      </w:pPr>
    </w:p>
    <w:p w14:paraId="371B5141" w14:textId="77777777" w:rsidR="00AD474F" w:rsidRDefault="00AD474F" w:rsidP="00DC3F81">
      <w:pPr>
        <w:rPr>
          <w:highlight w:val="yellow"/>
        </w:rPr>
      </w:pPr>
    </w:p>
    <w:p w14:paraId="2E090AF9" w14:textId="77777777" w:rsidR="00EA692F" w:rsidRPr="007515F0" w:rsidRDefault="00EA692F" w:rsidP="00DC3F81">
      <w:pPr>
        <w:pStyle w:val="Heading2"/>
      </w:pPr>
      <w:bookmarkStart w:id="245" w:name="_Toc137798100"/>
      <w:bookmarkStart w:id="246" w:name="_Toc229128303"/>
      <w:bookmarkStart w:id="247" w:name="_Toc232953683"/>
      <w:bookmarkStart w:id="248" w:name="_Toc232956035"/>
      <w:bookmarkStart w:id="249" w:name="_Toc450640079"/>
      <w:r w:rsidRPr="007515F0">
        <w:t>Control of noise, dust, water and waste</w:t>
      </w:r>
      <w:bookmarkEnd w:id="245"/>
      <w:bookmarkEnd w:id="246"/>
      <w:bookmarkEnd w:id="247"/>
      <w:bookmarkEnd w:id="248"/>
      <w:bookmarkEnd w:id="249"/>
      <w:r w:rsidRPr="007515F0">
        <w:t xml:space="preserve"> </w:t>
      </w:r>
    </w:p>
    <w:p w14:paraId="2BF6BC90" w14:textId="77777777" w:rsidR="00BE7765" w:rsidRDefault="00BE7765" w:rsidP="00BE7765">
      <w:pPr>
        <w:pStyle w:val="Heading3"/>
      </w:pPr>
      <w:bookmarkStart w:id="250" w:name="_Toc450640080"/>
      <w:r>
        <w:t>Waste Disposal</w:t>
      </w:r>
      <w:bookmarkEnd w:id="250"/>
    </w:p>
    <w:p w14:paraId="33ACAC71" w14:textId="77777777" w:rsidR="00EA692F" w:rsidRDefault="00EA692F" w:rsidP="00BE7765">
      <w:pPr>
        <w:ind w:left="709"/>
      </w:pPr>
      <w:r>
        <w:t>W</w:t>
      </w:r>
      <w:r w:rsidRPr="007515F0">
        <w:t xml:space="preserve">aste </w:t>
      </w:r>
      <w:r>
        <w:t xml:space="preserve">is </w:t>
      </w:r>
      <w:r w:rsidRPr="007515F0">
        <w:t>to be disposed of in bins supplied by Eskom</w:t>
      </w:r>
      <w:r>
        <w:t xml:space="preserve"> – yellow bins for general waste and red bins for hazardous waste.  However, the </w:t>
      </w:r>
      <w:r w:rsidRPr="00195789">
        <w:rPr>
          <w:i/>
          <w:iCs/>
        </w:rPr>
        <w:t>Contractor</w:t>
      </w:r>
      <w:r>
        <w:t xml:space="preserve"> is expected to remove all his own waste from site, as far as possible.</w:t>
      </w:r>
    </w:p>
    <w:p w14:paraId="02603383" w14:textId="77777777" w:rsidR="00EA692F" w:rsidRDefault="00EA692F" w:rsidP="00DC3F81"/>
    <w:p w14:paraId="3FA4CE81" w14:textId="77777777" w:rsidR="00BE7765" w:rsidRDefault="00BE7765" w:rsidP="00BE7765">
      <w:pPr>
        <w:pStyle w:val="Heading3"/>
      </w:pPr>
      <w:bookmarkStart w:id="251" w:name="_Toc450640081"/>
      <w:r>
        <w:t>Noise</w:t>
      </w:r>
      <w:bookmarkEnd w:id="251"/>
    </w:p>
    <w:p w14:paraId="30930142" w14:textId="77777777" w:rsidR="00EA692F" w:rsidRPr="007515F0" w:rsidRDefault="00EA692F" w:rsidP="00BE7765">
      <w:pPr>
        <w:ind w:left="709"/>
      </w:pPr>
      <w:r w:rsidRPr="00762B3E">
        <w:t>Noisy equipment and tools emitting noise more than 105dB (A) may not be supplied/utilised by the supplier.</w:t>
      </w:r>
    </w:p>
    <w:p w14:paraId="12A41C04" w14:textId="77777777" w:rsidR="00EA692F" w:rsidRPr="002F31ED" w:rsidRDefault="00EA692F" w:rsidP="00DC3F81">
      <w:pPr>
        <w:rPr>
          <w:highlight w:val="yellow"/>
        </w:rPr>
      </w:pPr>
    </w:p>
    <w:p w14:paraId="3CD39387" w14:textId="77777777" w:rsidR="00EA692F" w:rsidRPr="007515F0" w:rsidRDefault="00EA692F" w:rsidP="00DC3F81">
      <w:pPr>
        <w:pStyle w:val="Heading2"/>
      </w:pPr>
      <w:bookmarkStart w:id="252" w:name="_Toc232953685"/>
      <w:bookmarkStart w:id="253" w:name="_Toc232956037"/>
      <w:bookmarkStart w:id="254" w:name="_Toc450640082"/>
      <w:r w:rsidRPr="007515F0">
        <w:t>Tests and inspections</w:t>
      </w:r>
      <w:bookmarkEnd w:id="252"/>
      <w:bookmarkEnd w:id="253"/>
      <w:bookmarkEnd w:id="254"/>
    </w:p>
    <w:p w14:paraId="1BCF863A" w14:textId="77777777" w:rsidR="00EA692F" w:rsidRDefault="00EA692F" w:rsidP="00DC3F81">
      <w:r w:rsidRPr="00BC4343">
        <w:t xml:space="preserve">The site maintenance staff or Quality Control personnel shall inspect the </w:t>
      </w:r>
      <w:r w:rsidRPr="00195789">
        <w:rPr>
          <w:i/>
          <w:iCs/>
        </w:rPr>
        <w:t>Contractor’</w:t>
      </w:r>
      <w:r w:rsidRPr="00BC4343">
        <w:t xml:space="preserve">s work and sign off all relevant documentation, if the work is satisfactory.  Thereafter, plant shall be test run and the </w:t>
      </w:r>
      <w:r w:rsidRPr="00195789">
        <w:rPr>
          <w:i/>
          <w:iCs/>
        </w:rPr>
        <w:t>Contractor</w:t>
      </w:r>
      <w:r w:rsidRPr="00BC4343">
        <w:t xml:space="preserve"> informed of any defects.  The </w:t>
      </w:r>
      <w:r w:rsidRPr="00195789">
        <w:rPr>
          <w:i/>
          <w:iCs/>
        </w:rPr>
        <w:t>Contractor</w:t>
      </w:r>
      <w:r w:rsidRPr="00BC4343">
        <w:t xml:space="preserve"> may be present for any test running.</w:t>
      </w:r>
    </w:p>
    <w:p w14:paraId="035D0CEE" w14:textId="77777777" w:rsidR="00AD474F" w:rsidRPr="00BC4343" w:rsidRDefault="00AD474F" w:rsidP="00DC3F81"/>
    <w:p w14:paraId="23C5C03C" w14:textId="77777777" w:rsidR="00EA692F" w:rsidRDefault="00EA692F" w:rsidP="0032045A">
      <w:pPr>
        <w:pStyle w:val="Heading1"/>
      </w:pPr>
      <w:bookmarkStart w:id="255" w:name="_Toc450640083"/>
      <w:bookmarkStart w:id="256" w:name="_Toc137798122"/>
      <w:bookmarkStart w:id="257" w:name="_Toc229128325"/>
      <w:bookmarkStart w:id="258" w:name="_Toc232953689"/>
      <w:bookmarkStart w:id="259" w:name="_Toc232956040"/>
      <w:r>
        <w:t>Service Level Table</w:t>
      </w:r>
      <w:bookmarkEnd w:id="255"/>
    </w:p>
    <w:p w14:paraId="746C72FE" w14:textId="77777777" w:rsidR="00EA692F" w:rsidRDefault="00EA692F" w:rsidP="0072213B">
      <w:r>
        <w:t xml:space="preserve">The following table depicts the level of performance required of the </w:t>
      </w:r>
      <w:r w:rsidRPr="00195789">
        <w:rPr>
          <w:i/>
          <w:iCs/>
        </w:rPr>
        <w:t>Contractor</w:t>
      </w:r>
      <w:r>
        <w:t xml:space="preserve">.  Should the </w:t>
      </w:r>
      <w:r w:rsidRPr="00195789">
        <w:rPr>
          <w:i/>
          <w:iCs/>
        </w:rPr>
        <w:t>Contractor</w:t>
      </w:r>
      <w:r>
        <w:t xml:space="preserve"> be unable to meet these requirements, Low Service Damages will be claimed from the </w:t>
      </w:r>
      <w:r w:rsidRPr="00195789">
        <w:rPr>
          <w:i/>
          <w:iCs/>
        </w:rPr>
        <w:t>Contractor</w:t>
      </w:r>
      <w:r>
        <w:t>.</w:t>
      </w:r>
    </w:p>
    <w:p w14:paraId="7F847920" w14:textId="77777777" w:rsidR="00AF366F" w:rsidRDefault="00AF366F" w:rsidP="0072213B"/>
    <w:p w14:paraId="1827AE66" w14:textId="77777777" w:rsidR="00AF366F" w:rsidRDefault="00AF366F" w:rsidP="0072213B">
      <w:r>
        <w:t>The total Low Service Damages will be limited to 10% per month.</w:t>
      </w:r>
    </w:p>
    <w:p w14:paraId="455A3694" w14:textId="77777777" w:rsidR="00EA692F" w:rsidRDefault="00EA692F" w:rsidP="0072213B"/>
    <w:p w14:paraId="30EC9619" w14:textId="77777777" w:rsidR="00EA692F" w:rsidRDefault="00EA692F" w:rsidP="0072213B">
      <w:r>
        <w:t>Table 6:  Service Level Table for Low Service Damages</w:t>
      </w:r>
    </w:p>
    <w:p w14:paraId="7F46F7BF" w14:textId="77777777" w:rsidR="00EA692F" w:rsidRDefault="00EA692F" w:rsidP="0072213B"/>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3232"/>
        <w:gridCol w:w="3232"/>
        <w:gridCol w:w="3232"/>
      </w:tblGrid>
      <w:tr w:rsidR="00EA692F" w14:paraId="47D564E4" w14:textId="77777777">
        <w:tc>
          <w:tcPr>
            <w:tcW w:w="539" w:type="dxa"/>
          </w:tcPr>
          <w:p w14:paraId="609B6334" w14:textId="77777777" w:rsidR="00EA692F" w:rsidRPr="00987412" w:rsidRDefault="00EA692F" w:rsidP="0072213B">
            <w:pPr>
              <w:rPr>
                <w:b/>
                <w:bCs/>
              </w:rPr>
            </w:pPr>
            <w:r w:rsidRPr="00987412">
              <w:rPr>
                <w:b/>
                <w:bCs/>
              </w:rPr>
              <w:t>No.</w:t>
            </w:r>
          </w:p>
        </w:tc>
        <w:tc>
          <w:tcPr>
            <w:tcW w:w="3232" w:type="dxa"/>
          </w:tcPr>
          <w:p w14:paraId="4439B5CE" w14:textId="77777777" w:rsidR="00EA692F" w:rsidRPr="00987412" w:rsidRDefault="00EA692F" w:rsidP="0072213B">
            <w:pPr>
              <w:rPr>
                <w:b/>
                <w:bCs/>
              </w:rPr>
            </w:pPr>
            <w:r w:rsidRPr="00987412">
              <w:rPr>
                <w:b/>
                <w:bCs/>
              </w:rPr>
              <w:t>Description</w:t>
            </w:r>
          </w:p>
        </w:tc>
        <w:tc>
          <w:tcPr>
            <w:tcW w:w="3232" w:type="dxa"/>
          </w:tcPr>
          <w:p w14:paraId="75007999" w14:textId="77777777" w:rsidR="00EA692F" w:rsidRPr="00987412" w:rsidRDefault="00EA692F" w:rsidP="0072213B">
            <w:pPr>
              <w:rPr>
                <w:b/>
                <w:bCs/>
              </w:rPr>
            </w:pPr>
            <w:r w:rsidRPr="00113A4F">
              <w:rPr>
                <w:b/>
                <w:bCs/>
                <w:i/>
                <w:iCs/>
              </w:rPr>
              <w:t>Employer</w:t>
            </w:r>
            <w:r>
              <w:rPr>
                <w:b/>
                <w:bCs/>
              </w:rPr>
              <w:t xml:space="preserve">’s </w:t>
            </w:r>
            <w:r w:rsidRPr="00987412">
              <w:rPr>
                <w:b/>
                <w:bCs/>
              </w:rPr>
              <w:t>Requirement</w:t>
            </w:r>
          </w:p>
        </w:tc>
        <w:tc>
          <w:tcPr>
            <w:tcW w:w="3232" w:type="dxa"/>
          </w:tcPr>
          <w:p w14:paraId="2E45D3A6" w14:textId="77777777" w:rsidR="00EA692F" w:rsidRPr="00987412" w:rsidRDefault="00EA692F" w:rsidP="00F95C59">
            <w:pPr>
              <w:rPr>
                <w:b/>
                <w:bCs/>
              </w:rPr>
            </w:pPr>
            <w:r w:rsidRPr="00987412">
              <w:rPr>
                <w:b/>
                <w:bCs/>
              </w:rPr>
              <w:t xml:space="preserve">Damages payable by </w:t>
            </w:r>
            <w:r w:rsidRPr="00113A4F">
              <w:rPr>
                <w:b/>
                <w:bCs/>
                <w:i/>
                <w:iCs/>
              </w:rPr>
              <w:t>Contractor</w:t>
            </w:r>
          </w:p>
        </w:tc>
      </w:tr>
      <w:tr w:rsidR="00EA692F" w14:paraId="215D3896" w14:textId="77777777">
        <w:tc>
          <w:tcPr>
            <w:tcW w:w="539" w:type="dxa"/>
          </w:tcPr>
          <w:p w14:paraId="608C53A5" w14:textId="77777777" w:rsidR="00EA692F" w:rsidRDefault="00EA692F" w:rsidP="0072213B">
            <w:r>
              <w:t>1</w:t>
            </w:r>
          </w:p>
        </w:tc>
        <w:tc>
          <w:tcPr>
            <w:tcW w:w="3232" w:type="dxa"/>
          </w:tcPr>
          <w:p w14:paraId="0271D276" w14:textId="77777777" w:rsidR="00EA692F" w:rsidRDefault="00EA692F" w:rsidP="00172E62">
            <w:r>
              <w:t xml:space="preserve">Approval of safety file </w:t>
            </w:r>
          </w:p>
        </w:tc>
        <w:tc>
          <w:tcPr>
            <w:tcW w:w="3232" w:type="dxa"/>
          </w:tcPr>
          <w:p w14:paraId="63A3B376" w14:textId="77777777" w:rsidR="00EA692F" w:rsidRDefault="00376CD1" w:rsidP="0072213B">
            <w:r>
              <w:t>2 weeks Before Contract Commences</w:t>
            </w:r>
          </w:p>
        </w:tc>
        <w:tc>
          <w:tcPr>
            <w:tcW w:w="3232" w:type="dxa"/>
          </w:tcPr>
          <w:p w14:paraId="1A28915C" w14:textId="77777777" w:rsidR="00EA692F" w:rsidRDefault="00EA692F" w:rsidP="00F95C59">
            <w:r>
              <w:t>R500.00 per day without approved safety file.</w:t>
            </w:r>
          </w:p>
        </w:tc>
      </w:tr>
      <w:tr w:rsidR="00EA692F" w14:paraId="79FFE098" w14:textId="77777777">
        <w:tc>
          <w:tcPr>
            <w:tcW w:w="539" w:type="dxa"/>
          </w:tcPr>
          <w:p w14:paraId="105094E2" w14:textId="77777777" w:rsidR="00EA692F" w:rsidRDefault="00EA692F" w:rsidP="0072213B">
            <w:r>
              <w:t>2</w:t>
            </w:r>
          </w:p>
        </w:tc>
        <w:tc>
          <w:tcPr>
            <w:tcW w:w="3232" w:type="dxa"/>
          </w:tcPr>
          <w:p w14:paraId="7E6C5307" w14:textId="77777777" w:rsidR="00EA692F" w:rsidRDefault="00EA692F" w:rsidP="008D77E8">
            <w:r>
              <w:t xml:space="preserve">Approval of Quality Management System </w:t>
            </w:r>
          </w:p>
        </w:tc>
        <w:tc>
          <w:tcPr>
            <w:tcW w:w="3232" w:type="dxa"/>
          </w:tcPr>
          <w:p w14:paraId="1CBA24D6" w14:textId="77777777" w:rsidR="00EA692F" w:rsidRDefault="00EA692F" w:rsidP="0072213B">
            <w:r>
              <w:t>Within 2 weeks of contract start date.</w:t>
            </w:r>
          </w:p>
        </w:tc>
        <w:tc>
          <w:tcPr>
            <w:tcW w:w="3232" w:type="dxa"/>
          </w:tcPr>
          <w:p w14:paraId="2C23F1CC" w14:textId="77777777" w:rsidR="00EA692F" w:rsidRDefault="00EA692F" w:rsidP="00F95C59">
            <w:r>
              <w:t>R500.00 per day without approved quality file.</w:t>
            </w:r>
          </w:p>
        </w:tc>
      </w:tr>
      <w:tr w:rsidR="00EA692F" w14:paraId="4BCB4194" w14:textId="77777777">
        <w:tc>
          <w:tcPr>
            <w:tcW w:w="539" w:type="dxa"/>
          </w:tcPr>
          <w:p w14:paraId="68581DFA" w14:textId="77777777" w:rsidR="00EA692F" w:rsidRDefault="00EA692F" w:rsidP="0072213B">
            <w:r>
              <w:t>3</w:t>
            </w:r>
          </w:p>
        </w:tc>
        <w:tc>
          <w:tcPr>
            <w:tcW w:w="3232" w:type="dxa"/>
          </w:tcPr>
          <w:p w14:paraId="1782FC47" w14:textId="77777777" w:rsidR="00EA692F" w:rsidRDefault="00EA692F" w:rsidP="00DD5567">
            <w:r>
              <w:t xml:space="preserve">Authorisation of Supervisors </w:t>
            </w:r>
          </w:p>
        </w:tc>
        <w:tc>
          <w:tcPr>
            <w:tcW w:w="3232" w:type="dxa"/>
          </w:tcPr>
          <w:p w14:paraId="1714FE52" w14:textId="77777777" w:rsidR="00EA692F" w:rsidRDefault="00EA692F" w:rsidP="0058412B">
            <w:r>
              <w:t xml:space="preserve">Within </w:t>
            </w:r>
            <w:r w:rsidR="0058412B">
              <w:t>2</w:t>
            </w:r>
            <w:r>
              <w:t xml:space="preserve"> months of contract start date.</w:t>
            </w:r>
          </w:p>
        </w:tc>
        <w:tc>
          <w:tcPr>
            <w:tcW w:w="3232" w:type="dxa"/>
          </w:tcPr>
          <w:p w14:paraId="1B6D510E" w14:textId="77777777" w:rsidR="00EA692F" w:rsidRDefault="00EA692F" w:rsidP="00F95C59">
            <w:r>
              <w:t>R750.00 per day without an Authorised Supervisor.</w:t>
            </w:r>
          </w:p>
        </w:tc>
      </w:tr>
      <w:tr w:rsidR="00DD226C" w14:paraId="3963F64F" w14:textId="77777777" w:rsidTr="00F308EB">
        <w:tc>
          <w:tcPr>
            <w:tcW w:w="539" w:type="dxa"/>
          </w:tcPr>
          <w:p w14:paraId="4F9FAD25" w14:textId="77777777" w:rsidR="00DD226C" w:rsidRPr="0058412B" w:rsidRDefault="00DD226C" w:rsidP="00DD226C">
            <w:r w:rsidRPr="0058412B">
              <w:t>4</w:t>
            </w:r>
          </w:p>
        </w:tc>
        <w:tc>
          <w:tcPr>
            <w:tcW w:w="3232" w:type="dxa"/>
          </w:tcPr>
          <w:p w14:paraId="3BC2513D" w14:textId="77777777" w:rsidR="00DD226C" w:rsidRPr="0058412B" w:rsidRDefault="00DD226C" w:rsidP="00DD226C">
            <w:r w:rsidRPr="0058412B">
              <w:t xml:space="preserve">Authorisation of Artisans </w:t>
            </w:r>
          </w:p>
        </w:tc>
        <w:tc>
          <w:tcPr>
            <w:tcW w:w="3232" w:type="dxa"/>
          </w:tcPr>
          <w:p w14:paraId="28B3611C" w14:textId="77777777" w:rsidR="00DD226C" w:rsidRPr="0058412B" w:rsidRDefault="00DD226C" w:rsidP="0058412B">
            <w:r w:rsidRPr="0058412B">
              <w:t xml:space="preserve">Within </w:t>
            </w:r>
            <w:r w:rsidR="0058412B" w:rsidRPr="0058412B">
              <w:t>3</w:t>
            </w:r>
            <w:r w:rsidRPr="0058412B">
              <w:t xml:space="preserve"> </w:t>
            </w:r>
            <w:r w:rsidR="0058412B" w:rsidRPr="0058412B">
              <w:t>Months</w:t>
            </w:r>
            <w:r w:rsidRPr="0058412B">
              <w:t xml:space="preserve"> of contract start date.</w:t>
            </w:r>
          </w:p>
        </w:tc>
        <w:tc>
          <w:tcPr>
            <w:tcW w:w="3232" w:type="dxa"/>
          </w:tcPr>
          <w:p w14:paraId="04A141BF" w14:textId="77777777" w:rsidR="00DD226C" w:rsidRDefault="00DD226C" w:rsidP="00DD226C">
            <w:r w:rsidRPr="0058412B">
              <w:t>R750.00 per day without an Authorised Artisan.</w:t>
            </w:r>
          </w:p>
        </w:tc>
      </w:tr>
      <w:tr w:rsidR="00EA692F" w14:paraId="5A9D8A4C" w14:textId="77777777">
        <w:tc>
          <w:tcPr>
            <w:tcW w:w="539" w:type="dxa"/>
          </w:tcPr>
          <w:p w14:paraId="4AECF7D6" w14:textId="77777777" w:rsidR="00EA692F" w:rsidRDefault="00DD226C" w:rsidP="00DD226C">
            <w:r>
              <w:t>5</w:t>
            </w:r>
          </w:p>
        </w:tc>
        <w:tc>
          <w:tcPr>
            <w:tcW w:w="3232" w:type="dxa"/>
          </w:tcPr>
          <w:p w14:paraId="7FEC9CFD" w14:textId="77777777" w:rsidR="00EA692F" w:rsidRDefault="00EA692F" w:rsidP="00DD5567">
            <w:r>
              <w:t>Arrival on site for call-out</w:t>
            </w:r>
          </w:p>
        </w:tc>
        <w:tc>
          <w:tcPr>
            <w:tcW w:w="3232" w:type="dxa"/>
          </w:tcPr>
          <w:p w14:paraId="334F845B" w14:textId="77777777" w:rsidR="00EA692F" w:rsidRDefault="00EA692F" w:rsidP="00321F6F">
            <w:r>
              <w:t xml:space="preserve">Within </w:t>
            </w:r>
            <w:r w:rsidR="00321F6F">
              <w:t>1</w:t>
            </w:r>
            <w:r>
              <w:t xml:space="preserve"> hours of call-out.</w:t>
            </w:r>
          </w:p>
        </w:tc>
        <w:tc>
          <w:tcPr>
            <w:tcW w:w="3232" w:type="dxa"/>
          </w:tcPr>
          <w:p w14:paraId="0C956703" w14:textId="77777777" w:rsidR="00EA692F" w:rsidRDefault="00EA692F" w:rsidP="00F95C59">
            <w:r>
              <w:t>R1,000.00 per hour of delay or part thereof.</w:t>
            </w:r>
          </w:p>
        </w:tc>
      </w:tr>
      <w:tr w:rsidR="00EA692F" w14:paraId="033AAA51" w14:textId="77777777">
        <w:tc>
          <w:tcPr>
            <w:tcW w:w="539" w:type="dxa"/>
          </w:tcPr>
          <w:p w14:paraId="68CF65E4" w14:textId="77777777" w:rsidR="00EA692F" w:rsidRDefault="00DD226C" w:rsidP="00DD226C">
            <w:r>
              <w:t>6</w:t>
            </w:r>
          </w:p>
        </w:tc>
        <w:tc>
          <w:tcPr>
            <w:tcW w:w="3232" w:type="dxa"/>
          </w:tcPr>
          <w:p w14:paraId="7784C553" w14:textId="77777777" w:rsidR="00EA692F" w:rsidRDefault="00DD226C" w:rsidP="0072213B">
            <w:r>
              <w:t>Non Attendance of meetings</w:t>
            </w:r>
          </w:p>
        </w:tc>
        <w:tc>
          <w:tcPr>
            <w:tcW w:w="3232" w:type="dxa"/>
          </w:tcPr>
          <w:p w14:paraId="3B92F7C4" w14:textId="77777777" w:rsidR="00EA692F" w:rsidRDefault="00DD226C" w:rsidP="00DD5567">
            <w:r>
              <w:t>Every listed meeting to be attended</w:t>
            </w:r>
          </w:p>
        </w:tc>
        <w:tc>
          <w:tcPr>
            <w:tcW w:w="3232" w:type="dxa"/>
          </w:tcPr>
          <w:p w14:paraId="1037E25D" w14:textId="77777777" w:rsidR="00EA692F" w:rsidRDefault="00EA692F" w:rsidP="0072213B">
            <w:r>
              <w:t xml:space="preserve">R500.00 per </w:t>
            </w:r>
            <w:r w:rsidR="00DD226C">
              <w:t>incident</w:t>
            </w:r>
            <w:r>
              <w:t>.</w:t>
            </w:r>
          </w:p>
          <w:p w14:paraId="4AF3BA30" w14:textId="77777777" w:rsidR="00EA692F" w:rsidRDefault="00EA692F" w:rsidP="0072213B"/>
        </w:tc>
      </w:tr>
      <w:tr w:rsidR="00E26063" w14:paraId="475429E4" w14:textId="77777777">
        <w:tc>
          <w:tcPr>
            <w:tcW w:w="539" w:type="dxa"/>
          </w:tcPr>
          <w:p w14:paraId="7CA4A7F5" w14:textId="77777777" w:rsidR="00E26063" w:rsidRPr="00693D19" w:rsidRDefault="00DD226C" w:rsidP="00DD226C">
            <w:r>
              <w:t>7</w:t>
            </w:r>
          </w:p>
        </w:tc>
        <w:tc>
          <w:tcPr>
            <w:tcW w:w="3232" w:type="dxa"/>
          </w:tcPr>
          <w:p w14:paraId="53CC6D99" w14:textId="77777777" w:rsidR="00E26063" w:rsidRPr="00693D19" w:rsidRDefault="00D474EE" w:rsidP="00E26063">
            <w:r w:rsidRPr="00693D19">
              <w:t xml:space="preserve">Excessive </w:t>
            </w:r>
            <w:r w:rsidR="00E26063" w:rsidRPr="00693D19">
              <w:t>Task Duration</w:t>
            </w:r>
          </w:p>
        </w:tc>
        <w:tc>
          <w:tcPr>
            <w:tcW w:w="3232" w:type="dxa"/>
          </w:tcPr>
          <w:p w14:paraId="64956045" w14:textId="77777777" w:rsidR="00E26063" w:rsidRPr="00693D19" w:rsidRDefault="00E26063" w:rsidP="0060751A">
            <w:r w:rsidRPr="00693D19">
              <w:t xml:space="preserve">Within the time specified by </w:t>
            </w:r>
            <w:r w:rsidR="00693D19" w:rsidRPr="00693D19">
              <w:t>Contractor’s plan</w:t>
            </w:r>
            <w:r w:rsidRPr="00693D19">
              <w:t xml:space="preserve"> as approved By the </w:t>
            </w:r>
            <w:r w:rsidR="0060751A">
              <w:t>Service Manager</w:t>
            </w:r>
            <w:r w:rsidRPr="00693D19">
              <w:t>.</w:t>
            </w:r>
          </w:p>
        </w:tc>
        <w:tc>
          <w:tcPr>
            <w:tcW w:w="3232" w:type="dxa"/>
          </w:tcPr>
          <w:p w14:paraId="519B212A" w14:textId="77777777" w:rsidR="00E26063" w:rsidRDefault="00E26063" w:rsidP="00DD226C">
            <w:r w:rsidRPr="00693D19">
              <w:t>R500.00 per hour of extended Duration</w:t>
            </w:r>
            <w:r w:rsidR="00D474EE" w:rsidRPr="00693D19">
              <w:t xml:space="preserve"> or </w:t>
            </w:r>
            <w:r w:rsidR="00DD226C">
              <w:t xml:space="preserve">10% of </w:t>
            </w:r>
            <w:r w:rsidR="00D474EE" w:rsidRPr="00693D19">
              <w:t>the</w:t>
            </w:r>
            <w:r w:rsidR="00DD226C">
              <w:t xml:space="preserve"> monthly contract</w:t>
            </w:r>
            <w:r w:rsidR="00D474EE" w:rsidRPr="00693D19">
              <w:t xml:space="preserve"> value </w:t>
            </w:r>
            <w:r w:rsidR="00DD226C">
              <w:t>w</w:t>
            </w:r>
            <w:r w:rsidR="00D474EE" w:rsidRPr="00693D19">
              <w:t>hichever value is lower</w:t>
            </w:r>
          </w:p>
        </w:tc>
      </w:tr>
      <w:tr w:rsidR="00F308EB" w14:paraId="224588B8" w14:textId="77777777">
        <w:tc>
          <w:tcPr>
            <w:tcW w:w="539" w:type="dxa"/>
          </w:tcPr>
          <w:p w14:paraId="02D7DD4F" w14:textId="77777777" w:rsidR="00F308EB" w:rsidRDefault="00F308EB" w:rsidP="00DD226C">
            <w:r>
              <w:t>8</w:t>
            </w:r>
          </w:p>
        </w:tc>
        <w:tc>
          <w:tcPr>
            <w:tcW w:w="3232" w:type="dxa"/>
          </w:tcPr>
          <w:p w14:paraId="2E51CC22" w14:textId="77777777" w:rsidR="00F308EB" w:rsidRPr="00693D19" w:rsidRDefault="003110C2" w:rsidP="00E26063">
            <w:r>
              <w:t>Scheduled Compliance</w:t>
            </w:r>
          </w:p>
        </w:tc>
        <w:tc>
          <w:tcPr>
            <w:tcW w:w="3232" w:type="dxa"/>
          </w:tcPr>
          <w:p w14:paraId="1311032E" w14:textId="77777777" w:rsidR="00F308EB" w:rsidRPr="00693D19" w:rsidRDefault="003110C2" w:rsidP="00693D19">
            <w:r>
              <w:t>More than 95%</w:t>
            </w:r>
          </w:p>
        </w:tc>
        <w:tc>
          <w:tcPr>
            <w:tcW w:w="3232" w:type="dxa"/>
          </w:tcPr>
          <w:p w14:paraId="0EB3C97D" w14:textId="77777777" w:rsidR="00F308EB" w:rsidRPr="00693D19" w:rsidRDefault="003110C2" w:rsidP="00DD226C">
            <w:r>
              <w:t>1% of monthly contract value</w:t>
            </w:r>
          </w:p>
        </w:tc>
      </w:tr>
      <w:tr w:rsidR="003110C2" w14:paraId="1F199A27" w14:textId="77777777">
        <w:tc>
          <w:tcPr>
            <w:tcW w:w="539" w:type="dxa"/>
          </w:tcPr>
          <w:p w14:paraId="609AB92F" w14:textId="77777777" w:rsidR="003110C2" w:rsidRDefault="003110C2" w:rsidP="00DD226C">
            <w:r>
              <w:t>9</w:t>
            </w:r>
          </w:p>
        </w:tc>
        <w:tc>
          <w:tcPr>
            <w:tcW w:w="3232" w:type="dxa"/>
          </w:tcPr>
          <w:p w14:paraId="2ABF1EB6" w14:textId="77777777" w:rsidR="003110C2" w:rsidRDefault="003110C2" w:rsidP="003110C2">
            <w:r>
              <w:t>PM compliance</w:t>
            </w:r>
          </w:p>
        </w:tc>
        <w:tc>
          <w:tcPr>
            <w:tcW w:w="3232" w:type="dxa"/>
          </w:tcPr>
          <w:p w14:paraId="0109EF68" w14:textId="77777777" w:rsidR="003110C2" w:rsidRDefault="003110C2" w:rsidP="00693D19">
            <w:r>
              <w:t>More than 98%</w:t>
            </w:r>
          </w:p>
        </w:tc>
        <w:tc>
          <w:tcPr>
            <w:tcW w:w="3232" w:type="dxa"/>
          </w:tcPr>
          <w:p w14:paraId="7532209A" w14:textId="77777777" w:rsidR="003110C2" w:rsidRPr="00693D19" w:rsidRDefault="003110C2" w:rsidP="00937923">
            <w:r>
              <w:t>1% of monthly contract value</w:t>
            </w:r>
          </w:p>
        </w:tc>
      </w:tr>
      <w:tr w:rsidR="003110C2" w14:paraId="7A6C8279" w14:textId="77777777">
        <w:tc>
          <w:tcPr>
            <w:tcW w:w="539" w:type="dxa"/>
          </w:tcPr>
          <w:p w14:paraId="343B7FE5" w14:textId="77777777" w:rsidR="003110C2" w:rsidRDefault="003110C2" w:rsidP="00DD226C">
            <w:r>
              <w:lastRenderedPageBreak/>
              <w:t>10</w:t>
            </w:r>
          </w:p>
        </w:tc>
        <w:tc>
          <w:tcPr>
            <w:tcW w:w="3232" w:type="dxa"/>
          </w:tcPr>
          <w:p w14:paraId="69A630BB" w14:textId="77777777" w:rsidR="003110C2" w:rsidRDefault="003110C2" w:rsidP="003110C2">
            <w:r>
              <w:t>Statutory work order violation</w:t>
            </w:r>
          </w:p>
        </w:tc>
        <w:tc>
          <w:tcPr>
            <w:tcW w:w="3232" w:type="dxa"/>
          </w:tcPr>
          <w:p w14:paraId="27A86D25" w14:textId="77777777" w:rsidR="003110C2" w:rsidRDefault="003110C2" w:rsidP="00693D19">
            <w:r>
              <w:t>No violations</w:t>
            </w:r>
          </w:p>
        </w:tc>
        <w:tc>
          <w:tcPr>
            <w:tcW w:w="3232" w:type="dxa"/>
          </w:tcPr>
          <w:p w14:paraId="036FFDE9" w14:textId="77777777" w:rsidR="003110C2" w:rsidRPr="00693D19" w:rsidRDefault="003110C2" w:rsidP="003110C2">
            <w:r>
              <w:t>5% of monthly contract value</w:t>
            </w:r>
          </w:p>
        </w:tc>
      </w:tr>
      <w:tr w:rsidR="003110C2" w14:paraId="145D9C82" w14:textId="77777777">
        <w:tc>
          <w:tcPr>
            <w:tcW w:w="539" w:type="dxa"/>
          </w:tcPr>
          <w:p w14:paraId="2FD649F4" w14:textId="77777777" w:rsidR="003110C2" w:rsidRDefault="003110C2" w:rsidP="00DD226C">
            <w:r>
              <w:t>11</w:t>
            </w:r>
          </w:p>
        </w:tc>
        <w:tc>
          <w:tcPr>
            <w:tcW w:w="3232" w:type="dxa"/>
          </w:tcPr>
          <w:p w14:paraId="4ADFE1FE" w14:textId="77777777" w:rsidR="003110C2" w:rsidRDefault="003110C2" w:rsidP="003110C2">
            <w:r>
              <w:t>P1 work order not closed within 24 hours</w:t>
            </w:r>
          </w:p>
        </w:tc>
        <w:tc>
          <w:tcPr>
            <w:tcW w:w="3232" w:type="dxa"/>
          </w:tcPr>
          <w:p w14:paraId="09EDAAA3" w14:textId="77777777" w:rsidR="003110C2" w:rsidRDefault="003110C2" w:rsidP="00693D19">
            <w:r>
              <w:t>Less than 1 outstanding</w:t>
            </w:r>
          </w:p>
        </w:tc>
        <w:tc>
          <w:tcPr>
            <w:tcW w:w="3232" w:type="dxa"/>
          </w:tcPr>
          <w:p w14:paraId="7DB7EF20" w14:textId="77777777" w:rsidR="003110C2" w:rsidRDefault="003110C2" w:rsidP="003110C2">
            <w:r>
              <w:t>R1000 for each one per month</w:t>
            </w:r>
          </w:p>
        </w:tc>
      </w:tr>
      <w:tr w:rsidR="003110C2" w14:paraId="7C61952B" w14:textId="77777777" w:rsidTr="00937923">
        <w:tc>
          <w:tcPr>
            <w:tcW w:w="539" w:type="dxa"/>
          </w:tcPr>
          <w:p w14:paraId="6649E0B2" w14:textId="77777777" w:rsidR="003110C2" w:rsidRDefault="003110C2" w:rsidP="003110C2">
            <w:r>
              <w:t>12</w:t>
            </w:r>
          </w:p>
        </w:tc>
        <w:tc>
          <w:tcPr>
            <w:tcW w:w="3232" w:type="dxa"/>
          </w:tcPr>
          <w:p w14:paraId="3B3DF2B8" w14:textId="77777777" w:rsidR="003110C2" w:rsidRDefault="003110C2" w:rsidP="003110C2">
            <w:r>
              <w:t>P2 work order not closed within 24 hours</w:t>
            </w:r>
          </w:p>
        </w:tc>
        <w:tc>
          <w:tcPr>
            <w:tcW w:w="3232" w:type="dxa"/>
          </w:tcPr>
          <w:p w14:paraId="52953F74" w14:textId="77777777" w:rsidR="003110C2" w:rsidRDefault="003110C2" w:rsidP="003110C2">
            <w:r>
              <w:t>Less than 3 outstanding</w:t>
            </w:r>
          </w:p>
        </w:tc>
        <w:tc>
          <w:tcPr>
            <w:tcW w:w="3232" w:type="dxa"/>
          </w:tcPr>
          <w:p w14:paraId="42B03156" w14:textId="77777777" w:rsidR="003110C2" w:rsidRDefault="003110C2" w:rsidP="00937923">
            <w:r>
              <w:t>R1000 for each one per month</w:t>
            </w:r>
          </w:p>
        </w:tc>
      </w:tr>
      <w:tr w:rsidR="00601C0C" w14:paraId="360D8501" w14:textId="77777777">
        <w:tc>
          <w:tcPr>
            <w:tcW w:w="539" w:type="dxa"/>
          </w:tcPr>
          <w:p w14:paraId="46A48629" w14:textId="77777777" w:rsidR="00601C0C" w:rsidRDefault="00601C0C" w:rsidP="00DD226C">
            <w:r>
              <w:t>13</w:t>
            </w:r>
          </w:p>
        </w:tc>
        <w:tc>
          <w:tcPr>
            <w:tcW w:w="3232" w:type="dxa"/>
          </w:tcPr>
          <w:p w14:paraId="30BBB055" w14:textId="77777777" w:rsidR="00601C0C" w:rsidRDefault="00601C0C" w:rsidP="00601C0C">
            <w:r>
              <w:t>Safety Work orders not attended to within 24 hours</w:t>
            </w:r>
          </w:p>
        </w:tc>
        <w:tc>
          <w:tcPr>
            <w:tcW w:w="3232" w:type="dxa"/>
          </w:tcPr>
          <w:p w14:paraId="2B6873C3" w14:textId="77777777" w:rsidR="00601C0C" w:rsidRDefault="00601C0C" w:rsidP="003110C2">
            <w:r>
              <w:t>No violations</w:t>
            </w:r>
          </w:p>
        </w:tc>
        <w:tc>
          <w:tcPr>
            <w:tcW w:w="3232" w:type="dxa"/>
          </w:tcPr>
          <w:p w14:paraId="612DD33C" w14:textId="77777777" w:rsidR="00601C0C" w:rsidRDefault="00601C0C" w:rsidP="003110C2">
            <w:r>
              <w:t>1% of monthly contract value</w:t>
            </w:r>
          </w:p>
        </w:tc>
      </w:tr>
      <w:tr w:rsidR="00601C0C" w14:paraId="50981CF4" w14:textId="77777777">
        <w:tc>
          <w:tcPr>
            <w:tcW w:w="539" w:type="dxa"/>
          </w:tcPr>
          <w:p w14:paraId="3FB459E5" w14:textId="77777777" w:rsidR="00601C0C" w:rsidRDefault="00601C0C" w:rsidP="00601C0C">
            <w:r>
              <w:t>14</w:t>
            </w:r>
          </w:p>
        </w:tc>
        <w:tc>
          <w:tcPr>
            <w:tcW w:w="3232" w:type="dxa"/>
          </w:tcPr>
          <w:p w14:paraId="04E97A91" w14:textId="77777777" w:rsidR="00601C0C" w:rsidRDefault="00601C0C" w:rsidP="003110C2">
            <w:r>
              <w:t>Work order back log</w:t>
            </w:r>
          </w:p>
        </w:tc>
        <w:tc>
          <w:tcPr>
            <w:tcW w:w="3232" w:type="dxa"/>
          </w:tcPr>
          <w:p w14:paraId="0C0FAE06" w14:textId="77777777" w:rsidR="00601C0C" w:rsidRDefault="00601C0C" w:rsidP="003110C2">
            <w:r>
              <w:t>No more than 60 outstanding</w:t>
            </w:r>
          </w:p>
        </w:tc>
        <w:tc>
          <w:tcPr>
            <w:tcW w:w="3232" w:type="dxa"/>
          </w:tcPr>
          <w:p w14:paraId="5093C923" w14:textId="77777777" w:rsidR="00601C0C" w:rsidRDefault="00601C0C" w:rsidP="003110C2">
            <w:r>
              <w:t>R100 for each outstanding</w:t>
            </w:r>
          </w:p>
        </w:tc>
      </w:tr>
      <w:tr w:rsidR="00601C0C" w14:paraId="7F7BEC1A" w14:textId="77777777">
        <w:tc>
          <w:tcPr>
            <w:tcW w:w="539" w:type="dxa"/>
          </w:tcPr>
          <w:p w14:paraId="769BA34A" w14:textId="77777777" w:rsidR="00601C0C" w:rsidRDefault="00601C0C" w:rsidP="006954A2">
            <w:r>
              <w:t>1</w:t>
            </w:r>
            <w:r w:rsidR="006954A2">
              <w:t>5</w:t>
            </w:r>
          </w:p>
        </w:tc>
        <w:tc>
          <w:tcPr>
            <w:tcW w:w="3232" w:type="dxa"/>
          </w:tcPr>
          <w:p w14:paraId="4BD4483E" w14:textId="77777777" w:rsidR="00601C0C" w:rsidRDefault="00601C0C" w:rsidP="003110C2">
            <w:r>
              <w:t>Major break downs not identified and actioned</w:t>
            </w:r>
          </w:p>
        </w:tc>
        <w:tc>
          <w:tcPr>
            <w:tcW w:w="3232" w:type="dxa"/>
          </w:tcPr>
          <w:p w14:paraId="29E43DD4" w14:textId="77777777" w:rsidR="00601C0C" w:rsidRDefault="00601C0C" w:rsidP="003110C2">
            <w:r>
              <w:t>All failure that put the plant or redundant plant at risk must be prevented</w:t>
            </w:r>
          </w:p>
        </w:tc>
        <w:tc>
          <w:tcPr>
            <w:tcW w:w="3232" w:type="dxa"/>
          </w:tcPr>
          <w:p w14:paraId="3424B68C" w14:textId="77777777" w:rsidR="00601C0C" w:rsidRPr="00693D19" w:rsidRDefault="00601C0C" w:rsidP="009A694C">
            <w:r>
              <w:t>1% of monthly contract value</w:t>
            </w:r>
          </w:p>
        </w:tc>
      </w:tr>
      <w:tr w:rsidR="00601C0C" w14:paraId="7572B96E" w14:textId="77777777">
        <w:tc>
          <w:tcPr>
            <w:tcW w:w="539" w:type="dxa"/>
          </w:tcPr>
          <w:p w14:paraId="501D9A14" w14:textId="77777777" w:rsidR="00601C0C" w:rsidRDefault="00601C0C" w:rsidP="006954A2">
            <w:r>
              <w:t>1</w:t>
            </w:r>
            <w:r w:rsidR="006954A2">
              <w:t>6</w:t>
            </w:r>
          </w:p>
        </w:tc>
        <w:tc>
          <w:tcPr>
            <w:tcW w:w="3232" w:type="dxa"/>
          </w:tcPr>
          <w:p w14:paraId="1AACDC31" w14:textId="77777777" w:rsidR="00601C0C" w:rsidRDefault="00601C0C" w:rsidP="003110C2">
            <w:r>
              <w:t>Planning information not submitted as required</w:t>
            </w:r>
          </w:p>
        </w:tc>
        <w:tc>
          <w:tcPr>
            <w:tcW w:w="3232" w:type="dxa"/>
          </w:tcPr>
          <w:p w14:paraId="7487FEFE" w14:textId="77777777" w:rsidR="00601C0C" w:rsidRDefault="008A270B" w:rsidP="003110C2">
            <w:r>
              <w:t>Work executed without Approved Plan</w:t>
            </w:r>
          </w:p>
        </w:tc>
        <w:tc>
          <w:tcPr>
            <w:tcW w:w="3232" w:type="dxa"/>
          </w:tcPr>
          <w:p w14:paraId="204E4326" w14:textId="77777777" w:rsidR="00601C0C" w:rsidRPr="00693D19" w:rsidRDefault="00601C0C" w:rsidP="007843D6">
            <w:r>
              <w:t>1% of monthly contract value</w:t>
            </w:r>
          </w:p>
        </w:tc>
      </w:tr>
      <w:tr w:rsidR="00B5105E" w14:paraId="5C9B3537" w14:textId="77777777">
        <w:tc>
          <w:tcPr>
            <w:tcW w:w="539" w:type="dxa"/>
          </w:tcPr>
          <w:p w14:paraId="4D40ACBE" w14:textId="77777777" w:rsidR="00B5105E" w:rsidRDefault="00B5105E" w:rsidP="006954A2">
            <w:r>
              <w:t>17</w:t>
            </w:r>
          </w:p>
        </w:tc>
        <w:tc>
          <w:tcPr>
            <w:tcW w:w="3232" w:type="dxa"/>
          </w:tcPr>
          <w:p w14:paraId="452FD18F" w14:textId="77777777" w:rsidR="00B5105E" w:rsidRDefault="00B5105E" w:rsidP="00B5105E">
            <w:r>
              <w:t>Work Not Executed as Planned</w:t>
            </w:r>
          </w:p>
        </w:tc>
        <w:tc>
          <w:tcPr>
            <w:tcW w:w="3232" w:type="dxa"/>
          </w:tcPr>
          <w:p w14:paraId="5687414D" w14:textId="77777777" w:rsidR="00B5105E" w:rsidRDefault="00B5105E" w:rsidP="003110C2">
            <w:r>
              <w:t>Work committed By the contractor not executed</w:t>
            </w:r>
          </w:p>
        </w:tc>
        <w:tc>
          <w:tcPr>
            <w:tcW w:w="3232" w:type="dxa"/>
          </w:tcPr>
          <w:p w14:paraId="1DE10576" w14:textId="77777777" w:rsidR="00B5105E" w:rsidRPr="00693D19" w:rsidRDefault="00B5105E" w:rsidP="0058412B">
            <w:r>
              <w:t>R250 per Job per day of not complying up to 10% of the monthly contract value.</w:t>
            </w:r>
          </w:p>
        </w:tc>
      </w:tr>
      <w:tr w:rsidR="00BB7FCF" w14:paraId="628E8601" w14:textId="77777777">
        <w:tc>
          <w:tcPr>
            <w:tcW w:w="539" w:type="dxa"/>
          </w:tcPr>
          <w:p w14:paraId="49556568" w14:textId="77777777" w:rsidR="00BB7FCF" w:rsidRDefault="00BB7FCF" w:rsidP="006954A2">
            <w:r>
              <w:t>1</w:t>
            </w:r>
            <w:r w:rsidR="006954A2">
              <w:t>7</w:t>
            </w:r>
          </w:p>
        </w:tc>
        <w:tc>
          <w:tcPr>
            <w:tcW w:w="3232" w:type="dxa"/>
          </w:tcPr>
          <w:p w14:paraId="6C202C3B" w14:textId="77777777" w:rsidR="00BB7FCF" w:rsidRDefault="00BB7FCF" w:rsidP="003110C2">
            <w:r>
              <w:t>Plant Failure after returning from Maintenance work</w:t>
            </w:r>
            <w:r w:rsidR="00BE706C">
              <w:t xml:space="preserve"> and rework</w:t>
            </w:r>
          </w:p>
        </w:tc>
        <w:tc>
          <w:tcPr>
            <w:tcW w:w="3232" w:type="dxa"/>
          </w:tcPr>
          <w:p w14:paraId="294DD164" w14:textId="77777777" w:rsidR="00BB7FCF" w:rsidRDefault="00BB7FCF" w:rsidP="003110C2">
            <w:r>
              <w:t>No Delays when returning plant to service</w:t>
            </w:r>
            <w:r w:rsidR="00BE706C">
              <w:t xml:space="preserve"> or rework</w:t>
            </w:r>
          </w:p>
        </w:tc>
        <w:tc>
          <w:tcPr>
            <w:tcW w:w="3232" w:type="dxa"/>
          </w:tcPr>
          <w:p w14:paraId="2966A9D8" w14:textId="77777777" w:rsidR="00BB7FCF" w:rsidRDefault="00BB7FCF" w:rsidP="0058412B">
            <w:r w:rsidRPr="00693D19">
              <w:t xml:space="preserve">R500.00 per hour of extended Duration or </w:t>
            </w:r>
            <w:r>
              <w:t xml:space="preserve">10% of </w:t>
            </w:r>
            <w:r w:rsidRPr="00693D19">
              <w:t>the</w:t>
            </w:r>
            <w:r>
              <w:t xml:space="preserve"> monthly contract</w:t>
            </w:r>
            <w:r w:rsidRPr="00693D19">
              <w:t xml:space="preserve"> value </w:t>
            </w:r>
            <w:r>
              <w:t>w</w:t>
            </w:r>
            <w:r w:rsidRPr="00693D19">
              <w:t>hichever value is lower</w:t>
            </w:r>
          </w:p>
        </w:tc>
      </w:tr>
      <w:tr w:rsidR="00EF2709" w14:paraId="5D63331C" w14:textId="77777777">
        <w:tc>
          <w:tcPr>
            <w:tcW w:w="539" w:type="dxa"/>
          </w:tcPr>
          <w:p w14:paraId="10B7B998" w14:textId="77777777" w:rsidR="00EF2709" w:rsidRDefault="00EF2709" w:rsidP="006954A2">
            <w:r>
              <w:t>1</w:t>
            </w:r>
            <w:r w:rsidR="006954A2">
              <w:t>8</w:t>
            </w:r>
          </w:p>
        </w:tc>
        <w:tc>
          <w:tcPr>
            <w:tcW w:w="3232" w:type="dxa"/>
          </w:tcPr>
          <w:p w14:paraId="7357BEE7" w14:textId="77777777" w:rsidR="00EF2709" w:rsidRDefault="00EF2709" w:rsidP="003110C2">
            <w:r>
              <w:t>Standby team arrive to site late on callout</w:t>
            </w:r>
          </w:p>
        </w:tc>
        <w:tc>
          <w:tcPr>
            <w:tcW w:w="3232" w:type="dxa"/>
          </w:tcPr>
          <w:p w14:paraId="08439716" w14:textId="77777777" w:rsidR="00EF2709" w:rsidRDefault="00EF2709" w:rsidP="003110C2">
            <w:r>
              <w:t>Standby team to start with repair work within 1.5 hours of being called</w:t>
            </w:r>
          </w:p>
        </w:tc>
        <w:tc>
          <w:tcPr>
            <w:tcW w:w="3232" w:type="dxa"/>
          </w:tcPr>
          <w:p w14:paraId="2407E183" w14:textId="77777777" w:rsidR="00EF2709" w:rsidRPr="00693D19" w:rsidRDefault="00EF2709" w:rsidP="0058412B">
            <w:r>
              <w:t xml:space="preserve">R1000 per Hour </w:t>
            </w:r>
            <w:r w:rsidRPr="00693D19">
              <w:t xml:space="preserve">or </w:t>
            </w:r>
            <w:r>
              <w:t xml:space="preserve">10% of </w:t>
            </w:r>
            <w:r w:rsidRPr="00693D19">
              <w:t>the</w:t>
            </w:r>
            <w:r>
              <w:t xml:space="preserve"> monthly contract</w:t>
            </w:r>
            <w:r w:rsidRPr="00693D19">
              <w:t xml:space="preserve"> value </w:t>
            </w:r>
            <w:r>
              <w:t>w</w:t>
            </w:r>
            <w:r w:rsidRPr="00693D19">
              <w:t>hichever value is lower</w:t>
            </w:r>
          </w:p>
        </w:tc>
      </w:tr>
      <w:tr w:rsidR="00A436A4" w14:paraId="640F6C7B" w14:textId="77777777">
        <w:tc>
          <w:tcPr>
            <w:tcW w:w="539" w:type="dxa"/>
          </w:tcPr>
          <w:p w14:paraId="41AC8ED1" w14:textId="77777777" w:rsidR="00A436A4" w:rsidRDefault="006954A2" w:rsidP="006954A2">
            <w:r>
              <w:t>19</w:t>
            </w:r>
          </w:p>
        </w:tc>
        <w:tc>
          <w:tcPr>
            <w:tcW w:w="3232" w:type="dxa"/>
          </w:tcPr>
          <w:p w14:paraId="13EFB302" w14:textId="77777777" w:rsidR="00A436A4" w:rsidRDefault="00A436A4" w:rsidP="003110C2">
            <w:r>
              <w:t>Reaction to Breakdowns</w:t>
            </w:r>
          </w:p>
        </w:tc>
        <w:tc>
          <w:tcPr>
            <w:tcW w:w="3232" w:type="dxa"/>
          </w:tcPr>
          <w:p w14:paraId="6DB3075A" w14:textId="77777777" w:rsidR="00A436A4" w:rsidRDefault="00A436A4" w:rsidP="003110C2">
            <w:r>
              <w:t>Permit must be requested within 30 minutes and be correct.</w:t>
            </w:r>
          </w:p>
        </w:tc>
        <w:tc>
          <w:tcPr>
            <w:tcW w:w="3232" w:type="dxa"/>
          </w:tcPr>
          <w:p w14:paraId="082DE74F" w14:textId="77777777" w:rsidR="00A436A4" w:rsidRDefault="00A436A4" w:rsidP="00A436A4">
            <w:r w:rsidRPr="00693D19">
              <w:t xml:space="preserve">R500.00 per hour of </w:t>
            </w:r>
            <w:r>
              <w:t>delay in requesting permit</w:t>
            </w:r>
            <w:r w:rsidRPr="00693D19">
              <w:t xml:space="preserve"> </w:t>
            </w:r>
            <w:r>
              <w:t xml:space="preserve">10% of </w:t>
            </w:r>
            <w:r w:rsidRPr="00693D19">
              <w:t>the</w:t>
            </w:r>
            <w:r>
              <w:t xml:space="preserve"> monthly contract</w:t>
            </w:r>
            <w:r w:rsidRPr="00693D19">
              <w:t xml:space="preserve"> value </w:t>
            </w:r>
            <w:r>
              <w:t>w</w:t>
            </w:r>
            <w:r w:rsidRPr="00693D19">
              <w:t>hichever value is lower</w:t>
            </w:r>
          </w:p>
        </w:tc>
      </w:tr>
      <w:tr w:rsidR="00A436A4" w14:paraId="1CF82A85" w14:textId="77777777">
        <w:tc>
          <w:tcPr>
            <w:tcW w:w="539" w:type="dxa"/>
          </w:tcPr>
          <w:p w14:paraId="3EC1A006" w14:textId="77777777" w:rsidR="00A436A4" w:rsidRDefault="00A436A4" w:rsidP="006954A2">
            <w:r>
              <w:t>2</w:t>
            </w:r>
            <w:r w:rsidR="006954A2">
              <w:t>0</w:t>
            </w:r>
          </w:p>
        </w:tc>
        <w:tc>
          <w:tcPr>
            <w:tcW w:w="3232" w:type="dxa"/>
          </w:tcPr>
          <w:p w14:paraId="2524CAE4" w14:textId="77777777" w:rsidR="00A436A4" w:rsidRDefault="00A436A4" w:rsidP="003110C2">
            <w:r>
              <w:t>Maintenance crew on work site in time</w:t>
            </w:r>
          </w:p>
        </w:tc>
        <w:tc>
          <w:tcPr>
            <w:tcW w:w="3232" w:type="dxa"/>
          </w:tcPr>
          <w:p w14:paraId="0F8855F6" w14:textId="77777777" w:rsidR="00A436A4" w:rsidRDefault="00A436A4" w:rsidP="00A436A4">
            <w:r>
              <w:t>Maintenance crews to be on the job within 30 minutes of permit issue. With all the correct tools.</w:t>
            </w:r>
          </w:p>
        </w:tc>
        <w:tc>
          <w:tcPr>
            <w:tcW w:w="3232" w:type="dxa"/>
          </w:tcPr>
          <w:p w14:paraId="7C567CA1" w14:textId="77777777" w:rsidR="00A436A4" w:rsidRDefault="00A436A4" w:rsidP="00A436A4">
            <w:r w:rsidRPr="00693D19">
              <w:t xml:space="preserve">R500.00 per hour of </w:t>
            </w:r>
            <w:r>
              <w:t xml:space="preserve">delay in team being on site, 10% of </w:t>
            </w:r>
            <w:r w:rsidRPr="00693D19">
              <w:t>the</w:t>
            </w:r>
            <w:r>
              <w:t xml:space="preserve"> monthly contract</w:t>
            </w:r>
            <w:r w:rsidRPr="00693D19">
              <w:t xml:space="preserve"> value </w:t>
            </w:r>
            <w:r>
              <w:t>w</w:t>
            </w:r>
            <w:r w:rsidRPr="00693D19">
              <w:t>hichever value is lower</w:t>
            </w:r>
          </w:p>
        </w:tc>
      </w:tr>
      <w:tr w:rsidR="00A436A4" w14:paraId="77763F19" w14:textId="77777777">
        <w:tc>
          <w:tcPr>
            <w:tcW w:w="539" w:type="dxa"/>
          </w:tcPr>
          <w:p w14:paraId="7783F7DF" w14:textId="77777777" w:rsidR="00A436A4" w:rsidRDefault="00A436A4" w:rsidP="006954A2">
            <w:r>
              <w:t>2</w:t>
            </w:r>
            <w:r w:rsidR="006954A2">
              <w:t>1</w:t>
            </w:r>
          </w:p>
        </w:tc>
        <w:tc>
          <w:tcPr>
            <w:tcW w:w="3232" w:type="dxa"/>
          </w:tcPr>
          <w:p w14:paraId="1CC911C3" w14:textId="77777777" w:rsidR="00A436A4" w:rsidRDefault="00A436A4" w:rsidP="003110C2">
            <w:r>
              <w:t>Supervision</w:t>
            </w:r>
          </w:p>
        </w:tc>
        <w:tc>
          <w:tcPr>
            <w:tcW w:w="3232" w:type="dxa"/>
          </w:tcPr>
          <w:p w14:paraId="68BB211B" w14:textId="77777777" w:rsidR="00A436A4" w:rsidRDefault="00A436A4" w:rsidP="008A270B">
            <w:r>
              <w:t xml:space="preserve">No Supervision and Management during high Risk break downs </w:t>
            </w:r>
          </w:p>
        </w:tc>
        <w:tc>
          <w:tcPr>
            <w:tcW w:w="3232" w:type="dxa"/>
          </w:tcPr>
          <w:p w14:paraId="6DF1FCA5" w14:textId="77777777" w:rsidR="00A436A4" w:rsidRDefault="00A436A4" w:rsidP="008A270B">
            <w:r>
              <w:t>As per Major Plant Break Down in 1.3.above. limited to 10% of the contract value</w:t>
            </w:r>
          </w:p>
        </w:tc>
      </w:tr>
      <w:tr w:rsidR="006954A2" w14:paraId="57E4A7A0" w14:textId="77777777">
        <w:tc>
          <w:tcPr>
            <w:tcW w:w="539" w:type="dxa"/>
          </w:tcPr>
          <w:p w14:paraId="0E5F9759" w14:textId="77777777" w:rsidR="006954A2" w:rsidRDefault="006954A2" w:rsidP="006954A2">
            <w:r>
              <w:t>22</w:t>
            </w:r>
          </w:p>
        </w:tc>
        <w:tc>
          <w:tcPr>
            <w:tcW w:w="3232" w:type="dxa"/>
          </w:tcPr>
          <w:p w14:paraId="043DEF27" w14:textId="77777777" w:rsidR="006954A2" w:rsidRDefault="006954A2" w:rsidP="003110C2">
            <w:r>
              <w:t>Spares Requirements</w:t>
            </w:r>
          </w:p>
        </w:tc>
        <w:tc>
          <w:tcPr>
            <w:tcW w:w="3232" w:type="dxa"/>
          </w:tcPr>
          <w:p w14:paraId="570C5906" w14:textId="77777777" w:rsidR="006954A2" w:rsidRDefault="006954A2" w:rsidP="008A270B">
            <w:r>
              <w:t>Spares and Materials not requested at least 2 moths before being required</w:t>
            </w:r>
          </w:p>
        </w:tc>
        <w:tc>
          <w:tcPr>
            <w:tcW w:w="3232" w:type="dxa"/>
          </w:tcPr>
          <w:p w14:paraId="0FC01B51" w14:textId="77777777" w:rsidR="006954A2" w:rsidRDefault="006954A2" w:rsidP="006954A2">
            <w:r w:rsidRPr="00693D19">
              <w:t xml:space="preserve">R500.00 per </w:t>
            </w:r>
            <w:r>
              <w:t>day</w:t>
            </w:r>
            <w:r w:rsidRPr="00693D19">
              <w:t xml:space="preserve"> or </w:t>
            </w:r>
            <w:r>
              <w:t xml:space="preserve">10% of </w:t>
            </w:r>
            <w:r w:rsidRPr="00693D19">
              <w:t>the</w:t>
            </w:r>
            <w:r>
              <w:t xml:space="preserve"> monthly contract</w:t>
            </w:r>
            <w:r w:rsidRPr="00693D19">
              <w:t xml:space="preserve"> value </w:t>
            </w:r>
            <w:r>
              <w:t>w</w:t>
            </w:r>
            <w:r w:rsidRPr="00693D19">
              <w:t>hichever value is lower</w:t>
            </w:r>
          </w:p>
        </w:tc>
      </w:tr>
      <w:tr w:rsidR="00B019A5" w14:paraId="111132B6" w14:textId="77777777">
        <w:tc>
          <w:tcPr>
            <w:tcW w:w="539" w:type="dxa"/>
          </w:tcPr>
          <w:p w14:paraId="79FF7D9D" w14:textId="77777777" w:rsidR="00B019A5" w:rsidRDefault="00B019A5" w:rsidP="006954A2">
            <w:r>
              <w:t>23</w:t>
            </w:r>
          </w:p>
        </w:tc>
        <w:tc>
          <w:tcPr>
            <w:tcW w:w="3232" w:type="dxa"/>
          </w:tcPr>
          <w:p w14:paraId="5982DDBB" w14:textId="77777777" w:rsidR="00B019A5" w:rsidRDefault="00B019A5" w:rsidP="003110C2">
            <w:r>
              <w:t>Safety File not Submitter for Monthly Audit on time</w:t>
            </w:r>
          </w:p>
        </w:tc>
        <w:tc>
          <w:tcPr>
            <w:tcW w:w="3232" w:type="dxa"/>
          </w:tcPr>
          <w:p w14:paraId="0C8125C7" w14:textId="77777777" w:rsidR="00B019A5" w:rsidRDefault="00B019A5" w:rsidP="008A270B">
            <w:r>
              <w:t>Safety File must be Submitted Monthly to the Employers Safety Department For Audit.</w:t>
            </w:r>
          </w:p>
        </w:tc>
        <w:tc>
          <w:tcPr>
            <w:tcW w:w="3232" w:type="dxa"/>
          </w:tcPr>
          <w:p w14:paraId="51930AC6" w14:textId="77777777" w:rsidR="00B019A5" w:rsidRPr="00693D19" w:rsidRDefault="00B019A5" w:rsidP="006954A2">
            <w:r>
              <w:t>5% of Monthly Contract Value.</w:t>
            </w:r>
          </w:p>
        </w:tc>
      </w:tr>
      <w:tr w:rsidR="00B019A5" w14:paraId="1AAA9ACD" w14:textId="77777777">
        <w:tc>
          <w:tcPr>
            <w:tcW w:w="539" w:type="dxa"/>
          </w:tcPr>
          <w:p w14:paraId="5BD32F5B" w14:textId="77777777" w:rsidR="00B019A5" w:rsidRDefault="00B019A5" w:rsidP="006954A2">
            <w:r>
              <w:t>24</w:t>
            </w:r>
          </w:p>
        </w:tc>
        <w:tc>
          <w:tcPr>
            <w:tcW w:w="3232" w:type="dxa"/>
          </w:tcPr>
          <w:p w14:paraId="4FCC9B96" w14:textId="77777777" w:rsidR="00B019A5" w:rsidRDefault="00B019A5" w:rsidP="00B019A5">
            <w:r>
              <w:t xml:space="preserve">COID and SARS Letter of Good Standing </w:t>
            </w:r>
          </w:p>
        </w:tc>
        <w:tc>
          <w:tcPr>
            <w:tcW w:w="3232" w:type="dxa"/>
          </w:tcPr>
          <w:p w14:paraId="7779A80C" w14:textId="77777777" w:rsidR="00B019A5" w:rsidRDefault="00B019A5" w:rsidP="008A270B">
            <w:r>
              <w:t>Letters not Provided to the Service Manager before the previous year expires</w:t>
            </w:r>
          </w:p>
        </w:tc>
        <w:tc>
          <w:tcPr>
            <w:tcW w:w="3232" w:type="dxa"/>
          </w:tcPr>
          <w:p w14:paraId="1130DD68" w14:textId="77777777" w:rsidR="00B019A5" w:rsidRDefault="00B019A5" w:rsidP="006954A2">
            <w:r>
              <w:t>15% of Monthly contract Value.</w:t>
            </w:r>
          </w:p>
        </w:tc>
      </w:tr>
      <w:tr w:rsidR="004C203F" w14:paraId="39139F71" w14:textId="77777777">
        <w:tc>
          <w:tcPr>
            <w:tcW w:w="539" w:type="dxa"/>
          </w:tcPr>
          <w:p w14:paraId="1E0170E8" w14:textId="77777777" w:rsidR="004C203F" w:rsidRDefault="004C203F" w:rsidP="006954A2">
            <w:r>
              <w:t>25</w:t>
            </w:r>
          </w:p>
        </w:tc>
        <w:tc>
          <w:tcPr>
            <w:tcW w:w="3232" w:type="dxa"/>
          </w:tcPr>
          <w:p w14:paraId="3855443B" w14:textId="77777777" w:rsidR="004C203F" w:rsidRDefault="004C203F" w:rsidP="00B019A5">
            <w:r>
              <w:t>Exit Medical</w:t>
            </w:r>
          </w:p>
        </w:tc>
        <w:tc>
          <w:tcPr>
            <w:tcW w:w="3232" w:type="dxa"/>
          </w:tcPr>
          <w:p w14:paraId="3A275E01" w14:textId="77777777" w:rsidR="004C203F" w:rsidRDefault="004C203F" w:rsidP="008A270B">
            <w:r>
              <w:t>All excite medical certificates not included in the Safety File</w:t>
            </w:r>
          </w:p>
        </w:tc>
        <w:tc>
          <w:tcPr>
            <w:tcW w:w="3232" w:type="dxa"/>
          </w:tcPr>
          <w:p w14:paraId="134E2CA6" w14:textId="77777777" w:rsidR="004C203F" w:rsidRDefault="004C203F" w:rsidP="006954A2">
            <w:r>
              <w:t>Final contract payment.</w:t>
            </w:r>
          </w:p>
        </w:tc>
      </w:tr>
    </w:tbl>
    <w:p w14:paraId="40D8824D" w14:textId="77777777" w:rsidR="00EA692F" w:rsidRPr="007515F0" w:rsidRDefault="00EA692F" w:rsidP="0032045A">
      <w:pPr>
        <w:pStyle w:val="Heading1"/>
      </w:pPr>
      <w:bookmarkStart w:id="260" w:name="_Toc450640084"/>
      <w:r w:rsidRPr="007515F0">
        <w:t xml:space="preserve">List of </w:t>
      </w:r>
      <w:r w:rsidR="005B380D">
        <w:t>Documents</w:t>
      </w:r>
      <w:bookmarkEnd w:id="256"/>
      <w:bookmarkEnd w:id="257"/>
      <w:bookmarkEnd w:id="258"/>
      <w:bookmarkEnd w:id="259"/>
      <w:bookmarkEnd w:id="260"/>
    </w:p>
    <w:p w14:paraId="4D0B8C0E" w14:textId="77777777" w:rsidR="00EA692F" w:rsidRPr="007515F0" w:rsidRDefault="00EA692F" w:rsidP="005B380D">
      <w:pPr>
        <w:pStyle w:val="Heading2"/>
        <w:rPr>
          <w:i/>
          <w:iCs/>
        </w:rPr>
      </w:pPr>
      <w:bookmarkStart w:id="261" w:name="_Toc137798123"/>
      <w:bookmarkStart w:id="262" w:name="_Toc229128326"/>
      <w:bookmarkStart w:id="263" w:name="_Toc232953690"/>
      <w:bookmarkStart w:id="264" w:name="_Toc232956041"/>
      <w:bookmarkStart w:id="265" w:name="_Toc450640085"/>
      <w:r w:rsidRPr="007515F0">
        <w:t xml:space="preserve">Drawings issued by the </w:t>
      </w:r>
      <w:r w:rsidRPr="007515F0">
        <w:rPr>
          <w:i/>
          <w:iCs/>
        </w:rPr>
        <w:t>Employer</w:t>
      </w:r>
      <w:bookmarkEnd w:id="261"/>
      <w:bookmarkEnd w:id="262"/>
      <w:bookmarkEnd w:id="263"/>
      <w:bookmarkEnd w:id="264"/>
      <w:bookmarkEnd w:id="265"/>
    </w:p>
    <w:p w14:paraId="4F08C4E2" w14:textId="77777777" w:rsidR="00EA692F" w:rsidRPr="007515F0" w:rsidRDefault="00EA692F" w:rsidP="001E7215">
      <w:r>
        <w:t>The</w:t>
      </w:r>
      <w:r w:rsidRPr="007515F0">
        <w:t xml:space="preserve"> </w:t>
      </w:r>
      <w:r>
        <w:t>following</w:t>
      </w:r>
      <w:r w:rsidRPr="007515F0">
        <w:t xml:space="preserve"> drawing </w:t>
      </w:r>
      <w:r>
        <w:t xml:space="preserve">will be </w:t>
      </w:r>
      <w:r w:rsidRPr="007515F0">
        <w:t xml:space="preserve">issued </w:t>
      </w:r>
      <w:r>
        <w:t xml:space="preserve">to the appointed </w:t>
      </w:r>
      <w:r w:rsidRPr="00195789">
        <w:rPr>
          <w:i/>
          <w:iCs/>
        </w:rPr>
        <w:t>Contractor</w:t>
      </w:r>
      <w:r>
        <w:t>.</w:t>
      </w:r>
      <w:r w:rsidRPr="007515F0">
        <w:t xml:space="preserve"> </w:t>
      </w:r>
    </w:p>
    <w:p w14:paraId="1E75FD1A" w14:textId="77777777" w:rsidR="00EA692F" w:rsidRPr="009B400E" w:rsidRDefault="00EA692F" w:rsidP="004C1586"/>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600"/>
        <w:gridCol w:w="1361"/>
        <w:gridCol w:w="5678"/>
      </w:tblGrid>
      <w:tr w:rsidR="009B400E" w:rsidRPr="009B400E" w14:paraId="6D088CF3" w14:textId="77777777">
        <w:trPr>
          <w:cantSplit/>
        </w:trPr>
        <w:tc>
          <w:tcPr>
            <w:tcW w:w="2600" w:type="dxa"/>
            <w:shd w:val="clear" w:color="auto" w:fill="CCCCCC"/>
            <w:tcMar>
              <w:top w:w="85" w:type="dxa"/>
              <w:bottom w:w="85" w:type="dxa"/>
            </w:tcMar>
          </w:tcPr>
          <w:p w14:paraId="2F7B909C" w14:textId="77777777" w:rsidR="00EA692F" w:rsidRPr="009B400E" w:rsidRDefault="00EA692F" w:rsidP="00CB5EE0">
            <w:pPr>
              <w:spacing w:line="199" w:lineRule="exact"/>
              <w:rPr>
                <w:b/>
                <w:bCs/>
              </w:rPr>
            </w:pPr>
            <w:r w:rsidRPr="009B400E">
              <w:rPr>
                <w:b/>
                <w:bCs/>
              </w:rPr>
              <w:t>Drawing  number</w:t>
            </w:r>
          </w:p>
        </w:tc>
        <w:tc>
          <w:tcPr>
            <w:tcW w:w="1361" w:type="dxa"/>
            <w:shd w:val="clear" w:color="auto" w:fill="CCCCCC"/>
            <w:tcMar>
              <w:top w:w="85" w:type="dxa"/>
              <w:bottom w:w="85" w:type="dxa"/>
            </w:tcMar>
          </w:tcPr>
          <w:p w14:paraId="3267730F" w14:textId="77777777" w:rsidR="00EA692F" w:rsidRPr="009B400E" w:rsidRDefault="00EA692F" w:rsidP="00CB5EE0">
            <w:pPr>
              <w:spacing w:line="199" w:lineRule="exact"/>
              <w:ind w:left="567" w:hanging="567"/>
              <w:rPr>
                <w:b/>
                <w:bCs/>
              </w:rPr>
            </w:pPr>
            <w:r w:rsidRPr="009B400E">
              <w:rPr>
                <w:b/>
                <w:bCs/>
              </w:rPr>
              <w:t>Revision</w:t>
            </w:r>
          </w:p>
        </w:tc>
        <w:tc>
          <w:tcPr>
            <w:tcW w:w="5678" w:type="dxa"/>
            <w:shd w:val="clear" w:color="auto" w:fill="CCCCCC"/>
            <w:tcMar>
              <w:top w:w="85" w:type="dxa"/>
              <w:bottom w:w="85" w:type="dxa"/>
            </w:tcMar>
          </w:tcPr>
          <w:p w14:paraId="45B5DDBE" w14:textId="77777777" w:rsidR="00EA692F" w:rsidRPr="009B400E" w:rsidRDefault="00EA692F" w:rsidP="00CB5EE0">
            <w:pPr>
              <w:spacing w:line="199" w:lineRule="exact"/>
              <w:ind w:left="34"/>
              <w:jc w:val="center"/>
              <w:rPr>
                <w:b/>
                <w:bCs/>
              </w:rPr>
            </w:pPr>
            <w:r w:rsidRPr="009B400E">
              <w:rPr>
                <w:b/>
                <w:bCs/>
              </w:rPr>
              <w:t>Title</w:t>
            </w:r>
          </w:p>
        </w:tc>
      </w:tr>
    </w:tbl>
    <w:p w14:paraId="7C1438B1" w14:textId="77777777" w:rsidR="00AD474F" w:rsidRDefault="00AD474F" w:rsidP="0058412B"/>
    <w:p w14:paraId="2ECFC63A" w14:textId="77777777" w:rsidR="00AD474F" w:rsidRDefault="00AD474F">
      <w:pPr>
        <w:tabs>
          <w:tab w:val="clear" w:pos="357"/>
        </w:tabs>
        <w:jc w:val="left"/>
      </w:pPr>
      <w:r>
        <w:br w:type="page"/>
      </w:r>
    </w:p>
    <w:p w14:paraId="73F47682" w14:textId="77777777" w:rsidR="00EA692F" w:rsidRPr="009B400E" w:rsidRDefault="00EA692F" w:rsidP="0058412B"/>
    <w:p w14:paraId="04735875" w14:textId="77777777" w:rsidR="005B380D" w:rsidRPr="009B400E" w:rsidRDefault="005B380D" w:rsidP="005B380D">
      <w:pPr>
        <w:pStyle w:val="Heading2"/>
        <w:rPr>
          <w:i/>
          <w:iCs/>
        </w:rPr>
      </w:pPr>
      <w:bookmarkStart w:id="266" w:name="_Toc450640086"/>
      <w:r w:rsidRPr="009B400E">
        <w:t>Relevant Documents</w:t>
      </w:r>
      <w:bookmarkEnd w:id="266"/>
    </w:p>
    <w:p w14:paraId="58154476" w14:textId="77777777" w:rsidR="005B380D" w:rsidRPr="009B400E" w:rsidRDefault="005B380D" w:rsidP="005B380D">
      <w:r w:rsidRPr="009B400E">
        <w:t>The following Employer documents are relevant for this contract</w:t>
      </w:r>
      <w:ins w:id="267" w:author="Author" w:date="2014-05-05T12:07:00Z">
        <w:r w:rsidRPr="009B400E">
          <w:t>.</w:t>
        </w:r>
      </w:ins>
    </w:p>
    <w:p w14:paraId="42F05967" w14:textId="77777777" w:rsidR="005B380D" w:rsidRPr="009B400E" w:rsidRDefault="005B380D" w:rsidP="005B380D"/>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600"/>
        <w:gridCol w:w="1361"/>
        <w:gridCol w:w="5678"/>
      </w:tblGrid>
      <w:tr w:rsidR="009B400E" w:rsidRPr="009B400E" w14:paraId="42A4E7CB" w14:textId="77777777" w:rsidTr="005B380D">
        <w:trPr>
          <w:cantSplit/>
        </w:trPr>
        <w:tc>
          <w:tcPr>
            <w:tcW w:w="2600" w:type="dxa"/>
            <w:shd w:val="clear" w:color="auto" w:fill="CCCCCC"/>
            <w:tcMar>
              <w:top w:w="85" w:type="dxa"/>
              <w:bottom w:w="85" w:type="dxa"/>
            </w:tcMar>
          </w:tcPr>
          <w:p w14:paraId="19A2ABE6" w14:textId="77777777" w:rsidR="005B380D" w:rsidRPr="009B400E" w:rsidRDefault="005B380D" w:rsidP="005B380D">
            <w:pPr>
              <w:spacing w:line="199" w:lineRule="exact"/>
              <w:rPr>
                <w:b/>
                <w:bCs/>
              </w:rPr>
            </w:pPr>
            <w:r w:rsidRPr="009B400E">
              <w:rPr>
                <w:b/>
                <w:bCs/>
              </w:rPr>
              <w:t>Drawing  number</w:t>
            </w:r>
          </w:p>
        </w:tc>
        <w:tc>
          <w:tcPr>
            <w:tcW w:w="1361" w:type="dxa"/>
            <w:shd w:val="clear" w:color="auto" w:fill="CCCCCC"/>
            <w:tcMar>
              <w:top w:w="85" w:type="dxa"/>
              <w:bottom w:w="85" w:type="dxa"/>
            </w:tcMar>
          </w:tcPr>
          <w:p w14:paraId="10A9441D" w14:textId="77777777" w:rsidR="005B380D" w:rsidRPr="009B400E" w:rsidRDefault="005B380D" w:rsidP="005B380D">
            <w:pPr>
              <w:spacing w:line="199" w:lineRule="exact"/>
              <w:ind w:left="567" w:hanging="567"/>
              <w:rPr>
                <w:b/>
                <w:bCs/>
              </w:rPr>
            </w:pPr>
            <w:r w:rsidRPr="009B400E">
              <w:rPr>
                <w:b/>
                <w:bCs/>
              </w:rPr>
              <w:t>Revision</w:t>
            </w:r>
          </w:p>
        </w:tc>
        <w:tc>
          <w:tcPr>
            <w:tcW w:w="5678" w:type="dxa"/>
            <w:shd w:val="clear" w:color="auto" w:fill="CCCCCC"/>
            <w:tcMar>
              <w:top w:w="85" w:type="dxa"/>
              <w:bottom w:w="85" w:type="dxa"/>
            </w:tcMar>
          </w:tcPr>
          <w:p w14:paraId="48A6D0CB" w14:textId="77777777" w:rsidR="005B380D" w:rsidRPr="009B400E" w:rsidRDefault="005B380D" w:rsidP="005B380D">
            <w:pPr>
              <w:spacing w:line="199" w:lineRule="exact"/>
              <w:ind w:left="34"/>
              <w:jc w:val="center"/>
              <w:rPr>
                <w:b/>
                <w:bCs/>
              </w:rPr>
            </w:pPr>
            <w:r w:rsidRPr="009B400E">
              <w:rPr>
                <w:b/>
                <w:bCs/>
              </w:rPr>
              <w:t>Title</w:t>
            </w:r>
          </w:p>
        </w:tc>
      </w:tr>
      <w:tr w:rsidR="009B400E" w:rsidRPr="009B400E" w14:paraId="334276D3" w14:textId="77777777" w:rsidTr="005B380D">
        <w:trPr>
          <w:cantSplit/>
        </w:trPr>
        <w:tc>
          <w:tcPr>
            <w:tcW w:w="2600" w:type="dxa"/>
            <w:tcMar>
              <w:top w:w="85" w:type="dxa"/>
              <w:bottom w:w="85" w:type="dxa"/>
            </w:tcMar>
          </w:tcPr>
          <w:p w14:paraId="4B5D2DBD" w14:textId="77777777" w:rsidR="005B380D" w:rsidRPr="009B400E" w:rsidRDefault="005B380D" w:rsidP="005B380D">
            <w:pPr>
              <w:spacing w:line="199" w:lineRule="exact"/>
              <w:rPr>
                <w:b/>
                <w:bCs/>
              </w:rPr>
            </w:pPr>
            <w:r w:rsidRPr="009B400E">
              <w:rPr>
                <w:b/>
                <w:bCs/>
              </w:rPr>
              <w:t>32-727</w:t>
            </w:r>
          </w:p>
        </w:tc>
        <w:tc>
          <w:tcPr>
            <w:tcW w:w="1361" w:type="dxa"/>
            <w:tcMar>
              <w:top w:w="85" w:type="dxa"/>
              <w:bottom w:w="85" w:type="dxa"/>
            </w:tcMar>
          </w:tcPr>
          <w:p w14:paraId="50B08114" w14:textId="77777777" w:rsidR="005B380D" w:rsidRPr="009B400E" w:rsidRDefault="005B380D" w:rsidP="005B380D">
            <w:pPr>
              <w:spacing w:line="199" w:lineRule="exact"/>
              <w:ind w:left="567" w:hanging="567"/>
              <w:rPr>
                <w:b/>
              </w:rPr>
            </w:pPr>
            <w:r w:rsidRPr="009B400E">
              <w:rPr>
                <w:b/>
              </w:rPr>
              <w:t>-</w:t>
            </w:r>
          </w:p>
        </w:tc>
        <w:tc>
          <w:tcPr>
            <w:tcW w:w="5678" w:type="dxa"/>
            <w:tcMar>
              <w:top w:w="85" w:type="dxa"/>
              <w:bottom w:w="85" w:type="dxa"/>
            </w:tcMar>
          </w:tcPr>
          <w:p w14:paraId="1E54B8CE" w14:textId="77777777" w:rsidR="005B380D" w:rsidRPr="009B400E" w:rsidRDefault="005B380D" w:rsidP="005B380D">
            <w:pPr>
              <w:spacing w:line="199" w:lineRule="exact"/>
              <w:ind w:left="34"/>
              <w:rPr>
                <w:b/>
                <w:bCs/>
              </w:rPr>
            </w:pPr>
            <w:r w:rsidRPr="009B400E">
              <w:rPr>
                <w:b/>
                <w:bCs/>
              </w:rPr>
              <w:t>SHEQ Policy</w:t>
            </w:r>
          </w:p>
        </w:tc>
      </w:tr>
      <w:tr w:rsidR="009B400E" w:rsidRPr="009B400E" w14:paraId="773FC8B4" w14:textId="77777777" w:rsidTr="005B380D">
        <w:trPr>
          <w:cantSplit/>
        </w:trPr>
        <w:tc>
          <w:tcPr>
            <w:tcW w:w="2600" w:type="dxa"/>
            <w:tcMar>
              <w:top w:w="85" w:type="dxa"/>
              <w:bottom w:w="85" w:type="dxa"/>
            </w:tcMar>
          </w:tcPr>
          <w:p w14:paraId="17D55B24" w14:textId="77777777" w:rsidR="00930B2A" w:rsidRPr="009B400E" w:rsidRDefault="00930B2A" w:rsidP="005B380D">
            <w:pPr>
              <w:spacing w:line="199" w:lineRule="exact"/>
              <w:rPr>
                <w:b/>
                <w:bCs/>
              </w:rPr>
            </w:pPr>
            <w:r w:rsidRPr="009B400E">
              <w:rPr>
                <w:b/>
                <w:bCs/>
              </w:rPr>
              <w:t>RA/RM/STD/01</w:t>
            </w:r>
          </w:p>
        </w:tc>
        <w:tc>
          <w:tcPr>
            <w:tcW w:w="1361" w:type="dxa"/>
            <w:tcMar>
              <w:top w:w="85" w:type="dxa"/>
              <w:bottom w:w="85" w:type="dxa"/>
            </w:tcMar>
          </w:tcPr>
          <w:p w14:paraId="6F16296D" w14:textId="77777777" w:rsidR="00930B2A" w:rsidRPr="009B400E" w:rsidRDefault="00930B2A" w:rsidP="005B380D">
            <w:pPr>
              <w:spacing w:line="199" w:lineRule="exact"/>
              <w:ind w:left="567" w:hanging="567"/>
              <w:rPr>
                <w:b/>
              </w:rPr>
            </w:pPr>
          </w:p>
        </w:tc>
        <w:tc>
          <w:tcPr>
            <w:tcW w:w="5678" w:type="dxa"/>
            <w:tcMar>
              <w:top w:w="85" w:type="dxa"/>
              <w:bottom w:w="85" w:type="dxa"/>
            </w:tcMar>
          </w:tcPr>
          <w:p w14:paraId="40402106" w14:textId="77777777" w:rsidR="00930B2A" w:rsidRPr="009B400E" w:rsidRDefault="00930B2A" w:rsidP="00EF4840">
            <w:pPr>
              <w:spacing w:line="199" w:lineRule="exact"/>
              <w:ind w:left="34"/>
              <w:rPr>
                <w:b/>
                <w:bCs/>
              </w:rPr>
            </w:pPr>
            <w:r w:rsidRPr="009B400E">
              <w:rPr>
                <w:b/>
                <w:bCs/>
              </w:rPr>
              <w:t>SHE Specification for Contractors Rev 1</w:t>
            </w:r>
          </w:p>
        </w:tc>
      </w:tr>
      <w:tr w:rsidR="009B400E" w:rsidRPr="009B400E" w14:paraId="221AB420" w14:textId="77777777" w:rsidTr="005B380D">
        <w:trPr>
          <w:cantSplit/>
        </w:trPr>
        <w:tc>
          <w:tcPr>
            <w:tcW w:w="2600" w:type="dxa"/>
            <w:tcMar>
              <w:top w:w="85" w:type="dxa"/>
              <w:bottom w:w="85" w:type="dxa"/>
            </w:tcMar>
          </w:tcPr>
          <w:p w14:paraId="6503A650" w14:textId="77777777" w:rsidR="00930B2A" w:rsidRPr="009B400E" w:rsidRDefault="00930B2A" w:rsidP="005B380D">
            <w:pPr>
              <w:spacing w:line="199" w:lineRule="exact"/>
              <w:rPr>
                <w:b/>
                <w:bCs/>
              </w:rPr>
            </w:pPr>
            <w:r w:rsidRPr="009B400E">
              <w:rPr>
                <w:b/>
                <w:bCs/>
              </w:rPr>
              <w:t>MAJ/187</w:t>
            </w:r>
          </w:p>
        </w:tc>
        <w:tc>
          <w:tcPr>
            <w:tcW w:w="1361" w:type="dxa"/>
            <w:tcMar>
              <w:top w:w="85" w:type="dxa"/>
              <w:bottom w:w="85" w:type="dxa"/>
            </w:tcMar>
          </w:tcPr>
          <w:p w14:paraId="58102DE4" w14:textId="77777777" w:rsidR="00930B2A" w:rsidRPr="009B400E" w:rsidRDefault="00930B2A" w:rsidP="005B380D">
            <w:pPr>
              <w:spacing w:line="199" w:lineRule="exact"/>
              <w:ind w:left="567" w:hanging="567"/>
              <w:rPr>
                <w:b/>
              </w:rPr>
            </w:pPr>
            <w:r w:rsidRPr="009B400E">
              <w:rPr>
                <w:b/>
              </w:rPr>
              <w:t>0</w:t>
            </w:r>
          </w:p>
        </w:tc>
        <w:tc>
          <w:tcPr>
            <w:tcW w:w="5678" w:type="dxa"/>
            <w:tcMar>
              <w:top w:w="85" w:type="dxa"/>
              <w:bottom w:w="85" w:type="dxa"/>
            </w:tcMar>
          </w:tcPr>
          <w:p w14:paraId="7FBD7411" w14:textId="77777777" w:rsidR="00930B2A" w:rsidRPr="009B400E" w:rsidRDefault="00930B2A" w:rsidP="00EF4840">
            <w:pPr>
              <w:spacing w:line="199" w:lineRule="exact"/>
              <w:ind w:left="34"/>
              <w:rPr>
                <w:b/>
                <w:bCs/>
              </w:rPr>
            </w:pPr>
            <w:r w:rsidRPr="009B400E">
              <w:rPr>
                <w:b/>
                <w:bCs/>
              </w:rPr>
              <w:t>S.H.E. PLAN CHECKLIST</w:t>
            </w:r>
          </w:p>
        </w:tc>
      </w:tr>
      <w:tr w:rsidR="009B400E" w:rsidRPr="009B400E" w14:paraId="586BB58A" w14:textId="77777777" w:rsidTr="005B380D">
        <w:trPr>
          <w:cantSplit/>
        </w:trPr>
        <w:tc>
          <w:tcPr>
            <w:tcW w:w="2600" w:type="dxa"/>
            <w:tcMar>
              <w:top w:w="85" w:type="dxa"/>
              <w:bottom w:w="85" w:type="dxa"/>
            </w:tcMar>
          </w:tcPr>
          <w:p w14:paraId="757D0484" w14:textId="77777777" w:rsidR="00031D46" w:rsidRPr="009B400E" w:rsidRDefault="00031D46" w:rsidP="005B380D">
            <w:pPr>
              <w:spacing w:line="199" w:lineRule="exact"/>
              <w:rPr>
                <w:b/>
                <w:bCs/>
              </w:rPr>
            </w:pPr>
            <w:r w:rsidRPr="009B400E">
              <w:rPr>
                <w:b/>
                <w:bCs/>
              </w:rPr>
              <w:t>37.2 Agreement</w:t>
            </w:r>
          </w:p>
        </w:tc>
        <w:tc>
          <w:tcPr>
            <w:tcW w:w="1361" w:type="dxa"/>
            <w:tcMar>
              <w:top w:w="85" w:type="dxa"/>
              <w:bottom w:w="85" w:type="dxa"/>
            </w:tcMar>
          </w:tcPr>
          <w:p w14:paraId="58233470" w14:textId="77777777" w:rsidR="00031D46" w:rsidRPr="009B400E" w:rsidRDefault="00031D46" w:rsidP="005B380D">
            <w:pPr>
              <w:spacing w:line="199" w:lineRule="exact"/>
              <w:ind w:left="567" w:hanging="567"/>
              <w:rPr>
                <w:b/>
              </w:rPr>
            </w:pPr>
          </w:p>
        </w:tc>
        <w:tc>
          <w:tcPr>
            <w:tcW w:w="5678" w:type="dxa"/>
            <w:tcMar>
              <w:top w:w="85" w:type="dxa"/>
              <w:bottom w:w="85" w:type="dxa"/>
            </w:tcMar>
          </w:tcPr>
          <w:p w14:paraId="599F8986" w14:textId="77777777" w:rsidR="00031D46" w:rsidRPr="009B400E" w:rsidRDefault="00EF4840" w:rsidP="00EF4840">
            <w:pPr>
              <w:spacing w:line="199" w:lineRule="exact"/>
              <w:ind w:left="34"/>
              <w:rPr>
                <w:b/>
                <w:bCs/>
              </w:rPr>
            </w:pPr>
            <w:r w:rsidRPr="009B400E">
              <w:rPr>
                <w:b/>
                <w:bCs/>
              </w:rPr>
              <w:t>SECTION 37(2) AGREEMENT</w:t>
            </w:r>
          </w:p>
        </w:tc>
      </w:tr>
      <w:tr w:rsidR="009B400E" w:rsidRPr="009B400E" w14:paraId="03931852" w14:textId="77777777" w:rsidTr="005B380D">
        <w:trPr>
          <w:cantSplit/>
        </w:trPr>
        <w:tc>
          <w:tcPr>
            <w:tcW w:w="2600" w:type="dxa"/>
            <w:tcMar>
              <w:top w:w="85" w:type="dxa"/>
              <w:bottom w:w="85" w:type="dxa"/>
            </w:tcMar>
          </w:tcPr>
          <w:p w14:paraId="3720637F" w14:textId="77777777" w:rsidR="00E640F2" w:rsidRPr="009B400E" w:rsidRDefault="00E640F2" w:rsidP="005B380D">
            <w:pPr>
              <w:spacing w:line="199" w:lineRule="exact"/>
              <w:rPr>
                <w:b/>
                <w:bCs/>
              </w:rPr>
            </w:pPr>
          </w:p>
        </w:tc>
        <w:tc>
          <w:tcPr>
            <w:tcW w:w="1361" w:type="dxa"/>
            <w:tcMar>
              <w:top w:w="85" w:type="dxa"/>
              <w:bottom w:w="85" w:type="dxa"/>
            </w:tcMar>
          </w:tcPr>
          <w:p w14:paraId="7095DC58" w14:textId="77777777" w:rsidR="00E640F2" w:rsidRPr="009B400E" w:rsidRDefault="00E640F2" w:rsidP="005B380D">
            <w:pPr>
              <w:spacing w:line="199" w:lineRule="exact"/>
              <w:ind w:left="567" w:hanging="567"/>
              <w:rPr>
                <w:b/>
              </w:rPr>
            </w:pPr>
          </w:p>
        </w:tc>
        <w:tc>
          <w:tcPr>
            <w:tcW w:w="5678" w:type="dxa"/>
            <w:tcMar>
              <w:top w:w="85" w:type="dxa"/>
              <w:bottom w:w="85" w:type="dxa"/>
            </w:tcMar>
          </w:tcPr>
          <w:p w14:paraId="40331AAC" w14:textId="77777777" w:rsidR="00E640F2" w:rsidRPr="009B400E" w:rsidRDefault="00E640F2" w:rsidP="00702562">
            <w:pPr>
              <w:spacing w:line="199" w:lineRule="exact"/>
              <w:ind w:left="34"/>
              <w:rPr>
                <w:b/>
                <w:bCs/>
              </w:rPr>
            </w:pPr>
            <w:r w:rsidRPr="009B400E">
              <w:rPr>
                <w:b/>
                <w:bCs/>
              </w:rPr>
              <w:t>APPOINTMENT OF THE PRINCIPAL CONTRACTOR</w:t>
            </w:r>
          </w:p>
        </w:tc>
      </w:tr>
      <w:tr w:rsidR="009B400E" w:rsidRPr="009B400E" w14:paraId="05E8F6FC" w14:textId="77777777" w:rsidTr="005B380D">
        <w:trPr>
          <w:cantSplit/>
        </w:trPr>
        <w:tc>
          <w:tcPr>
            <w:tcW w:w="2600" w:type="dxa"/>
            <w:tcMar>
              <w:top w:w="85" w:type="dxa"/>
              <w:bottom w:w="85" w:type="dxa"/>
            </w:tcMar>
          </w:tcPr>
          <w:p w14:paraId="3D18C17B" w14:textId="77777777" w:rsidR="00702562" w:rsidRPr="009B400E" w:rsidRDefault="00702562" w:rsidP="005B380D">
            <w:pPr>
              <w:spacing w:line="199" w:lineRule="exact"/>
              <w:rPr>
                <w:b/>
                <w:bCs/>
              </w:rPr>
            </w:pPr>
            <w:r w:rsidRPr="009B400E">
              <w:rPr>
                <w:b/>
                <w:bCs/>
              </w:rPr>
              <w:t>240- 77471499</w:t>
            </w:r>
          </w:p>
        </w:tc>
        <w:tc>
          <w:tcPr>
            <w:tcW w:w="1361" w:type="dxa"/>
            <w:tcMar>
              <w:top w:w="85" w:type="dxa"/>
              <w:bottom w:w="85" w:type="dxa"/>
            </w:tcMar>
          </w:tcPr>
          <w:p w14:paraId="79C34E4B"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549F7F71" w14:textId="77777777" w:rsidR="00702562" w:rsidRPr="009B400E" w:rsidRDefault="00702562" w:rsidP="00702562">
            <w:pPr>
              <w:spacing w:line="199" w:lineRule="exact"/>
              <w:ind w:left="34"/>
              <w:rPr>
                <w:b/>
                <w:bCs/>
              </w:rPr>
            </w:pPr>
            <w:r w:rsidRPr="009B400E">
              <w:rPr>
                <w:b/>
                <w:bCs/>
              </w:rPr>
              <w:t>Annexure A SUPPLIER RISK CATAGORY</w:t>
            </w:r>
          </w:p>
        </w:tc>
      </w:tr>
      <w:tr w:rsidR="009B400E" w:rsidRPr="009B400E" w14:paraId="4DE22273" w14:textId="77777777" w:rsidTr="00702562">
        <w:trPr>
          <w:cantSplit/>
          <w:trHeight w:val="379"/>
        </w:trPr>
        <w:tc>
          <w:tcPr>
            <w:tcW w:w="2600" w:type="dxa"/>
            <w:tcMar>
              <w:top w:w="85" w:type="dxa"/>
              <w:bottom w:w="85" w:type="dxa"/>
            </w:tcMar>
          </w:tcPr>
          <w:p w14:paraId="5557C85C" w14:textId="77777777" w:rsidR="00702562" w:rsidRPr="009B400E" w:rsidRDefault="00702562" w:rsidP="00543091">
            <w:pPr>
              <w:spacing w:line="199" w:lineRule="exact"/>
              <w:rPr>
                <w:b/>
                <w:bCs/>
              </w:rPr>
            </w:pPr>
            <w:r w:rsidRPr="009B400E">
              <w:rPr>
                <w:b/>
                <w:bCs/>
              </w:rPr>
              <w:t>240- 77471499</w:t>
            </w:r>
          </w:p>
        </w:tc>
        <w:tc>
          <w:tcPr>
            <w:tcW w:w="1361" w:type="dxa"/>
            <w:tcMar>
              <w:top w:w="85" w:type="dxa"/>
              <w:bottom w:w="85" w:type="dxa"/>
            </w:tcMar>
          </w:tcPr>
          <w:p w14:paraId="23AE4EB6"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710E550F" w14:textId="77777777" w:rsidR="00702562" w:rsidRPr="009B400E" w:rsidRDefault="00702562" w:rsidP="00702562">
            <w:pPr>
              <w:spacing w:line="199" w:lineRule="exact"/>
              <w:ind w:left="34"/>
              <w:rPr>
                <w:b/>
                <w:bCs/>
              </w:rPr>
            </w:pPr>
            <w:r w:rsidRPr="009B400E">
              <w:rPr>
                <w:b/>
                <w:bCs/>
              </w:rPr>
              <w:t>Annexure B ACKNOWLEDGEMENT FORM FOR ESKOM SHE RULES AND OTHER REQUIREMENTS</w:t>
            </w:r>
          </w:p>
        </w:tc>
      </w:tr>
      <w:tr w:rsidR="009B400E" w:rsidRPr="009B400E" w14:paraId="63DA68D6" w14:textId="77777777" w:rsidTr="005B380D">
        <w:trPr>
          <w:cantSplit/>
        </w:trPr>
        <w:tc>
          <w:tcPr>
            <w:tcW w:w="2600" w:type="dxa"/>
            <w:tcMar>
              <w:top w:w="85" w:type="dxa"/>
              <w:bottom w:w="85" w:type="dxa"/>
            </w:tcMar>
          </w:tcPr>
          <w:p w14:paraId="7750754F" w14:textId="77777777" w:rsidR="00376678" w:rsidRPr="009B400E" w:rsidRDefault="00376678" w:rsidP="005B380D">
            <w:pPr>
              <w:spacing w:line="199" w:lineRule="exact"/>
              <w:rPr>
                <w:b/>
                <w:bCs/>
              </w:rPr>
            </w:pPr>
            <w:r w:rsidRPr="009B400E">
              <w:rPr>
                <w:b/>
                <w:bCs/>
              </w:rPr>
              <w:t>240-77471969</w:t>
            </w:r>
          </w:p>
        </w:tc>
        <w:tc>
          <w:tcPr>
            <w:tcW w:w="1361" w:type="dxa"/>
            <w:tcMar>
              <w:top w:w="85" w:type="dxa"/>
              <w:bottom w:w="85" w:type="dxa"/>
            </w:tcMar>
          </w:tcPr>
          <w:p w14:paraId="64B1483D" w14:textId="77777777" w:rsidR="00376678" w:rsidRPr="009B400E" w:rsidRDefault="00376678" w:rsidP="005B380D">
            <w:pPr>
              <w:spacing w:line="199" w:lineRule="exact"/>
              <w:ind w:left="567" w:hanging="567"/>
              <w:rPr>
                <w:b/>
              </w:rPr>
            </w:pPr>
          </w:p>
        </w:tc>
        <w:tc>
          <w:tcPr>
            <w:tcW w:w="5678" w:type="dxa"/>
            <w:tcMar>
              <w:top w:w="85" w:type="dxa"/>
              <w:bottom w:w="85" w:type="dxa"/>
            </w:tcMar>
          </w:tcPr>
          <w:p w14:paraId="002D45C6" w14:textId="77777777" w:rsidR="00376678" w:rsidRPr="009B400E" w:rsidRDefault="00376678" w:rsidP="005B380D">
            <w:pPr>
              <w:spacing w:line="199" w:lineRule="exact"/>
              <w:ind w:left="34"/>
              <w:rPr>
                <w:b/>
                <w:bCs/>
              </w:rPr>
            </w:pPr>
            <w:r w:rsidRPr="009B400E">
              <w:rPr>
                <w:b/>
                <w:bCs/>
              </w:rPr>
              <w:t>Annexure C 2: SHE Tender Evaluation and Scoring Card</w:t>
            </w:r>
          </w:p>
        </w:tc>
      </w:tr>
      <w:tr w:rsidR="009B400E" w:rsidRPr="009B400E" w14:paraId="213E5E58" w14:textId="77777777" w:rsidTr="005B380D">
        <w:trPr>
          <w:cantSplit/>
        </w:trPr>
        <w:tc>
          <w:tcPr>
            <w:tcW w:w="2600" w:type="dxa"/>
            <w:tcMar>
              <w:top w:w="85" w:type="dxa"/>
              <w:bottom w:w="85" w:type="dxa"/>
            </w:tcMar>
          </w:tcPr>
          <w:p w14:paraId="4CF4C484" w14:textId="77777777" w:rsidR="00EF4840" w:rsidRPr="009B400E" w:rsidRDefault="00EF4840" w:rsidP="005B380D">
            <w:pPr>
              <w:spacing w:line="199" w:lineRule="exact"/>
              <w:rPr>
                <w:b/>
                <w:bCs/>
              </w:rPr>
            </w:pPr>
            <w:r w:rsidRPr="009B400E">
              <w:rPr>
                <w:b/>
                <w:bCs/>
              </w:rPr>
              <w:t>240-77472561</w:t>
            </w:r>
          </w:p>
        </w:tc>
        <w:tc>
          <w:tcPr>
            <w:tcW w:w="1361" w:type="dxa"/>
            <w:tcMar>
              <w:top w:w="85" w:type="dxa"/>
              <w:bottom w:w="85" w:type="dxa"/>
            </w:tcMar>
          </w:tcPr>
          <w:p w14:paraId="6523DDF5" w14:textId="77777777" w:rsidR="00EF4840" w:rsidRPr="009B400E" w:rsidRDefault="00EF4840" w:rsidP="005B380D">
            <w:pPr>
              <w:spacing w:line="199" w:lineRule="exact"/>
              <w:ind w:left="567" w:hanging="567"/>
              <w:rPr>
                <w:b/>
              </w:rPr>
            </w:pPr>
          </w:p>
        </w:tc>
        <w:tc>
          <w:tcPr>
            <w:tcW w:w="5678" w:type="dxa"/>
            <w:tcMar>
              <w:top w:w="85" w:type="dxa"/>
              <w:bottom w:w="85" w:type="dxa"/>
            </w:tcMar>
          </w:tcPr>
          <w:p w14:paraId="2C06F053" w14:textId="77777777" w:rsidR="00EF4840" w:rsidRPr="009B400E" w:rsidRDefault="00EF4840" w:rsidP="005B380D">
            <w:pPr>
              <w:spacing w:line="199" w:lineRule="exact"/>
              <w:ind w:left="34"/>
              <w:rPr>
                <w:b/>
                <w:bCs/>
              </w:rPr>
            </w:pPr>
            <w:r w:rsidRPr="009B400E">
              <w:rPr>
                <w:b/>
                <w:bCs/>
              </w:rPr>
              <w:t>Annexure D 1 : SHE Post-contract Reviews</w:t>
            </w:r>
          </w:p>
        </w:tc>
      </w:tr>
      <w:tr w:rsidR="009B400E" w:rsidRPr="009B400E" w14:paraId="6854A9E7" w14:textId="77777777" w:rsidTr="005B380D">
        <w:trPr>
          <w:cantSplit/>
        </w:trPr>
        <w:tc>
          <w:tcPr>
            <w:tcW w:w="2600" w:type="dxa"/>
            <w:tcMar>
              <w:top w:w="85" w:type="dxa"/>
              <w:bottom w:w="85" w:type="dxa"/>
            </w:tcMar>
          </w:tcPr>
          <w:p w14:paraId="70B626AA" w14:textId="77777777" w:rsidR="00EF4840" w:rsidRPr="009B400E" w:rsidRDefault="00EF4840" w:rsidP="005B380D">
            <w:pPr>
              <w:spacing w:line="199" w:lineRule="exact"/>
              <w:rPr>
                <w:b/>
                <w:bCs/>
              </w:rPr>
            </w:pPr>
            <w:r w:rsidRPr="009B400E">
              <w:rPr>
                <w:b/>
                <w:bCs/>
              </w:rPr>
              <w:t>240-77471651</w:t>
            </w:r>
          </w:p>
        </w:tc>
        <w:tc>
          <w:tcPr>
            <w:tcW w:w="1361" w:type="dxa"/>
            <w:tcMar>
              <w:top w:w="85" w:type="dxa"/>
              <w:bottom w:w="85" w:type="dxa"/>
            </w:tcMar>
          </w:tcPr>
          <w:p w14:paraId="16F639A7" w14:textId="77777777" w:rsidR="00EF4840" w:rsidRPr="009B400E" w:rsidRDefault="00EF4840" w:rsidP="005B380D">
            <w:pPr>
              <w:spacing w:line="199" w:lineRule="exact"/>
              <w:ind w:left="567" w:hanging="567"/>
              <w:rPr>
                <w:b/>
              </w:rPr>
            </w:pPr>
          </w:p>
        </w:tc>
        <w:tc>
          <w:tcPr>
            <w:tcW w:w="5678" w:type="dxa"/>
            <w:tcMar>
              <w:top w:w="85" w:type="dxa"/>
              <w:bottom w:w="85" w:type="dxa"/>
            </w:tcMar>
          </w:tcPr>
          <w:p w14:paraId="7F0E72BD" w14:textId="77777777" w:rsidR="00EF4840" w:rsidRPr="009B400E" w:rsidRDefault="00EF4840" w:rsidP="005B380D">
            <w:pPr>
              <w:spacing w:line="199" w:lineRule="exact"/>
              <w:ind w:left="34"/>
              <w:rPr>
                <w:b/>
                <w:bCs/>
              </w:rPr>
            </w:pPr>
            <w:r w:rsidRPr="009B400E">
              <w:rPr>
                <w:b/>
                <w:bCs/>
              </w:rPr>
              <w:t>Annexure C 1 (1) : SHE Tender Evaluation and Scoring Card</w:t>
            </w:r>
          </w:p>
        </w:tc>
      </w:tr>
      <w:tr w:rsidR="009B400E" w:rsidRPr="009B400E" w14:paraId="2143322D" w14:textId="77777777" w:rsidTr="005B380D">
        <w:trPr>
          <w:cantSplit/>
        </w:trPr>
        <w:tc>
          <w:tcPr>
            <w:tcW w:w="2600" w:type="dxa"/>
            <w:tcMar>
              <w:top w:w="85" w:type="dxa"/>
              <w:bottom w:w="85" w:type="dxa"/>
            </w:tcMar>
          </w:tcPr>
          <w:p w14:paraId="1306FCD4" w14:textId="77777777" w:rsidR="00702562" w:rsidRPr="009B400E" w:rsidRDefault="00702562" w:rsidP="005B380D">
            <w:pPr>
              <w:spacing w:line="199" w:lineRule="exact"/>
              <w:rPr>
                <w:b/>
                <w:bCs/>
              </w:rPr>
            </w:pPr>
            <w:r w:rsidRPr="009B400E">
              <w:rPr>
                <w:b/>
                <w:bCs/>
              </w:rPr>
              <w:t>32-1034</w:t>
            </w:r>
          </w:p>
        </w:tc>
        <w:tc>
          <w:tcPr>
            <w:tcW w:w="1361" w:type="dxa"/>
            <w:tcMar>
              <w:top w:w="85" w:type="dxa"/>
              <w:bottom w:w="85" w:type="dxa"/>
            </w:tcMar>
          </w:tcPr>
          <w:p w14:paraId="0E1E18CD"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33AA2466" w14:textId="77777777" w:rsidR="00702562" w:rsidRPr="009B400E" w:rsidRDefault="00702562" w:rsidP="005B380D">
            <w:pPr>
              <w:spacing w:line="199" w:lineRule="exact"/>
              <w:ind w:left="34"/>
              <w:rPr>
                <w:b/>
                <w:bCs/>
              </w:rPr>
            </w:pPr>
            <w:r w:rsidRPr="009B400E">
              <w:rPr>
                <w:b/>
                <w:bCs/>
              </w:rPr>
              <w:t>ESKOM PROCUREMENT AND SUPPLY CHAIN MANAGEMENT PROCEDURE</w:t>
            </w:r>
          </w:p>
        </w:tc>
      </w:tr>
      <w:tr w:rsidR="009B400E" w:rsidRPr="009B400E" w14:paraId="78D54268" w14:textId="77777777" w:rsidTr="005B380D">
        <w:trPr>
          <w:cantSplit/>
        </w:trPr>
        <w:tc>
          <w:tcPr>
            <w:tcW w:w="2600" w:type="dxa"/>
            <w:tcMar>
              <w:top w:w="85" w:type="dxa"/>
              <w:bottom w:w="85" w:type="dxa"/>
            </w:tcMar>
          </w:tcPr>
          <w:p w14:paraId="29E8A903" w14:textId="77777777" w:rsidR="00702562" w:rsidRPr="009B400E" w:rsidRDefault="00702562" w:rsidP="005B380D">
            <w:pPr>
              <w:spacing w:line="199" w:lineRule="exact"/>
              <w:rPr>
                <w:b/>
                <w:bCs/>
              </w:rPr>
            </w:pPr>
            <w:r w:rsidRPr="009B400E">
              <w:rPr>
                <w:b/>
                <w:bCs/>
              </w:rPr>
              <w:t>23-726</w:t>
            </w:r>
          </w:p>
        </w:tc>
        <w:tc>
          <w:tcPr>
            <w:tcW w:w="1361" w:type="dxa"/>
            <w:tcMar>
              <w:top w:w="85" w:type="dxa"/>
              <w:bottom w:w="85" w:type="dxa"/>
            </w:tcMar>
          </w:tcPr>
          <w:p w14:paraId="5DA8A890"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2A57794D" w14:textId="77777777" w:rsidR="00702562" w:rsidRPr="009B400E" w:rsidRDefault="00702562" w:rsidP="005B380D">
            <w:pPr>
              <w:spacing w:line="199" w:lineRule="exact"/>
              <w:ind w:left="34"/>
              <w:rPr>
                <w:b/>
                <w:bCs/>
              </w:rPr>
            </w:pPr>
            <w:r w:rsidRPr="009B400E">
              <w:rPr>
                <w:b/>
                <w:bCs/>
              </w:rPr>
              <w:t>SHE REQUIREMENTS FOR ESKOM COMMERCIAL PROCESS</w:t>
            </w:r>
          </w:p>
        </w:tc>
      </w:tr>
      <w:tr w:rsidR="009B400E" w:rsidRPr="009B400E" w14:paraId="4FA85F12" w14:textId="77777777" w:rsidTr="005B380D">
        <w:trPr>
          <w:cantSplit/>
        </w:trPr>
        <w:tc>
          <w:tcPr>
            <w:tcW w:w="2600" w:type="dxa"/>
            <w:tcMar>
              <w:top w:w="85" w:type="dxa"/>
              <w:bottom w:w="85" w:type="dxa"/>
            </w:tcMar>
          </w:tcPr>
          <w:p w14:paraId="28617BE8" w14:textId="77777777" w:rsidR="00702562" w:rsidRPr="009B400E" w:rsidRDefault="00702562" w:rsidP="005B380D">
            <w:pPr>
              <w:spacing w:line="199" w:lineRule="exact"/>
              <w:rPr>
                <w:b/>
                <w:bCs/>
              </w:rPr>
            </w:pPr>
            <w:r w:rsidRPr="009B400E">
              <w:rPr>
                <w:b/>
                <w:bCs/>
              </w:rPr>
              <w:t>BRIEFING NOTE 23-726</w:t>
            </w:r>
          </w:p>
        </w:tc>
        <w:tc>
          <w:tcPr>
            <w:tcW w:w="1361" w:type="dxa"/>
            <w:tcMar>
              <w:top w:w="85" w:type="dxa"/>
              <w:bottom w:w="85" w:type="dxa"/>
            </w:tcMar>
          </w:tcPr>
          <w:p w14:paraId="3EDB2AF4"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790BAAE7" w14:textId="77777777" w:rsidR="00702562" w:rsidRPr="009B400E" w:rsidRDefault="00702562" w:rsidP="00543091">
            <w:pPr>
              <w:spacing w:line="199" w:lineRule="exact"/>
              <w:ind w:left="34"/>
              <w:rPr>
                <w:b/>
                <w:bCs/>
              </w:rPr>
            </w:pPr>
            <w:r w:rsidRPr="009B400E">
              <w:rPr>
                <w:b/>
                <w:bCs/>
              </w:rPr>
              <w:t>SHE REQUIREMENTS FOR ESKOM COMMERCIAL PROCESS</w:t>
            </w:r>
          </w:p>
        </w:tc>
      </w:tr>
      <w:tr w:rsidR="009B400E" w:rsidRPr="009B400E" w14:paraId="0957CA1F" w14:textId="77777777" w:rsidTr="005B380D">
        <w:trPr>
          <w:cantSplit/>
        </w:trPr>
        <w:tc>
          <w:tcPr>
            <w:tcW w:w="2600" w:type="dxa"/>
            <w:tcMar>
              <w:top w:w="85" w:type="dxa"/>
              <w:bottom w:w="85" w:type="dxa"/>
            </w:tcMar>
          </w:tcPr>
          <w:p w14:paraId="095418D3" w14:textId="77777777" w:rsidR="00702562" w:rsidRPr="009B400E" w:rsidRDefault="00702562" w:rsidP="005B380D">
            <w:pPr>
              <w:spacing w:line="199" w:lineRule="exact"/>
              <w:rPr>
                <w:b/>
                <w:bCs/>
              </w:rPr>
            </w:pPr>
            <w:r w:rsidRPr="009B400E">
              <w:rPr>
                <w:b/>
                <w:bCs/>
              </w:rPr>
              <w:t>32-136</w:t>
            </w:r>
          </w:p>
        </w:tc>
        <w:tc>
          <w:tcPr>
            <w:tcW w:w="1361" w:type="dxa"/>
            <w:tcMar>
              <w:top w:w="85" w:type="dxa"/>
              <w:bottom w:w="85" w:type="dxa"/>
            </w:tcMar>
          </w:tcPr>
          <w:p w14:paraId="7A48FD9D"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5D365B42" w14:textId="77777777" w:rsidR="00702562" w:rsidRPr="009B400E" w:rsidRDefault="00702562" w:rsidP="005B380D">
            <w:pPr>
              <w:spacing w:line="199" w:lineRule="exact"/>
              <w:ind w:left="34"/>
              <w:rPr>
                <w:b/>
                <w:bCs/>
              </w:rPr>
            </w:pPr>
            <w:r w:rsidRPr="009B400E">
              <w:rPr>
                <w:b/>
                <w:bCs/>
              </w:rPr>
              <w:t>CONTRACTOR HEALTH AND SAFETY REQUIREMENTS</w:t>
            </w:r>
          </w:p>
        </w:tc>
      </w:tr>
      <w:tr w:rsidR="009B400E" w:rsidRPr="009B400E" w14:paraId="406C530B" w14:textId="77777777" w:rsidTr="005B380D">
        <w:trPr>
          <w:cantSplit/>
        </w:trPr>
        <w:tc>
          <w:tcPr>
            <w:tcW w:w="2600" w:type="dxa"/>
            <w:tcMar>
              <w:top w:w="85" w:type="dxa"/>
              <w:bottom w:w="85" w:type="dxa"/>
            </w:tcMar>
          </w:tcPr>
          <w:p w14:paraId="07F1C442" w14:textId="77777777" w:rsidR="00702562" w:rsidRPr="009B400E" w:rsidRDefault="00702562" w:rsidP="005B380D">
            <w:pPr>
              <w:spacing w:line="199" w:lineRule="exact"/>
              <w:rPr>
                <w:b/>
                <w:bCs/>
              </w:rPr>
            </w:pPr>
          </w:p>
        </w:tc>
        <w:tc>
          <w:tcPr>
            <w:tcW w:w="1361" w:type="dxa"/>
            <w:tcMar>
              <w:top w:w="85" w:type="dxa"/>
              <w:bottom w:w="85" w:type="dxa"/>
            </w:tcMar>
          </w:tcPr>
          <w:p w14:paraId="6102C5E8"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426F3C62" w14:textId="77777777" w:rsidR="00702562" w:rsidRPr="009B400E" w:rsidRDefault="00702562" w:rsidP="005B380D">
            <w:pPr>
              <w:spacing w:line="199" w:lineRule="exact"/>
              <w:ind w:left="34"/>
              <w:rPr>
                <w:b/>
                <w:bCs/>
              </w:rPr>
            </w:pPr>
          </w:p>
        </w:tc>
      </w:tr>
      <w:tr w:rsidR="009B400E" w:rsidRPr="009B400E" w14:paraId="79AB9B24" w14:textId="77777777" w:rsidTr="005B380D">
        <w:trPr>
          <w:cantSplit/>
        </w:trPr>
        <w:tc>
          <w:tcPr>
            <w:tcW w:w="2600" w:type="dxa"/>
            <w:tcMar>
              <w:top w:w="85" w:type="dxa"/>
              <w:bottom w:w="85" w:type="dxa"/>
            </w:tcMar>
          </w:tcPr>
          <w:p w14:paraId="16BAA5DD" w14:textId="77777777" w:rsidR="00702562" w:rsidRPr="009B400E" w:rsidRDefault="00702562" w:rsidP="005B380D">
            <w:pPr>
              <w:spacing w:line="199" w:lineRule="exact"/>
              <w:rPr>
                <w:b/>
                <w:bCs/>
              </w:rPr>
            </w:pPr>
            <w:r w:rsidRPr="009B400E">
              <w:rPr>
                <w:b/>
                <w:bCs/>
              </w:rPr>
              <w:t>32-296</w:t>
            </w:r>
          </w:p>
        </w:tc>
        <w:tc>
          <w:tcPr>
            <w:tcW w:w="1361" w:type="dxa"/>
            <w:tcMar>
              <w:top w:w="85" w:type="dxa"/>
              <w:bottom w:w="85" w:type="dxa"/>
            </w:tcMar>
          </w:tcPr>
          <w:p w14:paraId="1179D319"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09A42853" w14:textId="77777777" w:rsidR="00702562" w:rsidRPr="009B400E" w:rsidRDefault="00702562" w:rsidP="005B380D">
            <w:pPr>
              <w:spacing w:line="199" w:lineRule="exact"/>
              <w:ind w:left="34"/>
              <w:rPr>
                <w:b/>
                <w:bCs/>
              </w:rPr>
            </w:pPr>
            <w:r w:rsidRPr="009B400E">
              <w:rPr>
                <w:b/>
                <w:bCs/>
              </w:rPr>
              <w:t>INTEGRATED SHE ORGANISATION; ROLES AND RESPONSIBILITIES AND STATUTORY APPOINTMENTS</w:t>
            </w:r>
          </w:p>
        </w:tc>
      </w:tr>
      <w:tr w:rsidR="009B400E" w:rsidRPr="009B400E" w14:paraId="0E7CF2BF" w14:textId="77777777" w:rsidTr="005B380D">
        <w:trPr>
          <w:cantSplit/>
        </w:trPr>
        <w:tc>
          <w:tcPr>
            <w:tcW w:w="2600" w:type="dxa"/>
            <w:tcMar>
              <w:top w:w="85" w:type="dxa"/>
              <w:bottom w:w="85" w:type="dxa"/>
            </w:tcMar>
          </w:tcPr>
          <w:p w14:paraId="476BAD9D" w14:textId="77777777" w:rsidR="00702562" w:rsidRPr="009B400E" w:rsidRDefault="00702562" w:rsidP="005B380D">
            <w:pPr>
              <w:spacing w:line="199" w:lineRule="exact"/>
              <w:rPr>
                <w:b/>
                <w:bCs/>
              </w:rPr>
            </w:pPr>
            <w:r w:rsidRPr="009B400E">
              <w:rPr>
                <w:b/>
                <w:bCs/>
              </w:rPr>
              <w:t>240-62196227</w:t>
            </w:r>
          </w:p>
        </w:tc>
        <w:tc>
          <w:tcPr>
            <w:tcW w:w="1361" w:type="dxa"/>
            <w:tcMar>
              <w:top w:w="85" w:type="dxa"/>
              <w:bottom w:w="85" w:type="dxa"/>
            </w:tcMar>
          </w:tcPr>
          <w:p w14:paraId="08F02B7E"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00C130E2" w14:textId="77777777" w:rsidR="00702562" w:rsidRPr="009B400E" w:rsidRDefault="00702562" w:rsidP="005B380D">
            <w:pPr>
              <w:spacing w:line="199" w:lineRule="exact"/>
              <w:ind w:left="34"/>
              <w:rPr>
                <w:b/>
                <w:bCs/>
              </w:rPr>
            </w:pPr>
            <w:r w:rsidRPr="009B400E">
              <w:rPr>
                <w:b/>
                <w:bCs/>
              </w:rPr>
              <w:t>LIFE-SAVING RULES</w:t>
            </w:r>
          </w:p>
        </w:tc>
      </w:tr>
      <w:tr w:rsidR="009B400E" w:rsidRPr="009B400E" w14:paraId="1B587F9F" w14:textId="77777777" w:rsidTr="005B380D">
        <w:trPr>
          <w:cantSplit/>
        </w:trPr>
        <w:tc>
          <w:tcPr>
            <w:tcW w:w="2600" w:type="dxa"/>
            <w:tcMar>
              <w:top w:w="85" w:type="dxa"/>
              <w:bottom w:w="85" w:type="dxa"/>
            </w:tcMar>
          </w:tcPr>
          <w:p w14:paraId="6A79360B" w14:textId="77777777" w:rsidR="00702562" w:rsidRPr="009B400E" w:rsidRDefault="00702562" w:rsidP="005B380D">
            <w:pPr>
              <w:spacing w:line="199" w:lineRule="exact"/>
              <w:rPr>
                <w:b/>
                <w:bCs/>
              </w:rPr>
            </w:pPr>
            <w:r w:rsidRPr="009B400E">
              <w:rPr>
                <w:b/>
                <w:bCs/>
              </w:rPr>
              <w:t>32-418</w:t>
            </w:r>
          </w:p>
        </w:tc>
        <w:tc>
          <w:tcPr>
            <w:tcW w:w="1361" w:type="dxa"/>
            <w:tcMar>
              <w:top w:w="85" w:type="dxa"/>
              <w:bottom w:w="85" w:type="dxa"/>
            </w:tcMar>
          </w:tcPr>
          <w:p w14:paraId="471B333A"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79891787" w14:textId="77777777" w:rsidR="00702562" w:rsidRPr="009B400E" w:rsidRDefault="00702562" w:rsidP="005B380D">
            <w:pPr>
              <w:spacing w:line="199" w:lineRule="exact"/>
              <w:ind w:left="34"/>
              <w:rPr>
                <w:b/>
                <w:bCs/>
              </w:rPr>
            </w:pPr>
            <w:r w:rsidRPr="009B400E">
              <w:rPr>
                <w:b/>
                <w:bCs/>
              </w:rPr>
              <w:t>WORKING AT HEIGHTS</w:t>
            </w:r>
          </w:p>
        </w:tc>
      </w:tr>
      <w:tr w:rsidR="009B400E" w:rsidRPr="009B400E" w14:paraId="19088FFA" w14:textId="77777777" w:rsidTr="005B380D">
        <w:trPr>
          <w:cantSplit/>
        </w:trPr>
        <w:tc>
          <w:tcPr>
            <w:tcW w:w="2600" w:type="dxa"/>
            <w:tcMar>
              <w:top w:w="85" w:type="dxa"/>
              <w:bottom w:w="85" w:type="dxa"/>
            </w:tcMar>
          </w:tcPr>
          <w:p w14:paraId="2D24A7B1" w14:textId="77777777" w:rsidR="00702562" w:rsidRPr="009B400E" w:rsidRDefault="00702562" w:rsidP="005B380D">
            <w:pPr>
              <w:spacing w:line="199" w:lineRule="exact"/>
              <w:rPr>
                <w:b/>
                <w:bCs/>
              </w:rPr>
            </w:pPr>
            <w:r w:rsidRPr="009B400E">
              <w:rPr>
                <w:b/>
                <w:bCs/>
              </w:rPr>
              <w:t>32-345</w:t>
            </w:r>
          </w:p>
        </w:tc>
        <w:tc>
          <w:tcPr>
            <w:tcW w:w="1361" w:type="dxa"/>
            <w:tcMar>
              <w:top w:w="85" w:type="dxa"/>
              <w:bottom w:w="85" w:type="dxa"/>
            </w:tcMar>
          </w:tcPr>
          <w:p w14:paraId="7241FC3A" w14:textId="77777777" w:rsidR="00702562" w:rsidRPr="009B400E" w:rsidRDefault="00702562" w:rsidP="005B380D">
            <w:pPr>
              <w:spacing w:line="199" w:lineRule="exact"/>
              <w:ind w:left="567" w:hanging="567"/>
              <w:rPr>
                <w:b/>
              </w:rPr>
            </w:pPr>
            <w:r w:rsidRPr="009B400E">
              <w:rPr>
                <w:b/>
              </w:rPr>
              <w:t>-</w:t>
            </w:r>
          </w:p>
        </w:tc>
        <w:tc>
          <w:tcPr>
            <w:tcW w:w="5678" w:type="dxa"/>
            <w:tcMar>
              <w:top w:w="85" w:type="dxa"/>
              <w:bottom w:w="85" w:type="dxa"/>
            </w:tcMar>
          </w:tcPr>
          <w:p w14:paraId="68762F7C" w14:textId="77777777" w:rsidR="00702562" w:rsidRPr="009B400E" w:rsidRDefault="00702562" w:rsidP="005B380D">
            <w:pPr>
              <w:spacing w:line="199" w:lineRule="exact"/>
              <w:ind w:left="34"/>
              <w:rPr>
                <w:b/>
                <w:bCs/>
              </w:rPr>
            </w:pPr>
            <w:r w:rsidRPr="009B400E">
              <w:rPr>
                <w:b/>
                <w:bCs/>
              </w:rPr>
              <w:t>ESKOM VEHICLE SAFETY SPECIFICATIONS</w:t>
            </w:r>
          </w:p>
        </w:tc>
      </w:tr>
      <w:tr w:rsidR="009B400E" w:rsidRPr="009B400E" w14:paraId="5089B743" w14:textId="77777777" w:rsidTr="005B380D">
        <w:trPr>
          <w:cantSplit/>
        </w:trPr>
        <w:tc>
          <w:tcPr>
            <w:tcW w:w="2600" w:type="dxa"/>
            <w:tcMar>
              <w:top w:w="85" w:type="dxa"/>
              <w:bottom w:w="85" w:type="dxa"/>
            </w:tcMar>
          </w:tcPr>
          <w:p w14:paraId="78881AD2" w14:textId="77777777" w:rsidR="00702562" w:rsidRPr="009B400E" w:rsidRDefault="00702562" w:rsidP="00F63DB5">
            <w:pPr>
              <w:spacing w:line="199" w:lineRule="exact"/>
              <w:rPr>
                <w:b/>
                <w:bCs/>
              </w:rPr>
            </w:pPr>
            <w:r w:rsidRPr="009B400E">
              <w:rPr>
                <w:b/>
                <w:bCs/>
              </w:rPr>
              <w:t>QM-58</w:t>
            </w:r>
          </w:p>
        </w:tc>
        <w:tc>
          <w:tcPr>
            <w:tcW w:w="1361" w:type="dxa"/>
            <w:tcMar>
              <w:top w:w="85" w:type="dxa"/>
              <w:bottom w:w="85" w:type="dxa"/>
            </w:tcMar>
          </w:tcPr>
          <w:p w14:paraId="1879E28D"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16F5033B" w14:textId="77777777" w:rsidR="00702562" w:rsidRPr="009B400E" w:rsidRDefault="00702562" w:rsidP="00F63DB5">
            <w:pPr>
              <w:spacing w:line="199" w:lineRule="exact"/>
              <w:ind w:left="34"/>
              <w:rPr>
                <w:b/>
                <w:bCs/>
              </w:rPr>
            </w:pPr>
            <w:r w:rsidRPr="009B400E">
              <w:rPr>
                <w:b/>
                <w:bCs/>
              </w:rPr>
              <w:t>SUPPLIER CONTRACT QUALITY REQUIREMENTS SPECIFICATION</w:t>
            </w:r>
          </w:p>
        </w:tc>
      </w:tr>
      <w:tr w:rsidR="009B400E" w:rsidRPr="009B400E" w14:paraId="2B860116" w14:textId="77777777" w:rsidTr="005B380D">
        <w:trPr>
          <w:cantSplit/>
        </w:trPr>
        <w:tc>
          <w:tcPr>
            <w:tcW w:w="2600" w:type="dxa"/>
            <w:tcMar>
              <w:top w:w="85" w:type="dxa"/>
              <w:bottom w:w="85" w:type="dxa"/>
            </w:tcMar>
          </w:tcPr>
          <w:p w14:paraId="4E487475" w14:textId="77777777" w:rsidR="00702562" w:rsidRPr="009B400E" w:rsidRDefault="00702562" w:rsidP="00F63DB5">
            <w:pPr>
              <w:spacing w:line="199" w:lineRule="exact"/>
              <w:rPr>
                <w:b/>
                <w:bCs/>
              </w:rPr>
            </w:pPr>
            <w:r w:rsidRPr="009B400E">
              <w:rPr>
                <w:b/>
                <w:bCs/>
              </w:rPr>
              <w:t xml:space="preserve">Gen 030109 </w:t>
            </w:r>
          </w:p>
        </w:tc>
        <w:tc>
          <w:tcPr>
            <w:tcW w:w="1361" w:type="dxa"/>
            <w:tcMar>
              <w:top w:w="85" w:type="dxa"/>
              <w:bottom w:w="85" w:type="dxa"/>
            </w:tcMar>
          </w:tcPr>
          <w:p w14:paraId="4CA894A7"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7A5BB6F0" w14:textId="77777777" w:rsidR="00702562" w:rsidRPr="009B400E" w:rsidRDefault="00702562" w:rsidP="00F63DB5">
            <w:pPr>
              <w:spacing w:line="199" w:lineRule="exact"/>
              <w:ind w:left="34"/>
              <w:rPr>
                <w:b/>
                <w:bCs/>
              </w:rPr>
            </w:pPr>
            <w:r w:rsidRPr="009B400E">
              <w:rPr>
                <w:b/>
                <w:bCs/>
              </w:rPr>
              <w:t>JOB PROFILE: PLANNER WORK MANAGEMENT</w:t>
            </w:r>
          </w:p>
        </w:tc>
      </w:tr>
      <w:tr w:rsidR="009B400E" w:rsidRPr="009B400E" w14:paraId="55A30457" w14:textId="77777777" w:rsidTr="005B380D">
        <w:trPr>
          <w:cantSplit/>
        </w:trPr>
        <w:tc>
          <w:tcPr>
            <w:tcW w:w="2600" w:type="dxa"/>
            <w:tcMar>
              <w:top w:w="85" w:type="dxa"/>
              <w:bottom w:w="85" w:type="dxa"/>
            </w:tcMar>
          </w:tcPr>
          <w:p w14:paraId="4EE4720C" w14:textId="77777777" w:rsidR="00702562" w:rsidRPr="009B400E" w:rsidRDefault="00702562" w:rsidP="00E23D3C">
            <w:pPr>
              <w:spacing w:line="199" w:lineRule="exact"/>
              <w:rPr>
                <w:b/>
                <w:bCs/>
              </w:rPr>
            </w:pPr>
            <w:r w:rsidRPr="009B400E">
              <w:rPr>
                <w:b/>
                <w:bCs/>
              </w:rPr>
              <w:t>GEN 090211</w:t>
            </w:r>
          </w:p>
        </w:tc>
        <w:tc>
          <w:tcPr>
            <w:tcW w:w="1361" w:type="dxa"/>
            <w:tcMar>
              <w:top w:w="85" w:type="dxa"/>
              <w:bottom w:w="85" w:type="dxa"/>
            </w:tcMar>
          </w:tcPr>
          <w:p w14:paraId="2CF81405"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4424DF9B" w14:textId="77777777" w:rsidR="00702562" w:rsidRPr="009B400E" w:rsidRDefault="00702562" w:rsidP="005B380D">
            <w:pPr>
              <w:spacing w:line="199" w:lineRule="exact"/>
              <w:ind w:left="34"/>
              <w:rPr>
                <w:b/>
                <w:bCs/>
              </w:rPr>
            </w:pPr>
            <w:r w:rsidRPr="009B400E">
              <w:rPr>
                <w:b/>
                <w:bCs/>
              </w:rPr>
              <w:t>JOB PROFILE: SUPERVISOR</w:t>
            </w:r>
          </w:p>
        </w:tc>
      </w:tr>
      <w:tr w:rsidR="009B400E" w:rsidRPr="009B400E" w14:paraId="30D7551B" w14:textId="77777777" w:rsidTr="005B380D">
        <w:trPr>
          <w:cantSplit/>
        </w:trPr>
        <w:tc>
          <w:tcPr>
            <w:tcW w:w="2600" w:type="dxa"/>
            <w:tcMar>
              <w:top w:w="85" w:type="dxa"/>
              <w:bottom w:w="85" w:type="dxa"/>
            </w:tcMar>
          </w:tcPr>
          <w:p w14:paraId="69EA5EEF" w14:textId="77777777" w:rsidR="00702562" w:rsidRPr="009B400E" w:rsidRDefault="00702562" w:rsidP="00F63DB5">
            <w:pPr>
              <w:spacing w:line="199" w:lineRule="exact"/>
              <w:rPr>
                <w:b/>
                <w:bCs/>
              </w:rPr>
            </w:pPr>
            <w:r w:rsidRPr="009B400E">
              <w:rPr>
                <w:b/>
                <w:bCs/>
              </w:rPr>
              <w:t xml:space="preserve">Gen 220211 </w:t>
            </w:r>
          </w:p>
        </w:tc>
        <w:tc>
          <w:tcPr>
            <w:tcW w:w="1361" w:type="dxa"/>
            <w:tcMar>
              <w:top w:w="85" w:type="dxa"/>
              <w:bottom w:w="85" w:type="dxa"/>
            </w:tcMar>
          </w:tcPr>
          <w:p w14:paraId="5F48F527"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0CF1BC74" w14:textId="77777777" w:rsidR="00702562" w:rsidRPr="009B400E" w:rsidRDefault="00702562" w:rsidP="005B380D">
            <w:pPr>
              <w:spacing w:line="199" w:lineRule="exact"/>
              <w:ind w:left="34"/>
              <w:rPr>
                <w:b/>
                <w:bCs/>
              </w:rPr>
            </w:pPr>
            <w:r w:rsidRPr="009B400E">
              <w:rPr>
                <w:b/>
                <w:bCs/>
              </w:rPr>
              <w:t>JOB PROFILE: ARTISAN RIGGER</w:t>
            </w:r>
          </w:p>
        </w:tc>
      </w:tr>
      <w:tr w:rsidR="009B400E" w:rsidRPr="009B400E" w14:paraId="28451412" w14:textId="77777777" w:rsidTr="005B380D">
        <w:trPr>
          <w:cantSplit/>
        </w:trPr>
        <w:tc>
          <w:tcPr>
            <w:tcW w:w="2600" w:type="dxa"/>
            <w:tcMar>
              <w:top w:w="85" w:type="dxa"/>
              <w:bottom w:w="85" w:type="dxa"/>
            </w:tcMar>
          </w:tcPr>
          <w:p w14:paraId="4FE8B1AB" w14:textId="77777777" w:rsidR="00702562" w:rsidRPr="009B400E" w:rsidRDefault="00702562" w:rsidP="005B380D">
            <w:pPr>
              <w:spacing w:line="199" w:lineRule="exact"/>
              <w:rPr>
                <w:b/>
                <w:bCs/>
              </w:rPr>
            </w:pPr>
            <w:r w:rsidRPr="009B400E">
              <w:rPr>
                <w:b/>
                <w:bCs/>
              </w:rPr>
              <w:t>GEN 210211</w:t>
            </w:r>
          </w:p>
        </w:tc>
        <w:tc>
          <w:tcPr>
            <w:tcW w:w="1361" w:type="dxa"/>
            <w:tcMar>
              <w:top w:w="85" w:type="dxa"/>
              <w:bottom w:w="85" w:type="dxa"/>
            </w:tcMar>
          </w:tcPr>
          <w:p w14:paraId="2CF4C430"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451741D3" w14:textId="77777777" w:rsidR="00702562" w:rsidRPr="009B400E" w:rsidRDefault="00702562" w:rsidP="005B380D">
            <w:pPr>
              <w:spacing w:line="199" w:lineRule="exact"/>
              <w:ind w:left="34"/>
              <w:rPr>
                <w:b/>
                <w:bCs/>
              </w:rPr>
            </w:pPr>
            <w:r w:rsidRPr="009B400E">
              <w:rPr>
                <w:b/>
                <w:bCs/>
              </w:rPr>
              <w:t>JOB PROFILE: ARTISAN FITTER</w:t>
            </w:r>
          </w:p>
        </w:tc>
      </w:tr>
      <w:tr w:rsidR="009B400E" w:rsidRPr="009B400E" w14:paraId="0D36504D" w14:textId="77777777" w:rsidTr="005B380D">
        <w:trPr>
          <w:cantSplit/>
        </w:trPr>
        <w:tc>
          <w:tcPr>
            <w:tcW w:w="2600" w:type="dxa"/>
            <w:tcMar>
              <w:top w:w="85" w:type="dxa"/>
              <w:bottom w:w="85" w:type="dxa"/>
            </w:tcMar>
          </w:tcPr>
          <w:p w14:paraId="7D1FB6E6" w14:textId="77777777" w:rsidR="00702562" w:rsidRPr="009B400E" w:rsidRDefault="00702562" w:rsidP="00F63DB5">
            <w:pPr>
              <w:spacing w:line="199" w:lineRule="exact"/>
              <w:rPr>
                <w:b/>
                <w:bCs/>
              </w:rPr>
            </w:pPr>
            <w:r w:rsidRPr="009B400E">
              <w:rPr>
                <w:b/>
                <w:bCs/>
              </w:rPr>
              <w:t xml:space="preserve">Gen 180211 </w:t>
            </w:r>
          </w:p>
        </w:tc>
        <w:tc>
          <w:tcPr>
            <w:tcW w:w="1361" w:type="dxa"/>
            <w:tcMar>
              <w:top w:w="85" w:type="dxa"/>
              <w:bottom w:w="85" w:type="dxa"/>
            </w:tcMar>
          </w:tcPr>
          <w:p w14:paraId="44B896E2"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7881235B" w14:textId="77777777" w:rsidR="00702562" w:rsidRPr="009B400E" w:rsidRDefault="00702562" w:rsidP="005B380D">
            <w:pPr>
              <w:spacing w:line="199" w:lineRule="exact"/>
              <w:ind w:left="34"/>
              <w:rPr>
                <w:b/>
                <w:bCs/>
              </w:rPr>
            </w:pPr>
            <w:r w:rsidRPr="009B400E">
              <w:rPr>
                <w:b/>
                <w:bCs/>
              </w:rPr>
              <w:t>JOB PROFILE: ARTISAN CODED WELDING</w:t>
            </w:r>
          </w:p>
        </w:tc>
      </w:tr>
      <w:tr w:rsidR="009B400E" w:rsidRPr="009B400E" w14:paraId="0EF37079" w14:textId="77777777" w:rsidTr="005B380D">
        <w:trPr>
          <w:cantSplit/>
        </w:trPr>
        <w:tc>
          <w:tcPr>
            <w:tcW w:w="2600" w:type="dxa"/>
            <w:tcMar>
              <w:top w:w="85" w:type="dxa"/>
              <w:bottom w:w="85" w:type="dxa"/>
            </w:tcMar>
          </w:tcPr>
          <w:p w14:paraId="77B33F5C" w14:textId="77777777" w:rsidR="00702562" w:rsidRPr="009B400E" w:rsidRDefault="00702562" w:rsidP="005B380D">
            <w:pPr>
              <w:spacing w:line="199" w:lineRule="exact"/>
              <w:rPr>
                <w:b/>
                <w:bCs/>
              </w:rPr>
            </w:pPr>
            <w:r w:rsidRPr="009B400E">
              <w:rPr>
                <w:b/>
                <w:bCs/>
              </w:rPr>
              <w:t>PS Gen 286</w:t>
            </w:r>
          </w:p>
        </w:tc>
        <w:tc>
          <w:tcPr>
            <w:tcW w:w="1361" w:type="dxa"/>
            <w:tcMar>
              <w:top w:w="85" w:type="dxa"/>
              <w:bottom w:w="85" w:type="dxa"/>
            </w:tcMar>
          </w:tcPr>
          <w:p w14:paraId="32929EC3"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3DE17FDF" w14:textId="77777777" w:rsidR="00702562" w:rsidRPr="009B400E" w:rsidRDefault="00702562" w:rsidP="00E5719E">
            <w:pPr>
              <w:spacing w:line="199" w:lineRule="exact"/>
              <w:ind w:left="34"/>
              <w:jc w:val="left"/>
              <w:rPr>
                <w:b/>
                <w:bCs/>
              </w:rPr>
            </w:pPr>
            <w:r w:rsidRPr="009B400E">
              <w:rPr>
                <w:b/>
                <w:bCs/>
              </w:rPr>
              <w:t>JOB PROFILE: MECHANICAL TECHNICIAN/ ENGINEERING ASSISTANT</w:t>
            </w:r>
          </w:p>
        </w:tc>
      </w:tr>
      <w:tr w:rsidR="009B400E" w:rsidRPr="009B400E" w14:paraId="16558D1D" w14:textId="77777777" w:rsidTr="005B380D">
        <w:trPr>
          <w:cantSplit/>
        </w:trPr>
        <w:tc>
          <w:tcPr>
            <w:tcW w:w="2600" w:type="dxa"/>
            <w:tcMar>
              <w:top w:w="85" w:type="dxa"/>
              <w:bottom w:w="85" w:type="dxa"/>
            </w:tcMar>
          </w:tcPr>
          <w:p w14:paraId="2C2E78FF" w14:textId="77777777" w:rsidR="00702562" w:rsidRPr="00740EBB" w:rsidRDefault="00702562" w:rsidP="005B380D">
            <w:pPr>
              <w:spacing w:line="199" w:lineRule="exact"/>
              <w:rPr>
                <w:b/>
                <w:bCs/>
              </w:rPr>
            </w:pPr>
            <w:r w:rsidRPr="00740EBB">
              <w:rPr>
                <w:b/>
                <w:bCs/>
              </w:rPr>
              <w:t>36-505</w:t>
            </w:r>
          </w:p>
        </w:tc>
        <w:tc>
          <w:tcPr>
            <w:tcW w:w="1361" w:type="dxa"/>
            <w:tcMar>
              <w:top w:w="85" w:type="dxa"/>
              <w:bottom w:w="85" w:type="dxa"/>
            </w:tcMar>
          </w:tcPr>
          <w:p w14:paraId="0DE49A78" w14:textId="77777777" w:rsidR="00702562" w:rsidRPr="00740EBB" w:rsidRDefault="00702562" w:rsidP="005B380D">
            <w:pPr>
              <w:spacing w:line="199" w:lineRule="exact"/>
              <w:ind w:left="567" w:hanging="567"/>
              <w:rPr>
                <w:b/>
              </w:rPr>
            </w:pPr>
            <w:r w:rsidRPr="00740EBB">
              <w:rPr>
                <w:b/>
              </w:rPr>
              <w:t>1</w:t>
            </w:r>
          </w:p>
        </w:tc>
        <w:tc>
          <w:tcPr>
            <w:tcW w:w="5678" w:type="dxa"/>
            <w:tcMar>
              <w:top w:w="85" w:type="dxa"/>
              <w:bottom w:w="85" w:type="dxa"/>
            </w:tcMar>
          </w:tcPr>
          <w:p w14:paraId="16069A2E" w14:textId="77777777" w:rsidR="00702562" w:rsidRPr="00740EBB" w:rsidRDefault="00702562" w:rsidP="00D16BD6">
            <w:pPr>
              <w:spacing w:line="199" w:lineRule="exact"/>
              <w:ind w:left="34"/>
              <w:rPr>
                <w:b/>
                <w:bCs/>
              </w:rPr>
            </w:pPr>
            <w:r w:rsidRPr="00740EBB">
              <w:rPr>
                <w:b/>
                <w:bCs/>
              </w:rPr>
              <w:t>WELDING RULE BOOK: Personnel and Entities Performing Welding Related Special Processes on Eskom Plant</w:t>
            </w:r>
          </w:p>
        </w:tc>
      </w:tr>
      <w:tr w:rsidR="009B400E" w:rsidRPr="009B400E" w14:paraId="27443F47" w14:textId="77777777" w:rsidTr="005B380D">
        <w:trPr>
          <w:cantSplit/>
        </w:trPr>
        <w:tc>
          <w:tcPr>
            <w:tcW w:w="2600" w:type="dxa"/>
            <w:tcMar>
              <w:top w:w="85" w:type="dxa"/>
              <w:bottom w:w="85" w:type="dxa"/>
            </w:tcMar>
          </w:tcPr>
          <w:p w14:paraId="6B134010" w14:textId="77777777" w:rsidR="00702562" w:rsidRPr="009B400E" w:rsidRDefault="00702562" w:rsidP="00552473">
            <w:pPr>
              <w:spacing w:line="199" w:lineRule="exact"/>
              <w:rPr>
                <w:b/>
                <w:bCs/>
              </w:rPr>
            </w:pPr>
            <w:r w:rsidRPr="009B400E">
              <w:rPr>
                <w:b/>
                <w:bCs/>
              </w:rPr>
              <w:lastRenderedPageBreak/>
              <w:t>36-775</w:t>
            </w:r>
          </w:p>
        </w:tc>
        <w:tc>
          <w:tcPr>
            <w:tcW w:w="1361" w:type="dxa"/>
            <w:tcMar>
              <w:top w:w="85" w:type="dxa"/>
              <w:bottom w:w="85" w:type="dxa"/>
            </w:tcMar>
          </w:tcPr>
          <w:p w14:paraId="5C8D9E4C" w14:textId="77777777" w:rsidR="00702562" w:rsidRPr="009B400E" w:rsidRDefault="00702562" w:rsidP="005B380D">
            <w:pPr>
              <w:spacing w:line="199" w:lineRule="exact"/>
              <w:ind w:left="567" w:hanging="567"/>
              <w:rPr>
                <w:b/>
              </w:rPr>
            </w:pPr>
            <w:r w:rsidRPr="009B400E">
              <w:rPr>
                <w:b/>
              </w:rPr>
              <w:t>1</w:t>
            </w:r>
          </w:p>
        </w:tc>
        <w:tc>
          <w:tcPr>
            <w:tcW w:w="5678" w:type="dxa"/>
            <w:tcMar>
              <w:top w:w="85" w:type="dxa"/>
              <w:bottom w:w="85" w:type="dxa"/>
            </w:tcMar>
          </w:tcPr>
          <w:p w14:paraId="3FFEA672" w14:textId="77777777" w:rsidR="00702562" w:rsidRPr="009B400E" w:rsidRDefault="00702562" w:rsidP="00D16BD6">
            <w:pPr>
              <w:spacing w:line="199" w:lineRule="exact"/>
              <w:ind w:left="34"/>
              <w:rPr>
                <w:b/>
                <w:bCs/>
              </w:rPr>
            </w:pPr>
            <w:r w:rsidRPr="009B400E">
              <w:rPr>
                <w:b/>
                <w:bCs/>
              </w:rPr>
              <w:t>WELDING RULE BOOK: Control of Plant Construction Repair and Maintenance Welding Activities</w:t>
            </w:r>
          </w:p>
        </w:tc>
      </w:tr>
      <w:tr w:rsidR="009B400E" w:rsidRPr="009B400E" w14:paraId="37463D1D" w14:textId="77777777" w:rsidTr="005B380D">
        <w:trPr>
          <w:cantSplit/>
        </w:trPr>
        <w:tc>
          <w:tcPr>
            <w:tcW w:w="2600" w:type="dxa"/>
            <w:tcMar>
              <w:top w:w="85" w:type="dxa"/>
              <w:bottom w:w="85" w:type="dxa"/>
            </w:tcMar>
          </w:tcPr>
          <w:p w14:paraId="003C54CC" w14:textId="77777777" w:rsidR="00702562" w:rsidRPr="009B400E" w:rsidRDefault="00702562" w:rsidP="00552473">
            <w:pPr>
              <w:spacing w:line="199" w:lineRule="exact"/>
              <w:rPr>
                <w:b/>
                <w:bCs/>
              </w:rPr>
            </w:pPr>
            <w:r w:rsidRPr="009B400E">
              <w:rPr>
                <w:b/>
                <w:bCs/>
              </w:rPr>
              <w:t>APPENDIX Ai</w:t>
            </w:r>
          </w:p>
        </w:tc>
        <w:tc>
          <w:tcPr>
            <w:tcW w:w="1361" w:type="dxa"/>
            <w:tcMar>
              <w:top w:w="85" w:type="dxa"/>
              <w:bottom w:w="85" w:type="dxa"/>
            </w:tcMar>
          </w:tcPr>
          <w:p w14:paraId="258DCCF5"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4BFCAB58" w14:textId="77777777" w:rsidR="00702562" w:rsidRPr="009B400E" w:rsidRDefault="00702562" w:rsidP="005B380D">
            <w:pPr>
              <w:spacing w:line="199" w:lineRule="exact"/>
              <w:ind w:left="34"/>
              <w:rPr>
                <w:b/>
                <w:bCs/>
              </w:rPr>
            </w:pPr>
          </w:p>
        </w:tc>
      </w:tr>
      <w:tr w:rsidR="009B400E" w:rsidRPr="009B400E" w14:paraId="68AAE5B1" w14:textId="77777777" w:rsidTr="005B380D">
        <w:trPr>
          <w:cantSplit/>
        </w:trPr>
        <w:tc>
          <w:tcPr>
            <w:tcW w:w="2600" w:type="dxa"/>
            <w:tcMar>
              <w:top w:w="85" w:type="dxa"/>
              <w:bottom w:w="85" w:type="dxa"/>
            </w:tcMar>
          </w:tcPr>
          <w:p w14:paraId="1CA35BD4" w14:textId="77777777" w:rsidR="00702562" w:rsidRPr="009B400E" w:rsidRDefault="00702562" w:rsidP="005B380D">
            <w:pPr>
              <w:spacing w:line="199" w:lineRule="exact"/>
              <w:rPr>
                <w:b/>
                <w:bCs/>
              </w:rPr>
            </w:pPr>
            <w:r w:rsidRPr="009B400E">
              <w:rPr>
                <w:b/>
                <w:bCs/>
              </w:rPr>
              <w:t>APPENDIX Aii</w:t>
            </w:r>
          </w:p>
        </w:tc>
        <w:tc>
          <w:tcPr>
            <w:tcW w:w="1361" w:type="dxa"/>
            <w:tcMar>
              <w:top w:w="85" w:type="dxa"/>
              <w:bottom w:w="85" w:type="dxa"/>
            </w:tcMar>
          </w:tcPr>
          <w:p w14:paraId="420682C5"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0ED3A699" w14:textId="77777777" w:rsidR="00702562" w:rsidRPr="009B400E" w:rsidRDefault="00702562" w:rsidP="005B380D">
            <w:pPr>
              <w:spacing w:line="199" w:lineRule="exact"/>
              <w:ind w:left="34"/>
              <w:rPr>
                <w:b/>
                <w:bCs/>
              </w:rPr>
            </w:pPr>
            <w:r w:rsidRPr="009B400E">
              <w:rPr>
                <w:b/>
                <w:bCs/>
              </w:rPr>
              <w:t>SAMPLE MAINTENANCE PLANNED TASK LIST</w:t>
            </w:r>
          </w:p>
        </w:tc>
      </w:tr>
      <w:tr w:rsidR="009B400E" w:rsidRPr="009B400E" w14:paraId="6EE759D1" w14:textId="77777777" w:rsidTr="005B380D">
        <w:trPr>
          <w:cantSplit/>
        </w:trPr>
        <w:tc>
          <w:tcPr>
            <w:tcW w:w="2600" w:type="dxa"/>
            <w:tcMar>
              <w:top w:w="85" w:type="dxa"/>
              <w:bottom w:w="85" w:type="dxa"/>
            </w:tcMar>
          </w:tcPr>
          <w:p w14:paraId="7F3A9449" w14:textId="77777777" w:rsidR="00702562" w:rsidRPr="009B400E" w:rsidRDefault="00702562" w:rsidP="005B380D">
            <w:pPr>
              <w:spacing w:line="199" w:lineRule="exact"/>
              <w:rPr>
                <w:b/>
                <w:bCs/>
              </w:rPr>
            </w:pPr>
            <w:r w:rsidRPr="009B400E">
              <w:rPr>
                <w:b/>
                <w:bCs/>
              </w:rPr>
              <w:t>APPENDIX B</w:t>
            </w:r>
          </w:p>
        </w:tc>
        <w:tc>
          <w:tcPr>
            <w:tcW w:w="1361" w:type="dxa"/>
            <w:tcMar>
              <w:top w:w="85" w:type="dxa"/>
              <w:bottom w:w="85" w:type="dxa"/>
            </w:tcMar>
          </w:tcPr>
          <w:p w14:paraId="05579E52"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0D61758D" w14:textId="77777777" w:rsidR="00702562" w:rsidRPr="009B400E" w:rsidRDefault="00702562" w:rsidP="005B380D">
            <w:pPr>
              <w:spacing w:line="199" w:lineRule="exact"/>
              <w:ind w:left="34"/>
              <w:rPr>
                <w:b/>
                <w:bCs/>
              </w:rPr>
            </w:pPr>
          </w:p>
        </w:tc>
      </w:tr>
      <w:tr w:rsidR="009B400E" w:rsidRPr="009B400E" w14:paraId="7160FA04" w14:textId="77777777" w:rsidTr="005B380D">
        <w:trPr>
          <w:cantSplit/>
        </w:trPr>
        <w:tc>
          <w:tcPr>
            <w:tcW w:w="2600" w:type="dxa"/>
            <w:tcMar>
              <w:top w:w="85" w:type="dxa"/>
              <w:bottom w:w="85" w:type="dxa"/>
            </w:tcMar>
          </w:tcPr>
          <w:p w14:paraId="3C6D9E96" w14:textId="77777777" w:rsidR="00702562" w:rsidRPr="009B400E" w:rsidRDefault="00702562" w:rsidP="005B380D">
            <w:pPr>
              <w:spacing w:line="199" w:lineRule="exact"/>
              <w:rPr>
                <w:b/>
                <w:bCs/>
              </w:rPr>
            </w:pPr>
            <w:r w:rsidRPr="009B400E">
              <w:rPr>
                <w:b/>
                <w:bCs/>
              </w:rPr>
              <w:t>APPENDIX B1</w:t>
            </w:r>
          </w:p>
        </w:tc>
        <w:tc>
          <w:tcPr>
            <w:tcW w:w="1361" w:type="dxa"/>
            <w:tcMar>
              <w:top w:w="85" w:type="dxa"/>
              <w:bottom w:w="85" w:type="dxa"/>
            </w:tcMar>
          </w:tcPr>
          <w:p w14:paraId="5469BD7A"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7796DB1E" w14:textId="77777777" w:rsidR="00702562" w:rsidRPr="009B400E" w:rsidRDefault="00702562" w:rsidP="005B380D">
            <w:pPr>
              <w:spacing w:line="199" w:lineRule="exact"/>
              <w:ind w:left="34"/>
              <w:rPr>
                <w:b/>
                <w:bCs/>
              </w:rPr>
            </w:pPr>
          </w:p>
        </w:tc>
      </w:tr>
      <w:tr w:rsidR="009B400E" w:rsidRPr="009B400E" w14:paraId="7EAE8B20" w14:textId="77777777" w:rsidTr="005B380D">
        <w:trPr>
          <w:cantSplit/>
        </w:trPr>
        <w:tc>
          <w:tcPr>
            <w:tcW w:w="2600" w:type="dxa"/>
            <w:tcMar>
              <w:top w:w="85" w:type="dxa"/>
              <w:bottom w:w="85" w:type="dxa"/>
            </w:tcMar>
          </w:tcPr>
          <w:p w14:paraId="30646FDA" w14:textId="77777777" w:rsidR="00702562" w:rsidRPr="009B400E" w:rsidRDefault="00702562" w:rsidP="005B380D">
            <w:pPr>
              <w:spacing w:line="199" w:lineRule="exact"/>
              <w:rPr>
                <w:b/>
                <w:bCs/>
              </w:rPr>
            </w:pPr>
            <w:r w:rsidRPr="009B400E">
              <w:rPr>
                <w:b/>
                <w:bCs/>
              </w:rPr>
              <w:t>APPENDIX C</w:t>
            </w:r>
          </w:p>
        </w:tc>
        <w:tc>
          <w:tcPr>
            <w:tcW w:w="1361" w:type="dxa"/>
            <w:tcMar>
              <w:top w:w="85" w:type="dxa"/>
              <w:bottom w:w="85" w:type="dxa"/>
            </w:tcMar>
          </w:tcPr>
          <w:p w14:paraId="1823D68A" w14:textId="77777777" w:rsidR="00702562" w:rsidRPr="009B400E" w:rsidRDefault="00702562" w:rsidP="005B380D">
            <w:pPr>
              <w:spacing w:line="199" w:lineRule="exact"/>
              <w:ind w:left="567" w:hanging="567"/>
              <w:rPr>
                <w:b/>
              </w:rPr>
            </w:pPr>
          </w:p>
        </w:tc>
        <w:tc>
          <w:tcPr>
            <w:tcW w:w="5678" w:type="dxa"/>
            <w:tcMar>
              <w:top w:w="85" w:type="dxa"/>
              <w:bottom w:w="85" w:type="dxa"/>
            </w:tcMar>
          </w:tcPr>
          <w:p w14:paraId="31EA2587" w14:textId="77777777" w:rsidR="00702562" w:rsidRPr="009B400E" w:rsidRDefault="00702562" w:rsidP="005B380D">
            <w:pPr>
              <w:spacing w:line="199" w:lineRule="exact"/>
              <w:ind w:left="34"/>
              <w:rPr>
                <w:b/>
                <w:bCs/>
              </w:rPr>
            </w:pPr>
            <w:r w:rsidRPr="009B400E">
              <w:rPr>
                <w:b/>
                <w:bCs/>
              </w:rPr>
              <w:t>SAMPLE UNIT OUTAGE SCOPE</w:t>
            </w:r>
          </w:p>
        </w:tc>
      </w:tr>
      <w:tr w:rsidR="00E51593" w:rsidRPr="009B400E" w14:paraId="71E86E08" w14:textId="77777777" w:rsidTr="005B380D">
        <w:trPr>
          <w:cantSplit/>
        </w:trPr>
        <w:tc>
          <w:tcPr>
            <w:tcW w:w="2600" w:type="dxa"/>
            <w:tcMar>
              <w:top w:w="85" w:type="dxa"/>
              <w:bottom w:w="85" w:type="dxa"/>
            </w:tcMar>
          </w:tcPr>
          <w:p w14:paraId="091C37B9" w14:textId="77777777" w:rsidR="00E51593" w:rsidRPr="009B400E" w:rsidRDefault="00E51593" w:rsidP="005B380D">
            <w:pPr>
              <w:spacing w:line="199" w:lineRule="exact"/>
              <w:rPr>
                <w:b/>
                <w:bCs/>
              </w:rPr>
            </w:pPr>
          </w:p>
        </w:tc>
        <w:tc>
          <w:tcPr>
            <w:tcW w:w="1361" w:type="dxa"/>
            <w:tcMar>
              <w:top w:w="85" w:type="dxa"/>
              <w:bottom w:w="85" w:type="dxa"/>
            </w:tcMar>
          </w:tcPr>
          <w:p w14:paraId="1A9279AB" w14:textId="77777777" w:rsidR="00E51593" w:rsidRPr="009B400E" w:rsidRDefault="00E51593" w:rsidP="005B380D">
            <w:pPr>
              <w:spacing w:line="199" w:lineRule="exact"/>
              <w:ind w:left="567" w:hanging="567"/>
              <w:rPr>
                <w:b/>
              </w:rPr>
            </w:pPr>
          </w:p>
        </w:tc>
        <w:tc>
          <w:tcPr>
            <w:tcW w:w="5678" w:type="dxa"/>
            <w:tcMar>
              <w:top w:w="85" w:type="dxa"/>
              <w:bottom w:w="85" w:type="dxa"/>
            </w:tcMar>
          </w:tcPr>
          <w:p w14:paraId="00525736" w14:textId="77777777" w:rsidR="00E51593" w:rsidRPr="009B400E" w:rsidRDefault="00E51593" w:rsidP="005B380D">
            <w:pPr>
              <w:spacing w:line="199" w:lineRule="exact"/>
              <w:ind w:left="34"/>
              <w:rPr>
                <w:b/>
                <w:bCs/>
              </w:rPr>
            </w:pPr>
            <w:r w:rsidRPr="00E51593">
              <w:rPr>
                <w:b/>
                <w:bCs/>
              </w:rPr>
              <w:t>ANCYL PROTEST Majuba Actions</w:t>
            </w:r>
          </w:p>
        </w:tc>
      </w:tr>
    </w:tbl>
    <w:p w14:paraId="7CD22AAE" w14:textId="77777777" w:rsidR="005B380D" w:rsidRPr="005B380D" w:rsidRDefault="005B380D" w:rsidP="005B380D"/>
    <w:sectPr w:rsidR="005B380D" w:rsidRPr="005B380D" w:rsidSect="004C12EC">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Author" w:date="2022-02-18T19:13:00Z" w:initials="A">
    <w:p w14:paraId="397C564C" w14:textId="65A82A32" w:rsidR="0017568B" w:rsidRDefault="0017568B">
      <w:pPr>
        <w:pStyle w:val="CommentText"/>
      </w:pPr>
      <w:r>
        <w:rPr>
          <w:rStyle w:val="CommentReference"/>
        </w:rPr>
        <w:annotationRef/>
      </w:r>
      <w:r>
        <w:t>Suzan already has a C&amp;I Maintenance contract, why do we need it here as well.  We can save the station money</w:t>
      </w:r>
    </w:p>
  </w:comment>
  <w:comment w:id="51" w:author="Author" w:date="2022-02-18T19:15:00Z" w:initials="A">
    <w:p w14:paraId="7F67AEE8" w14:textId="04667F67" w:rsidR="0017568B" w:rsidRDefault="0017568B">
      <w:pPr>
        <w:pStyle w:val="CommentText"/>
      </w:pPr>
      <w:r>
        <w:rPr>
          <w:rStyle w:val="CommentReference"/>
        </w:rPr>
        <w:annotationRef/>
      </w:r>
      <w:r>
        <w:t>Is this the correct reference</w:t>
      </w:r>
    </w:p>
  </w:comment>
  <w:comment w:id="60" w:author="Author" w:date="2022-02-18T19:17:00Z" w:initials="A">
    <w:p w14:paraId="6B32478A" w14:textId="20DE054B" w:rsidR="0017568B" w:rsidRDefault="0017568B">
      <w:pPr>
        <w:pStyle w:val="CommentText"/>
      </w:pPr>
      <w:r>
        <w:rPr>
          <w:rStyle w:val="CommentReference"/>
        </w:rPr>
        <w:annotationRef/>
      </w:r>
      <w:r>
        <w:t>Please confirm we are not duplicating the C&amp;I and electrical maintenance contracts</w:t>
      </w:r>
    </w:p>
  </w:comment>
  <w:comment w:id="80" w:author="Author" w:date="2022-02-18T19:23:00Z" w:initials="A">
    <w:p w14:paraId="4C5228A2" w14:textId="08442C26" w:rsidR="00E159B2" w:rsidRDefault="00E159B2">
      <w:pPr>
        <w:pStyle w:val="CommentText"/>
      </w:pPr>
      <w:r>
        <w:rPr>
          <w:rStyle w:val="CommentReference"/>
        </w:rPr>
        <w:annotationRef/>
      </w:r>
      <w:r>
        <w:t>I don’t see planners listed under the list of minimum people required on page 7</w:t>
      </w:r>
    </w:p>
  </w:comment>
  <w:comment w:id="84" w:author="Author" w:date="2022-02-18T19:25:00Z" w:initials="A">
    <w:p w14:paraId="3A5E6541" w14:textId="2A7E8D4A" w:rsidR="00E159B2" w:rsidRDefault="00E159B2">
      <w:pPr>
        <w:pStyle w:val="CommentText"/>
      </w:pPr>
      <w:r>
        <w:rPr>
          <w:rStyle w:val="CommentReference"/>
        </w:rPr>
        <w:annotationRef/>
      </w:r>
      <w:r>
        <w:t>Check requirements with quality</w:t>
      </w:r>
    </w:p>
  </w:comment>
  <w:comment w:id="110" w:author="Author" w:date="2022-02-18T19:27:00Z" w:initials="A">
    <w:p w14:paraId="53FF0934" w14:textId="1E452DE7" w:rsidR="00E159B2" w:rsidRDefault="00E159B2">
      <w:pPr>
        <w:pStyle w:val="CommentText"/>
      </w:pPr>
      <w:r>
        <w:rPr>
          <w:rStyle w:val="CommentReference"/>
        </w:rPr>
        <w:annotationRef/>
      </w:r>
      <w:r>
        <w:t xml:space="preserve">Is this the same as the requirements under technical </w:t>
      </w:r>
      <w:proofErr w:type="gramStart"/>
      <w:r>
        <w:t>criteria</w:t>
      </w:r>
      <w:proofErr w:type="gramEnd"/>
    </w:p>
  </w:comment>
  <w:comment w:id="139" w:author="Author" w:date="2022-02-18T19:29:00Z" w:initials="A">
    <w:p w14:paraId="5EFEB93A" w14:textId="35D05816" w:rsidR="00E159B2" w:rsidRDefault="00E159B2">
      <w:pPr>
        <w:pStyle w:val="CommentText"/>
      </w:pPr>
      <w:r>
        <w:rPr>
          <w:rStyle w:val="CommentReference"/>
        </w:rPr>
        <w:annotationRef/>
      </w:r>
      <w:r>
        <w:t>Check with safety</w:t>
      </w:r>
    </w:p>
  </w:comment>
  <w:comment w:id="149" w:author="Author" w:date="2022-02-18T19:30:00Z" w:initials="A">
    <w:p w14:paraId="14D0246E" w14:textId="6128FA84" w:rsidR="00E159B2" w:rsidRDefault="00E159B2">
      <w:pPr>
        <w:pStyle w:val="CommentText"/>
      </w:pPr>
      <w:r>
        <w:rPr>
          <w:rStyle w:val="CommentReference"/>
        </w:rPr>
        <w:annotationRef/>
      </w:r>
      <w:r>
        <w:t>Check with environmental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C564C" w15:done="0"/>
  <w15:commentEx w15:paraId="7F67AEE8" w15:done="0"/>
  <w15:commentEx w15:paraId="6B32478A" w15:done="0"/>
  <w15:commentEx w15:paraId="4C5228A2" w15:done="0"/>
  <w15:commentEx w15:paraId="3A5E6541" w15:done="0"/>
  <w15:commentEx w15:paraId="53FF0934" w15:done="0"/>
  <w15:commentEx w15:paraId="5EFEB93A" w15:done="0"/>
  <w15:commentEx w15:paraId="14D02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E52" w16cex:dateUtc="2022-02-18T17:13:00Z"/>
  <w16cex:commentExtensible w16cex:durableId="25BA6EC1" w16cex:dateUtc="2022-02-18T17:15:00Z"/>
  <w16cex:commentExtensible w16cex:durableId="25BA6F52" w16cex:dateUtc="2022-02-18T17:17:00Z"/>
  <w16cex:commentExtensible w16cex:durableId="25BA70BF" w16cex:dateUtc="2022-02-18T17:23:00Z"/>
  <w16cex:commentExtensible w16cex:durableId="25BA7147" w16cex:dateUtc="2022-02-18T17:25:00Z"/>
  <w16cex:commentExtensible w16cex:durableId="25BA71A5" w16cex:dateUtc="2022-02-18T17:27:00Z"/>
  <w16cex:commentExtensible w16cex:durableId="25BA7228" w16cex:dateUtc="2022-02-18T17:29:00Z"/>
  <w16cex:commentExtensible w16cex:durableId="25BA7246" w16cex:dateUtc="2022-02-18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C564C" w16cid:durableId="25BA6E52"/>
  <w16cid:commentId w16cid:paraId="7F67AEE8" w16cid:durableId="25BA6EC1"/>
  <w16cid:commentId w16cid:paraId="6B32478A" w16cid:durableId="25BA6F52"/>
  <w16cid:commentId w16cid:paraId="4C5228A2" w16cid:durableId="25BA70BF"/>
  <w16cid:commentId w16cid:paraId="3A5E6541" w16cid:durableId="25BA7147"/>
  <w16cid:commentId w16cid:paraId="53FF0934" w16cid:durableId="25BA71A5"/>
  <w16cid:commentId w16cid:paraId="5EFEB93A" w16cid:durableId="25BA7228"/>
  <w16cid:commentId w16cid:paraId="14D0246E" w16cid:durableId="25BA72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66A9" w14:textId="77777777" w:rsidR="00B25297" w:rsidRDefault="00B25297">
      <w:r>
        <w:separator/>
      </w:r>
    </w:p>
  </w:endnote>
  <w:endnote w:type="continuationSeparator" w:id="0">
    <w:p w14:paraId="5C6560B9" w14:textId="77777777" w:rsidR="00B25297" w:rsidRDefault="00B2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pitch w:val="default"/>
    <w:sig w:usb0="00002A87" w:usb1="09060000" w:usb2="00000010" w:usb3="00000000" w:csb0="0008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233D" w14:textId="77777777" w:rsidR="00625BC4" w:rsidRDefault="00B25297">
    <w:pPr>
      <w:pStyle w:val="Footer"/>
    </w:pPr>
    <w:r>
      <w:pict w14:anchorId="6EDC9835">
        <v:rect id="_x0000_i1025" style="width:0;height:1.5pt" o:hralign="center" o:hrstd="t" o:hr="t" fillcolor="gray" stroked="f"/>
      </w:pict>
    </w:r>
  </w:p>
  <w:p w14:paraId="5BEDA6E9" w14:textId="77777777" w:rsidR="00625BC4" w:rsidRPr="0087073E" w:rsidRDefault="00625BC4" w:rsidP="0075509E">
    <w:pPr>
      <w:pStyle w:val="Footer"/>
      <w:rPr>
        <w:rStyle w:val="PageNumber"/>
        <w:rFonts w:cs="Arial"/>
        <w:b w:val="0"/>
        <w:bCs w:val="0"/>
        <w:caps/>
        <w:sz w:val="16"/>
        <w:szCs w:val="16"/>
      </w:rPr>
    </w:pPr>
    <w:r w:rsidRPr="0087073E">
      <w:rPr>
        <w:rStyle w:val="PageNumber"/>
        <w:rFonts w:cs="Arial"/>
        <w:b w:val="0"/>
        <w:bCs w:val="0"/>
        <w:caps/>
        <w:sz w:val="16"/>
        <w:szCs w:val="16"/>
      </w:rPr>
      <w:t>Part C3: Scope of Work</w:t>
    </w:r>
    <w:r w:rsidRPr="0087073E">
      <w:rPr>
        <w:rStyle w:val="PageNumber"/>
        <w:rFonts w:cs="Arial"/>
        <w:b w:val="0"/>
        <w:bCs w:val="0"/>
        <w:caps/>
        <w:sz w:val="16"/>
        <w:szCs w:val="16"/>
      </w:rPr>
      <w:tab/>
    </w:r>
    <w:r w:rsidRPr="0087073E">
      <w:rPr>
        <w:rStyle w:val="PageNumber"/>
        <w:rFonts w:cs="Arial"/>
        <w:b w:val="0"/>
        <w:bCs w:val="0"/>
        <w:caps/>
        <w:sz w:val="16"/>
        <w:szCs w:val="16"/>
      </w:rPr>
      <w:fldChar w:fldCharType="begin"/>
    </w:r>
    <w:r w:rsidRPr="0087073E">
      <w:rPr>
        <w:rStyle w:val="PageNumber"/>
        <w:rFonts w:cs="Arial"/>
        <w:b w:val="0"/>
        <w:bCs w:val="0"/>
        <w:caps/>
        <w:sz w:val="16"/>
        <w:szCs w:val="16"/>
      </w:rPr>
      <w:instrText xml:space="preserve"> PAGE </w:instrText>
    </w:r>
    <w:r w:rsidRPr="0087073E">
      <w:rPr>
        <w:rStyle w:val="PageNumber"/>
        <w:rFonts w:cs="Arial"/>
        <w:b w:val="0"/>
        <w:bCs w:val="0"/>
        <w:caps/>
        <w:sz w:val="16"/>
        <w:szCs w:val="16"/>
      </w:rPr>
      <w:fldChar w:fldCharType="separate"/>
    </w:r>
    <w:r w:rsidR="004E2E15">
      <w:rPr>
        <w:rStyle w:val="PageNumber"/>
        <w:rFonts w:cs="Arial"/>
        <w:b w:val="0"/>
        <w:bCs w:val="0"/>
        <w:caps/>
        <w:noProof/>
        <w:sz w:val="16"/>
        <w:szCs w:val="16"/>
      </w:rPr>
      <w:t>1</w:t>
    </w:r>
    <w:r w:rsidRPr="0087073E">
      <w:rPr>
        <w:rStyle w:val="PageNumber"/>
        <w:rFonts w:cs="Arial"/>
        <w:b w:val="0"/>
        <w:bCs w:val="0"/>
        <w:caps/>
        <w:sz w:val="16"/>
        <w:szCs w:val="16"/>
      </w:rPr>
      <w:fldChar w:fldCharType="end"/>
    </w:r>
    <w:r w:rsidRPr="0087073E">
      <w:rPr>
        <w:rStyle w:val="PageNumber"/>
        <w:rFonts w:cs="Arial"/>
        <w:b w:val="0"/>
        <w:bCs w:val="0"/>
        <w:caps/>
        <w:sz w:val="16"/>
        <w:szCs w:val="16"/>
      </w:rPr>
      <w:tab/>
      <w:t>C3</w:t>
    </w:r>
    <w:r>
      <w:rPr>
        <w:rStyle w:val="PageNumber"/>
        <w:rFonts w:cs="Arial"/>
        <w:b w:val="0"/>
        <w:bCs w:val="0"/>
        <w:caps/>
        <w:sz w:val="16"/>
        <w:szCs w:val="16"/>
      </w:rPr>
      <w:t xml:space="preserve"> tsc3 </w:t>
    </w:r>
    <w:r w:rsidRPr="0087073E">
      <w:rPr>
        <w:rStyle w:val="PageNumber"/>
        <w:rFonts w:cs="Arial"/>
        <w:b w:val="0"/>
        <w:bCs w:val="0"/>
        <w:caps/>
        <w:sz w:val="16"/>
        <w:szCs w:val="16"/>
      </w:rPr>
      <w:t>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E66F" w14:textId="77777777" w:rsidR="00625BC4" w:rsidRDefault="00B25297">
    <w:pPr>
      <w:pStyle w:val="Footer"/>
    </w:pPr>
    <w:r>
      <w:pict w14:anchorId="1FC808DD">
        <v:rect id="_x0000_i1026" style="width:0;height:1.5pt" o:hralign="center" o:hrstd="t" o:hr="t" fillcolor="gray" stroked="f"/>
      </w:pict>
    </w:r>
  </w:p>
  <w:p w14:paraId="1A2EDE7C" w14:textId="77777777" w:rsidR="00625BC4" w:rsidRPr="0087073E" w:rsidRDefault="00625BC4">
    <w:pPr>
      <w:pStyle w:val="Footer"/>
      <w:rPr>
        <w:rStyle w:val="PageNumber"/>
        <w:rFonts w:cs="Arial"/>
        <w:b w:val="0"/>
        <w:bCs w:val="0"/>
        <w:caps/>
        <w:sz w:val="16"/>
        <w:szCs w:val="16"/>
      </w:rPr>
    </w:pPr>
    <w:r w:rsidRPr="0087073E">
      <w:rPr>
        <w:rStyle w:val="PageNumber"/>
        <w:rFonts w:cs="Arial"/>
        <w:b w:val="0"/>
        <w:bCs w:val="0"/>
        <w:caps/>
        <w:sz w:val="16"/>
        <w:szCs w:val="16"/>
      </w:rPr>
      <w:t>Part C3: Scope of Work</w:t>
    </w:r>
    <w:r w:rsidRPr="0087073E">
      <w:rPr>
        <w:rStyle w:val="PageNumber"/>
        <w:rFonts w:cs="Arial"/>
        <w:b w:val="0"/>
        <w:bCs w:val="0"/>
        <w:caps/>
        <w:sz w:val="16"/>
        <w:szCs w:val="16"/>
      </w:rPr>
      <w:tab/>
      <w:t xml:space="preserve">PAGE </w:t>
    </w:r>
    <w:r w:rsidRPr="0087073E">
      <w:rPr>
        <w:rStyle w:val="PageNumber"/>
        <w:rFonts w:cs="Arial"/>
        <w:b w:val="0"/>
        <w:bCs w:val="0"/>
        <w:caps/>
        <w:sz w:val="16"/>
        <w:szCs w:val="16"/>
      </w:rPr>
      <w:fldChar w:fldCharType="begin"/>
    </w:r>
    <w:r w:rsidRPr="0087073E">
      <w:rPr>
        <w:rStyle w:val="PageNumber"/>
        <w:rFonts w:cs="Arial"/>
        <w:b w:val="0"/>
        <w:bCs w:val="0"/>
        <w:caps/>
        <w:sz w:val="16"/>
        <w:szCs w:val="16"/>
      </w:rPr>
      <w:instrText xml:space="preserve"> PAGE </w:instrText>
    </w:r>
    <w:r w:rsidRPr="0087073E">
      <w:rPr>
        <w:rStyle w:val="PageNumber"/>
        <w:rFonts w:cs="Arial"/>
        <w:b w:val="0"/>
        <w:bCs w:val="0"/>
        <w:caps/>
        <w:sz w:val="16"/>
        <w:szCs w:val="16"/>
      </w:rPr>
      <w:fldChar w:fldCharType="separate"/>
    </w:r>
    <w:r w:rsidR="004E2E15">
      <w:rPr>
        <w:rStyle w:val="PageNumber"/>
        <w:rFonts w:cs="Arial"/>
        <w:b w:val="0"/>
        <w:bCs w:val="0"/>
        <w:caps/>
        <w:noProof/>
        <w:sz w:val="16"/>
        <w:szCs w:val="16"/>
      </w:rPr>
      <w:t>7</w:t>
    </w:r>
    <w:r w:rsidRPr="0087073E">
      <w:rPr>
        <w:rStyle w:val="PageNumber"/>
        <w:rFonts w:cs="Arial"/>
        <w:b w:val="0"/>
        <w:bCs w:val="0"/>
        <w:caps/>
        <w:sz w:val="16"/>
        <w:szCs w:val="16"/>
      </w:rPr>
      <w:fldChar w:fldCharType="end"/>
    </w:r>
    <w:r w:rsidRPr="0087073E">
      <w:rPr>
        <w:rStyle w:val="PageNumber"/>
        <w:rFonts w:cs="Arial"/>
        <w:b w:val="0"/>
        <w:bCs w:val="0"/>
        <w:caps/>
        <w:sz w:val="16"/>
        <w:szCs w:val="16"/>
      </w:rPr>
      <w:tab/>
      <w:t>C3.</w:t>
    </w:r>
    <w:r>
      <w:rPr>
        <w:rStyle w:val="PageNumber"/>
        <w:rFonts w:cs="Arial"/>
        <w:b w:val="0"/>
        <w:bCs w:val="0"/>
        <w:caps/>
        <w:sz w:val="16"/>
        <w:szCs w:val="16"/>
      </w:rPr>
      <w:t xml:space="preserve">1 tsc3 </w:t>
    </w:r>
    <w:r w:rsidRPr="0087073E">
      <w:rPr>
        <w:rStyle w:val="PageNumber"/>
        <w:rFonts w:cs="Arial"/>
        <w:b w:val="0"/>
        <w:bCs w:val="0"/>
        <w:i/>
        <w:iCs/>
        <w:caps/>
        <w:sz w:val="16"/>
        <w:szCs w:val="16"/>
      </w:rPr>
      <w:t>Employer’s</w:t>
    </w:r>
    <w:r w:rsidRPr="0087073E">
      <w:rPr>
        <w:rStyle w:val="PageNumber"/>
        <w:rFonts w:cs="Arial"/>
        <w:b w:val="0"/>
        <w:bCs w:val="0"/>
        <w:caps/>
        <w:sz w:val="16"/>
        <w:szCs w:val="16"/>
      </w:rPr>
      <w:t xml:space="preserve"> Service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9C65" w14:textId="77777777" w:rsidR="00B25297" w:rsidRDefault="00B25297">
      <w:r>
        <w:separator/>
      </w:r>
    </w:p>
  </w:footnote>
  <w:footnote w:type="continuationSeparator" w:id="0">
    <w:p w14:paraId="1330FAD3" w14:textId="77777777" w:rsidR="00B25297" w:rsidRDefault="00B2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D370" w14:textId="77777777" w:rsidR="00625BC4" w:rsidRDefault="00625BC4" w:rsidP="007D270D">
    <w:pPr>
      <w:pStyle w:val="Header"/>
      <w:rPr>
        <w:caps/>
      </w:rPr>
    </w:pPr>
    <w:r>
      <w:rPr>
        <w:caps/>
      </w:rPr>
      <w:t>Eskom Holdings SOC Limited</w:t>
    </w:r>
    <w:r>
      <w:rPr>
        <w:caps/>
      </w:rPr>
      <w:tab/>
    </w:r>
    <w:r>
      <w:rPr>
        <w:caps/>
      </w:rPr>
      <w:tab/>
      <w:t xml:space="preserve">ENQUIRY </w:t>
    </w:r>
    <w:proofErr w:type="gramStart"/>
    <w:r>
      <w:rPr>
        <w:caps/>
      </w:rPr>
      <w:t>number ??????????</w:t>
    </w:r>
    <w:proofErr w:type="gramEnd"/>
  </w:p>
  <w:p w14:paraId="2CE84987" w14:textId="77777777" w:rsidR="00625BC4" w:rsidRDefault="00625BC4" w:rsidP="007D270D">
    <w:pPr>
      <w:pStyle w:val="Header"/>
      <w:rPr>
        <w:caps/>
      </w:rPr>
    </w:pPr>
    <w:r>
      <w:rPr>
        <w:caps/>
      </w:rPr>
      <w:t>Fuel Oil PLANT MAINTENANCE FOR MAJUBA POWER STATION</w:t>
    </w:r>
  </w:p>
  <w:p w14:paraId="665991B6" w14:textId="77777777" w:rsidR="00625BC4" w:rsidRPr="007D270D" w:rsidRDefault="00625BC4" w:rsidP="007D2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664"/>
    <w:multiLevelType w:val="hybridMultilevel"/>
    <w:tmpl w:val="A104BD6A"/>
    <w:lvl w:ilvl="0" w:tplc="1C090001">
      <w:start w:val="1"/>
      <w:numFmt w:val="bullet"/>
      <w:lvlText w:val=""/>
      <w:lvlJc w:val="left"/>
      <w:pPr>
        <w:tabs>
          <w:tab w:val="num" w:pos="1260"/>
        </w:tabs>
        <w:ind w:left="1260" w:hanging="360"/>
      </w:pPr>
      <w:rPr>
        <w:rFonts w:ascii="Symbol" w:hAnsi="Symbol" w:hint="default"/>
      </w:rPr>
    </w:lvl>
    <w:lvl w:ilvl="1" w:tplc="1C090003" w:tentative="1">
      <w:start w:val="1"/>
      <w:numFmt w:val="bullet"/>
      <w:lvlText w:val="o"/>
      <w:lvlJc w:val="left"/>
      <w:pPr>
        <w:tabs>
          <w:tab w:val="num" w:pos="1980"/>
        </w:tabs>
        <w:ind w:left="1980" w:hanging="360"/>
      </w:pPr>
      <w:rPr>
        <w:rFonts w:ascii="Courier New" w:hAnsi="Courier New" w:cs="Courier New" w:hint="default"/>
      </w:rPr>
    </w:lvl>
    <w:lvl w:ilvl="2" w:tplc="1C090005" w:tentative="1">
      <w:start w:val="1"/>
      <w:numFmt w:val="bullet"/>
      <w:lvlText w:val=""/>
      <w:lvlJc w:val="left"/>
      <w:pPr>
        <w:tabs>
          <w:tab w:val="num" w:pos="2700"/>
        </w:tabs>
        <w:ind w:left="2700" w:hanging="360"/>
      </w:pPr>
      <w:rPr>
        <w:rFonts w:ascii="Wingdings" w:hAnsi="Wingdings" w:hint="default"/>
      </w:rPr>
    </w:lvl>
    <w:lvl w:ilvl="3" w:tplc="1C090001" w:tentative="1">
      <w:start w:val="1"/>
      <w:numFmt w:val="bullet"/>
      <w:lvlText w:val=""/>
      <w:lvlJc w:val="left"/>
      <w:pPr>
        <w:tabs>
          <w:tab w:val="num" w:pos="3420"/>
        </w:tabs>
        <w:ind w:left="3420" w:hanging="360"/>
      </w:pPr>
      <w:rPr>
        <w:rFonts w:ascii="Symbol" w:hAnsi="Symbol" w:hint="default"/>
      </w:rPr>
    </w:lvl>
    <w:lvl w:ilvl="4" w:tplc="1C090003" w:tentative="1">
      <w:start w:val="1"/>
      <w:numFmt w:val="bullet"/>
      <w:lvlText w:val="o"/>
      <w:lvlJc w:val="left"/>
      <w:pPr>
        <w:tabs>
          <w:tab w:val="num" w:pos="4140"/>
        </w:tabs>
        <w:ind w:left="4140" w:hanging="360"/>
      </w:pPr>
      <w:rPr>
        <w:rFonts w:ascii="Courier New" w:hAnsi="Courier New" w:cs="Courier New" w:hint="default"/>
      </w:rPr>
    </w:lvl>
    <w:lvl w:ilvl="5" w:tplc="1C090005" w:tentative="1">
      <w:start w:val="1"/>
      <w:numFmt w:val="bullet"/>
      <w:lvlText w:val=""/>
      <w:lvlJc w:val="left"/>
      <w:pPr>
        <w:tabs>
          <w:tab w:val="num" w:pos="4860"/>
        </w:tabs>
        <w:ind w:left="4860" w:hanging="360"/>
      </w:pPr>
      <w:rPr>
        <w:rFonts w:ascii="Wingdings" w:hAnsi="Wingdings" w:hint="default"/>
      </w:rPr>
    </w:lvl>
    <w:lvl w:ilvl="6" w:tplc="1C090001" w:tentative="1">
      <w:start w:val="1"/>
      <w:numFmt w:val="bullet"/>
      <w:lvlText w:val=""/>
      <w:lvlJc w:val="left"/>
      <w:pPr>
        <w:tabs>
          <w:tab w:val="num" w:pos="5580"/>
        </w:tabs>
        <w:ind w:left="5580" w:hanging="360"/>
      </w:pPr>
      <w:rPr>
        <w:rFonts w:ascii="Symbol" w:hAnsi="Symbol" w:hint="default"/>
      </w:rPr>
    </w:lvl>
    <w:lvl w:ilvl="7" w:tplc="1C090003" w:tentative="1">
      <w:start w:val="1"/>
      <w:numFmt w:val="bullet"/>
      <w:lvlText w:val="o"/>
      <w:lvlJc w:val="left"/>
      <w:pPr>
        <w:tabs>
          <w:tab w:val="num" w:pos="6300"/>
        </w:tabs>
        <w:ind w:left="6300" w:hanging="360"/>
      </w:pPr>
      <w:rPr>
        <w:rFonts w:ascii="Courier New" w:hAnsi="Courier New" w:cs="Courier New" w:hint="default"/>
      </w:rPr>
    </w:lvl>
    <w:lvl w:ilvl="8" w:tplc="1C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25A27AD"/>
    <w:multiLevelType w:val="hybridMultilevel"/>
    <w:tmpl w:val="C10A0EB4"/>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cs="Wingdings" w:hint="default"/>
      </w:rPr>
    </w:lvl>
    <w:lvl w:ilvl="3" w:tplc="1C090001" w:tentative="1">
      <w:start w:val="1"/>
      <w:numFmt w:val="bullet"/>
      <w:lvlText w:val=""/>
      <w:lvlJc w:val="left"/>
      <w:pPr>
        <w:ind w:left="3589" w:hanging="360"/>
      </w:pPr>
      <w:rPr>
        <w:rFonts w:ascii="Symbol" w:hAnsi="Symbol" w:cs="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cs="Wingdings" w:hint="default"/>
      </w:rPr>
    </w:lvl>
    <w:lvl w:ilvl="6" w:tplc="1C090001" w:tentative="1">
      <w:start w:val="1"/>
      <w:numFmt w:val="bullet"/>
      <w:lvlText w:val=""/>
      <w:lvlJc w:val="left"/>
      <w:pPr>
        <w:ind w:left="5749" w:hanging="360"/>
      </w:pPr>
      <w:rPr>
        <w:rFonts w:ascii="Symbol" w:hAnsi="Symbol" w:cs="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15620B01"/>
    <w:multiLevelType w:val="hybridMultilevel"/>
    <w:tmpl w:val="86E468EE"/>
    <w:lvl w:ilvl="0" w:tplc="3A2E8136">
      <w:start w:val="1"/>
      <w:numFmt w:val="bullet"/>
      <w:lvlText w:val="•"/>
      <w:lvlJc w:val="left"/>
      <w:pPr>
        <w:tabs>
          <w:tab w:val="num" w:pos="720"/>
        </w:tabs>
        <w:ind w:left="720" w:hanging="360"/>
      </w:pPr>
      <w:rPr>
        <w:rFonts w:ascii="Times New Roman" w:hAnsi="Times New Roman" w:cs="Times New Roman" w:hint="default"/>
      </w:rPr>
    </w:lvl>
    <w:lvl w:ilvl="1" w:tplc="1C090017">
      <w:start w:val="1"/>
      <w:numFmt w:val="lowerLetter"/>
      <w:lvlText w:val="%2)"/>
      <w:lvlJc w:val="left"/>
      <w:pPr>
        <w:tabs>
          <w:tab w:val="num" w:pos="1440"/>
        </w:tabs>
        <w:ind w:left="1440" w:hanging="360"/>
      </w:pPr>
      <w:rPr>
        <w:rFonts w:hint="default"/>
      </w:rPr>
    </w:lvl>
    <w:lvl w:ilvl="2" w:tplc="F0C43084">
      <w:start w:val="17"/>
      <w:numFmt w:val="decimalZero"/>
      <w:lvlText w:val="%3"/>
      <w:lvlJc w:val="left"/>
      <w:pPr>
        <w:ind w:left="2160" w:hanging="360"/>
      </w:pPr>
      <w:rPr>
        <w:rFonts w:hint="default"/>
      </w:rPr>
    </w:lvl>
    <w:lvl w:ilvl="3" w:tplc="1C090001" w:tentative="1">
      <w:start w:val="1"/>
      <w:numFmt w:val="bullet"/>
      <w:lvlText w:val=""/>
      <w:lvlJc w:val="left"/>
      <w:pPr>
        <w:tabs>
          <w:tab w:val="num" w:pos="2880"/>
        </w:tabs>
        <w:ind w:left="2880" w:hanging="360"/>
      </w:pPr>
      <w:rPr>
        <w:rFonts w:ascii="Symbol" w:hAnsi="Symbol" w:cs="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cs="Wingdings" w:hint="default"/>
      </w:rPr>
    </w:lvl>
    <w:lvl w:ilvl="6" w:tplc="1C090001" w:tentative="1">
      <w:start w:val="1"/>
      <w:numFmt w:val="bullet"/>
      <w:lvlText w:val=""/>
      <w:lvlJc w:val="left"/>
      <w:pPr>
        <w:tabs>
          <w:tab w:val="num" w:pos="5040"/>
        </w:tabs>
        <w:ind w:left="5040" w:hanging="360"/>
      </w:pPr>
      <w:rPr>
        <w:rFonts w:ascii="Symbol" w:hAnsi="Symbol" w:cs="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374F51"/>
    <w:multiLevelType w:val="hybridMultilevel"/>
    <w:tmpl w:val="4C7E02CC"/>
    <w:lvl w:ilvl="0" w:tplc="3A2E8136">
      <w:start w:val="1"/>
      <w:numFmt w:val="bullet"/>
      <w:lvlText w:val="•"/>
      <w:lvlJc w:val="left"/>
      <w:pPr>
        <w:tabs>
          <w:tab w:val="num" w:pos="720"/>
        </w:tabs>
        <w:ind w:left="720" w:hanging="360"/>
      </w:pPr>
      <w:rPr>
        <w:rFonts w:ascii="Times New Roman" w:hAnsi="Times New Roman" w:cs="Times New Roman"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cs="Wingdings" w:hint="default"/>
      </w:rPr>
    </w:lvl>
    <w:lvl w:ilvl="3" w:tplc="1C090001" w:tentative="1">
      <w:start w:val="1"/>
      <w:numFmt w:val="bullet"/>
      <w:lvlText w:val=""/>
      <w:lvlJc w:val="left"/>
      <w:pPr>
        <w:tabs>
          <w:tab w:val="num" w:pos="2880"/>
        </w:tabs>
        <w:ind w:left="2880" w:hanging="360"/>
      </w:pPr>
      <w:rPr>
        <w:rFonts w:ascii="Symbol" w:hAnsi="Symbol" w:cs="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cs="Wingdings" w:hint="default"/>
      </w:rPr>
    </w:lvl>
    <w:lvl w:ilvl="6" w:tplc="1C090001" w:tentative="1">
      <w:start w:val="1"/>
      <w:numFmt w:val="bullet"/>
      <w:lvlText w:val=""/>
      <w:lvlJc w:val="left"/>
      <w:pPr>
        <w:tabs>
          <w:tab w:val="num" w:pos="5040"/>
        </w:tabs>
        <w:ind w:left="5040" w:hanging="360"/>
      </w:pPr>
      <w:rPr>
        <w:rFonts w:ascii="Symbol" w:hAnsi="Symbol" w:cs="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B041DB"/>
    <w:multiLevelType w:val="hybridMultilevel"/>
    <w:tmpl w:val="76BEF4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3A4B0E"/>
    <w:multiLevelType w:val="hybridMultilevel"/>
    <w:tmpl w:val="15C0D714"/>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6" w15:restartNumberingAfterBreak="0">
    <w:nsid w:val="231819C9"/>
    <w:multiLevelType w:val="hybridMultilevel"/>
    <w:tmpl w:val="CE6E0A3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24451E61"/>
    <w:multiLevelType w:val="hybridMultilevel"/>
    <w:tmpl w:val="259C44CC"/>
    <w:lvl w:ilvl="0" w:tplc="72A6B618">
      <w:start w:val="1"/>
      <w:numFmt w:val="decimal"/>
      <w:lvlText w:val="3.2.%1"/>
      <w:lvlJc w:val="left"/>
      <w:pPr>
        <w:tabs>
          <w:tab w:val="num" w:pos="720"/>
        </w:tabs>
        <w:ind w:left="720" w:hanging="360"/>
      </w:pPr>
      <w:rPr>
        <w:rFonts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cs="Wingdings" w:hint="default"/>
      </w:rPr>
    </w:lvl>
    <w:lvl w:ilvl="3" w:tplc="1C090001" w:tentative="1">
      <w:start w:val="1"/>
      <w:numFmt w:val="bullet"/>
      <w:lvlText w:val=""/>
      <w:lvlJc w:val="left"/>
      <w:pPr>
        <w:tabs>
          <w:tab w:val="num" w:pos="2880"/>
        </w:tabs>
        <w:ind w:left="2880" w:hanging="360"/>
      </w:pPr>
      <w:rPr>
        <w:rFonts w:ascii="Symbol" w:hAnsi="Symbol" w:cs="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cs="Wingdings" w:hint="default"/>
      </w:rPr>
    </w:lvl>
    <w:lvl w:ilvl="6" w:tplc="1C090001" w:tentative="1">
      <w:start w:val="1"/>
      <w:numFmt w:val="bullet"/>
      <w:lvlText w:val=""/>
      <w:lvlJc w:val="left"/>
      <w:pPr>
        <w:tabs>
          <w:tab w:val="num" w:pos="5040"/>
        </w:tabs>
        <w:ind w:left="5040" w:hanging="360"/>
      </w:pPr>
      <w:rPr>
        <w:rFonts w:ascii="Symbol" w:hAnsi="Symbol" w:cs="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AE61F2"/>
    <w:multiLevelType w:val="hybridMultilevel"/>
    <w:tmpl w:val="A66AC30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cs="Arial" w:hint="default"/>
        <w:b w:val="0"/>
        <w:bCs w:val="0"/>
        <w:i w:val="0"/>
        <w:iCs w:val="0"/>
        <w:sz w:val="22"/>
        <w:szCs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69A0A20"/>
    <w:multiLevelType w:val="multilevel"/>
    <w:tmpl w:val="9E883AD4"/>
    <w:lvl w:ilvl="0">
      <w:start w:val="1"/>
      <w:numFmt w:val="lowerLetter"/>
      <w:lvlText w:val="%1)"/>
      <w:lvlJc w:val="left"/>
      <w:pPr>
        <w:tabs>
          <w:tab w:val="num" w:pos="1080"/>
        </w:tabs>
        <w:ind w:left="108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2A873192"/>
    <w:multiLevelType w:val="multilevel"/>
    <w:tmpl w:val="FE14D492"/>
    <w:lvl w:ilvl="0">
      <w:start w:val="1"/>
      <w:numFmt w:val="decimal"/>
      <w:pStyle w:val="Style3"/>
      <w:isLgl/>
      <w:lvlText w:val="%1."/>
      <w:lvlJc w:val="left"/>
      <w:pPr>
        <w:tabs>
          <w:tab w:val="num" w:pos="360"/>
        </w:tabs>
      </w:pPr>
      <w:rPr>
        <w:rFonts w:hint="default"/>
      </w:rPr>
    </w:lvl>
    <w:lvl w:ilvl="1">
      <w:start w:val="1"/>
      <w:numFmt w:val="decimal"/>
      <w:isLgl/>
      <w:lvlText w:val="%1.%2."/>
      <w:lvlJc w:val="left"/>
      <w:pPr>
        <w:tabs>
          <w:tab w:val="num" w:pos="360"/>
        </w:tabs>
      </w:pPr>
      <w:rPr>
        <w:rFonts w:hint="default"/>
      </w:rPr>
    </w:lvl>
    <w:lvl w:ilvl="2">
      <w:start w:val="1"/>
      <w:numFmt w:val="decimal"/>
      <w:isLgl/>
      <w:lvlText w:val="%1.%2.%3."/>
      <w:lvlJc w:val="left"/>
      <w:pPr>
        <w:tabs>
          <w:tab w:val="num" w:pos="720"/>
        </w:tabs>
      </w:pPr>
      <w:rPr>
        <w:rFonts w:hint="default"/>
      </w:rPr>
    </w:lvl>
    <w:lvl w:ilvl="3">
      <w:start w:val="1"/>
      <w:numFmt w:val="decimal"/>
      <w:isLgl/>
      <w:lvlText w:val="%1.%2.%3.%4."/>
      <w:lvlJc w:val="left"/>
      <w:pPr>
        <w:tabs>
          <w:tab w:val="num" w:pos="720"/>
        </w:tabs>
      </w:pPr>
      <w:rPr>
        <w:rFonts w:hint="default"/>
      </w:rPr>
    </w:lvl>
    <w:lvl w:ilvl="4">
      <w:start w:val="1"/>
      <w:numFmt w:val="decimal"/>
      <w:isLg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1440"/>
        </w:tabs>
      </w:pPr>
      <w:rPr>
        <w:rFonts w:hint="default"/>
      </w:rPr>
    </w:lvl>
    <w:lvl w:ilvl="8">
      <w:start w:val="1"/>
      <w:numFmt w:val="decimal"/>
      <w:lvlText w:val="%1.%2.%3.%4.%5.%6.%7.%8.%9."/>
      <w:lvlJc w:val="left"/>
      <w:pPr>
        <w:tabs>
          <w:tab w:val="num" w:pos="1800"/>
        </w:tabs>
      </w:pPr>
      <w:rPr>
        <w:rFonts w:hint="default"/>
      </w:rPr>
    </w:lvl>
  </w:abstractNum>
  <w:abstractNum w:abstractNumId="12" w15:restartNumberingAfterBreak="0">
    <w:nsid w:val="2D3D2996"/>
    <w:multiLevelType w:val="hybridMultilevel"/>
    <w:tmpl w:val="4E4AC0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333708C7"/>
    <w:multiLevelType w:val="hybridMultilevel"/>
    <w:tmpl w:val="CB5283A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3A07562F"/>
    <w:multiLevelType w:val="hybridMultilevel"/>
    <w:tmpl w:val="058AF79E"/>
    <w:lvl w:ilvl="0" w:tplc="E00A81BE">
      <w:start w:val="1"/>
      <w:numFmt w:val="bullet"/>
      <w:lvlText w:val=""/>
      <w:lvlJc w:val="left"/>
      <w:pPr>
        <w:tabs>
          <w:tab w:val="num" w:pos="1077"/>
        </w:tabs>
        <w:ind w:left="1077" w:hanging="360"/>
      </w:pPr>
      <w:rPr>
        <w:rFonts w:ascii="Symbol" w:hAnsi="Symbol" w:hint="default"/>
        <w:color w:val="auto"/>
      </w:rPr>
    </w:lvl>
    <w:lvl w:ilvl="1" w:tplc="BE043DF6">
      <w:start w:val="1"/>
      <w:numFmt w:val="bullet"/>
      <w:lvlText w:val="o"/>
      <w:lvlJc w:val="left"/>
      <w:pPr>
        <w:tabs>
          <w:tab w:val="num" w:pos="1797"/>
        </w:tabs>
        <w:ind w:left="1797" w:hanging="360"/>
      </w:pPr>
      <w:rPr>
        <w:rFonts w:ascii="Courier New" w:hAnsi="Courier New" w:cs="Courier New" w:hint="default"/>
        <w:color w:val="auto"/>
      </w:rPr>
    </w:lvl>
    <w:lvl w:ilvl="2" w:tplc="1C8EF602">
      <w:start w:val="1"/>
      <w:numFmt w:val="bullet"/>
      <w:lvlText w:val=""/>
      <w:lvlJc w:val="left"/>
      <w:pPr>
        <w:tabs>
          <w:tab w:val="num" w:pos="2517"/>
        </w:tabs>
        <w:ind w:left="2517" w:hanging="360"/>
      </w:pPr>
      <w:rPr>
        <w:rFonts w:ascii="Wingdings" w:hAnsi="Wingdings" w:hint="default"/>
        <w:color w:val="auto"/>
      </w:rPr>
    </w:lvl>
    <w:lvl w:ilvl="3" w:tplc="1C090001" w:tentative="1">
      <w:start w:val="1"/>
      <w:numFmt w:val="bullet"/>
      <w:lvlText w:val=""/>
      <w:lvlJc w:val="left"/>
      <w:pPr>
        <w:tabs>
          <w:tab w:val="num" w:pos="3237"/>
        </w:tabs>
        <w:ind w:left="3237" w:hanging="360"/>
      </w:pPr>
      <w:rPr>
        <w:rFonts w:ascii="Symbol" w:hAnsi="Symbol" w:hint="default"/>
      </w:rPr>
    </w:lvl>
    <w:lvl w:ilvl="4" w:tplc="1C090003" w:tentative="1">
      <w:start w:val="1"/>
      <w:numFmt w:val="bullet"/>
      <w:lvlText w:val="o"/>
      <w:lvlJc w:val="left"/>
      <w:pPr>
        <w:tabs>
          <w:tab w:val="num" w:pos="3957"/>
        </w:tabs>
        <w:ind w:left="3957" w:hanging="360"/>
      </w:pPr>
      <w:rPr>
        <w:rFonts w:ascii="Courier New" w:hAnsi="Courier New" w:cs="Courier New" w:hint="default"/>
      </w:rPr>
    </w:lvl>
    <w:lvl w:ilvl="5" w:tplc="1C090005" w:tentative="1">
      <w:start w:val="1"/>
      <w:numFmt w:val="bullet"/>
      <w:lvlText w:val=""/>
      <w:lvlJc w:val="left"/>
      <w:pPr>
        <w:tabs>
          <w:tab w:val="num" w:pos="4677"/>
        </w:tabs>
        <w:ind w:left="4677" w:hanging="360"/>
      </w:pPr>
      <w:rPr>
        <w:rFonts w:ascii="Wingdings" w:hAnsi="Wingdings" w:hint="default"/>
      </w:rPr>
    </w:lvl>
    <w:lvl w:ilvl="6" w:tplc="1C090001" w:tentative="1">
      <w:start w:val="1"/>
      <w:numFmt w:val="bullet"/>
      <w:lvlText w:val=""/>
      <w:lvlJc w:val="left"/>
      <w:pPr>
        <w:tabs>
          <w:tab w:val="num" w:pos="5397"/>
        </w:tabs>
        <w:ind w:left="5397" w:hanging="360"/>
      </w:pPr>
      <w:rPr>
        <w:rFonts w:ascii="Symbol" w:hAnsi="Symbol" w:hint="default"/>
      </w:rPr>
    </w:lvl>
    <w:lvl w:ilvl="7" w:tplc="1C090003" w:tentative="1">
      <w:start w:val="1"/>
      <w:numFmt w:val="bullet"/>
      <w:lvlText w:val="o"/>
      <w:lvlJc w:val="left"/>
      <w:pPr>
        <w:tabs>
          <w:tab w:val="num" w:pos="6117"/>
        </w:tabs>
        <w:ind w:left="6117" w:hanging="360"/>
      </w:pPr>
      <w:rPr>
        <w:rFonts w:ascii="Courier New" w:hAnsi="Courier New" w:cs="Courier New" w:hint="default"/>
      </w:rPr>
    </w:lvl>
    <w:lvl w:ilvl="8" w:tplc="1C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A7E36C9"/>
    <w:multiLevelType w:val="hybridMultilevel"/>
    <w:tmpl w:val="0EFAD9BA"/>
    <w:lvl w:ilvl="0" w:tplc="A3349652">
      <w:start w:val="1"/>
      <w:numFmt w:val="decimal"/>
      <w:lvlText w:val="3.1.%1"/>
      <w:lvlJc w:val="left"/>
      <w:pPr>
        <w:tabs>
          <w:tab w:val="num" w:pos="360"/>
        </w:tabs>
        <w:ind w:left="360" w:hanging="360"/>
      </w:pPr>
      <w:rPr>
        <w:rFonts w:hint="default"/>
        <w:b/>
        <w:bCs/>
      </w:rPr>
    </w:lvl>
    <w:lvl w:ilvl="1" w:tplc="1C090017">
      <w:start w:val="1"/>
      <w:numFmt w:val="lowerLetter"/>
      <w:lvlText w:val="%2)"/>
      <w:lvlJc w:val="left"/>
      <w:pPr>
        <w:tabs>
          <w:tab w:val="num" w:pos="1080"/>
        </w:tabs>
        <w:ind w:left="1080" w:hanging="360"/>
      </w:pPr>
      <w:rPr>
        <w:rFonts w:hint="default"/>
      </w:rPr>
    </w:lvl>
    <w:lvl w:ilvl="2" w:tplc="1C090005" w:tentative="1">
      <w:start w:val="1"/>
      <w:numFmt w:val="bullet"/>
      <w:lvlText w:val=""/>
      <w:lvlJc w:val="left"/>
      <w:pPr>
        <w:tabs>
          <w:tab w:val="num" w:pos="1800"/>
        </w:tabs>
        <w:ind w:left="1800" w:hanging="360"/>
      </w:pPr>
      <w:rPr>
        <w:rFonts w:ascii="Wingdings" w:hAnsi="Wingdings" w:cs="Wingdings" w:hint="default"/>
      </w:rPr>
    </w:lvl>
    <w:lvl w:ilvl="3" w:tplc="1C090001" w:tentative="1">
      <w:start w:val="1"/>
      <w:numFmt w:val="bullet"/>
      <w:lvlText w:val=""/>
      <w:lvlJc w:val="left"/>
      <w:pPr>
        <w:tabs>
          <w:tab w:val="num" w:pos="2520"/>
        </w:tabs>
        <w:ind w:left="2520" w:hanging="360"/>
      </w:pPr>
      <w:rPr>
        <w:rFonts w:ascii="Symbol" w:hAnsi="Symbol" w:cs="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cs="Wingdings" w:hint="default"/>
      </w:rPr>
    </w:lvl>
    <w:lvl w:ilvl="6" w:tplc="1C090001" w:tentative="1">
      <w:start w:val="1"/>
      <w:numFmt w:val="bullet"/>
      <w:lvlText w:val=""/>
      <w:lvlJc w:val="left"/>
      <w:pPr>
        <w:tabs>
          <w:tab w:val="num" w:pos="4680"/>
        </w:tabs>
        <w:ind w:left="4680" w:hanging="360"/>
      </w:pPr>
      <w:rPr>
        <w:rFonts w:ascii="Symbol" w:hAnsi="Symbol" w:cs="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E952B7F"/>
    <w:multiLevelType w:val="hybridMultilevel"/>
    <w:tmpl w:val="EE5AA1F2"/>
    <w:lvl w:ilvl="0" w:tplc="1C090003">
      <w:start w:val="1"/>
      <w:numFmt w:val="bullet"/>
      <w:lvlText w:val="o"/>
      <w:lvlJc w:val="left"/>
      <w:pPr>
        <w:ind w:left="2138" w:hanging="360"/>
      </w:pPr>
      <w:rPr>
        <w:rFonts w:ascii="Courier New" w:hAnsi="Courier New" w:cs="Courier New"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cs="Wingdings" w:hint="default"/>
      </w:rPr>
    </w:lvl>
    <w:lvl w:ilvl="3" w:tplc="1C090001" w:tentative="1">
      <w:start w:val="1"/>
      <w:numFmt w:val="bullet"/>
      <w:lvlText w:val=""/>
      <w:lvlJc w:val="left"/>
      <w:pPr>
        <w:ind w:left="4298" w:hanging="360"/>
      </w:pPr>
      <w:rPr>
        <w:rFonts w:ascii="Symbol" w:hAnsi="Symbol" w:cs="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cs="Wingdings" w:hint="default"/>
      </w:rPr>
    </w:lvl>
    <w:lvl w:ilvl="6" w:tplc="1C090001" w:tentative="1">
      <w:start w:val="1"/>
      <w:numFmt w:val="bullet"/>
      <w:lvlText w:val=""/>
      <w:lvlJc w:val="left"/>
      <w:pPr>
        <w:ind w:left="6458" w:hanging="360"/>
      </w:pPr>
      <w:rPr>
        <w:rFonts w:ascii="Symbol" w:hAnsi="Symbol" w:cs="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cs="Wingdings" w:hint="default"/>
      </w:rPr>
    </w:lvl>
  </w:abstractNum>
  <w:abstractNum w:abstractNumId="17" w15:restartNumberingAfterBreak="0">
    <w:nsid w:val="3F4F04BA"/>
    <w:multiLevelType w:val="hybridMultilevel"/>
    <w:tmpl w:val="022222C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40F778CE"/>
    <w:multiLevelType w:val="hybridMultilevel"/>
    <w:tmpl w:val="A120BE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AEB6823"/>
    <w:multiLevelType w:val="hybridMultilevel"/>
    <w:tmpl w:val="C9AC62E0"/>
    <w:lvl w:ilvl="0" w:tplc="3A2E8136">
      <w:start w:val="1"/>
      <w:numFmt w:val="bullet"/>
      <w:lvlText w:val="•"/>
      <w:lvlJc w:val="left"/>
      <w:pPr>
        <w:tabs>
          <w:tab w:val="num" w:pos="720"/>
        </w:tabs>
        <w:ind w:left="720" w:hanging="360"/>
      </w:pPr>
      <w:rPr>
        <w:rFonts w:ascii="Times New Roman" w:hAnsi="Times New Roman" w:cs="Times New Roman" w:hint="default"/>
      </w:rPr>
    </w:lvl>
    <w:lvl w:ilvl="1" w:tplc="1C090017">
      <w:start w:val="1"/>
      <w:numFmt w:val="lowerLetter"/>
      <w:lvlText w:val="%2)"/>
      <w:lvlJc w:val="left"/>
      <w:pPr>
        <w:tabs>
          <w:tab w:val="num" w:pos="1440"/>
        </w:tabs>
        <w:ind w:left="1440" w:hanging="360"/>
      </w:pPr>
      <w:rPr>
        <w:rFonts w:hint="default"/>
      </w:rPr>
    </w:lvl>
    <w:lvl w:ilvl="2" w:tplc="1C090005">
      <w:start w:val="1"/>
      <w:numFmt w:val="bullet"/>
      <w:lvlText w:val=""/>
      <w:lvlJc w:val="left"/>
      <w:pPr>
        <w:tabs>
          <w:tab w:val="num" w:pos="2160"/>
        </w:tabs>
        <w:ind w:left="2160" w:hanging="360"/>
      </w:pPr>
      <w:rPr>
        <w:rFonts w:ascii="Wingdings" w:hAnsi="Wingdings" w:cs="Wingdings" w:hint="default"/>
      </w:rPr>
    </w:lvl>
    <w:lvl w:ilvl="3" w:tplc="1C090001" w:tentative="1">
      <w:start w:val="1"/>
      <w:numFmt w:val="bullet"/>
      <w:lvlText w:val=""/>
      <w:lvlJc w:val="left"/>
      <w:pPr>
        <w:tabs>
          <w:tab w:val="num" w:pos="2880"/>
        </w:tabs>
        <w:ind w:left="2880" w:hanging="360"/>
      </w:pPr>
      <w:rPr>
        <w:rFonts w:ascii="Symbol" w:hAnsi="Symbol" w:cs="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cs="Wingdings" w:hint="default"/>
      </w:rPr>
    </w:lvl>
    <w:lvl w:ilvl="6" w:tplc="1C090001" w:tentative="1">
      <w:start w:val="1"/>
      <w:numFmt w:val="bullet"/>
      <w:lvlText w:val=""/>
      <w:lvlJc w:val="left"/>
      <w:pPr>
        <w:tabs>
          <w:tab w:val="num" w:pos="5040"/>
        </w:tabs>
        <w:ind w:left="5040" w:hanging="360"/>
      </w:pPr>
      <w:rPr>
        <w:rFonts w:ascii="Symbol" w:hAnsi="Symbol" w:cs="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F9835F8"/>
    <w:multiLevelType w:val="hybridMultilevel"/>
    <w:tmpl w:val="49D25D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3FA5472"/>
    <w:multiLevelType w:val="hybridMultilevel"/>
    <w:tmpl w:val="E132CFBA"/>
    <w:lvl w:ilvl="0" w:tplc="1C090017">
      <w:start w:val="1"/>
      <w:numFmt w:val="lowerLetter"/>
      <w:lvlText w:val="%1)"/>
      <w:lvlJc w:val="left"/>
      <w:pPr>
        <w:tabs>
          <w:tab w:val="num" w:pos="720"/>
        </w:tabs>
        <w:ind w:left="720" w:hanging="360"/>
      </w:pPr>
      <w:rPr>
        <w:rFonts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cs="Wingdings" w:hint="default"/>
      </w:rPr>
    </w:lvl>
    <w:lvl w:ilvl="3" w:tplc="1C090001" w:tentative="1">
      <w:start w:val="1"/>
      <w:numFmt w:val="bullet"/>
      <w:lvlText w:val=""/>
      <w:lvlJc w:val="left"/>
      <w:pPr>
        <w:tabs>
          <w:tab w:val="num" w:pos="2880"/>
        </w:tabs>
        <w:ind w:left="2880" w:hanging="360"/>
      </w:pPr>
      <w:rPr>
        <w:rFonts w:ascii="Symbol" w:hAnsi="Symbol" w:cs="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cs="Wingdings" w:hint="default"/>
      </w:rPr>
    </w:lvl>
    <w:lvl w:ilvl="6" w:tplc="1C090001" w:tentative="1">
      <w:start w:val="1"/>
      <w:numFmt w:val="bullet"/>
      <w:lvlText w:val=""/>
      <w:lvlJc w:val="left"/>
      <w:pPr>
        <w:tabs>
          <w:tab w:val="num" w:pos="5040"/>
        </w:tabs>
        <w:ind w:left="5040" w:hanging="360"/>
      </w:pPr>
      <w:rPr>
        <w:rFonts w:ascii="Symbol" w:hAnsi="Symbol" w:cs="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9EB51FA"/>
    <w:multiLevelType w:val="hybridMultilevel"/>
    <w:tmpl w:val="4B902F54"/>
    <w:lvl w:ilvl="0" w:tplc="3A2E8136">
      <w:start w:val="1"/>
      <w:numFmt w:val="bullet"/>
      <w:lvlText w:val="•"/>
      <w:lvlJc w:val="left"/>
      <w:pPr>
        <w:ind w:left="720" w:hanging="360"/>
      </w:pPr>
      <w:rPr>
        <w:rFonts w:ascii="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0830F11"/>
    <w:multiLevelType w:val="hybridMultilevel"/>
    <w:tmpl w:val="71E27090"/>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24" w15:restartNumberingAfterBreak="0">
    <w:nsid w:val="74175B30"/>
    <w:multiLevelType w:val="hybridMultilevel"/>
    <w:tmpl w:val="0E8A2BE8"/>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5B90132"/>
    <w:multiLevelType w:val="hybridMultilevel"/>
    <w:tmpl w:val="8B54B0E2"/>
    <w:lvl w:ilvl="0" w:tplc="1C090001">
      <w:start w:val="1"/>
      <w:numFmt w:val="bullet"/>
      <w:lvlText w:val=""/>
      <w:lvlJc w:val="left"/>
      <w:pPr>
        <w:tabs>
          <w:tab w:val="num" w:pos="1287"/>
        </w:tabs>
        <w:ind w:left="1287" w:hanging="360"/>
      </w:pPr>
      <w:rPr>
        <w:rFonts w:ascii="Symbol" w:hAnsi="Symbol" w:hint="default"/>
      </w:rPr>
    </w:lvl>
    <w:lvl w:ilvl="1" w:tplc="1C090003">
      <w:start w:val="1"/>
      <w:numFmt w:val="bullet"/>
      <w:lvlText w:val="o"/>
      <w:lvlJc w:val="left"/>
      <w:pPr>
        <w:tabs>
          <w:tab w:val="num" w:pos="2007"/>
        </w:tabs>
        <w:ind w:left="2007" w:hanging="360"/>
      </w:pPr>
      <w:rPr>
        <w:rFonts w:ascii="Courier New" w:hAnsi="Courier New" w:cs="Courier New" w:hint="default"/>
      </w:rPr>
    </w:lvl>
    <w:lvl w:ilvl="2" w:tplc="1C090005" w:tentative="1">
      <w:start w:val="1"/>
      <w:numFmt w:val="bullet"/>
      <w:lvlText w:val=""/>
      <w:lvlJc w:val="left"/>
      <w:pPr>
        <w:tabs>
          <w:tab w:val="num" w:pos="2727"/>
        </w:tabs>
        <w:ind w:left="2727" w:hanging="360"/>
      </w:pPr>
      <w:rPr>
        <w:rFonts w:ascii="Wingdings" w:hAnsi="Wingdings" w:hint="default"/>
      </w:rPr>
    </w:lvl>
    <w:lvl w:ilvl="3" w:tplc="1C090001" w:tentative="1">
      <w:start w:val="1"/>
      <w:numFmt w:val="bullet"/>
      <w:lvlText w:val=""/>
      <w:lvlJc w:val="left"/>
      <w:pPr>
        <w:tabs>
          <w:tab w:val="num" w:pos="3447"/>
        </w:tabs>
        <w:ind w:left="3447" w:hanging="360"/>
      </w:pPr>
      <w:rPr>
        <w:rFonts w:ascii="Symbol" w:hAnsi="Symbol" w:hint="default"/>
      </w:rPr>
    </w:lvl>
    <w:lvl w:ilvl="4" w:tplc="1C090003" w:tentative="1">
      <w:start w:val="1"/>
      <w:numFmt w:val="bullet"/>
      <w:lvlText w:val="o"/>
      <w:lvlJc w:val="left"/>
      <w:pPr>
        <w:tabs>
          <w:tab w:val="num" w:pos="4167"/>
        </w:tabs>
        <w:ind w:left="4167" w:hanging="360"/>
      </w:pPr>
      <w:rPr>
        <w:rFonts w:ascii="Courier New" w:hAnsi="Courier New" w:cs="Courier New" w:hint="default"/>
      </w:rPr>
    </w:lvl>
    <w:lvl w:ilvl="5" w:tplc="1C090005" w:tentative="1">
      <w:start w:val="1"/>
      <w:numFmt w:val="bullet"/>
      <w:lvlText w:val=""/>
      <w:lvlJc w:val="left"/>
      <w:pPr>
        <w:tabs>
          <w:tab w:val="num" w:pos="4887"/>
        </w:tabs>
        <w:ind w:left="4887" w:hanging="360"/>
      </w:pPr>
      <w:rPr>
        <w:rFonts w:ascii="Wingdings" w:hAnsi="Wingdings" w:hint="default"/>
      </w:rPr>
    </w:lvl>
    <w:lvl w:ilvl="6" w:tplc="1C090001" w:tentative="1">
      <w:start w:val="1"/>
      <w:numFmt w:val="bullet"/>
      <w:lvlText w:val=""/>
      <w:lvlJc w:val="left"/>
      <w:pPr>
        <w:tabs>
          <w:tab w:val="num" w:pos="5607"/>
        </w:tabs>
        <w:ind w:left="5607" w:hanging="360"/>
      </w:pPr>
      <w:rPr>
        <w:rFonts w:ascii="Symbol" w:hAnsi="Symbol" w:hint="default"/>
      </w:rPr>
    </w:lvl>
    <w:lvl w:ilvl="7" w:tplc="1C090003" w:tentative="1">
      <w:start w:val="1"/>
      <w:numFmt w:val="bullet"/>
      <w:lvlText w:val="o"/>
      <w:lvlJc w:val="left"/>
      <w:pPr>
        <w:tabs>
          <w:tab w:val="num" w:pos="6327"/>
        </w:tabs>
        <w:ind w:left="6327" w:hanging="360"/>
      </w:pPr>
      <w:rPr>
        <w:rFonts w:ascii="Courier New" w:hAnsi="Courier New" w:cs="Courier New" w:hint="default"/>
      </w:rPr>
    </w:lvl>
    <w:lvl w:ilvl="8" w:tplc="1C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7B36546"/>
    <w:multiLevelType w:val="multilevel"/>
    <w:tmpl w:val="5DD88FD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iCs w:val="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9"/>
  </w:num>
  <w:num w:numId="3">
    <w:abstractNumId w:val="26"/>
  </w:num>
  <w:num w:numId="4">
    <w:abstractNumId w:val="3"/>
  </w:num>
  <w:num w:numId="5">
    <w:abstractNumId w:val="10"/>
  </w:num>
  <w:num w:numId="6">
    <w:abstractNumId w:val="7"/>
  </w:num>
  <w:num w:numId="7">
    <w:abstractNumId w:val="19"/>
  </w:num>
  <w:num w:numId="8">
    <w:abstractNumId w:val="2"/>
  </w:num>
  <w:num w:numId="9">
    <w:abstractNumId w:val="21"/>
  </w:num>
  <w:num w:numId="10">
    <w:abstractNumId w:val="18"/>
  </w:num>
  <w:num w:numId="11">
    <w:abstractNumId w:val="6"/>
  </w:num>
  <w:num w:numId="12">
    <w:abstractNumId w:val="13"/>
  </w:num>
  <w:num w:numId="13">
    <w:abstractNumId w:val="24"/>
  </w:num>
  <w:num w:numId="14">
    <w:abstractNumId w:val="16"/>
  </w:num>
  <w:num w:numId="15">
    <w:abstractNumId w:val="22"/>
  </w:num>
  <w:num w:numId="16">
    <w:abstractNumId w:val="15"/>
  </w:num>
  <w:num w:numId="17">
    <w:abstractNumId w:val="17"/>
  </w:num>
  <w:num w:numId="18">
    <w:abstractNumId w:val="1"/>
  </w:num>
  <w:num w:numId="19">
    <w:abstractNumId w:val="0"/>
  </w:num>
  <w:num w:numId="20">
    <w:abstractNumId w:val="25"/>
  </w:num>
  <w:num w:numId="21">
    <w:abstractNumId w:val="14"/>
  </w:num>
  <w:num w:numId="22">
    <w:abstractNumId w:val="20"/>
  </w:num>
  <w:num w:numId="23">
    <w:abstractNumId w:val="12"/>
  </w:num>
  <w:num w:numId="24">
    <w:abstractNumId w:val="5"/>
  </w:num>
  <w:num w:numId="25">
    <w:abstractNumId w:val="23"/>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8"/>
  </w:num>
  <w:num w:numId="35">
    <w:abstractNumId w:val="26"/>
  </w:num>
  <w:num w:numId="36">
    <w:abstractNumId w:val="26"/>
  </w:num>
  <w:num w:numId="37">
    <w:abstractNumId w:val="26"/>
  </w:num>
  <w:num w:numId="3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E1"/>
    <w:rsid w:val="000005A5"/>
    <w:rsid w:val="00000649"/>
    <w:rsid w:val="0000069C"/>
    <w:rsid w:val="00000EBF"/>
    <w:rsid w:val="000018E0"/>
    <w:rsid w:val="00002C4D"/>
    <w:rsid w:val="00005440"/>
    <w:rsid w:val="000067B4"/>
    <w:rsid w:val="00007128"/>
    <w:rsid w:val="0001010C"/>
    <w:rsid w:val="00010135"/>
    <w:rsid w:val="000139DC"/>
    <w:rsid w:val="00013A3A"/>
    <w:rsid w:val="0001499A"/>
    <w:rsid w:val="0001510D"/>
    <w:rsid w:val="0001531F"/>
    <w:rsid w:val="00016F3E"/>
    <w:rsid w:val="00022D78"/>
    <w:rsid w:val="0002413C"/>
    <w:rsid w:val="000244C4"/>
    <w:rsid w:val="00025D8B"/>
    <w:rsid w:val="0002624E"/>
    <w:rsid w:val="00026BA8"/>
    <w:rsid w:val="000271D6"/>
    <w:rsid w:val="0002759D"/>
    <w:rsid w:val="00031D46"/>
    <w:rsid w:val="00031E26"/>
    <w:rsid w:val="00034212"/>
    <w:rsid w:val="00037BF9"/>
    <w:rsid w:val="00040869"/>
    <w:rsid w:val="00040C70"/>
    <w:rsid w:val="00041293"/>
    <w:rsid w:val="0004141A"/>
    <w:rsid w:val="000419F8"/>
    <w:rsid w:val="00042775"/>
    <w:rsid w:val="000433CC"/>
    <w:rsid w:val="000434CF"/>
    <w:rsid w:val="000438F7"/>
    <w:rsid w:val="00043F85"/>
    <w:rsid w:val="000447A0"/>
    <w:rsid w:val="00044F0F"/>
    <w:rsid w:val="0004529A"/>
    <w:rsid w:val="0004571F"/>
    <w:rsid w:val="00045A08"/>
    <w:rsid w:val="000462C4"/>
    <w:rsid w:val="00046457"/>
    <w:rsid w:val="000465A2"/>
    <w:rsid w:val="0004661D"/>
    <w:rsid w:val="0004729E"/>
    <w:rsid w:val="00047B8E"/>
    <w:rsid w:val="00050096"/>
    <w:rsid w:val="00050691"/>
    <w:rsid w:val="000507A8"/>
    <w:rsid w:val="000509E2"/>
    <w:rsid w:val="00050E43"/>
    <w:rsid w:val="00052749"/>
    <w:rsid w:val="000530FE"/>
    <w:rsid w:val="00054E0C"/>
    <w:rsid w:val="000566A3"/>
    <w:rsid w:val="00056863"/>
    <w:rsid w:val="000569A1"/>
    <w:rsid w:val="0006067F"/>
    <w:rsid w:val="000627E7"/>
    <w:rsid w:val="000641D4"/>
    <w:rsid w:val="00065B6E"/>
    <w:rsid w:val="00066EFB"/>
    <w:rsid w:val="000670A1"/>
    <w:rsid w:val="0006736C"/>
    <w:rsid w:val="000705D5"/>
    <w:rsid w:val="000709C8"/>
    <w:rsid w:val="0007165C"/>
    <w:rsid w:val="000726AD"/>
    <w:rsid w:val="00072E52"/>
    <w:rsid w:val="00072ED3"/>
    <w:rsid w:val="000735CC"/>
    <w:rsid w:val="000759D3"/>
    <w:rsid w:val="00076099"/>
    <w:rsid w:val="000766C2"/>
    <w:rsid w:val="00076E1F"/>
    <w:rsid w:val="0008071C"/>
    <w:rsid w:val="00080A68"/>
    <w:rsid w:val="0008171C"/>
    <w:rsid w:val="000817EE"/>
    <w:rsid w:val="00082A75"/>
    <w:rsid w:val="000834FF"/>
    <w:rsid w:val="00084BC8"/>
    <w:rsid w:val="00086352"/>
    <w:rsid w:val="00087199"/>
    <w:rsid w:val="00090407"/>
    <w:rsid w:val="00090AFE"/>
    <w:rsid w:val="0009103C"/>
    <w:rsid w:val="0009120B"/>
    <w:rsid w:val="00091CBA"/>
    <w:rsid w:val="00092004"/>
    <w:rsid w:val="00092717"/>
    <w:rsid w:val="00092E05"/>
    <w:rsid w:val="000942F9"/>
    <w:rsid w:val="00097200"/>
    <w:rsid w:val="000A1980"/>
    <w:rsid w:val="000A1B9C"/>
    <w:rsid w:val="000A1E93"/>
    <w:rsid w:val="000A3261"/>
    <w:rsid w:val="000A369B"/>
    <w:rsid w:val="000A4984"/>
    <w:rsid w:val="000A4E39"/>
    <w:rsid w:val="000A6995"/>
    <w:rsid w:val="000A69B3"/>
    <w:rsid w:val="000A7011"/>
    <w:rsid w:val="000A726D"/>
    <w:rsid w:val="000A7361"/>
    <w:rsid w:val="000A73FF"/>
    <w:rsid w:val="000B0C50"/>
    <w:rsid w:val="000B137A"/>
    <w:rsid w:val="000B299A"/>
    <w:rsid w:val="000B340D"/>
    <w:rsid w:val="000B42E3"/>
    <w:rsid w:val="000B460E"/>
    <w:rsid w:val="000B7702"/>
    <w:rsid w:val="000C039B"/>
    <w:rsid w:val="000C0663"/>
    <w:rsid w:val="000C0CBF"/>
    <w:rsid w:val="000C17F9"/>
    <w:rsid w:val="000C2D5B"/>
    <w:rsid w:val="000C69A2"/>
    <w:rsid w:val="000C69DB"/>
    <w:rsid w:val="000C6F66"/>
    <w:rsid w:val="000C71DB"/>
    <w:rsid w:val="000C74C9"/>
    <w:rsid w:val="000C769D"/>
    <w:rsid w:val="000D17DC"/>
    <w:rsid w:val="000D1C79"/>
    <w:rsid w:val="000D214C"/>
    <w:rsid w:val="000D24C5"/>
    <w:rsid w:val="000D404F"/>
    <w:rsid w:val="000D46ED"/>
    <w:rsid w:val="000D4B94"/>
    <w:rsid w:val="000D54A5"/>
    <w:rsid w:val="000D58F8"/>
    <w:rsid w:val="000D6635"/>
    <w:rsid w:val="000D7BDF"/>
    <w:rsid w:val="000E0C0A"/>
    <w:rsid w:val="000E1B05"/>
    <w:rsid w:val="000E2746"/>
    <w:rsid w:val="000E3C34"/>
    <w:rsid w:val="000E47C8"/>
    <w:rsid w:val="000E54A2"/>
    <w:rsid w:val="000E5A94"/>
    <w:rsid w:val="000F0ABD"/>
    <w:rsid w:val="000F1243"/>
    <w:rsid w:val="000F19DE"/>
    <w:rsid w:val="000F1BEB"/>
    <w:rsid w:val="000F26DF"/>
    <w:rsid w:val="000F2801"/>
    <w:rsid w:val="000F2A2C"/>
    <w:rsid w:val="000F2E97"/>
    <w:rsid w:val="000F329B"/>
    <w:rsid w:val="000F3658"/>
    <w:rsid w:val="000F3B58"/>
    <w:rsid w:val="000F3DF8"/>
    <w:rsid w:val="000F3E32"/>
    <w:rsid w:val="000F4723"/>
    <w:rsid w:val="000F48B1"/>
    <w:rsid w:val="000F594C"/>
    <w:rsid w:val="000F5A00"/>
    <w:rsid w:val="000F5E2A"/>
    <w:rsid w:val="000F6609"/>
    <w:rsid w:val="000F7925"/>
    <w:rsid w:val="000F7B67"/>
    <w:rsid w:val="001003A7"/>
    <w:rsid w:val="001004AD"/>
    <w:rsid w:val="001010CA"/>
    <w:rsid w:val="00101275"/>
    <w:rsid w:val="00102DFF"/>
    <w:rsid w:val="001033BC"/>
    <w:rsid w:val="00103B78"/>
    <w:rsid w:val="00105800"/>
    <w:rsid w:val="00107084"/>
    <w:rsid w:val="00110469"/>
    <w:rsid w:val="00110E14"/>
    <w:rsid w:val="0011263A"/>
    <w:rsid w:val="00113A4F"/>
    <w:rsid w:val="00113DB4"/>
    <w:rsid w:val="001142A7"/>
    <w:rsid w:val="00114C3B"/>
    <w:rsid w:val="0011558E"/>
    <w:rsid w:val="001155CD"/>
    <w:rsid w:val="00116C8E"/>
    <w:rsid w:val="00117425"/>
    <w:rsid w:val="00117A44"/>
    <w:rsid w:val="001200C7"/>
    <w:rsid w:val="00120FC6"/>
    <w:rsid w:val="0012166E"/>
    <w:rsid w:val="00122433"/>
    <w:rsid w:val="0012250D"/>
    <w:rsid w:val="00122AFA"/>
    <w:rsid w:val="001238B3"/>
    <w:rsid w:val="001239FA"/>
    <w:rsid w:val="00123C41"/>
    <w:rsid w:val="00123E99"/>
    <w:rsid w:val="001240F3"/>
    <w:rsid w:val="00124AC6"/>
    <w:rsid w:val="00124F60"/>
    <w:rsid w:val="00125681"/>
    <w:rsid w:val="00126FF7"/>
    <w:rsid w:val="00127F73"/>
    <w:rsid w:val="00130ABD"/>
    <w:rsid w:val="00130DE2"/>
    <w:rsid w:val="00131083"/>
    <w:rsid w:val="00132D6B"/>
    <w:rsid w:val="001359F6"/>
    <w:rsid w:val="00135ACD"/>
    <w:rsid w:val="001379A5"/>
    <w:rsid w:val="00137FAF"/>
    <w:rsid w:val="0014043C"/>
    <w:rsid w:val="001407F4"/>
    <w:rsid w:val="00140BA7"/>
    <w:rsid w:val="00141E0D"/>
    <w:rsid w:val="00142F09"/>
    <w:rsid w:val="00144B65"/>
    <w:rsid w:val="00145083"/>
    <w:rsid w:val="00145907"/>
    <w:rsid w:val="00145E87"/>
    <w:rsid w:val="0014624C"/>
    <w:rsid w:val="0014797D"/>
    <w:rsid w:val="00150D89"/>
    <w:rsid w:val="00151594"/>
    <w:rsid w:val="00151CFE"/>
    <w:rsid w:val="001520E8"/>
    <w:rsid w:val="001534D5"/>
    <w:rsid w:val="00155053"/>
    <w:rsid w:val="001556EB"/>
    <w:rsid w:val="0015579B"/>
    <w:rsid w:val="00155BC5"/>
    <w:rsid w:val="001560C9"/>
    <w:rsid w:val="00156F78"/>
    <w:rsid w:val="0016009A"/>
    <w:rsid w:val="00162922"/>
    <w:rsid w:val="00162D6D"/>
    <w:rsid w:val="00163487"/>
    <w:rsid w:val="0016653F"/>
    <w:rsid w:val="00166ABE"/>
    <w:rsid w:val="00166D4B"/>
    <w:rsid w:val="00167434"/>
    <w:rsid w:val="00167AA1"/>
    <w:rsid w:val="00170320"/>
    <w:rsid w:val="001716CB"/>
    <w:rsid w:val="00171B7D"/>
    <w:rsid w:val="00172217"/>
    <w:rsid w:val="0017257E"/>
    <w:rsid w:val="00172AF5"/>
    <w:rsid w:val="00172E62"/>
    <w:rsid w:val="00173920"/>
    <w:rsid w:val="0017568B"/>
    <w:rsid w:val="00175C53"/>
    <w:rsid w:val="0017676A"/>
    <w:rsid w:val="00176D31"/>
    <w:rsid w:val="00176FCF"/>
    <w:rsid w:val="00177643"/>
    <w:rsid w:val="001800B0"/>
    <w:rsid w:val="0018561A"/>
    <w:rsid w:val="00186DB2"/>
    <w:rsid w:val="00190CAF"/>
    <w:rsid w:val="0019248A"/>
    <w:rsid w:val="001924CA"/>
    <w:rsid w:val="001926D9"/>
    <w:rsid w:val="00193767"/>
    <w:rsid w:val="00194B9B"/>
    <w:rsid w:val="00195789"/>
    <w:rsid w:val="00195A56"/>
    <w:rsid w:val="00195B0E"/>
    <w:rsid w:val="00196CAB"/>
    <w:rsid w:val="0019745F"/>
    <w:rsid w:val="00197903"/>
    <w:rsid w:val="001A0DF8"/>
    <w:rsid w:val="001A12C1"/>
    <w:rsid w:val="001A2E13"/>
    <w:rsid w:val="001A4648"/>
    <w:rsid w:val="001A48C1"/>
    <w:rsid w:val="001A4E40"/>
    <w:rsid w:val="001A50E0"/>
    <w:rsid w:val="001A5FFE"/>
    <w:rsid w:val="001A6920"/>
    <w:rsid w:val="001B0E46"/>
    <w:rsid w:val="001B122A"/>
    <w:rsid w:val="001B1488"/>
    <w:rsid w:val="001B1B9F"/>
    <w:rsid w:val="001B3C29"/>
    <w:rsid w:val="001B40D7"/>
    <w:rsid w:val="001B4A12"/>
    <w:rsid w:val="001B4EAD"/>
    <w:rsid w:val="001B6864"/>
    <w:rsid w:val="001B6DCE"/>
    <w:rsid w:val="001C0985"/>
    <w:rsid w:val="001C2A26"/>
    <w:rsid w:val="001C2D94"/>
    <w:rsid w:val="001C4653"/>
    <w:rsid w:val="001C4668"/>
    <w:rsid w:val="001C4717"/>
    <w:rsid w:val="001C5F31"/>
    <w:rsid w:val="001C6E68"/>
    <w:rsid w:val="001C7023"/>
    <w:rsid w:val="001D406B"/>
    <w:rsid w:val="001D41FF"/>
    <w:rsid w:val="001D6B32"/>
    <w:rsid w:val="001D6D8D"/>
    <w:rsid w:val="001D79F2"/>
    <w:rsid w:val="001E12B4"/>
    <w:rsid w:val="001E21E4"/>
    <w:rsid w:val="001E2641"/>
    <w:rsid w:val="001E271D"/>
    <w:rsid w:val="001E32B2"/>
    <w:rsid w:val="001E3B4D"/>
    <w:rsid w:val="001E60DC"/>
    <w:rsid w:val="001E7215"/>
    <w:rsid w:val="001F03DA"/>
    <w:rsid w:val="001F0CE9"/>
    <w:rsid w:val="001F0FF6"/>
    <w:rsid w:val="001F53E7"/>
    <w:rsid w:val="001F5C66"/>
    <w:rsid w:val="001F5F58"/>
    <w:rsid w:val="001F646E"/>
    <w:rsid w:val="001F6BF8"/>
    <w:rsid w:val="002001F0"/>
    <w:rsid w:val="002004FF"/>
    <w:rsid w:val="00201E74"/>
    <w:rsid w:val="00203422"/>
    <w:rsid w:val="00206E42"/>
    <w:rsid w:val="002072FA"/>
    <w:rsid w:val="00210C8F"/>
    <w:rsid w:val="00211476"/>
    <w:rsid w:val="00211A8E"/>
    <w:rsid w:val="0021213A"/>
    <w:rsid w:val="00214571"/>
    <w:rsid w:val="0021626F"/>
    <w:rsid w:val="002201D6"/>
    <w:rsid w:val="0022036D"/>
    <w:rsid w:val="002207B7"/>
    <w:rsid w:val="002223C9"/>
    <w:rsid w:val="00223940"/>
    <w:rsid w:val="0022600E"/>
    <w:rsid w:val="00230450"/>
    <w:rsid w:val="0023093F"/>
    <w:rsid w:val="00230B7D"/>
    <w:rsid w:val="00233DF8"/>
    <w:rsid w:val="00234045"/>
    <w:rsid w:val="00234396"/>
    <w:rsid w:val="0023548C"/>
    <w:rsid w:val="00235D47"/>
    <w:rsid w:val="00236159"/>
    <w:rsid w:val="002366DD"/>
    <w:rsid w:val="00236C7F"/>
    <w:rsid w:val="0023710A"/>
    <w:rsid w:val="002409FF"/>
    <w:rsid w:val="00240B4A"/>
    <w:rsid w:val="00241A04"/>
    <w:rsid w:val="002429CB"/>
    <w:rsid w:val="00243458"/>
    <w:rsid w:val="002435D7"/>
    <w:rsid w:val="00243662"/>
    <w:rsid w:val="002439E9"/>
    <w:rsid w:val="002456C4"/>
    <w:rsid w:val="00246330"/>
    <w:rsid w:val="00246691"/>
    <w:rsid w:val="002466D1"/>
    <w:rsid w:val="0024671B"/>
    <w:rsid w:val="00246CBE"/>
    <w:rsid w:val="00247DE7"/>
    <w:rsid w:val="0025020D"/>
    <w:rsid w:val="00251766"/>
    <w:rsid w:val="00252D52"/>
    <w:rsid w:val="00253D03"/>
    <w:rsid w:val="00256ADF"/>
    <w:rsid w:val="00256E55"/>
    <w:rsid w:val="00257331"/>
    <w:rsid w:val="0026001D"/>
    <w:rsid w:val="00260F23"/>
    <w:rsid w:val="002643B3"/>
    <w:rsid w:val="00266596"/>
    <w:rsid w:val="00267B21"/>
    <w:rsid w:val="00273CDF"/>
    <w:rsid w:val="00274059"/>
    <w:rsid w:val="00276A68"/>
    <w:rsid w:val="00280145"/>
    <w:rsid w:val="0028154C"/>
    <w:rsid w:val="00282028"/>
    <w:rsid w:val="00283ED6"/>
    <w:rsid w:val="00287A82"/>
    <w:rsid w:val="0029016A"/>
    <w:rsid w:val="002948A0"/>
    <w:rsid w:val="00295178"/>
    <w:rsid w:val="002A068C"/>
    <w:rsid w:val="002A0C0A"/>
    <w:rsid w:val="002A2B46"/>
    <w:rsid w:val="002A3F61"/>
    <w:rsid w:val="002A5E68"/>
    <w:rsid w:val="002A6901"/>
    <w:rsid w:val="002B09D8"/>
    <w:rsid w:val="002B26F8"/>
    <w:rsid w:val="002B2D22"/>
    <w:rsid w:val="002B3250"/>
    <w:rsid w:val="002B3C95"/>
    <w:rsid w:val="002B46CE"/>
    <w:rsid w:val="002B5A94"/>
    <w:rsid w:val="002B6388"/>
    <w:rsid w:val="002B74A2"/>
    <w:rsid w:val="002B7B01"/>
    <w:rsid w:val="002C0061"/>
    <w:rsid w:val="002C0C72"/>
    <w:rsid w:val="002C196B"/>
    <w:rsid w:val="002C208A"/>
    <w:rsid w:val="002C2A90"/>
    <w:rsid w:val="002C2DBB"/>
    <w:rsid w:val="002C48E5"/>
    <w:rsid w:val="002C62E0"/>
    <w:rsid w:val="002C683D"/>
    <w:rsid w:val="002C6DCC"/>
    <w:rsid w:val="002D0957"/>
    <w:rsid w:val="002D10A6"/>
    <w:rsid w:val="002D1AED"/>
    <w:rsid w:val="002D274E"/>
    <w:rsid w:val="002D4D05"/>
    <w:rsid w:val="002D65DB"/>
    <w:rsid w:val="002D6899"/>
    <w:rsid w:val="002D7E7E"/>
    <w:rsid w:val="002E00F1"/>
    <w:rsid w:val="002E06C5"/>
    <w:rsid w:val="002E1312"/>
    <w:rsid w:val="002E49F3"/>
    <w:rsid w:val="002E4C44"/>
    <w:rsid w:val="002E52DC"/>
    <w:rsid w:val="002E79D8"/>
    <w:rsid w:val="002F1A21"/>
    <w:rsid w:val="002F27A2"/>
    <w:rsid w:val="002F31ED"/>
    <w:rsid w:val="002F4510"/>
    <w:rsid w:val="002F5357"/>
    <w:rsid w:val="002F6A12"/>
    <w:rsid w:val="002F6E39"/>
    <w:rsid w:val="003003BF"/>
    <w:rsid w:val="00300EF5"/>
    <w:rsid w:val="003031DC"/>
    <w:rsid w:val="00304112"/>
    <w:rsid w:val="003048FF"/>
    <w:rsid w:val="003049D0"/>
    <w:rsid w:val="00304F78"/>
    <w:rsid w:val="003050A2"/>
    <w:rsid w:val="0030601E"/>
    <w:rsid w:val="00306AF1"/>
    <w:rsid w:val="003079EE"/>
    <w:rsid w:val="003110C2"/>
    <w:rsid w:val="003119A3"/>
    <w:rsid w:val="003126B4"/>
    <w:rsid w:val="00313952"/>
    <w:rsid w:val="00313E8A"/>
    <w:rsid w:val="00314A6F"/>
    <w:rsid w:val="00315058"/>
    <w:rsid w:val="0031527E"/>
    <w:rsid w:val="00315D81"/>
    <w:rsid w:val="003168F6"/>
    <w:rsid w:val="003177DF"/>
    <w:rsid w:val="003179D1"/>
    <w:rsid w:val="00317C43"/>
    <w:rsid w:val="00317E56"/>
    <w:rsid w:val="0032045A"/>
    <w:rsid w:val="00321281"/>
    <w:rsid w:val="00321B31"/>
    <w:rsid w:val="00321F6F"/>
    <w:rsid w:val="00323D7B"/>
    <w:rsid w:val="00325954"/>
    <w:rsid w:val="00325A95"/>
    <w:rsid w:val="00325D41"/>
    <w:rsid w:val="00326E30"/>
    <w:rsid w:val="00327082"/>
    <w:rsid w:val="00327228"/>
    <w:rsid w:val="00327E09"/>
    <w:rsid w:val="0033010A"/>
    <w:rsid w:val="00331F62"/>
    <w:rsid w:val="0033213C"/>
    <w:rsid w:val="003324DA"/>
    <w:rsid w:val="00334786"/>
    <w:rsid w:val="0033492F"/>
    <w:rsid w:val="00334C3C"/>
    <w:rsid w:val="00336DB1"/>
    <w:rsid w:val="00337FB5"/>
    <w:rsid w:val="0034115F"/>
    <w:rsid w:val="003412F4"/>
    <w:rsid w:val="0034185C"/>
    <w:rsid w:val="00341C8C"/>
    <w:rsid w:val="003424DF"/>
    <w:rsid w:val="003428B8"/>
    <w:rsid w:val="00343364"/>
    <w:rsid w:val="003441D1"/>
    <w:rsid w:val="0034501C"/>
    <w:rsid w:val="003455E7"/>
    <w:rsid w:val="00345A23"/>
    <w:rsid w:val="00345AFD"/>
    <w:rsid w:val="0034663A"/>
    <w:rsid w:val="00346EE5"/>
    <w:rsid w:val="0035103B"/>
    <w:rsid w:val="00351D17"/>
    <w:rsid w:val="00354C68"/>
    <w:rsid w:val="00356B94"/>
    <w:rsid w:val="00360101"/>
    <w:rsid w:val="00360858"/>
    <w:rsid w:val="003610FE"/>
    <w:rsid w:val="00362596"/>
    <w:rsid w:val="003625F9"/>
    <w:rsid w:val="00362A40"/>
    <w:rsid w:val="003659F9"/>
    <w:rsid w:val="00365A73"/>
    <w:rsid w:val="00366072"/>
    <w:rsid w:val="0036764C"/>
    <w:rsid w:val="00367716"/>
    <w:rsid w:val="003679D9"/>
    <w:rsid w:val="00370BF4"/>
    <w:rsid w:val="00371A10"/>
    <w:rsid w:val="0037287D"/>
    <w:rsid w:val="003746A9"/>
    <w:rsid w:val="003749CD"/>
    <w:rsid w:val="00376678"/>
    <w:rsid w:val="00376CD1"/>
    <w:rsid w:val="003772E7"/>
    <w:rsid w:val="00380480"/>
    <w:rsid w:val="00380A4D"/>
    <w:rsid w:val="00380E31"/>
    <w:rsid w:val="00381A3D"/>
    <w:rsid w:val="00381C0B"/>
    <w:rsid w:val="00382172"/>
    <w:rsid w:val="00384148"/>
    <w:rsid w:val="003849D3"/>
    <w:rsid w:val="00385212"/>
    <w:rsid w:val="0038743B"/>
    <w:rsid w:val="00387EEC"/>
    <w:rsid w:val="0039052C"/>
    <w:rsid w:val="00390D68"/>
    <w:rsid w:val="00391321"/>
    <w:rsid w:val="0039197B"/>
    <w:rsid w:val="003929C9"/>
    <w:rsid w:val="0039323A"/>
    <w:rsid w:val="00394AC4"/>
    <w:rsid w:val="00394B2F"/>
    <w:rsid w:val="003954A6"/>
    <w:rsid w:val="00395F01"/>
    <w:rsid w:val="003960AE"/>
    <w:rsid w:val="003961A1"/>
    <w:rsid w:val="00396B8B"/>
    <w:rsid w:val="00396FCC"/>
    <w:rsid w:val="003A0503"/>
    <w:rsid w:val="003A08B8"/>
    <w:rsid w:val="003A11B4"/>
    <w:rsid w:val="003A2B0B"/>
    <w:rsid w:val="003A3437"/>
    <w:rsid w:val="003A3947"/>
    <w:rsid w:val="003A4E6B"/>
    <w:rsid w:val="003A4F55"/>
    <w:rsid w:val="003A57D8"/>
    <w:rsid w:val="003A5D29"/>
    <w:rsid w:val="003A6DC6"/>
    <w:rsid w:val="003A7978"/>
    <w:rsid w:val="003B1304"/>
    <w:rsid w:val="003B2DD2"/>
    <w:rsid w:val="003B3044"/>
    <w:rsid w:val="003B39DE"/>
    <w:rsid w:val="003B538B"/>
    <w:rsid w:val="003B6566"/>
    <w:rsid w:val="003B7254"/>
    <w:rsid w:val="003B7A75"/>
    <w:rsid w:val="003C0107"/>
    <w:rsid w:val="003C1147"/>
    <w:rsid w:val="003C16CE"/>
    <w:rsid w:val="003C1798"/>
    <w:rsid w:val="003C1D5B"/>
    <w:rsid w:val="003C20C4"/>
    <w:rsid w:val="003C2383"/>
    <w:rsid w:val="003C3BF1"/>
    <w:rsid w:val="003C5076"/>
    <w:rsid w:val="003C5507"/>
    <w:rsid w:val="003C554C"/>
    <w:rsid w:val="003C590A"/>
    <w:rsid w:val="003C6A46"/>
    <w:rsid w:val="003C6EE7"/>
    <w:rsid w:val="003C7CEE"/>
    <w:rsid w:val="003D05E8"/>
    <w:rsid w:val="003D4C67"/>
    <w:rsid w:val="003D5E5C"/>
    <w:rsid w:val="003E0B56"/>
    <w:rsid w:val="003E0D44"/>
    <w:rsid w:val="003E0F5E"/>
    <w:rsid w:val="003E369E"/>
    <w:rsid w:val="003E36B7"/>
    <w:rsid w:val="003E40EE"/>
    <w:rsid w:val="003E421A"/>
    <w:rsid w:val="003E63DE"/>
    <w:rsid w:val="003E6B9D"/>
    <w:rsid w:val="003E7730"/>
    <w:rsid w:val="003F02C4"/>
    <w:rsid w:val="003F2589"/>
    <w:rsid w:val="003F2C48"/>
    <w:rsid w:val="003F3165"/>
    <w:rsid w:val="003F385F"/>
    <w:rsid w:val="003F39D7"/>
    <w:rsid w:val="003F4D34"/>
    <w:rsid w:val="003F6187"/>
    <w:rsid w:val="003F6614"/>
    <w:rsid w:val="003F691A"/>
    <w:rsid w:val="003F6BE1"/>
    <w:rsid w:val="003F7435"/>
    <w:rsid w:val="0040024F"/>
    <w:rsid w:val="00400D1F"/>
    <w:rsid w:val="004013A6"/>
    <w:rsid w:val="00402300"/>
    <w:rsid w:val="0040385D"/>
    <w:rsid w:val="00403920"/>
    <w:rsid w:val="00403BD3"/>
    <w:rsid w:val="00404180"/>
    <w:rsid w:val="00404D15"/>
    <w:rsid w:val="00404D2A"/>
    <w:rsid w:val="00406710"/>
    <w:rsid w:val="00406C64"/>
    <w:rsid w:val="00406DE3"/>
    <w:rsid w:val="00410F69"/>
    <w:rsid w:val="004113B7"/>
    <w:rsid w:val="004120FE"/>
    <w:rsid w:val="00412F1F"/>
    <w:rsid w:val="004148F9"/>
    <w:rsid w:val="00415765"/>
    <w:rsid w:val="00415F16"/>
    <w:rsid w:val="004161DF"/>
    <w:rsid w:val="00416792"/>
    <w:rsid w:val="00416C2B"/>
    <w:rsid w:val="00417E99"/>
    <w:rsid w:val="004218B5"/>
    <w:rsid w:val="004226CC"/>
    <w:rsid w:val="00423312"/>
    <w:rsid w:val="004238D5"/>
    <w:rsid w:val="00425AF1"/>
    <w:rsid w:val="00426ACB"/>
    <w:rsid w:val="004301A8"/>
    <w:rsid w:val="004309D4"/>
    <w:rsid w:val="00430B77"/>
    <w:rsid w:val="00431417"/>
    <w:rsid w:val="0043177C"/>
    <w:rsid w:val="00431860"/>
    <w:rsid w:val="0043200F"/>
    <w:rsid w:val="00432FBF"/>
    <w:rsid w:val="00432FFB"/>
    <w:rsid w:val="004334E4"/>
    <w:rsid w:val="00433C13"/>
    <w:rsid w:val="004344A5"/>
    <w:rsid w:val="00434CD2"/>
    <w:rsid w:val="00434EAF"/>
    <w:rsid w:val="004351A9"/>
    <w:rsid w:val="004359CD"/>
    <w:rsid w:val="00435A95"/>
    <w:rsid w:val="004361A6"/>
    <w:rsid w:val="0043625B"/>
    <w:rsid w:val="00436676"/>
    <w:rsid w:val="00437032"/>
    <w:rsid w:val="00437AD2"/>
    <w:rsid w:val="00437F2A"/>
    <w:rsid w:val="004406F4"/>
    <w:rsid w:val="00441C6E"/>
    <w:rsid w:val="00441FD1"/>
    <w:rsid w:val="00442326"/>
    <w:rsid w:val="0044291A"/>
    <w:rsid w:val="00442E99"/>
    <w:rsid w:val="00444BCE"/>
    <w:rsid w:val="004458FB"/>
    <w:rsid w:val="004507E8"/>
    <w:rsid w:val="00450C2B"/>
    <w:rsid w:val="00450FDB"/>
    <w:rsid w:val="00451481"/>
    <w:rsid w:val="00451A57"/>
    <w:rsid w:val="004535C5"/>
    <w:rsid w:val="00454A32"/>
    <w:rsid w:val="00455F7A"/>
    <w:rsid w:val="00457326"/>
    <w:rsid w:val="0045770F"/>
    <w:rsid w:val="004603C3"/>
    <w:rsid w:val="00461C86"/>
    <w:rsid w:val="00461F5B"/>
    <w:rsid w:val="00462930"/>
    <w:rsid w:val="00462E57"/>
    <w:rsid w:val="004638BA"/>
    <w:rsid w:val="00464415"/>
    <w:rsid w:val="00466229"/>
    <w:rsid w:val="00467B95"/>
    <w:rsid w:val="0047194E"/>
    <w:rsid w:val="00471D74"/>
    <w:rsid w:val="004723FC"/>
    <w:rsid w:val="004757AC"/>
    <w:rsid w:val="00476AC2"/>
    <w:rsid w:val="004770B1"/>
    <w:rsid w:val="004779ED"/>
    <w:rsid w:val="00480FFD"/>
    <w:rsid w:val="004822F2"/>
    <w:rsid w:val="00483090"/>
    <w:rsid w:val="00484DC0"/>
    <w:rsid w:val="00485884"/>
    <w:rsid w:val="00485C1A"/>
    <w:rsid w:val="00485D5F"/>
    <w:rsid w:val="00490982"/>
    <w:rsid w:val="00492825"/>
    <w:rsid w:val="00492D36"/>
    <w:rsid w:val="00492E78"/>
    <w:rsid w:val="0049328A"/>
    <w:rsid w:val="00493B18"/>
    <w:rsid w:val="004943F4"/>
    <w:rsid w:val="00495B4B"/>
    <w:rsid w:val="00495FB8"/>
    <w:rsid w:val="004A0428"/>
    <w:rsid w:val="004A1B4E"/>
    <w:rsid w:val="004A37FD"/>
    <w:rsid w:val="004A4AFF"/>
    <w:rsid w:val="004B48F6"/>
    <w:rsid w:val="004B743A"/>
    <w:rsid w:val="004B7CE2"/>
    <w:rsid w:val="004C12EC"/>
    <w:rsid w:val="004C1586"/>
    <w:rsid w:val="004C203F"/>
    <w:rsid w:val="004C2A29"/>
    <w:rsid w:val="004C3D1C"/>
    <w:rsid w:val="004C4D50"/>
    <w:rsid w:val="004C62C2"/>
    <w:rsid w:val="004C644F"/>
    <w:rsid w:val="004C6E08"/>
    <w:rsid w:val="004C7568"/>
    <w:rsid w:val="004C7C21"/>
    <w:rsid w:val="004C7F07"/>
    <w:rsid w:val="004D3097"/>
    <w:rsid w:val="004D418A"/>
    <w:rsid w:val="004D45A6"/>
    <w:rsid w:val="004D51BB"/>
    <w:rsid w:val="004D51D7"/>
    <w:rsid w:val="004D5834"/>
    <w:rsid w:val="004D67DE"/>
    <w:rsid w:val="004D6F1B"/>
    <w:rsid w:val="004D7C52"/>
    <w:rsid w:val="004E2E15"/>
    <w:rsid w:val="004E2F6F"/>
    <w:rsid w:val="004E3FF6"/>
    <w:rsid w:val="004E4CF5"/>
    <w:rsid w:val="004E4F24"/>
    <w:rsid w:val="004E52F5"/>
    <w:rsid w:val="004E5321"/>
    <w:rsid w:val="004E64A3"/>
    <w:rsid w:val="004F00DF"/>
    <w:rsid w:val="004F01E4"/>
    <w:rsid w:val="004F115D"/>
    <w:rsid w:val="004F2541"/>
    <w:rsid w:val="004F3100"/>
    <w:rsid w:val="004F393C"/>
    <w:rsid w:val="004F3992"/>
    <w:rsid w:val="004F472B"/>
    <w:rsid w:val="004F509A"/>
    <w:rsid w:val="004F52B9"/>
    <w:rsid w:val="004F54D3"/>
    <w:rsid w:val="004F5625"/>
    <w:rsid w:val="004F5AC3"/>
    <w:rsid w:val="004F5E43"/>
    <w:rsid w:val="004F73CA"/>
    <w:rsid w:val="0050032F"/>
    <w:rsid w:val="00500739"/>
    <w:rsid w:val="00503791"/>
    <w:rsid w:val="00506C1D"/>
    <w:rsid w:val="00506FA1"/>
    <w:rsid w:val="005072A8"/>
    <w:rsid w:val="00507623"/>
    <w:rsid w:val="00507652"/>
    <w:rsid w:val="00507E66"/>
    <w:rsid w:val="00507FCE"/>
    <w:rsid w:val="005101CF"/>
    <w:rsid w:val="00510676"/>
    <w:rsid w:val="00510ED3"/>
    <w:rsid w:val="005112CD"/>
    <w:rsid w:val="00512385"/>
    <w:rsid w:val="00513A22"/>
    <w:rsid w:val="005144F2"/>
    <w:rsid w:val="005149D5"/>
    <w:rsid w:val="00515209"/>
    <w:rsid w:val="00515A80"/>
    <w:rsid w:val="00516155"/>
    <w:rsid w:val="005163CC"/>
    <w:rsid w:val="00516A48"/>
    <w:rsid w:val="00517143"/>
    <w:rsid w:val="00517F64"/>
    <w:rsid w:val="005203A2"/>
    <w:rsid w:val="005222FC"/>
    <w:rsid w:val="0052238F"/>
    <w:rsid w:val="0052362E"/>
    <w:rsid w:val="0052574B"/>
    <w:rsid w:val="00525C04"/>
    <w:rsid w:val="00525C3A"/>
    <w:rsid w:val="00525CA9"/>
    <w:rsid w:val="0053110B"/>
    <w:rsid w:val="0053254E"/>
    <w:rsid w:val="0053259C"/>
    <w:rsid w:val="005327AA"/>
    <w:rsid w:val="00533099"/>
    <w:rsid w:val="00533935"/>
    <w:rsid w:val="00534510"/>
    <w:rsid w:val="00535C8F"/>
    <w:rsid w:val="00536793"/>
    <w:rsid w:val="00537840"/>
    <w:rsid w:val="00540E83"/>
    <w:rsid w:val="005414DA"/>
    <w:rsid w:val="00541ABA"/>
    <w:rsid w:val="005429CC"/>
    <w:rsid w:val="00543091"/>
    <w:rsid w:val="005437CF"/>
    <w:rsid w:val="00543C32"/>
    <w:rsid w:val="005440C1"/>
    <w:rsid w:val="00544486"/>
    <w:rsid w:val="00544C97"/>
    <w:rsid w:val="0054629C"/>
    <w:rsid w:val="0055069E"/>
    <w:rsid w:val="005507D8"/>
    <w:rsid w:val="00551205"/>
    <w:rsid w:val="00551AAA"/>
    <w:rsid w:val="00551BAC"/>
    <w:rsid w:val="00551EFC"/>
    <w:rsid w:val="00552473"/>
    <w:rsid w:val="00552921"/>
    <w:rsid w:val="00552C4D"/>
    <w:rsid w:val="00553355"/>
    <w:rsid w:val="00554540"/>
    <w:rsid w:val="00554F97"/>
    <w:rsid w:val="005550E6"/>
    <w:rsid w:val="00555242"/>
    <w:rsid w:val="0055530B"/>
    <w:rsid w:val="005554BA"/>
    <w:rsid w:val="0055572E"/>
    <w:rsid w:val="00555C52"/>
    <w:rsid w:val="005577AA"/>
    <w:rsid w:val="005609F3"/>
    <w:rsid w:val="00561E6B"/>
    <w:rsid w:val="00563011"/>
    <w:rsid w:val="005631BD"/>
    <w:rsid w:val="00563C2A"/>
    <w:rsid w:val="0056528E"/>
    <w:rsid w:val="00567413"/>
    <w:rsid w:val="00567705"/>
    <w:rsid w:val="00567A62"/>
    <w:rsid w:val="00570BEB"/>
    <w:rsid w:val="005711DD"/>
    <w:rsid w:val="00571240"/>
    <w:rsid w:val="005713E1"/>
    <w:rsid w:val="00571A14"/>
    <w:rsid w:val="00572A95"/>
    <w:rsid w:val="00573276"/>
    <w:rsid w:val="00574167"/>
    <w:rsid w:val="00574AA7"/>
    <w:rsid w:val="005751DA"/>
    <w:rsid w:val="00575956"/>
    <w:rsid w:val="005759F7"/>
    <w:rsid w:val="00575B55"/>
    <w:rsid w:val="0057707C"/>
    <w:rsid w:val="00577E30"/>
    <w:rsid w:val="00582710"/>
    <w:rsid w:val="00582C1F"/>
    <w:rsid w:val="00582EDA"/>
    <w:rsid w:val="00582F20"/>
    <w:rsid w:val="0058331F"/>
    <w:rsid w:val="0058412B"/>
    <w:rsid w:val="005849BA"/>
    <w:rsid w:val="005851E2"/>
    <w:rsid w:val="00585306"/>
    <w:rsid w:val="005869D5"/>
    <w:rsid w:val="00587B3F"/>
    <w:rsid w:val="00590BF5"/>
    <w:rsid w:val="00590F80"/>
    <w:rsid w:val="00592229"/>
    <w:rsid w:val="0059264D"/>
    <w:rsid w:val="00593669"/>
    <w:rsid w:val="00593E11"/>
    <w:rsid w:val="005949CA"/>
    <w:rsid w:val="00594C15"/>
    <w:rsid w:val="005A2290"/>
    <w:rsid w:val="005A2FC5"/>
    <w:rsid w:val="005A37B8"/>
    <w:rsid w:val="005A5711"/>
    <w:rsid w:val="005A7437"/>
    <w:rsid w:val="005A7D5B"/>
    <w:rsid w:val="005A7DBC"/>
    <w:rsid w:val="005B00CB"/>
    <w:rsid w:val="005B345D"/>
    <w:rsid w:val="005B380D"/>
    <w:rsid w:val="005B4B99"/>
    <w:rsid w:val="005B51E0"/>
    <w:rsid w:val="005B52D0"/>
    <w:rsid w:val="005B5BDD"/>
    <w:rsid w:val="005B696A"/>
    <w:rsid w:val="005B6F79"/>
    <w:rsid w:val="005B703A"/>
    <w:rsid w:val="005B78EA"/>
    <w:rsid w:val="005C0CB2"/>
    <w:rsid w:val="005C1211"/>
    <w:rsid w:val="005C1376"/>
    <w:rsid w:val="005C220F"/>
    <w:rsid w:val="005C2319"/>
    <w:rsid w:val="005C5F7A"/>
    <w:rsid w:val="005C6043"/>
    <w:rsid w:val="005C73EC"/>
    <w:rsid w:val="005C75B0"/>
    <w:rsid w:val="005D002C"/>
    <w:rsid w:val="005D12C9"/>
    <w:rsid w:val="005D3932"/>
    <w:rsid w:val="005D3A4C"/>
    <w:rsid w:val="005D3F75"/>
    <w:rsid w:val="005D569C"/>
    <w:rsid w:val="005D6506"/>
    <w:rsid w:val="005D655F"/>
    <w:rsid w:val="005D6B07"/>
    <w:rsid w:val="005D7214"/>
    <w:rsid w:val="005E13FF"/>
    <w:rsid w:val="005E15B3"/>
    <w:rsid w:val="005E1B4F"/>
    <w:rsid w:val="005E29DC"/>
    <w:rsid w:val="005E3706"/>
    <w:rsid w:val="005E475E"/>
    <w:rsid w:val="005E775F"/>
    <w:rsid w:val="005F0014"/>
    <w:rsid w:val="005F07BE"/>
    <w:rsid w:val="005F0F8C"/>
    <w:rsid w:val="005F19F1"/>
    <w:rsid w:val="005F3895"/>
    <w:rsid w:val="005F400C"/>
    <w:rsid w:val="005F4521"/>
    <w:rsid w:val="005F4E46"/>
    <w:rsid w:val="005F55A1"/>
    <w:rsid w:val="005F570F"/>
    <w:rsid w:val="005F59AC"/>
    <w:rsid w:val="005F609A"/>
    <w:rsid w:val="005F7AAC"/>
    <w:rsid w:val="00600432"/>
    <w:rsid w:val="00600616"/>
    <w:rsid w:val="006011EF"/>
    <w:rsid w:val="00601C0C"/>
    <w:rsid w:val="00603F8E"/>
    <w:rsid w:val="006063B5"/>
    <w:rsid w:val="00606A4C"/>
    <w:rsid w:val="00606B89"/>
    <w:rsid w:val="0060751A"/>
    <w:rsid w:val="00610784"/>
    <w:rsid w:val="00611288"/>
    <w:rsid w:val="00612D12"/>
    <w:rsid w:val="006134D3"/>
    <w:rsid w:val="00614CCB"/>
    <w:rsid w:val="006167C0"/>
    <w:rsid w:val="00620E4E"/>
    <w:rsid w:val="006215E5"/>
    <w:rsid w:val="00621A87"/>
    <w:rsid w:val="006221C1"/>
    <w:rsid w:val="00622B6D"/>
    <w:rsid w:val="00624217"/>
    <w:rsid w:val="00624981"/>
    <w:rsid w:val="00624F14"/>
    <w:rsid w:val="00625BC4"/>
    <w:rsid w:val="006274D8"/>
    <w:rsid w:val="006301C6"/>
    <w:rsid w:val="006309C0"/>
    <w:rsid w:val="00630B91"/>
    <w:rsid w:val="006314D1"/>
    <w:rsid w:val="00632212"/>
    <w:rsid w:val="00632514"/>
    <w:rsid w:val="006328E5"/>
    <w:rsid w:val="00632B6C"/>
    <w:rsid w:val="00632CAD"/>
    <w:rsid w:val="00633475"/>
    <w:rsid w:val="00633B39"/>
    <w:rsid w:val="0063610A"/>
    <w:rsid w:val="0063727B"/>
    <w:rsid w:val="006375D6"/>
    <w:rsid w:val="00637AFF"/>
    <w:rsid w:val="006405AE"/>
    <w:rsid w:val="006425D7"/>
    <w:rsid w:val="00642B88"/>
    <w:rsid w:val="00643CB7"/>
    <w:rsid w:val="006475A6"/>
    <w:rsid w:val="00647FFB"/>
    <w:rsid w:val="00651D6D"/>
    <w:rsid w:val="006535C2"/>
    <w:rsid w:val="00653A06"/>
    <w:rsid w:val="006561CE"/>
    <w:rsid w:val="00660F96"/>
    <w:rsid w:val="006616F1"/>
    <w:rsid w:val="0066293C"/>
    <w:rsid w:val="006664F4"/>
    <w:rsid w:val="00666717"/>
    <w:rsid w:val="00667044"/>
    <w:rsid w:val="00667999"/>
    <w:rsid w:val="00670749"/>
    <w:rsid w:val="00670989"/>
    <w:rsid w:val="00670A0B"/>
    <w:rsid w:val="00670D3E"/>
    <w:rsid w:val="00671FA0"/>
    <w:rsid w:val="006730F2"/>
    <w:rsid w:val="00673359"/>
    <w:rsid w:val="00674AC2"/>
    <w:rsid w:val="0067572E"/>
    <w:rsid w:val="00675A30"/>
    <w:rsid w:val="00676C95"/>
    <w:rsid w:val="00680450"/>
    <w:rsid w:val="0068086F"/>
    <w:rsid w:val="006818E1"/>
    <w:rsid w:val="00682AE5"/>
    <w:rsid w:val="00682D66"/>
    <w:rsid w:val="00682FF7"/>
    <w:rsid w:val="0068372B"/>
    <w:rsid w:val="006839FB"/>
    <w:rsid w:val="00685B5A"/>
    <w:rsid w:val="006867EE"/>
    <w:rsid w:val="00686CB8"/>
    <w:rsid w:val="00691761"/>
    <w:rsid w:val="00691D27"/>
    <w:rsid w:val="006933F9"/>
    <w:rsid w:val="00693D19"/>
    <w:rsid w:val="00695287"/>
    <w:rsid w:val="006954A2"/>
    <w:rsid w:val="00695815"/>
    <w:rsid w:val="00695969"/>
    <w:rsid w:val="00696973"/>
    <w:rsid w:val="00696D31"/>
    <w:rsid w:val="006974B1"/>
    <w:rsid w:val="006A0766"/>
    <w:rsid w:val="006A2986"/>
    <w:rsid w:val="006A4C67"/>
    <w:rsid w:val="006A5DFC"/>
    <w:rsid w:val="006A6B06"/>
    <w:rsid w:val="006A6D34"/>
    <w:rsid w:val="006A6D8B"/>
    <w:rsid w:val="006A7092"/>
    <w:rsid w:val="006B00A9"/>
    <w:rsid w:val="006B34B9"/>
    <w:rsid w:val="006B37A9"/>
    <w:rsid w:val="006B4425"/>
    <w:rsid w:val="006B5866"/>
    <w:rsid w:val="006B6A2F"/>
    <w:rsid w:val="006B6FC1"/>
    <w:rsid w:val="006B70DA"/>
    <w:rsid w:val="006B73AB"/>
    <w:rsid w:val="006C0784"/>
    <w:rsid w:val="006C1CDF"/>
    <w:rsid w:val="006C356D"/>
    <w:rsid w:val="006C361E"/>
    <w:rsid w:val="006C3CE1"/>
    <w:rsid w:val="006C4D9E"/>
    <w:rsid w:val="006C540C"/>
    <w:rsid w:val="006C5664"/>
    <w:rsid w:val="006C5FF0"/>
    <w:rsid w:val="006C6A96"/>
    <w:rsid w:val="006C71F4"/>
    <w:rsid w:val="006C79F9"/>
    <w:rsid w:val="006C7B19"/>
    <w:rsid w:val="006D0540"/>
    <w:rsid w:val="006D0DCA"/>
    <w:rsid w:val="006D1DC1"/>
    <w:rsid w:val="006D225E"/>
    <w:rsid w:val="006D2671"/>
    <w:rsid w:val="006D2D44"/>
    <w:rsid w:val="006D3A7A"/>
    <w:rsid w:val="006D59DD"/>
    <w:rsid w:val="006D6A9E"/>
    <w:rsid w:val="006D727E"/>
    <w:rsid w:val="006E0647"/>
    <w:rsid w:val="006E07E9"/>
    <w:rsid w:val="006E0E5C"/>
    <w:rsid w:val="006E13B1"/>
    <w:rsid w:val="006E428D"/>
    <w:rsid w:val="006E5175"/>
    <w:rsid w:val="006E62D3"/>
    <w:rsid w:val="006E7CAD"/>
    <w:rsid w:val="006F0952"/>
    <w:rsid w:val="006F1860"/>
    <w:rsid w:val="006F1C90"/>
    <w:rsid w:val="006F282B"/>
    <w:rsid w:val="006F329C"/>
    <w:rsid w:val="006F39FD"/>
    <w:rsid w:val="006F436D"/>
    <w:rsid w:val="006F4816"/>
    <w:rsid w:val="006F5279"/>
    <w:rsid w:val="006F52E7"/>
    <w:rsid w:val="006F57F1"/>
    <w:rsid w:val="006F7576"/>
    <w:rsid w:val="006F7742"/>
    <w:rsid w:val="00700FED"/>
    <w:rsid w:val="00701BAB"/>
    <w:rsid w:val="00701BDD"/>
    <w:rsid w:val="00701E6E"/>
    <w:rsid w:val="00702562"/>
    <w:rsid w:val="007036BB"/>
    <w:rsid w:val="00704370"/>
    <w:rsid w:val="00705A1C"/>
    <w:rsid w:val="007064E2"/>
    <w:rsid w:val="00706608"/>
    <w:rsid w:val="007074E8"/>
    <w:rsid w:val="00710D68"/>
    <w:rsid w:val="00710F4A"/>
    <w:rsid w:val="0071189C"/>
    <w:rsid w:val="00712CFF"/>
    <w:rsid w:val="0071608C"/>
    <w:rsid w:val="00716586"/>
    <w:rsid w:val="00716BB9"/>
    <w:rsid w:val="0071762F"/>
    <w:rsid w:val="00717D64"/>
    <w:rsid w:val="007203DF"/>
    <w:rsid w:val="007206FF"/>
    <w:rsid w:val="0072093A"/>
    <w:rsid w:val="00721BB5"/>
    <w:rsid w:val="0072213B"/>
    <w:rsid w:val="00723432"/>
    <w:rsid w:val="0072525B"/>
    <w:rsid w:val="0072613C"/>
    <w:rsid w:val="00726438"/>
    <w:rsid w:val="00726888"/>
    <w:rsid w:val="00727909"/>
    <w:rsid w:val="00730059"/>
    <w:rsid w:val="0073017F"/>
    <w:rsid w:val="00731798"/>
    <w:rsid w:val="00732E33"/>
    <w:rsid w:val="00734300"/>
    <w:rsid w:val="007356C4"/>
    <w:rsid w:val="00736421"/>
    <w:rsid w:val="007368FA"/>
    <w:rsid w:val="007403B9"/>
    <w:rsid w:val="00740455"/>
    <w:rsid w:val="00740B9F"/>
    <w:rsid w:val="00740E5B"/>
    <w:rsid w:val="00740EBB"/>
    <w:rsid w:val="007413FA"/>
    <w:rsid w:val="00742C04"/>
    <w:rsid w:val="00742C1B"/>
    <w:rsid w:val="00742FD5"/>
    <w:rsid w:val="00743A3B"/>
    <w:rsid w:val="007454E9"/>
    <w:rsid w:val="00745BB5"/>
    <w:rsid w:val="007460F7"/>
    <w:rsid w:val="0074719D"/>
    <w:rsid w:val="007515F0"/>
    <w:rsid w:val="00752655"/>
    <w:rsid w:val="0075317F"/>
    <w:rsid w:val="0075509E"/>
    <w:rsid w:val="00756181"/>
    <w:rsid w:val="00756D58"/>
    <w:rsid w:val="00760558"/>
    <w:rsid w:val="00761017"/>
    <w:rsid w:val="00762B3E"/>
    <w:rsid w:val="00765036"/>
    <w:rsid w:val="007652AB"/>
    <w:rsid w:val="00766B59"/>
    <w:rsid w:val="00767403"/>
    <w:rsid w:val="00767764"/>
    <w:rsid w:val="007706A0"/>
    <w:rsid w:val="0077081F"/>
    <w:rsid w:val="0077234B"/>
    <w:rsid w:val="007724A5"/>
    <w:rsid w:val="00775DB0"/>
    <w:rsid w:val="00775F3D"/>
    <w:rsid w:val="0077650E"/>
    <w:rsid w:val="00777673"/>
    <w:rsid w:val="00777AC2"/>
    <w:rsid w:val="00780C5F"/>
    <w:rsid w:val="00781C2A"/>
    <w:rsid w:val="00782CD8"/>
    <w:rsid w:val="00783C6D"/>
    <w:rsid w:val="007843D6"/>
    <w:rsid w:val="00784942"/>
    <w:rsid w:val="00785357"/>
    <w:rsid w:val="007859A9"/>
    <w:rsid w:val="007901B1"/>
    <w:rsid w:val="007909C3"/>
    <w:rsid w:val="00795965"/>
    <w:rsid w:val="00795F58"/>
    <w:rsid w:val="007969C4"/>
    <w:rsid w:val="007977ED"/>
    <w:rsid w:val="00797A47"/>
    <w:rsid w:val="007A2B20"/>
    <w:rsid w:val="007A3B5E"/>
    <w:rsid w:val="007A5A23"/>
    <w:rsid w:val="007A67DD"/>
    <w:rsid w:val="007A7276"/>
    <w:rsid w:val="007B14ED"/>
    <w:rsid w:val="007B2D01"/>
    <w:rsid w:val="007B3441"/>
    <w:rsid w:val="007B34D9"/>
    <w:rsid w:val="007B350E"/>
    <w:rsid w:val="007B3528"/>
    <w:rsid w:val="007B38FF"/>
    <w:rsid w:val="007B3D1E"/>
    <w:rsid w:val="007B4090"/>
    <w:rsid w:val="007B46FF"/>
    <w:rsid w:val="007B4DED"/>
    <w:rsid w:val="007B5027"/>
    <w:rsid w:val="007B72BC"/>
    <w:rsid w:val="007C043D"/>
    <w:rsid w:val="007C3064"/>
    <w:rsid w:val="007C51C5"/>
    <w:rsid w:val="007C70E2"/>
    <w:rsid w:val="007D1882"/>
    <w:rsid w:val="007D1B7C"/>
    <w:rsid w:val="007D270D"/>
    <w:rsid w:val="007D30F1"/>
    <w:rsid w:val="007D37A1"/>
    <w:rsid w:val="007D3814"/>
    <w:rsid w:val="007D537C"/>
    <w:rsid w:val="007D7049"/>
    <w:rsid w:val="007E15CD"/>
    <w:rsid w:val="007E206A"/>
    <w:rsid w:val="007E385A"/>
    <w:rsid w:val="007E58A3"/>
    <w:rsid w:val="007E5AAB"/>
    <w:rsid w:val="007E76F3"/>
    <w:rsid w:val="007E7DD1"/>
    <w:rsid w:val="007F0AD6"/>
    <w:rsid w:val="007F0E1E"/>
    <w:rsid w:val="007F201D"/>
    <w:rsid w:val="007F24BD"/>
    <w:rsid w:val="007F26A6"/>
    <w:rsid w:val="007F2BCC"/>
    <w:rsid w:val="007F2D71"/>
    <w:rsid w:val="007F3A05"/>
    <w:rsid w:val="007F4BF3"/>
    <w:rsid w:val="007F58DC"/>
    <w:rsid w:val="007F6272"/>
    <w:rsid w:val="007F6F7B"/>
    <w:rsid w:val="007F7C13"/>
    <w:rsid w:val="00800BED"/>
    <w:rsid w:val="00800D35"/>
    <w:rsid w:val="0080172E"/>
    <w:rsid w:val="00801AB2"/>
    <w:rsid w:val="00801B52"/>
    <w:rsid w:val="008022D1"/>
    <w:rsid w:val="00803B47"/>
    <w:rsid w:val="00803FE2"/>
    <w:rsid w:val="008045B1"/>
    <w:rsid w:val="00804735"/>
    <w:rsid w:val="00805B9F"/>
    <w:rsid w:val="00806C28"/>
    <w:rsid w:val="008109EF"/>
    <w:rsid w:val="00810E05"/>
    <w:rsid w:val="00811427"/>
    <w:rsid w:val="00812264"/>
    <w:rsid w:val="00812692"/>
    <w:rsid w:val="00813611"/>
    <w:rsid w:val="00813794"/>
    <w:rsid w:val="00813B02"/>
    <w:rsid w:val="008165C4"/>
    <w:rsid w:val="008167B6"/>
    <w:rsid w:val="00816C2F"/>
    <w:rsid w:val="00820552"/>
    <w:rsid w:val="0082135C"/>
    <w:rsid w:val="0082363E"/>
    <w:rsid w:val="008249CA"/>
    <w:rsid w:val="00824D1A"/>
    <w:rsid w:val="00825783"/>
    <w:rsid w:val="00825843"/>
    <w:rsid w:val="00825C6D"/>
    <w:rsid w:val="00827AD5"/>
    <w:rsid w:val="00827DDE"/>
    <w:rsid w:val="0083086E"/>
    <w:rsid w:val="00830CB1"/>
    <w:rsid w:val="00831255"/>
    <w:rsid w:val="008315AF"/>
    <w:rsid w:val="008321F1"/>
    <w:rsid w:val="00832E56"/>
    <w:rsid w:val="00833014"/>
    <w:rsid w:val="008335AB"/>
    <w:rsid w:val="0083384D"/>
    <w:rsid w:val="00834F90"/>
    <w:rsid w:val="0083717B"/>
    <w:rsid w:val="008407D0"/>
    <w:rsid w:val="00842D9A"/>
    <w:rsid w:val="008432B5"/>
    <w:rsid w:val="00843AC0"/>
    <w:rsid w:val="008443E3"/>
    <w:rsid w:val="0084459D"/>
    <w:rsid w:val="008457D3"/>
    <w:rsid w:val="00845A53"/>
    <w:rsid w:val="00846535"/>
    <w:rsid w:val="00847430"/>
    <w:rsid w:val="00847A15"/>
    <w:rsid w:val="00847E86"/>
    <w:rsid w:val="008500E6"/>
    <w:rsid w:val="00850449"/>
    <w:rsid w:val="008510D0"/>
    <w:rsid w:val="00851874"/>
    <w:rsid w:val="00852BA6"/>
    <w:rsid w:val="00852D3C"/>
    <w:rsid w:val="00852E0B"/>
    <w:rsid w:val="008542F5"/>
    <w:rsid w:val="00854909"/>
    <w:rsid w:val="008549CE"/>
    <w:rsid w:val="0085562A"/>
    <w:rsid w:val="008560FD"/>
    <w:rsid w:val="00856A52"/>
    <w:rsid w:val="0085710B"/>
    <w:rsid w:val="00860258"/>
    <w:rsid w:val="0086050F"/>
    <w:rsid w:val="00860EEC"/>
    <w:rsid w:val="008616D2"/>
    <w:rsid w:val="00862862"/>
    <w:rsid w:val="00862CD1"/>
    <w:rsid w:val="0086467F"/>
    <w:rsid w:val="00865DE9"/>
    <w:rsid w:val="008668B9"/>
    <w:rsid w:val="00866902"/>
    <w:rsid w:val="00870331"/>
    <w:rsid w:val="0087073E"/>
    <w:rsid w:val="0087090C"/>
    <w:rsid w:val="00871189"/>
    <w:rsid w:val="00871299"/>
    <w:rsid w:val="00871FDB"/>
    <w:rsid w:val="008743A4"/>
    <w:rsid w:val="0087442A"/>
    <w:rsid w:val="00874925"/>
    <w:rsid w:val="00877C2C"/>
    <w:rsid w:val="008828EC"/>
    <w:rsid w:val="0088417B"/>
    <w:rsid w:val="00884185"/>
    <w:rsid w:val="00884405"/>
    <w:rsid w:val="00886A5D"/>
    <w:rsid w:val="0088748D"/>
    <w:rsid w:val="008914C1"/>
    <w:rsid w:val="00891778"/>
    <w:rsid w:val="00891B9C"/>
    <w:rsid w:val="008928E2"/>
    <w:rsid w:val="00892E14"/>
    <w:rsid w:val="008944DE"/>
    <w:rsid w:val="00895024"/>
    <w:rsid w:val="00895786"/>
    <w:rsid w:val="00896084"/>
    <w:rsid w:val="008A053C"/>
    <w:rsid w:val="008A115E"/>
    <w:rsid w:val="008A1A1F"/>
    <w:rsid w:val="008A270B"/>
    <w:rsid w:val="008A3FF9"/>
    <w:rsid w:val="008A426C"/>
    <w:rsid w:val="008A5CA3"/>
    <w:rsid w:val="008A5FCF"/>
    <w:rsid w:val="008A6111"/>
    <w:rsid w:val="008A714C"/>
    <w:rsid w:val="008A7B9E"/>
    <w:rsid w:val="008B279F"/>
    <w:rsid w:val="008B2A5F"/>
    <w:rsid w:val="008B30C2"/>
    <w:rsid w:val="008B3BEF"/>
    <w:rsid w:val="008B5C57"/>
    <w:rsid w:val="008B5C94"/>
    <w:rsid w:val="008B75D6"/>
    <w:rsid w:val="008C0929"/>
    <w:rsid w:val="008C47A3"/>
    <w:rsid w:val="008C6023"/>
    <w:rsid w:val="008C61AC"/>
    <w:rsid w:val="008C6D1A"/>
    <w:rsid w:val="008D0359"/>
    <w:rsid w:val="008D0E97"/>
    <w:rsid w:val="008D1BC9"/>
    <w:rsid w:val="008D1C4F"/>
    <w:rsid w:val="008D1C58"/>
    <w:rsid w:val="008D240F"/>
    <w:rsid w:val="008D2617"/>
    <w:rsid w:val="008D38DF"/>
    <w:rsid w:val="008D4CA1"/>
    <w:rsid w:val="008D61A4"/>
    <w:rsid w:val="008D7529"/>
    <w:rsid w:val="008D77E8"/>
    <w:rsid w:val="008D7C3D"/>
    <w:rsid w:val="008E245E"/>
    <w:rsid w:val="008E34FF"/>
    <w:rsid w:val="008E441D"/>
    <w:rsid w:val="008E4A45"/>
    <w:rsid w:val="008E5C34"/>
    <w:rsid w:val="008E7879"/>
    <w:rsid w:val="008E7A84"/>
    <w:rsid w:val="008F0007"/>
    <w:rsid w:val="008F0240"/>
    <w:rsid w:val="008F11ED"/>
    <w:rsid w:val="008F150D"/>
    <w:rsid w:val="008F1B47"/>
    <w:rsid w:val="008F3296"/>
    <w:rsid w:val="008F4831"/>
    <w:rsid w:val="008F527F"/>
    <w:rsid w:val="008F5478"/>
    <w:rsid w:val="008F63CD"/>
    <w:rsid w:val="008F645A"/>
    <w:rsid w:val="008F761C"/>
    <w:rsid w:val="009004B3"/>
    <w:rsid w:val="009020FD"/>
    <w:rsid w:val="00903501"/>
    <w:rsid w:val="00903928"/>
    <w:rsid w:val="009043C6"/>
    <w:rsid w:val="0090461B"/>
    <w:rsid w:val="0090522B"/>
    <w:rsid w:val="00905D3E"/>
    <w:rsid w:val="00906A8F"/>
    <w:rsid w:val="009109F4"/>
    <w:rsid w:val="00910DFF"/>
    <w:rsid w:val="0091199A"/>
    <w:rsid w:val="0091205F"/>
    <w:rsid w:val="00912347"/>
    <w:rsid w:val="009139BA"/>
    <w:rsid w:val="00915838"/>
    <w:rsid w:val="00916154"/>
    <w:rsid w:val="00916305"/>
    <w:rsid w:val="00916F74"/>
    <w:rsid w:val="009204E5"/>
    <w:rsid w:val="009205AA"/>
    <w:rsid w:val="00920A33"/>
    <w:rsid w:val="00920F0F"/>
    <w:rsid w:val="00922348"/>
    <w:rsid w:val="00923EA0"/>
    <w:rsid w:val="00925430"/>
    <w:rsid w:val="00925E6D"/>
    <w:rsid w:val="00926AAF"/>
    <w:rsid w:val="00930B2A"/>
    <w:rsid w:val="00930C63"/>
    <w:rsid w:val="00932E20"/>
    <w:rsid w:val="00932F4A"/>
    <w:rsid w:val="00933DCC"/>
    <w:rsid w:val="00934B3F"/>
    <w:rsid w:val="00935C58"/>
    <w:rsid w:val="00937923"/>
    <w:rsid w:val="00940481"/>
    <w:rsid w:val="00940AC5"/>
    <w:rsid w:val="0094208C"/>
    <w:rsid w:val="0094251A"/>
    <w:rsid w:val="00942A62"/>
    <w:rsid w:val="00945E3D"/>
    <w:rsid w:val="009514FD"/>
    <w:rsid w:val="009528DC"/>
    <w:rsid w:val="009548E1"/>
    <w:rsid w:val="00954D82"/>
    <w:rsid w:val="0095509C"/>
    <w:rsid w:val="009556BE"/>
    <w:rsid w:val="00955D4B"/>
    <w:rsid w:val="00956762"/>
    <w:rsid w:val="00960C76"/>
    <w:rsid w:val="0096106E"/>
    <w:rsid w:val="00962CA1"/>
    <w:rsid w:val="009633CD"/>
    <w:rsid w:val="00963423"/>
    <w:rsid w:val="009643BA"/>
    <w:rsid w:val="00964A35"/>
    <w:rsid w:val="00964CAE"/>
    <w:rsid w:val="00964D73"/>
    <w:rsid w:val="00964F25"/>
    <w:rsid w:val="00965A1F"/>
    <w:rsid w:val="009667C2"/>
    <w:rsid w:val="009674D2"/>
    <w:rsid w:val="0097068F"/>
    <w:rsid w:val="00970B5B"/>
    <w:rsid w:val="009720BF"/>
    <w:rsid w:val="00972313"/>
    <w:rsid w:val="00972A2B"/>
    <w:rsid w:val="00972C6F"/>
    <w:rsid w:val="009743F4"/>
    <w:rsid w:val="00976153"/>
    <w:rsid w:val="009802CC"/>
    <w:rsid w:val="00981050"/>
    <w:rsid w:val="0098138A"/>
    <w:rsid w:val="009815DD"/>
    <w:rsid w:val="0098177F"/>
    <w:rsid w:val="0098244E"/>
    <w:rsid w:val="0098269C"/>
    <w:rsid w:val="00983F0B"/>
    <w:rsid w:val="00984F47"/>
    <w:rsid w:val="00985E95"/>
    <w:rsid w:val="00985EDF"/>
    <w:rsid w:val="009865C1"/>
    <w:rsid w:val="00986D7F"/>
    <w:rsid w:val="00987412"/>
    <w:rsid w:val="00987B3F"/>
    <w:rsid w:val="00990618"/>
    <w:rsid w:val="009918BD"/>
    <w:rsid w:val="00992145"/>
    <w:rsid w:val="009925BF"/>
    <w:rsid w:val="00992B5C"/>
    <w:rsid w:val="0099397F"/>
    <w:rsid w:val="00994FCB"/>
    <w:rsid w:val="00995B7F"/>
    <w:rsid w:val="009966A4"/>
    <w:rsid w:val="009972FA"/>
    <w:rsid w:val="00997E28"/>
    <w:rsid w:val="009A06E2"/>
    <w:rsid w:val="009A123A"/>
    <w:rsid w:val="009A2EA5"/>
    <w:rsid w:val="009A365F"/>
    <w:rsid w:val="009A3A4B"/>
    <w:rsid w:val="009A3EEA"/>
    <w:rsid w:val="009A61A5"/>
    <w:rsid w:val="009A625B"/>
    <w:rsid w:val="009A694C"/>
    <w:rsid w:val="009A6D8F"/>
    <w:rsid w:val="009A6F50"/>
    <w:rsid w:val="009A7742"/>
    <w:rsid w:val="009A7E26"/>
    <w:rsid w:val="009B076B"/>
    <w:rsid w:val="009B0B72"/>
    <w:rsid w:val="009B0E40"/>
    <w:rsid w:val="009B1920"/>
    <w:rsid w:val="009B1A21"/>
    <w:rsid w:val="009B400E"/>
    <w:rsid w:val="009B54A6"/>
    <w:rsid w:val="009B750E"/>
    <w:rsid w:val="009C0AB1"/>
    <w:rsid w:val="009C0B01"/>
    <w:rsid w:val="009C1E59"/>
    <w:rsid w:val="009C21B4"/>
    <w:rsid w:val="009C241D"/>
    <w:rsid w:val="009C3219"/>
    <w:rsid w:val="009C42C0"/>
    <w:rsid w:val="009C5E21"/>
    <w:rsid w:val="009C6070"/>
    <w:rsid w:val="009C78F5"/>
    <w:rsid w:val="009C7AEE"/>
    <w:rsid w:val="009D23D7"/>
    <w:rsid w:val="009D30B2"/>
    <w:rsid w:val="009D3F96"/>
    <w:rsid w:val="009D7926"/>
    <w:rsid w:val="009E0CCF"/>
    <w:rsid w:val="009E24C9"/>
    <w:rsid w:val="009E2FCB"/>
    <w:rsid w:val="009E45C8"/>
    <w:rsid w:val="009E55E1"/>
    <w:rsid w:val="009E6627"/>
    <w:rsid w:val="009E67A1"/>
    <w:rsid w:val="009E69A3"/>
    <w:rsid w:val="009F0E49"/>
    <w:rsid w:val="009F2258"/>
    <w:rsid w:val="009F2EB8"/>
    <w:rsid w:val="009F34B6"/>
    <w:rsid w:val="009F3852"/>
    <w:rsid w:val="009F4168"/>
    <w:rsid w:val="009F5E7F"/>
    <w:rsid w:val="009F647B"/>
    <w:rsid w:val="009F709D"/>
    <w:rsid w:val="009F7747"/>
    <w:rsid w:val="00A00012"/>
    <w:rsid w:val="00A002A1"/>
    <w:rsid w:val="00A00556"/>
    <w:rsid w:val="00A00E83"/>
    <w:rsid w:val="00A02C92"/>
    <w:rsid w:val="00A02EFE"/>
    <w:rsid w:val="00A032BC"/>
    <w:rsid w:val="00A04E91"/>
    <w:rsid w:val="00A05260"/>
    <w:rsid w:val="00A06045"/>
    <w:rsid w:val="00A06A68"/>
    <w:rsid w:val="00A071F1"/>
    <w:rsid w:val="00A07D66"/>
    <w:rsid w:val="00A110F6"/>
    <w:rsid w:val="00A14617"/>
    <w:rsid w:val="00A163C7"/>
    <w:rsid w:val="00A1753F"/>
    <w:rsid w:val="00A2114D"/>
    <w:rsid w:val="00A21F70"/>
    <w:rsid w:val="00A22840"/>
    <w:rsid w:val="00A22F7B"/>
    <w:rsid w:val="00A23251"/>
    <w:rsid w:val="00A2599E"/>
    <w:rsid w:val="00A26F86"/>
    <w:rsid w:val="00A27166"/>
    <w:rsid w:val="00A3134D"/>
    <w:rsid w:val="00A314F8"/>
    <w:rsid w:val="00A3181C"/>
    <w:rsid w:val="00A31E13"/>
    <w:rsid w:val="00A32B68"/>
    <w:rsid w:val="00A334B5"/>
    <w:rsid w:val="00A3538A"/>
    <w:rsid w:val="00A360A3"/>
    <w:rsid w:val="00A4090D"/>
    <w:rsid w:val="00A40EE8"/>
    <w:rsid w:val="00A41A78"/>
    <w:rsid w:val="00A41B80"/>
    <w:rsid w:val="00A433F9"/>
    <w:rsid w:val="00A436A4"/>
    <w:rsid w:val="00A43B85"/>
    <w:rsid w:val="00A45696"/>
    <w:rsid w:val="00A45C75"/>
    <w:rsid w:val="00A46A5A"/>
    <w:rsid w:val="00A47867"/>
    <w:rsid w:val="00A51567"/>
    <w:rsid w:val="00A5184D"/>
    <w:rsid w:val="00A537F9"/>
    <w:rsid w:val="00A5442B"/>
    <w:rsid w:val="00A54F2B"/>
    <w:rsid w:val="00A5548C"/>
    <w:rsid w:val="00A55D25"/>
    <w:rsid w:val="00A57BD5"/>
    <w:rsid w:val="00A60B86"/>
    <w:rsid w:val="00A627D3"/>
    <w:rsid w:val="00A62833"/>
    <w:rsid w:val="00A62834"/>
    <w:rsid w:val="00A63DFF"/>
    <w:rsid w:val="00A64452"/>
    <w:rsid w:val="00A64F2D"/>
    <w:rsid w:val="00A64FD7"/>
    <w:rsid w:val="00A65FEA"/>
    <w:rsid w:val="00A70CF8"/>
    <w:rsid w:val="00A70E72"/>
    <w:rsid w:val="00A71F0A"/>
    <w:rsid w:val="00A71FDB"/>
    <w:rsid w:val="00A727B9"/>
    <w:rsid w:val="00A73A06"/>
    <w:rsid w:val="00A74564"/>
    <w:rsid w:val="00A7680F"/>
    <w:rsid w:val="00A80A36"/>
    <w:rsid w:val="00A81463"/>
    <w:rsid w:val="00A836AA"/>
    <w:rsid w:val="00A84106"/>
    <w:rsid w:val="00A84C97"/>
    <w:rsid w:val="00A8625F"/>
    <w:rsid w:val="00A86E21"/>
    <w:rsid w:val="00A87A8C"/>
    <w:rsid w:val="00A9042B"/>
    <w:rsid w:val="00A921EA"/>
    <w:rsid w:val="00A92946"/>
    <w:rsid w:val="00A93CB2"/>
    <w:rsid w:val="00A9421D"/>
    <w:rsid w:val="00A947CD"/>
    <w:rsid w:val="00A951DF"/>
    <w:rsid w:val="00A95FDE"/>
    <w:rsid w:val="00A9719D"/>
    <w:rsid w:val="00A9753D"/>
    <w:rsid w:val="00A97ECD"/>
    <w:rsid w:val="00AA06D5"/>
    <w:rsid w:val="00AA0C31"/>
    <w:rsid w:val="00AA1AF1"/>
    <w:rsid w:val="00AA2FCA"/>
    <w:rsid w:val="00AA300D"/>
    <w:rsid w:val="00AA3FB8"/>
    <w:rsid w:val="00AA47CE"/>
    <w:rsid w:val="00AA5F38"/>
    <w:rsid w:val="00AB04C2"/>
    <w:rsid w:val="00AB08D9"/>
    <w:rsid w:val="00AB0999"/>
    <w:rsid w:val="00AB29EB"/>
    <w:rsid w:val="00AB2D26"/>
    <w:rsid w:val="00AB4758"/>
    <w:rsid w:val="00AB52D5"/>
    <w:rsid w:val="00AB7ACF"/>
    <w:rsid w:val="00AB7BBF"/>
    <w:rsid w:val="00AC0911"/>
    <w:rsid w:val="00AC30BD"/>
    <w:rsid w:val="00AC543F"/>
    <w:rsid w:val="00AC5C8E"/>
    <w:rsid w:val="00AC61AB"/>
    <w:rsid w:val="00AD1525"/>
    <w:rsid w:val="00AD1CBF"/>
    <w:rsid w:val="00AD3E1D"/>
    <w:rsid w:val="00AD474F"/>
    <w:rsid w:val="00AD4986"/>
    <w:rsid w:val="00AD5541"/>
    <w:rsid w:val="00AD5981"/>
    <w:rsid w:val="00AD602F"/>
    <w:rsid w:val="00AE2451"/>
    <w:rsid w:val="00AE2948"/>
    <w:rsid w:val="00AE2DC1"/>
    <w:rsid w:val="00AE32ED"/>
    <w:rsid w:val="00AE3908"/>
    <w:rsid w:val="00AE439E"/>
    <w:rsid w:val="00AE52AF"/>
    <w:rsid w:val="00AE56E2"/>
    <w:rsid w:val="00AE6DAC"/>
    <w:rsid w:val="00AE747C"/>
    <w:rsid w:val="00AF0964"/>
    <w:rsid w:val="00AF10A5"/>
    <w:rsid w:val="00AF1518"/>
    <w:rsid w:val="00AF1EDF"/>
    <w:rsid w:val="00AF2486"/>
    <w:rsid w:val="00AF366F"/>
    <w:rsid w:val="00AF54B7"/>
    <w:rsid w:val="00AF5693"/>
    <w:rsid w:val="00AF642F"/>
    <w:rsid w:val="00AF6994"/>
    <w:rsid w:val="00B00D3E"/>
    <w:rsid w:val="00B019A5"/>
    <w:rsid w:val="00B019AE"/>
    <w:rsid w:val="00B01C0A"/>
    <w:rsid w:val="00B0259C"/>
    <w:rsid w:val="00B0291F"/>
    <w:rsid w:val="00B03E79"/>
    <w:rsid w:val="00B040DE"/>
    <w:rsid w:val="00B044E9"/>
    <w:rsid w:val="00B0580E"/>
    <w:rsid w:val="00B05C15"/>
    <w:rsid w:val="00B0699C"/>
    <w:rsid w:val="00B06F96"/>
    <w:rsid w:val="00B075FD"/>
    <w:rsid w:val="00B07EC7"/>
    <w:rsid w:val="00B10877"/>
    <w:rsid w:val="00B11468"/>
    <w:rsid w:val="00B14903"/>
    <w:rsid w:val="00B14FB6"/>
    <w:rsid w:val="00B15EED"/>
    <w:rsid w:val="00B16EF9"/>
    <w:rsid w:val="00B171DD"/>
    <w:rsid w:val="00B17AE0"/>
    <w:rsid w:val="00B17D5C"/>
    <w:rsid w:val="00B2055C"/>
    <w:rsid w:val="00B22ABC"/>
    <w:rsid w:val="00B22BA2"/>
    <w:rsid w:val="00B242A6"/>
    <w:rsid w:val="00B25297"/>
    <w:rsid w:val="00B267D4"/>
    <w:rsid w:val="00B27675"/>
    <w:rsid w:val="00B27864"/>
    <w:rsid w:val="00B30439"/>
    <w:rsid w:val="00B322ED"/>
    <w:rsid w:val="00B32778"/>
    <w:rsid w:val="00B328EB"/>
    <w:rsid w:val="00B33178"/>
    <w:rsid w:val="00B3393A"/>
    <w:rsid w:val="00B35C05"/>
    <w:rsid w:val="00B35E8D"/>
    <w:rsid w:val="00B363BA"/>
    <w:rsid w:val="00B405FE"/>
    <w:rsid w:val="00B4071E"/>
    <w:rsid w:val="00B40DB1"/>
    <w:rsid w:val="00B420C0"/>
    <w:rsid w:val="00B4244F"/>
    <w:rsid w:val="00B4315F"/>
    <w:rsid w:val="00B439D6"/>
    <w:rsid w:val="00B45527"/>
    <w:rsid w:val="00B45903"/>
    <w:rsid w:val="00B45F46"/>
    <w:rsid w:val="00B46BED"/>
    <w:rsid w:val="00B46EA6"/>
    <w:rsid w:val="00B47393"/>
    <w:rsid w:val="00B476BD"/>
    <w:rsid w:val="00B50C02"/>
    <w:rsid w:val="00B5105E"/>
    <w:rsid w:val="00B5115C"/>
    <w:rsid w:val="00B5354F"/>
    <w:rsid w:val="00B54196"/>
    <w:rsid w:val="00B541B3"/>
    <w:rsid w:val="00B558FA"/>
    <w:rsid w:val="00B55FBF"/>
    <w:rsid w:val="00B56DDA"/>
    <w:rsid w:val="00B5793C"/>
    <w:rsid w:val="00B60799"/>
    <w:rsid w:val="00B60854"/>
    <w:rsid w:val="00B60B64"/>
    <w:rsid w:val="00B60C76"/>
    <w:rsid w:val="00B61F29"/>
    <w:rsid w:val="00B62CEF"/>
    <w:rsid w:val="00B62E21"/>
    <w:rsid w:val="00B650C2"/>
    <w:rsid w:val="00B65CB4"/>
    <w:rsid w:val="00B660A3"/>
    <w:rsid w:val="00B666E3"/>
    <w:rsid w:val="00B6753A"/>
    <w:rsid w:val="00B67F29"/>
    <w:rsid w:val="00B70259"/>
    <w:rsid w:val="00B723D6"/>
    <w:rsid w:val="00B729E4"/>
    <w:rsid w:val="00B73909"/>
    <w:rsid w:val="00B75F0A"/>
    <w:rsid w:val="00B809FD"/>
    <w:rsid w:val="00B80D04"/>
    <w:rsid w:val="00B80E4F"/>
    <w:rsid w:val="00B8403C"/>
    <w:rsid w:val="00B84BEE"/>
    <w:rsid w:val="00B854B5"/>
    <w:rsid w:val="00B85931"/>
    <w:rsid w:val="00B87311"/>
    <w:rsid w:val="00B87366"/>
    <w:rsid w:val="00B91912"/>
    <w:rsid w:val="00B91CEF"/>
    <w:rsid w:val="00B91F70"/>
    <w:rsid w:val="00B932A8"/>
    <w:rsid w:val="00B93D22"/>
    <w:rsid w:val="00B9469F"/>
    <w:rsid w:val="00B94B7F"/>
    <w:rsid w:val="00B9565C"/>
    <w:rsid w:val="00B960EF"/>
    <w:rsid w:val="00B96A88"/>
    <w:rsid w:val="00B97581"/>
    <w:rsid w:val="00BA0C69"/>
    <w:rsid w:val="00BA16C2"/>
    <w:rsid w:val="00BA19E0"/>
    <w:rsid w:val="00BA1F6F"/>
    <w:rsid w:val="00BA325F"/>
    <w:rsid w:val="00BA34AD"/>
    <w:rsid w:val="00BA5426"/>
    <w:rsid w:val="00BA5970"/>
    <w:rsid w:val="00BA5A37"/>
    <w:rsid w:val="00BA5BB7"/>
    <w:rsid w:val="00BA6CAF"/>
    <w:rsid w:val="00BA6D07"/>
    <w:rsid w:val="00BA75A6"/>
    <w:rsid w:val="00BA7A92"/>
    <w:rsid w:val="00BB0C91"/>
    <w:rsid w:val="00BB1D18"/>
    <w:rsid w:val="00BB272A"/>
    <w:rsid w:val="00BB29A2"/>
    <w:rsid w:val="00BB49CA"/>
    <w:rsid w:val="00BB61AA"/>
    <w:rsid w:val="00BB6EDE"/>
    <w:rsid w:val="00BB7FCF"/>
    <w:rsid w:val="00BC01DB"/>
    <w:rsid w:val="00BC2788"/>
    <w:rsid w:val="00BC28BE"/>
    <w:rsid w:val="00BC2A49"/>
    <w:rsid w:val="00BC3529"/>
    <w:rsid w:val="00BC3E4E"/>
    <w:rsid w:val="00BC4343"/>
    <w:rsid w:val="00BC4DB7"/>
    <w:rsid w:val="00BC61D7"/>
    <w:rsid w:val="00BC6993"/>
    <w:rsid w:val="00BC786B"/>
    <w:rsid w:val="00BD1386"/>
    <w:rsid w:val="00BD2320"/>
    <w:rsid w:val="00BD3DE3"/>
    <w:rsid w:val="00BD60B3"/>
    <w:rsid w:val="00BD6358"/>
    <w:rsid w:val="00BD70C2"/>
    <w:rsid w:val="00BE2025"/>
    <w:rsid w:val="00BE3A93"/>
    <w:rsid w:val="00BE3B25"/>
    <w:rsid w:val="00BE4869"/>
    <w:rsid w:val="00BE4ACD"/>
    <w:rsid w:val="00BE6C6F"/>
    <w:rsid w:val="00BE706C"/>
    <w:rsid w:val="00BE7679"/>
    <w:rsid w:val="00BE775C"/>
    <w:rsid w:val="00BE7765"/>
    <w:rsid w:val="00BE7DAE"/>
    <w:rsid w:val="00BF0B3E"/>
    <w:rsid w:val="00BF1C97"/>
    <w:rsid w:val="00BF1E35"/>
    <w:rsid w:val="00BF24A0"/>
    <w:rsid w:val="00BF268A"/>
    <w:rsid w:val="00BF2F1D"/>
    <w:rsid w:val="00BF415A"/>
    <w:rsid w:val="00BF4C75"/>
    <w:rsid w:val="00BF4D57"/>
    <w:rsid w:val="00BF52A1"/>
    <w:rsid w:val="00BF5EE9"/>
    <w:rsid w:val="00BF684D"/>
    <w:rsid w:val="00BF7CEC"/>
    <w:rsid w:val="00C01FF6"/>
    <w:rsid w:val="00C03CCD"/>
    <w:rsid w:val="00C04A4B"/>
    <w:rsid w:val="00C04F14"/>
    <w:rsid w:val="00C057C4"/>
    <w:rsid w:val="00C07BD6"/>
    <w:rsid w:val="00C07FE3"/>
    <w:rsid w:val="00C12636"/>
    <w:rsid w:val="00C12868"/>
    <w:rsid w:val="00C133A3"/>
    <w:rsid w:val="00C135C4"/>
    <w:rsid w:val="00C168FE"/>
    <w:rsid w:val="00C171A1"/>
    <w:rsid w:val="00C17755"/>
    <w:rsid w:val="00C17B3E"/>
    <w:rsid w:val="00C20738"/>
    <w:rsid w:val="00C209F5"/>
    <w:rsid w:val="00C20D3D"/>
    <w:rsid w:val="00C2101E"/>
    <w:rsid w:val="00C22866"/>
    <w:rsid w:val="00C23333"/>
    <w:rsid w:val="00C237ED"/>
    <w:rsid w:val="00C23DB5"/>
    <w:rsid w:val="00C247E8"/>
    <w:rsid w:val="00C2518B"/>
    <w:rsid w:val="00C26235"/>
    <w:rsid w:val="00C265C2"/>
    <w:rsid w:val="00C26CE9"/>
    <w:rsid w:val="00C26D42"/>
    <w:rsid w:val="00C274EB"/>
    <w:rsid w:val="00C279D1"/>
    <w:rsid w:val="00C27F72"/>
    <w:rsid w:val="00C3379B"/>
    <w:rsid w:val="00C3452A"/>
    <w:rsid w:val="00C3647D"/>
    <w:rsid w:val="00C3792A"/>
    <w:rsid w:val="00C40F6C"/>
    <w:rsid w:val="00C41D01"/>
    <w:rsid w:val="00C4269B"/>
    <w:rsid w:val="00C42D45"/>
    <w:rsid w:val="00C43729"/>
    <w:rsid w:val="00C43CD3"/>
    <w:rsid w:val="00C43E44"/>
    <w:rsid w:val="00C44B83"/>
    <w:rsid w:val="00C4709A"/>
    <w:rsid w:val="00C47185"/>
    <w:rsid w:val="00C476E3"/>
    <w:rsid w:val="00C50977"/>
    <w:rsid w:val="00C51091"/>
    <w:rsid w:val="00C5181F"/>
    <w:rsid w:val="00C52054"/>
    <w:rsid w:val="00C52421"/>
    <w:rsid w:val="00C53461"/>
    <w:rsid w:val="00C535DB"/>
    <w:rsid w:val="00C546B1"/>
    <w:rsid w:val="00C54A0A"/>
    <w:rsid w:val="00C54D90"/>
    <w:rsid w:val="00C56BAA"/>
    <w:rsid w:val="00C56D0B"/>
    <w:rsid w:val="00C5733E"/>
    <w:rsid w:val="00C579B6"/>
    <w:rsid w:val="00C63228"/>
    <w:rsid w:val="00C6325C"/>
    <w:rsid w:val="00C668C7"/>
    <w:rsid w:val="00C6731D"/>
    <w:rsid w:val="00C6769C"/>
    <w:rsid w:val="00C7076F"/>
    <w:rsid w:val="00C70EE2"/>
    <w:rsid w:val="00C71778"/>
    <w:rsid w:val="00C728C1"/>
    <w:rsid w:val="00C74DF3"/>
    <w:rsid w:val="00C75D5D"/>
    <w:rsid w:val="00C76A68"/>
    <w:rsid w:val="00C77EC9"/>
    <w:rsid w:val="00C77FAD"/>
    <w:rsid w:val="00C81D9B"/>
    <w:rsid w:val="00C859DE"/>
    <w:rsid w:val="00C86DC5"/>
    <w:rsid w:val="00C87570"/>
    <w:rsid w:val="00C87614"/>
    <w:rsid w:val="00C879BF"/>
    <w:rsid w:val="00C9130A"/>
    <w:rsid w:val="00C92437"/>
    <w:rsid w:val="00C9251D"/>
    <w:rsid w:val="00C942D0"/>
    <w:rsid w:val="00C96F34"/>
    <w:rsid w:val="00C97AF7"/>
    <w:rsid w:val="00C97B3C"/>
    <w:rsid w:val="00CA050F"/>
    <w:rsid w:val="00CA05DD"/>
    <w:rsid w:val="00CA0857"/>
    <w:rsid w:val="00CA08C4"/>
    <w:rsid w:val="00CA2441"/>
    <w:rsid w:val="00CA30BC"/>
    <w:rsid w:val="00CA4311"/>
    <w:rsid w:val="00CA52A6"/>
    <w:rsid w:val="00CA624D"/>
    <w:rsid w:val="00CB20FA"/>
    <w:rsid w:val="00CB31D4"/>
    <w:rsid w:val="00CB36A9"/>
    <w:rsid w:val="00CB4D49"/>
    <w:rsid w:val="00CB504B"/>
    <w:rsid w:val="00CB5EE0"/>
    <w:rsid w:val="00CB7DDA"/>
    <w:rsid w:val="00CB7E4A"/>
    <w:rsid w:val="00CC1380"/>
    <w:rsid w:val="00CC54F2"/>
    <w:rsid w:val="00CC79D7"/>
    <w:rsid w:val="00CC7EF1"/>
    <w:rsid w:val="00CD074E"/>
    <w:rsid w:val="00CD16B6"/>
    <w:rsid w:val="00CD1C6D"/>
    <w:rsid w:val="00CD34E8"/>
    <w:rsid w:val="00CD3C9B"/>
    <w:rsid w:val="00CD579D"/>
    <w:rsid w:val="00CE08F2"/>
    <w:rsid w:val="00CE1176"/>
    <w:rsid w:val="00CE1641"/>
    <w:rsid w:val="00CE2847"/>
    <w:rsid w:val="00CE28FB"/>
    <w:rsid w:val="00CE2C42"/>
    <w:rsid w:val="00CE434A"/>
    <w:rsid w:val="00CE48A0"/>
    <w:rsid w:val="00CE49F9"/>
    <w:rsid w:val="00CE5077"/>
    <w:rsid w:val="00CE688E"/>
    <w:rsid w:val="00CE7600"/>
    <w:rsid w:val="00CE79F1"/>
    <w:rsid w:val="00CF0C0D"/>
    <w:rsid w:val="00CF1002"/>
    <w:rsid w:val="00CF2978"/>
    <w:rsid w:val="00CF3310"/>
    <w:rsid w:val="00CF3964"/>
    <w:rsid w:val="00CF5962"/>
    <w:rsid w:val="00CF6CCA"/>
    <w:rsid w:val="00CF7CAE"/>
    <w:rsid w:val="00D00CC9"/>
    <w:rsid w:val="00D01157"/>
    <w:rsid w:val="00D03061"/>
    <w:rsid w:val="00D04E3C"/>
    <w:rsid w:val="00D05988"/>
    <w:rsid w:val="00D060D5"/>
    <w:rsid w:val="00D1091A"/>
    <w:rsid w:val="00D10937"/>
    <w:rsid w:val="00D13122"/>
    <w:rsid w:val="00D13498"/>
    <w:rsid w:val="00D13BA3"/>
    <w:rsid w:val="00D13C3E"/>
    <w:rsid w:val="00D14203"/>
    <w:rsid w:val="00D14CB3"/>
    <w:rsid w:val="00D15631"/>
    <w:rsid w:val="00D1589B"/>
    <w:rsid w:val="00D16BD6"/>
    <w:rsid w:val="00D172BE"/>
    <w:rsid w:val="00D17CA3"/>
    <w:rsid w:val="00D2040C"/>
    <w:rsid w:val="00D20820"/>
    <w:rsid w:val="00D20FF0"/>
    <w:rsid w:val="00D21460"/>
    <w:rsid w:val="00D216D6"/>
    <w:rsid w:val="00D229A5"/>
    <w:rsid w:val="00D22A44"/>
    <w:rsid w:val="00D237D4"/>
    <w:rsid w:val="00D23D83"/>
    <w:rsid w:val="00D24729"/>
    <w:rsid w:val="00D24D30"/>
    <w:rsid w:val="00D27820"/>
    <w:rsid w:val="00D27F87"/>
    <w:rsid w:val="00D30E7C"/>
    <w:rsid w:val="00D32690"/>
    <w:rsid w:val="00D3311D"/>
    <w:rsid w:val="00D33C7D"/>
    <w:rsid w:val="00D34B06"/>
    <w:rsid w:val="00D35A1F"/>
    <w:rsid w:val="00D3674A"/>
    <w:rsid w:val="00D36F05"/>
    <w:rsid w:val="00D37323"/>
    <w:rsid w:val="00D40929"/>
    <w:rsid w:val="00D416BE"/>
    <w:rsid w:val="00D42DE2"/>
    <w:rsid w:val="00D42DF7"/>
    <w:rsid w:val="00D4520F"/>
    <w:rsid w:val="00D4648C"/>
    <w:rsid w:val="00D474EE"/>
    <w:rsid w:val="00D478FC"/>
    <w:rsid w:val="00D5257D"/>
    <w:rsid w:val="00D535AD"/>
    <w:rsid w:val="00D556E9"/>
    <w:rsid w:val="00D565E3"/>
    <w:rsid w:val="00D56AFE"/>
    <w:rsid w:val="00D56AFF"/>
    <w:rsid w:val="00D5738C"/>
    <w:rsid w:val="00D57608"/>
    <w:rsid w:val="00D60598"/>
    <w:rsid w:val="00D62884"/>
    <w:rsid w:val="00D631CA"/>
    <w:rsid w:val="00D63B5F"/>
    <w:rsid w:val="00D64088"/>
    <w:rsid w:val="00D65422"/>
    <w:rsid w:val="00D6581B"/>
    <w:rsid w:val="00D6628F"/>
    <w:rsid w:val="00D666D4"/>
    <w:rsid w:val="00D66943"/>
    <w:rsid w:val="00D66A72"/>
    <w:rsid w:val="00D66BF9"/>
    <w:rsid w:val="00D671D5"/>
    <w:rsid w:val="00D67F4A"/>
    <w:rsid w:val="00D734DA"/>
    <w:rsid w:val="00D75ACD"/>
    <w:rsid w:val="00D75BFA"/>
    <w:rsid w:val="00D76744"/>
    <w:rsid w:val="00D7675A"/>
    <w:rsid w:val="00D76887"/>
    <w:rsid w:val="00D76DBE"/>
    <w:rsid w:val="00D82D95"/>
    <w:rsid w:val="00D85930"/>
    <w:rsid w:val="00D85C02"/>
    <w:rsid w:val="00D85CEC"/>
    <w:rsid w:val="00D86490"/>
    <w:rsid w:val="00D86816"/>
    <w:rsid w:val="00D86B67"/>
    <w:rsid w:val="00D874EC"/>
    <w:rsid w:val="00D87D4B"/>
    <w:rsid w:val="00D93958"/>
    <w:rsid w:val="00D93AC9"/>
    <w:rsid w:val="00D948A8"/>
    <w:rsid w:val="00D94929"/>
    <w:rsid w:val="00D9616A"/>
    <w:rsid w:val="00D97F1E"/>
    <w:rsid w:val="00DA014A"/>
    <w:rsid w:val="00DA1BF1"/>
    <w:rsid w:val="00DA31A2"/>
    <w:rsid w:val="00DA4A39"/>
    <w:rsid w:val="00DA6833"/>
    <w:rsid w:val="00DB30B1"/>
    <w:rsid w:val="00DB31B3"/>
    <w:rsid w:val="00DB444E"/>
    <w:rsid w:val="00DB4720"/>
    <w:rsid w:val="00DB522A"/>
    <w:rsid w:val="00DB56FE"/>
    <w:rsid w:val="00DB598C"/>
    <w:rsid w:val="00DB5B71"/>
    <w:rsid w:val="00DB6147"/>
    <w:rsid w:val="00DB666D"/>
    <w:rsid w:val="00DB6920"/>
    <w:rsid w:val="00DB6A14"/>
    <w:rsid w:val="00DB7107"/>
    <w:rsid w:val="00DB74EB"/>
    <w:rsid w:val="00DB7F6D"/>
    <w:rsid w:val="00DC2AE0"/>
    <w:rsid w:val="00DC2B7C"/>
    <w:rsid w:val="00DC3254"/>
    <w:rsid w:val="00DC3F81"/>
    <w:rsid w:val="00DC635C"/>
    <w:rsid w:val="00DC6758"/>
    <w:rsid w:val="00DC6D59"/>
    <w:rsid w:val="00DC6E09"/>
    <w:rsid w:val="00DC7ADB"/>
    <w:rsid w:val="00DC7B64"/>
    <w:rsid w:val="00DD0C00"/>
    <w:rsid w:val="00DD226C"/>
    <w:rsid w:val="00DD25BE"/>
    <w:rsid w:val="00DD2D82"/>
    <w:rsid w:val="00DD3A59"/>
    <w:rsid w:val="00DD4D85"/>
    <w:rsid w:val="00DD5567"/>
    <w:rsid w:val="00DE00B4"/>
    <w:rsid w:val="00DE0B1D"/>
    <w:rsid w:val="00DE0E75"/>
    <w:rsid w:val="00DE1461"/>
    <w:rsid w:val="00DE149D"/>
    <w:rsid w:val="00DE178E"/>
    <w:rsid w:val="00DE1892"/>
    <w:rsid w:val="00DE4321"/>
    <w:rsid w:val="00DE44C0"/>
    <w:rsid w:val="00DE47CA"/>
    <w:rsid w:val="00DE57A0"/>
    <w:rsid w:val="00DE6C0F"/>
    <w:rsid w:val="00DF044E"/>
    <w:rsid w:val="00DF04F2"/>
    <w:rsid w:val="00DF0B2D"/>
    <w:rsid w:val="00DF0B3D"/>
    <w:rsid w:val="00DF0F0D"/>
    <w:rsid w:val="00DF3D8B"/>
    <w:rsid w:val="00DF4073"/>
    <w:rsid w:val="00DF41C8"/>
    <w:rsid w:val="00DF489B"/>
    <w:rsid w:val="00DF5A91"/>
    <w:rsid w:val="00DF5D67"/>
    <w:rsid w:val="00DF5F3A"/>
    <w:rsid w:val="00DF6834"/>
    <w:rsid w:val="00DF7BE4"/>
    <w:rsid w:val="00E002CC"/>
    <w:rsid w:val="00E007E7"/>
    <w:rsid w:val="00E00CE0"/>
    <w:rsid w:val="00E02F05"/>
    <w:rsid w:val="00E033A1"/>
    <w:rsid w:val="00E03888"/>
    <w:rsid w:val="00E05671"/>
    <w:rsid w:val="00E05CCB"/>
    <w:rsid w:val="00E110B8"/>
    <w:rsid w:val="00E112A4"/>
    <w:rsid w:val="00E13350"/>
    <w:rsid w:val="00E13CA4"/>
    <w:rsid w:val="00E13FDA"/>
    <w:rsid w:val="00E148B4"/>
    <w:rsid w:val="00E159B2"/>
    <w:rsid w:val="00E161D0"/>
    <w:rsid w:val="00E16C65"/>
    <w:rsid w:val="00E21323"/>
    <w:rsid w:val="00E22210"/>
    <w:rsid w:val="00E22D15"/>
    <w:rsid w:val="00E2339E"/>
    <w:rsid w:val="00E23CA1"/>
    <w:rsid w:val="00E23D3C"/>
    <w:rsid w:val="00E24B11"/>
    <w:rsid w:val="00E257B0"/>
    <w:rsid w:val="00E26063"/>
    <w:rsid w:val="00E27E88"/>
    <w:rsid w:val="00E301C9"/>
    <w:rsid w:val="00E3090F"/>
    <w:rsid w:val="00E31B4F"/>
    <w:rsid w:val="00E34E66"/>
    <w:rsid w:val="00E34EB0"/>
    <w:rsid w:val="00E3563B"/>
    <w:rsid w:val="00E365CE"/>
    <w:rsid w:val="00E36832"/>
    <w:rsid w:val="00E36FA0"/>
    <w:rsid w:val="00E379E2"/>
    <w:rsid w:val="00E37FA4"/>
    <w:rsid w:val="00E41E38"/>
    <w:rsid w:val="00E41F26"/>
    <w:rsid w:val="00E4441D"/>
    <w:rsid w:val="00E44899"/>
    <w:rsid w:val="00E45847"/>
    <w:rsid w:val="00E45BE2"/>
    <w:rsid w:val="00E47E72"/>
    <w:rsid w:val="00E51593"/>
    <w:rsid w:val="00E5181B"/>
    <w:rsid w:val="00E51DA1"/>
    <w:rsid w:val="00E520C6"/>
    <w:rsid w:val="00E52CDF"/>
    <w:rsid w:val="00E54C1E"/>
    <w:rsid w:val="00E564BE"/>
    <w:rsid w:val="00E5719E"/>
    <w:rsid w:val="00E57A70"/>
    <w:rsid w:val="00E57C42"/>
    <w:rsid w:val="00E57D9C"/>
    <w:rsid w:val="00E607BF"/>
    <w:rsid w:val="00E610B4"/>
    <w:rsid w:val="00E61406"/>
    <w:rsid w:val="00E62C15"/>
    <w:rsid w:val="00E62FBD"/>
    <w:rsid w:val="00E6321B"/>
    <w:rsid w:val="00E633CE"/>
    <w:rsid w:val="00E640F2"/>
    <w:rsid w:val="00E6426F"/>
    <w:rsid w:val="00E6524E"/>
    <w:rsid w:val="00E66F24"/>
    <w:rsid w:val="00E723ED"/>
    <w:rsid w:val="00E728B0"/>
    <w:rsid w:val="00E74333"/>
    <w:rsid w:val="00E74DA4"/>
    <w:rsid w:val="00E75191"/>
    <w:rsid w:val="00E75755"/>
    <w:rsid w:val="00E76C9A"/>
    <w:rsid w:val="00E76F3A"/>
    <w:rsid w:val="00E771B5"/>
    <w:rsid w:val="00E77C2B"/>
    <w:rsid w:val="00E81C38"/>
    <w:rsid w:val="00E82BC2"/>
    <w:rsid w:val="00E836AC"/>
    <w:rsid w:val="00E847D9"/>
    <w:rsid w:val="00E84AFE"/>
    <w:rsid w:val="00E85A65"/>
    <w:rsid w:val="00E86439"/>
    <w:rsid w:val="00E866D6"/>
    <w:rsid w:val="00E929FA"/>
    <w:rsid w:val="00E93C14"/>
    <w:rsid w:val="00E9443E"/>
    <w:rsid w:val="00E9707C"/>
    <w:rsid w:val="00EA142E"/>
    <w:rsid w:val="00EA1DD4"/>
    <w:rsid w:val="00EA25A6"/>
    <w:rsid w:val="00EA2AC6"/>
    <w:rsid w:val="00EA2CEF"/>
    <w:rsid w:val="00EA35F3"/>
    <w:rsid w:val="00EA5A27"/>
    <w:rsid w:val="00EA61E5"/>
    <w:rsid w:val="00EA692F"/>
    <w:rsid w:val="00EB362A"/>
    <w:rsid w:val="00EB4AF0"/>
    <w:rsid w:val="00EB66DF"/>
    <w:rsid w:val="00EB66E9"/>
    <w:rsid w:val="00EB79BF"/>
    <w:rsid w:val="00EB7DB3"/>
    <w:rsid w:val="00EC0A02"/>
    <w:rsid w:val="00EC0A04"/>
    <w:rsid w:val="00EC1BC2"/>
    <w:rsid w:val="00EC1E63"/>
    <w:rsid w:val="00EC2947"/>
    <w:rsid w:val="00EC3E04"/>
    <w:rsid w:val="00EC4571"/>
    <w:rsid w:val="00EC5A00"/>
    <w:rsid w:val="00EC6263"/>
    <w:rsid w:val="00EC7836"/>
    <w:rsid w:val="00EC7EDE"/>
    <w:rsid w:val="00ED0B26"/>
    <w:rsid w:val="00ED0FB1"/>
    <w:rsid w:val="00ED1005"/>
    <w:rsid w:val="00ED1260"/>
    <w:rsid w:val="00ED13AD"/>
    <w:rsid w:val="00ED3BE4"/>
    <w:rsid w:val="00ED513E"/>
    <w:rsid w:val="00ED6A20"/>
    <w:rsid w:val="00ED7C95"/>
    <w:rsid w:val="00EE04EF"/>
    <w:rsid w:val="00EE128D"/>
    <w:rsid w:val="00EE1B0C"/>
    <w:rsid w:val="00EE1DC0"/>
    <w:rsid w:val="00EE3B3D"/>
    <w:rsid w:val="00EE488C"/>
    <w:rsid w:val="00EE4E5C"/>
    <w:rsid w:val="00EE6699"/>
    <w:rsid w:val="00EE6BD9"/>
    <w:rsid w:val="00EE6FAF"/>
    <w:rsid w:val="00EF1107"/>
    <w:rsid w:val="00EF2018"/>
    <w:rsid w:val="00EF2709"/>
    <w:rsid w:val="00EF3DB8"/>
    <w:rsid w:val="00EF4840"/>
    <w:rsid w:val="00EF580F"/>
    <w:rsid w:val="00EF5BB9"/>
    <w:rsid w:val="00EF69F0"/>
    <w:rsid w:val="00EF6C79"/>
    <w:rsid w:val="00EF7863"/>
    <w:rsid w:val="00F001EE"/>
    <w:rsid w:val="00F026C3"/>
    <w:rsid w:val="00F03711"/>
    <w:rsid w:val="00F03CD2"/>
    <w:rsid w:val="00F04C7F"/>
    <w:rsid w:val="00F0523E"/>
    <w:rsid w:val="00F05277"/>
    <w:rsid w:val="00F06C7E"/>
    <w:rsid w:val="00F07261"/>
    <w:rsid w:val="00F07931"/>
    <w:rsid w:val="00F07F45"/>
    <w:rsid w:val="00F10BA6"/>
    <w:rsid w:val="00F111F7"/>
    <w:rsid w:val="00F1163D"/>
    <w:rsid w:val="00F11807"/>
    <w:rsid w:val="00F11CB9"/>
    <w:rsid w:val="00F12B70"/>
    <w:rsid w:val="00F13B69"/>
    <w:rsid w:val="00F14B15"/>
    <w:rsid w:val="00F1553F"/>
    <w:rsid w:val="00F16195"/>
    <w:rsid w:val="00F16DFC"/>
    <w:rsid w:val="00F170F9"/>
    <w:rsid w:val="00F17125"/>
    <w:rsid w:val="00F1720D"/>
    <w:rsid w:val="00F230D6"/>
    <w:rsid w:val="00F23B95"/>
    <w:rsid w:val="00F25FFC"/>
    <w:rsid w:val="00F2749B"/>
    <w:rsid w:val="00F300D7"/>
    <w:rsid w:val="00F308EB"/>
    <w:rsid w:val="00F31847"/>
    <w:rsid w:val="00F35637"/>
    <w:rsid w:val="00F35D17"/>
    <w:rsid w:val="00F37330"/>
    <w:rsid w:val="00F40B4A"/>
    <w:rsid w:val="00F40DB6"/>
    <w:rsid w:val="00F420A2"/>
    <w:rsid w:val="00F4214B"/>
    <w:rsid w:val="00F42C80"/>
    <w:rsid w:val="00F43F5C"/>
    <w:rsid w:val="00F51F84"/>
    <w:rsid w:val="00F528BB"/>
    <w:rsid w:val="00F52EEB"/>
    <w:rsid w:val="00F52FBE"/>
    <w:rsid w:val="00F538FD"/>
    <w:rsid w:val="00F54322"/>
    <w:rsid w:val="00F55911"/>
    <w:rsid w:val="00F56F40"/>
    <w:rsid w:val="00F579E4"/>
    <w:rsid w:val="00F57AA7"/>
    <w:rsid w:val="00F57E5B"/>
    <w:rsid w:val="00F60376"/>
    <w:rsid w:val="00F6166C"/>
    <w:rsid w:val="00F63DB5"/>
    <w:rsid w:val="00F63ECC"/>
    <w:rsid w:val="00F6420E"/>
    <w:rsid w:val="00F647B4"/>
    <w:rsid w:val="00F657AB"/>
    <w:rsid w:val="00F66E3C"/>
    <w:rsid w:val="00F707A9"/>
    <w:rsid w:val="00F70902"/>
    <w:rsid w:val="00F72414"/>
    <w:rsid w:val="00F760F6"/>
    <w:rsid w:val="00F76FD0"/>
    <w:rsid w:val="00F77190"/>
    <w:rsid w:val="00F77A51"/>
    <w:rsid w:val="00F77C48"/>
    <w:rsid w:val="00F817BA"/>
    <w:rsid w:val="00F81B81"/>
    <w:rsid w:val="00F82E41"/>
    <w:rsid w:val="00F83699"/>
    <w:rsid w:val="00F84502"/>
    <w:rsid w:val="00F84DBC"/>
    <w:rsid w:val="00F85BE4"/>
    <w:rsid w:val="00F86773"/>
    <w:rsid w:val="00F868AF"/>
    <w:rsid w:val="00F87081"/>
    <w:rsid w:val="00F877E3"/>
    <w:rsid w:val="00F87C79"/>
    <w:rsid w:val="00F90B9B"/>
    <w:rsid w:val="00F92895"/>
    <w:rsid w:val="00F9306C"/>
    <w:rsid w:val="00F9409E"/>
    <w:rsid w:val="00F946B2"/>
    <w:rsid w:val="00F95B43"/>
    <w:rsid w:val="00F95C59"/>
    <w:rsid w:val="00F95FC7"/>
    <w:rsid w:val="00F966BC"/>
    <w:rsid w:val="00F96F9E"/>
    <w:rsid w:val="00F97227"/>
    <w:rsid w:val="00F97969"/>
    <w:rsid w:val="00FA060B"/>
    <w:rsid w:val="00FA0A9F"/>
    <w:rsid w:val="00FA0DFE"/>
    <w:rsid w:val="00FA12EE"/>
    <w:rsid w:val="00FA1325"/>
    <w:rsid w:val="00FA29F3"/>
    <w:rsid w:val="00FA2DC3"/>
    <w:rsid w:val="00FA5331"/>
    <w:rsid w:val="00FA571F"/>
    <w:rsid w:val="00FA6885"/>
    <w:rsid w:val="00FA68E9"/>
    <w:rsid w:val="00FA6990"/>
    <w:rsid w:val="00FA7EED"/>
    <w:rsid w:val="00FB0726"/>
    <w:rsid w:val="00FB0968"/>
    <w:rsid w:val="00FB0CA3"/>
    <w:rsid w:val="00FB121C"/>
    <w:rsid w:val="00FB1639"/>
    <w:rsid w:val="00FB26EF"/>
    <w:rsid w:val="00FB2BD4"/>
    <w:rsid w:val="00FB4B8D"/>
    <w:rsid w:val="00FB5FBA"/>
    <w:rsid w:val="00FB63CC"/>
    <w:rsid w:val="00FB644E"/>
    <w:rsid w:val="00FB6B5E"/>
    <w:rsid w:val="00FB708A"/>
    <w:rsid w:val="00FC0CE3"/>
    <w:rsid w:val="00FC0D34"/>
    <w:rsid w:val="00FC0D39"/>
    <w:rsid w:val="00FC14B1"/>
    <w:rsid w:val="00FC3654"/>
    <w:rsid w:val="00FC4565"/>
    <w:rsid w:val="00FC6344"/>
    <w:rsid w:val="00FC6760"/>
    <w:rsid w:val="00FD148D"/>
    <w:rsid w:val="00FD19AC"/>
    <w:rsid w:val="00FD26AA"/>
    <w:rsid w:val="00FD2843"/>
    <w:rsid w:val="00FD30C8"/>
    <w:rsid w:val="00FD41D6"/>
    <w:rsid w:val="00FD6700"/>
    <w:rsid w:val="00FE02EF"/>
    <w:rsid w:val="00FE033A"/>
    <w:rsid w:val="00FE1BE7"/>
    <w:rsid w:val="00FE225A"/>
    <w:rsid w:val="00FE31FE"/>
    <w:rsid w:val="00FE36B2"/>
    <w:rsid w:val="00FE375C"/>
    <w:rsid w:val="00FE4989"/>
    <w:rsid w:val="00FE58D4"/>
    <w:rsid w:val="00FE59DE"/>
    <w:rsid w:val="00FE6395"/>
    <w:rsid w:val="00FF053C"/>
    <w:rsid w:val="00FF069E"/>
    <w:rsid w:val="00FF08A6"/>
    <w:rsid w:val="00FF2241"/>
    <w:rsid w:val="00FF29F0"/>
    <w:rsid w:val="00FF2C75"/>
    <w:rsid w:val="00FF499D"/>
    <w:rsid w:val="00FF6C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D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7D"/>
    <w:pPr>
      <w:tabs>
        <w:tab w:val="left" w:pos="357"/>
      </w:tabs>
      <w:jc w:val="both"/>
    </w:pPr>
    <w:rPr>
      <w:rFonts w:ascii="Arial" w:hAnsi="Arial" w:cs="Arial"/>
      <w:lang w:val="en-GB" w:eastAsia="en-US"/>
    </w:rPr>
  </w:style>
  <w:style w:type="paragraph" w:styleId="Heading1">
    <w:name w:val="heading 1"/>
    <w:basedOn w:val="Normal"/>
    <w:next w:val="Normal"/>
    <w:link w:val="Heading1Char"/>
    <w:uiPriority w:val="99"/>
    <w:qFormat/>
    <w:rsid w:val="00572A95"/>
    <w:pPr>
      <w:keepNext/>
      <w:numPr>
        <w:numId w:val="3"/>
      </w:numPr>
      <w:tabs>
        <w:tab w:val="clear" w:pos="357"/>
      </w:tabs>
      <w:spacing w:before="240" w:after="240"/>
      <w:outlineLvl w:val="0"/>
    </w:pPr>
    <w:rPr>
      <w:b/>
      <w:bCs/>
      <w:sz w:val="28"/>
      <w:szCs w:val="28"/>
    </w:rPr>
  </w:style>
  <w:style w:type="paragraph" w:styleId="Heading2">
    <w:name w:val="heading 2"/>
    <w:basedOn w:val="Normal"/>
    <w:next w:val="Normal"/>
    <w:link w:val="Heading2Char"/>
    <w:uiPriority w:val="99"/>
    <w:qFormat/>
    <w:rsid w:val="00EF1107"/>
    <w:pPr>
      <w:numPr>
        <w:ilvl w:val="1"/>
        <w:numId w:val="3"/>
      </w:numPr>
      <w:tabs>
        <w:tab w:val="clear" w:pos="357"/>
      </w:tabs>
      <w:spacing w:before="120" w:after="120"/>
      <w:jc w:val="left"/>
      <w:outlineLvl w:val="1"/>
    </w:pPr>
    <w:rPr>
      <w:b/>
      <w:bCs/>
      <w:sz w:val="24"/>
      <w:szCs w:val="24"/>
    </w:rPr>
  </w:style>
  <w:style w:type="paragraph" w:styleId="Heading3">
    <w:name w:val="heading 3"/>
    <w:basedOn w:val="Normal"/>
    <w:next w:val="Normal"/>
    <w:link w:val="Heading3Char"/>
    <w:uiPriority w:val="99"/>
    <w:qFormat/>
    <w:rsid w:val="00920F0F"/>
    <w:pPr>
      <w:numPr>
        <w:ilvl w:val="2"/>
        <w:numId w:val="3"/>
      </w:numPr>
      <w:tabs>
        <w:tab w:val="left" w:pos="-720"/>
      </w:tabs>
      <w:spacing w:before="120" w:after="120"/>
      <w:outlineLvl w:val="2"/>
    </w:pPr>
    <w:rPr>
      <w:rFonts w:ascii="Arial Bold" w:hAnsi="Arial Bold" w:cs="Arial Bold"/>
      <w:b/>
      <w:bCs/>
    </w:rPr>
  </w:style>
  <w:style w:type="paragraph" w:styleId="Heading4">
    <w:name w:val="heading 4"/>
    <w:basedOn w:val="Normal"/>
    <w:next w:val="Normal"/>
    <w:link w:val="Heading4Char"/>
    <w:autoRedefine/>
    <w:uiPriority w:val="99"/>
    <w:qFormat/>
    <w:rsid w:val="001716CB"/>
    <w:pPr>
      <w:numPr>
        <w:ilvl w:val="3"/>
        <w:numId w:val="3"/>
      </w:numPr>
      <w:tabs>
        <w:tab w:val="left" w:pos="-720"/>
      </w:tabs>
      <w:spacing w:before="120" w:after="120"/>
      <w:outlineLvl w:val="3"/>
    </w:pPr>
    <w:rPr>
      <w:rFonts w:cs="Arial Bold"/>
      <w:bCs/>
    </w:rPr>
  </w:style>
  <w:style w:type="paragraph" w:styleId="Heading5">
    <w:name w:val="heading 5"/>
    <w:basedOn w:val="Normal"/>
    <w:next w:val="Normal"/>
    <w:link w:val="Heading5Char"/>
    <w:uiPriority w:val="99"/>
    <w:qFormat/>
    <w:rsid w:val="00E13FDA"/>
    <w:pPr>
      <w:keepNext/>
      <w:numPr>
        <w:ilvl w:val="4"/>
        <w:numId w:val="3"/>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uiPriority w:val="99"/>
    <w:qFormat/>
    <w:rsid w:val="00E13FDA"/>
    <w:pPr>
      <w:numPr>
        <w:ilvl w:val="5"/>
        <w:numId w:val="3"/>
      </w:numPr>
      <w:tabs>
        <w:tab w:val="clear" w:pos="357"/>
        <w:tab w:val="left" w:pos="-720"/>
      </w:tabs>
      <w:suppressAutoHyphens/>
      <w:spacing w:before="120" w:after="120"/>
      <w:outlineLvl w:val="5"/>
    </w:pPr>
    <w:rPr>
      <w:b/>
      <w:bCs/>
    </w:rPr>
  </w:style>
  <w:style w:type="paragraph" w:styleId="Heading7">
    <w:name w:val="heading 7"/>
    <w:basedOn w:val="Heading2"/>
    <w:next w:val="Normal"/>
    <w:link w:val="Heading7Char"/>
    <w:uiPriority w:val="99"/>
    <w:qFormat/>
    <w:rsid w:val="00AE2451"/>
    <w:pPr>
      <w:outlineLvl w:val="6"/>
    </w:pPr>
  </w:style>
  <w:style w:type="paragraph" w:styleId="Heading8">
    <w:name w:val="heading 8"/>
    <w:basedOn w:val="Normal"/>
    <w:next w:val="Normal"/>
    <w:link w:val="Heading8Char"/>
    <w:uiPriority w:val="99"/>
    <w:qFormat/>
    <w:rsid w:val="00E13FDA"/>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9"/>
    <w:qFormat/>
    <w:rsid w:val="00691761"/>
    <w:pPr>
      <w:tabs>
        <w:tab w:val="clear" w:pos="357"/>
      </w:tabs>
      <w:jc w:val="lef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sz w:val="28"/>
      <w:szCs w:val="28"/>
      <w:lang w:val="en-GB" w:eastAsia="en-US"/>
    </w:rPr>
  </w:style>
  <w:style w:type="character" w:customStyle="1" w:styleId="Heading2Char">
    <w:name w:val="Heading 2 Char"/>
    <w:link w:val="Heading2"/>
    <w:uiPriority w:val="99"/>
    <w:rPr>
      <w:rFonts w:ascii="Arial" w:hAnsi="Arial" w:cs="Arial"/>
      <w:b/>
      <w:bCs/>
      <w:sz w:val="24"/>
      <w:szCs w:val="24"/>
      <w:lang w:val="en-GB" w:eastAsia="en-US"/>
    </w:rPr>
  </w:style>
  <w:style w:type="character" w:customStyle="1" w:styleId="Heading3Char">
    <w:name w:val="Heading 3 Char"/>
    <w:link w:val="Heading3"/>
    <w:uiPriority w:val="99"/>
    <w:rPr>
      <w:rFonts w:ascii="Arial Bold" w:hAnsi="Arial Bold" w:cs="Arial Bold"/>
      <w:b/>
      <w:bCs/>
      <w:lang w:val="en-GB" w:eastAsia="en-US"/>
    </w:rPr>
  </w:style>
  <w:style w:type="character" w:customStyle="1" w:styleId="Heading4Char">
    <w:name w:val="Heading 4 Char"/>
    <w:link w:val="Heading4"/>
    <w:uiPriority w:val="99"/>
    <w:rsid w:val="001716CB"/>
    <w:rPr>
      <w:rFonts w:ascii="Arial" w:hAnsi="Arial" w:cs="Arial Bold"/>
      <w:bCs/>
      <w:lang w:val="en-GB" w:eastAsia="en-US"/>
    </w:rPr>
  </w:style>
  <w:style w:type="character" w:customStyle="1" w:styleId="Heading5Char">
    <w:name w:val="Heading 5 Char"/>
    <w:link w:val="Heading5"/>
    <w:uiPriority w:val="99"/>
    <w:rPr>
      <w:rFonts w:ascii="Arial" w:hAnsi="Arial" w:cs="Arial"/>
      <w:i/>
      <w:iCs/>
      <w:lang w:val="en-GB" w:eastAsia="en-US"/>
    </w:rPr>
  </w:style>
  <w:style w:type="character" w:customStyle="1" w:styleId="Heading6Char">
    <w:name w:val="Heading 6 Char"/>
    <w:aliases w:val="Doc Title bold Char"/>
    <w:link w:val="Heading6"/>
    <w:uiPriority w:val="99"/>
    <w:rPr>
      <w:rFonts w:ascii="Arial" w:hAnsi="Arial" w:cs="Arial"/>
      <w:b/>
      <w:bCs/>
      <w:lang w:val="en-GB" w:eastAsia="en-US"/>
    </w:rPr>
  </w:style>
  <w:style w:type="character" w:customStyle="1" w:styleId="Heading7Char">
    <w:name w:val="Heading 7 Char"/>
    <w:link w:val="Heading7"/>
    <w:uiPriority w:val="99"/>
    <w:rPr>
      <w:rFonts w:ascii="Arial" w:hAnsi="Arial" w:cs="Arial"/>
      <w:b/>
      <w:bCs/>
      <w:sz w:val="24"/>
      <w:szCs w:val="24"/>
      <w:lang w:val="en-GB" w:eastAsia="en-US"/>
    </w:rPr>
  </w:style>
  <w:style w:type="character" w:customStyle="1" w:styleId="Heading8Char">
    <w:name w:val="Heading 8 Char"/>
    <w:link w:val="Heading8"/>
    <w:uiPriority w:val="99"/>
    <w:rPr>
      <w:rFonts w:ascii="Arial" w:hAnsi="Arial" w:cs="Arial"/>
      <w:i/>
      <w:iCs/>
      <w:sz w:val="24"/>
      <w:szCs w:val="24"/>
      <w:lang w:val="en-GB" w:eastAsia="en-US"/>
    </w:rPr>
  </w:style>
  <w:style w:type="character" w:customStyle="1" w:styleId="Heading9Char">
    <w:name w:val="Heading 9 Char"/>
    <w:link w:val="Heading9"/>
    <w:uiPriority w:val="99"/>
    <w:semiHidden/>
    <w:rPr>
      <w:rFonts w:ascii="Cambria" w:hAnsi="Cambria" w:cs="Cambria"/>
      <w:lang w:val="en-GB" w:eastAsia="en-US"/>
    </w:rPr>
  </w:style>
  <w:style w:type="paragraph" w:styleId="Header">
    <w:name w:val="header"/>
    <w:basedOn w:val="Normal"/>
    <w:link w:val="HeaderChar"/>
    <w:rsid w:val="003F6BE1"/>
    <w:pPr>
      <w:tabs>
        <w:tab w:val="clear" w:pos="357"/>
        <w:tab w:val="left" w:pos="0"/>
        <w:tab w:val="center" w:pos="4820"/>
        <w:tab w:val="right" w:pos="9639"/>
      </w:tabs>
    </w:pPr>
    <w:rPr>
      <w:sz w:val="16"/>
      <w:szCs w:val="16"/>
    </w:rPr>
  </w:style>
  <w:style w:type="character" w:customStyle="1" w:styleId="HeaderChar">
    <w:name w:val="Header Char"/>
    <w:link w:val="Header"/>
    <w:semiHidden/>
    <w:rPr>
      <w:rFonts w:ascii="Arial" w:hAnsi="Arial" w:cs="Arial"/>
      <w:sz w:val="20"/>
      <w:szCs w:val="20"/>
      <w:lang w:val="en-GB" w:eastAsia="en-US"/>
    </w:rPr>
  </w:style>
  <w:style w:type="paragraph" w:styleId="Footer">
    <w:name w:val="footer"/>
    <w:basedOn w:val="Normal"/>
    <w:link w:val="FooterChar"/>
    <w:uiPriority w:val="99"/>
    <w:rsid w:val="0075509E"/>
    <w:pPr>
      <w:tabs>
        <w:tab w:val="clear" w:pos="357"/>
        <w:tab w:val="left" w:pos="0"/>
        <w:tab w:val="center" w:pos="4820"/>
        <w:tab w:val="right" w:pos="9639"/>
      </w:tabs>
    </w:pPr>
    <w:rPr>
      <w:b/>
      <w:bCs/>
      <w:sz w:val="18"/>
      <w:szCs w:val="18"/>
    </w:rPr>
  </w:style>
  <w:style w:type="character" w:customStyle="1" w:styleId="FooterChar">
    <w:name w:val="Footer Char"/>
    <w:link w:val="Footer"/>
    <w:uiPriority w:val="99"/>
    <w:semiHidden/>
    <w:rPr>
      <w:rFonts w:ascii="Arial" w:hAnsi="Arial" w:cs="Arial"/>
      <w:sz w:val="20"/>
      <w:szCs w:val="20"/>
      <w:lang w:val="en-GB" w:eastAsia="en-US"/>
    </w:rPr>
  </w:style>
  <w:style w:type="character" w:styleId="PageNumber">
    <w:name w:val="page number"/>
    <w:uiPriority w:val="99"/>
    <w:rsid w:val="003F6BE1"/>
    <w:rPr>
      <w:rFonts w:cs="Times New Roman"/>
    </w:rPr>
  </w:style>
  <w:style w:type="character" w:styleId="CommentReference">
    <w:name w:val="annotation reference"/>
    <w:uiPriority w:val="99"/>
    <w:semiHidden/>
    <w:rsid w:val="003F6BE1"/>
    <w:rPr>
      <w:rFonts w:cs="Times New Roman"/>
      <w:sz w:val="16"/>
      <w:szCs w:val="16"/>
    </w:rPr>
  </w:style>
  <w:style w:type="paragraph" w:customStyle="1" w:styleId="Style3">
    <w:name w:val="Style3"/>
    <w:basedOn w:val="Normal"/>
    <w:uiPriority w:val="99"/>
    <w:rsid w:val="00691761"/>
    <w:pPr>
      <w:numPr>
        <w:numId w:val="1"/>
      </w:numPr>
      <w:jc w:val="left"/>
    </w:pPr>
    <w:rPr>
      <w:sz w:val="22"/>
      <w:szCs w:val="22"/>
    </w:rPr>
  </w:style>
  <w:style w:type="paragraph" w:styleId="CommentText">
    <w:name w:val="annotation text"/>
    <w:basedOn w:val="Normal"/>
    <w:link w:val="CommentTextChar"/>
    <w:uiPriority w:val="99"/>
    <w:semiHidden/>
    <w:rsid w:val="003F6BE1"/>
    <w:pPr>
      <w:spacing w:after="60"/>
      <w:ind w:left="737" w:hanging="737"/>
    </w:pPr>
  </w:style>
  <w:style w:type="character" w:customStyle="1" w:styleId="CommentTextChar">
    <w:name w:val="Comment Text Char"/>
    <w:link w:val="CommentText"/>
    <w:uiPriority w:val="99"/>
    <w:semiHidden/>
    <w:rPr>
      <w:rFonts w:ascii="Arial" w:hAnsi="Arial" w:cs="Arial"/>
      <w:sz w:val="20"/>
      <w:szCs w:val="20"/>
      <w:lang w:val="en-GB" w:eastAsia="en-US"/>
    </w:rPr>
  </w:style>
  <w:style w:type="paragraph" w:styleId="BodyText2">
    <w:name w:val="Body Text 2"/>
    <w:basedOn w:val="Normal"/>
    <w:link w:val="BodyText2Char"/>
    <w:uiPriority w:val="99"/>
    <w:rsid w:val="0053254E"/>
    <w:pPr>
      <w:spacing w:after="120"/>
      <w:ind w:left="360"/>
    </w:pPr>
  </w:style>
  <w:style w:type="character" w:customStyle="1" w:styleId="BodyText2Char">
    <w:name w:val="Body Text 2 Char"/>
    <w:link w:val="BodyText2"/>
    <w:uiPriority w:val="99"/>
    <w:semiHidden/>
    <w:rPr>
      <w:rFonts w:ascii="Arial" w:hAnsi="Arial" w:cs="Arial"/>
      <w:sz w:val="20"/>
      <w:szCs w:val="20"/>
      <w:lang w:val="en-GB" w:eastAsia="en-US"/>
    </w:rPr>
  </w:style>
  <w:style w:type="character" w:styleId="Hyperlink">
    <w:name w:val="Hyperlink"/>
    <w:uiPriority w:val="99"/>
    <w:rsid w:val="003F6BE1"/>
    <w:rPr>
      <w:rFonts w:cs="Times New Roman"/>
      <w:color w:val="0000FF"/>
      <w:u w:val="single"/>
    </w:rPr>
  </w:style>
  <w:style w:type="paragraph" w:styleId="ListBullet">
    <w:name w:val="List Bullet"/>
    <w:basedOn w:val="Normal"/>
    <w:uiPriority w:val="99"/>
    <w:rsid w:val="003F6BE1"/>
    <w:pPr>
      <w:tabs>
        <w:tab w:val="clear" w:pos="357"/>
        <w:tab w:val="num" w:pos="360"/>
      </w:tabs>
      <w:ind w:left="357" w:hanging="357"/>
    </w:pPr>
  </w:style>
  <w:style w:type="paragraph" w:styleId="BodyText3">
    <w:name w:val="Body Text 3"/>
    <w:basedOn w:val="Normal"/>
    <w:link w:val="BodyText3Char"/>
    <w:uiPriority w:val="99"/>
    <w:rsid w:val="003F6BE1"/>
    <w:rPr>
      <w:b/>
      <w:bCs/>
      <w:sz w:val="24"/>
      <w:szCs w:val="24"/>
    </w:rPr>
  </w:style>
  <w:style w:type="character" w:customStyle="1" w:styleId="BodyText3Char">
    <w:name w:val="Body Text 3 Char"/>
    <w:link w:val="BodyText3"/>
    <w:uiPriority w:val="99"/>
    <w:semiHidden/>
    <w:rPr>
      <w:rFonts w:ascii="Arial" w:hAnsi="Arial" w:cs="Arial"/>
      <w:sz w:val="16"/>
      <w:szCs w:val="16"/>
      <w:lang w:val="en-GB" w:eastAsia="en-US"/>
    </w:rPr>
  </w:style>
  <w:style w:type="paragraph" w:customStyle="1" w:styleId="Style26ptTopSinglesolidlineAuto075ptLinewidthFr">
    <w:name w:val="Style 26 pt Top: (Single solid line Auto  0.75 pt Line width Fr"/>
    <w:basedOn w:val="Normal"/>
    <w:uiPriority w:val="99"/>
    <w:rsid w:val="003F6BE1"/>
    <w:pPr>
      <w:pBdr>
        <w:top w:val="single" w:sz="6" w:space="5" w:color="auto"/>
        <w:left w:val="single" w:sz="6" w:space="5" w:color="auto"/>
        <w:bottom w:val="single" w:sz="6" w:space="5" w:color="auto"/>
        <w:right w:val="single" w:sz="6" w:space="0" w:color="auto"/>
      </w:pBdr>
      <w:shd w:val="pct20" w:color="auto" w:fill="auto"/>
    </w:pPr>
    <w:rPr>
      <w:sz w:val="44"/>
      <w:szCs w:val="44"/>
    </w:rPr>
  </w:style>
  <w:style w:type="paragraph" w:styleId="BlockText">
    <w:name w:val="Block Text"/>
    <w:basedOn w:val="Normal"/>
    <w:uiPriority w:val="99"/>
    <w:rsid w:val="003F6BE1"/>
    <w:pPr>
      <w:spacing w:after="120"/>
      <w:ind w:left="1440" w:right="1440"/>
    </w:pPr>
  </w:style>
  <w:style w:type="paragraph" w:styleId="E-mailSignature">
    <w:name w:val="E-mail Signature"/>
    <w:basedOn w:val="Normal"/>
    <w:link w:val="E-mailSignatureChar"/>
    <w:uiPriority w:val="99"/>
    <w:rsid w:val="003F6BE1"/>
  </w:style>
  <w:style w:type="character" w:customStyle="1" w:styleId="E-mailSignatureChar">
    <w:name w:val="E-mail Signature Char"/>
    <w:link w:val="E-mailSignature"/>
    <w:uiPriority w:val="99"/>
    <w:semiHidden/>
    <w:rPr>
      <w:rFonts w:ascii="Arial" w:hAnsi="Arial" w:cs="Arial"/>
      <w:sz w:val="20"/>
      <w:szCs w:val="20"/>
      <w:lang w:val="en-GB" w:eastAsia="en-US"/>
    </w:rPr>
  </w:style>
  <w:style w:type="paragraph" w:customStyle="1" w:styleId="StyleStyle26ptTopSinglesolidlineAuto075ptLinewidth">
    <w:name w:val="Style Style 26 pt Top: (Single solid line Auto  0.75 pt Line width"/>
    <w:basedOn w:val="Style26ptTopSinglesolidlineAuto075ptLinewidthFr"/>
    <w:uiPriority w:val="99"/>
    <w:rsid w:val="003F6BE1"/>
    <w:pPr>
      <w:pBdr>
        <w:right w:val="single" w:sz="6" w:space="12" w:color="auto"/>
      </w:pBdr>
    </w:pPr>
  </w:style>
  <w:style w:type="paragraph" w:styleId="List">
    <w:name w:val="List"/>
    <w:basedOn w:val="Normal"/>
    <w:uiPriority w:val="99"/>
    <w:rsid w:val="003F6BE1"/>
    <w:pPr>
      <w:ind w:left="360" w:hanging="360"/>
    </w:pPr>
  </w:style>
  <w:style w:type="paragraph" w:styleId="List2">
    <w:name w:val="List 2"/>
    <w:basedOn w:val="Normal"/>
    <w:uiPriority w:val="99"/>
    <w:rsid w:val="003F6BE1"/>
    <w:pPr>
      <w:ind w:left="720" w:hanging="360"/>
    </w:pPr>
  </w:style>
  <w:style w:type="paragraph" w:styleId="List3">
    <w:name w:val="List 3"/>
    <w:basedOn w:val="Normal"/>
    <w:uiPriority w:val="99"/>
    <w:rsid w:val="003F6BE1"/>
    <w:pPr>
      <w:ind w:left="1080" w:hanging="360"/>
    </w:pPr>
  </w:style>
  <w:style w:type="paragraph" w:styleId="List4">
    <w:name w:val="List 4"/>
    <w:basedOn w:val="Normal"/>
    <w:uiPriority w:val="99"/>
    <w:rsid w:val="003F6BE1"/>
    <w:pPr>
      <w:ind w:left="1440" w:hanging="360"/>
    </w:pPr>
  </w:style>
  <w:style w:type="paragraph" w:styleId="List5">
    <w:name w:val="List 5"/>
    <w:basedOn w:val="Normal"/>
    <w:uiPriority w:val="99"/>
    <w:rsid w:val="003F6BE1"/>
    <w:pPr>
      <w:ind w:left="1800" w:hanging="360"/>
    </w:pPr>
  </w:style>
  <w:style w:type="paragraph" w:styleId="ListBullet2">
    <w:name w:val="List Bullet 2"/>
    <w:basedOn w:val="Normal"/>
    <w:autoRedefine/>
    <w:uiPriority w:val="99"/>
    <w:rsid w:val="003F6BE1"/>
    <w:pPr>
      <w:tabs>
        <w:tab w:val="num" w:pos="720"/>
      </w:tabs>
      <w:ind w:left="720" w:hanging="360"/>
    </w:pPr>
  </w:style>
  <w:style w:type="paragraph" w:styleId="ListBullet3">
    <w:name w:val="List Bullet 3"/>
    <w:basedOn w:val="Normal"/>
    <w:autoRedefine/>
    <w:uiPriority w:val="99"/>
    <w:rsid w:val="003F6BE1"/>
    <w:pPr>
      <w:tabs>
        <w:tab w:val="num" w:pos="1080"/>
      </w:tabs>
      <w:ind w:left="1080" w:hanging="360"/>
    </w:pPr>
  </w:style>
  <w:style w:type="paragraph" w:styleId="ListBullet4">
    <w:name w:val="List Bullet 4"/>
    <w:basedOn w:val="Normal"/>
    <w:autoRedefine/>
    <w:uiPriority w:val="99"/>
    <w:rsid w:val="003F6BE1"/>
    <w:pPr>
      <w:tabs>
        <w:tab w:val="num" w:pos="1440"/>
      </w:tabs>
      <w:ind w:left="1440" w:hanging="360"/>
    </w:pPr>
  </w:style>
  <w:style w:type="paragraph" w:styleId="ListBullet5">
    <w:name w:val="List Bullet 5"/>
    <w:basedOn w:val="Normal"/>
    <w:autoRedefine/>
    <w:uiPriority w:val="99"/>
    <w:rsid w:val="003F6BE1"/>
    <w:pPr>
      <w:tabs>
        <w:tab w:val="num" w:pos="1800"/>
      </w:tabs>
      <w:ind w:left="1800" w:hanging="360"/>
    </w:pPr>
  </w:style>
  <w:style w:type="paragraph" w:styleId="ListContinue">
    <w:name w:val="List Continue"/>
    <w:basedOn w:val="Normal"/>
    <w:uiPriority w:val="99"/>
    <w:rsid w:val="003F6BE1"/>
    <w:pPr>
      <w:spacing w:after="120"/>
      <w:ind w:left="360"/>
    </w:pPr>
  </w:style>
  <w:style w:type="paragraph" w:styleId="ListContinue2">
    <w:name w:val="List Continue 2"/>
    <w:basedOn w:val="Normal"/>
    <w:uiPriority w:val="99"/>
    <w:rsid w:val="003F6BE1"/>
    <w:pPr>
      <w:spacing w:after="120"/>
      <w:ind w:left="720"/>
    </w:pPr>
  </w:style>
  <w:style w:type="paragraph" w:styleId="ListContinue3">
    <w:name w:val="List Continue 3"/>
    <w:basedOn w:val="Normal"/>
    <w:uiPriority w:val="99"/>
    <w:rsid w:val="003F6BE1"/>
    <w:pPr>
      <w:spacing w:after="120"/>
      <w:ind w:left="1080"/>
    </w:pPr>
  </w:style>
  <w:style w:type="paragraph" w:styleId="ListContinue4">
    <w:name w:val="List Continue 4"/>
    <w:basedOn w:val="Normal"/>
    <w:uiPriority w:val="99"/>
    <w:rsid w:val="003F6BE1"/>
    <w:pPr>
      <w:spacing w:after="120"/>
      <w:ind w:left="1440"/>
    </w:pPr>
  </w:style>
  <w:style w:type="paragraph" w:styleId="ListContinue5">
    <w:name w:val="List Continue 5"/>
    <w:basedOn w:val="Normal"/>
    <w:uiPriority w:val="99"/>
    <w:rsid w:val="003F6BE1"/>
    <w:pPr>
      <w:spacing w:after="120"/>
      <w:ind w:left="1800"/>
    </w:pPr>
  </w:style>
  <w:style w:type="paragraph" w:styleId="ListNumber">
    <w:name w:val="List Number"/>
    <w:basedOn w:val="Normal"/>
    <w:uiPriority w:val="99"/>
    <w:rsid w:val="003F6BE1"/>
    <w:pPr>
      <w:tabs>
        <w:tab w:val="clear" w:pos="357"/>
        <w:tab w:val="num" w:pos="360"/>
      </w:tabs>
      <w:ind w:left="360" w:hanging="360"/>
    </w:pPr>
  </w:style>
  <w:style w:type="paragraph" w:styleId="ListNumber2">
    <w:name w:val="List Number 2"/>
    <w:basedOn w:val="Normal"/>
    <w:uiPriority w:val="99"/>
    <w:rsid w:val="003F6BE1"/>
    <w:pPr>
      <w:tabs>
        <w:tab w:val="num" w:pos="720"/>
      </w:tabs>
      <w:ind w:left="720" w:hanging="360"/>
    </w:pPr>
  </w:style>
  <w:style w:type="paragraph" w:styleId="NormalIndent">
    <w:name w:val="Normal Indent"/>
    <w:basedOn w:val="Normal"/>
    <w:uiPriority w:val="99"/>
    <w:rsid w:val="003F6BE1"/>
    <w:pPr>
      <w:ind w:left="720"/>
    </w:pPr>
  </w:style>
  <w:style w:type="paragraph" w:styleId="Subtitle">
    <w:name w:val="Subtitle"/>
    <w:basedOn w:val="Normal"/>
    <w:link w:val="SubtitleChar"/>
    <w:uiPriority w:val="99"/>
    <w:qFormat/>
    <w:rsid w:val="003F6BE1"/>
    <w:pPr>
      <w:spacing w:after="60"/>
      <w:jc w:val="center"/>
      <w:outlineLvl w:val="1"/>
    </w:pPr>
    <w:rPr>
      <w:sz w:val="24"/>
      <w:szCs w:val="24"/>
    </w:rPr>
  </w:style>
  <w:style w:type="character" w:customStyle="1" w:styleId="SubtitleChar">
    <w:name w:val="Subtitle Char"/>
    <w:link w:val="Subtitle"/>
    <w:uiPriority w:val="99"/>
    <w:rPr>
      <w:rFonts w:ascii="Cambria" w:hAnsi="Cambria" w:cs="Cambria"/>
      <w:sz w:val="24"/>
      <w:szCs w:val="24"/>
      <w:lang w:val="en-GB" w:eastAsia="en-US"/>
    </w:rPr>
  </w:style>
  <w:style w:type="paragraph" w:styleId="Title">
    <w:name w:val="Title"/>
    <w:basedOn w:val="Normal"/>
    <w:link w:val="TitleChar"/>
    <w:uiPriority w:val="99"/>
    <w:qFormat/>
    <w:rsid w:val="003F6BE1"/>
    <w:pPr>
      <w:spacing w:before="240" w:after="60"/>
      <w:outlineLvl w:val="0"/>
    </w:pPr>
    <w:rPr>
      <w:rFonts w:ascii="Arial Bold" w:hAnsi="Arial Bold" w:cs="Arial Bold"/>
      <w:b/>
      <w:bCs/>
      <w:caps/>
      <w:kern w:val="28"/>
      <w:sz w:val="32"/>
      <w:szCs w:val="32"/>
    </w:rPr>
  </w:style>
  <w:style w:type="character" w:customStyle="1" w:styleId="TitleChar">
    <w:name w:val="Title Char"/>
    <w:link w:val="Title"/>
    <w:uiPriority w:val="99"/>
    <w:rPr>
      <w:rFonts w:ascii="Cambria" w:hAnsi="Cambria" w:cs="Cambria"/>
      <w:b/>
      <w:bCs/>
      <w:kern w:val="28"/>
      <w:sz w:val="32"/>
      <w:szCs w:val="32"/>
      <w:lang w:val="en-GB" w:eastAsia="en-US"/>
    </w:rPr>
  </w:style>
  <w:style w:type="paragraph" w:styleId="BalloonText">
    <w:name w:val="Balloon Text"/>
    <w:basedOn w:val="Normal"/>
    <w:link w:val="BalloonTextChar"/>
    <w:uiPriority w:val="99"/>
    <w:semiHidden/>
    <w:rsid w:val="003F6BE1"/>
    <w:rPr>
      <w:rFonts w:ascii="Tahoma" w:hAnsi="Tahoma" w:cs="Tahoma"/>
      <w:sz w:val="16"/>
      <w:szCs w:val="16"/>
    </w:rPr>
  </w:style>
  <w:style w:type="character" w:customStyle="1" w:styleId="BalloonTextChar">
    <w:name w:val="Balloon Text Char"/>
    <w:link w:val="BalloonText"/>
    <w:uiPriority w:val="99"/>
    <w:semiHidden/>
    <w:rPr>
      <w:rFonts w:cs="Times New Roman"/>
      <w:sz w:val="2"/>
      <w:szCs w:val="2"/>
      <w:lang w:val="en-GB" w:eastAsia="en-US"/>
    </w:rPr>
  </w:style>
  <w:style w:type="table" w:styleId="TableGrid">
    <w:name w:val="Table Grid"/>
    <w:basedOn w:val="TableNormal"/>
    <w:uiPriority w:val="99"/>
    <w:rsid w:val="004638BA"/>
    <w:pPr>
      <w:tabs>
        <w:tab w:val="left" w:pos="357"/>
      </w:tabs>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A4AFF"/>
    <w:pPr>
      <w:tabs>
        <w:tab w:val="clear" w:pos="357"/>
        <w:tab w:val="left" w:pos="480"/>
        <w:tab w:val="right" w:leader="dot" w:pos="9628"/>
      </w:tabs>
      <w:spacing w:before="120"/>
    </w:pPr>
    <w:rPr>
      <w:b/>
      <w:bCs/>
      <w:noProof/>
    </w:rPr>
  </w:style>
  <w:style w:type="paragraph" w:styleId="TOC2">
    <w:name w:val="toc 2"/>
    <w:basedOn w:val="Normal"/>
    <w:next w:val="Normal"/>
    <w:autoRedefine/>
    <w:uiPriority w:val="39"/>
    <w:rsid w:val="00C209F5"/>
    <w:pPr>
      <w:tabs>
        <w:tab w:val="clear" w:pos="357"/>
      </w:tabs>
      <w:spacing w:before="120"/>
      <w:ind w:left="198"/>
    </w:pPr>
  </w:style>
  <w:style w:type="paragraph" w:styleId="TOC3">
    <w:name w:val="toc 3"/>
    <w:basedOn w:val="Normal"/>
    <w:next w:val="Normal"/>
    <w:autoRedefine/>
    <w:uiPriority w:val="39"/>
    <w:rsid w:val="006475A6"/>
    <w:pPr>
      <w:tabs>
        <w:tab w:val="clear" w:pos="357"/>
        <w:tab w:val="left" w:pos="1200"/>
        <w:tab w:val="right" w:leader="dot" w:pos="9628"/>
      </w:tabs>
      <w:spacing w:before="120" w:after="120"/>
      <w:ind w:left="403"/>
    </w:pPr>
  </w:style>
  <w:style w:type="paragraph" w:styleId="BodyTextIndent2">
    <w:name w:val="Body Text Indent 2"/>
    <w:basedOn w:val="Normal"/>
    <w:link w:val="BodyTextIndent2Char"/>
    <w:uiPriority w:val="99"/>
    <w:rsid w:val="0053254E"/>
    <w:pPr>
      <w:spacing w:after="120" w:line="480" w:lineRule="auto"/>
      <w:ind w:left="360"/>
    </w:pPr>
  </w:style>
  <w:style w:type="character" w:customStyle="1" w:styleId="BodyTextIndent2Char">
    <w:name w:val="Body Text Indent 2 Char"/>
    <w:link w:val="BodyTextIndent2"/>
    <w:uiPriority w:val="99"/>
    <w:semiHidden/>
    <w:rPr>
      <w:rFonts w:ascii="Arial" w:hAnsi="Arial" w:cs="Arial"/>
      <w:sz w:val="20"/>
      <w:szCs w:val="20"/>
      <w:lang w:val="en-GB" w:eastAsia="en-US"/>
    </w:rPr>
  </w:style>
  <w:style w:type="paragraph" w:styleId="BodyTextIndent3">
    <w:name w:val="Body Text Indent 3"/>
    <w:basedOn w:val="Normal"/>
    <w:link w:val="BodyTextIndent3Char"/>
    <w:uiPriority w:val="99"/>
    <w:rsid w:val="0053254E"/>
    <w:pPr>
      <w:spacing w:after="120"/>
      <w:ind w:left="360"/>
    </w:pPr>
    <w:rPr>
      <w:sz w:val="16"/>
      <w:szCs w:val="16"/>
    </w:rPr>
  </w:style>
  <w:style w:type="character" w:customStyle="1" w:styleId="BodyTextIndent3Char">
    <w:name w:val="Body Text Indent 3 Char"/>
    <w:link w:val="BodyTextIndent3"/>
    <w:uiPriority w:val="99"/>
    <w:semiHidden/>
    <w:rPr>
      <w:rFonts w:ascii="Arial" w:hAnsi="Arial" w:cs="Arial"/>
      <w:sz w:val="16"/>
      <w:szCs w:val="16"/>
      <w:lang w:val="en-GB" w:eastAsia="en-US"/>
    </w:rPr>
  </w:style>
  <w:style w:type="paragraph" w:styleId="BodyText">
    <w:name w:val="Body Text"/>
    <w:basedOn w:val="Normal"/>
    <w:link w:val="BodyTextChar"/>
    <w:uiPriority w:val="99"/>
    <w:rsid w:val="000C71DB"/>
    <w:pPr>
      <w:spacing w:after="120"/>
    </w:pPr>
  </w:style>
  <w:style w:type="character" w:customStyle="1" w:styleId="BodyTextChar">
    <w:name w:val="Body Text Char"/>
    <w:link w:val="BodyText"/>
    <w:uiPriority w:val="99"/>
    <w:rsid w:val="0083384D"/>
    <w:rPr>
      <w:rFonts w:ascii="Arial" w:hAnsi="Arial" w:cs="Arial"/>
      <w:sz w:val="24"/>
      <w:szCs w:val="24"/>
      <w:lang w:val="en-GB" w:eastAsia="en-US"/>
    </w:rPr>
  </w:style>
  <w:style w:type="paragraph" w:customStyle="1" w:styleId="ThirdIndent">
    <w:name w:val="Third Indent"/>
    <w:basedOn w:val="BodyText"/>
    <w:uiPriority w:val="99"/>
    <w:rsid w:val="00D86816"/>
    <w:pPr>
      <w:numPr>
        <w:ilvl w:val="2"/>
        <w:numId w:val="2"/>
      </w:numPr>
      <w:tabs>
        <w:tab w:val="clear" w:pos="357"/>
      </w:tabs>
      <w:spacing w:before="120"/>
    </w:pPr>
    <w:rPr>
      <w:sz w:val="22"/>
      <w:szCs w:val="22"/>
      <w:lang w:val="en-US"/>
    </w:rPr>
  </w:style>
  <w:style w:type="paragraph" w:customStyle="1" w:styleId="FourthIndent">
    <w:name w:val="Fourth Indent"/>
    <w:basedOn w:val="ThirdIndent"/>
    <w:uiPriority w:val="99"/>
    <w:rsid w:val="00D86816"/>
    <w:pPr>
      <w:numPr>
        <w:ilvl w:val="3"/>
      </w:numPr>
      <w:tabs>
        <w:tab w:val="num" w:pos="643"/>
      </w:tabs>
      <w:spacing w:before="0"/>
    </w:pPr>
  </w:style>
  <w:style w:type="paragraph" w:styleId="FootnoteText">
    <w:name w:val="footnote text"/>
    <w:basedOn w:val="Normal"/>
    <w:link w:val="FootnoteTextChar"/>
    <w:uiPriority w:val="99"/>
    <w:semiHidden/>
    <w:rsid w:val="00DC2B7C"/>
  </w:style>
  <w:style w:type="character" w:customStyle="1" w:styleId="FootnoteTextChar">
    <w:name w:val="Footnote Text Char"/>
    <w:link w:val="FootnoteText"/>
    <w:uiPriority w:val="99"/>
    <w:semiHidden/>
    <w:rPr>
      <w:rFonts w:ascii="Arial" w:hAnsi="Arial" w:cs="Arial"/>
      <w:sz w:val="20"/>
      <w:szCs w:val="20"/>
      <w:lang w:val="en-GB" w:eastAsia="en-US"/>
    </w:rPr>
  </w:style>
  <w:style w:type="character" w:styleId="FootnoteReference">
    <w:name w:val="footnote reference"/>
    <w:uiPriority w:val="99"/>
    <w:semiHidden/>
    <w:rsid w:val="00DC2B7C"/>
    <w:rPr>
      <w:rFonts w:cs="Times New Roman"/>
      <w:vertAlign w:val="superscript"/>
    </w:rPr>
  </w:style>
  <w:style w:type="paragraph" w:customStyle="1" w:styleId="CharChar7">
    <w:name w:val="Char Char7"/>
    <w:basedOn w:val="Normal"/>
    <w:uiPriority w:val="99"/>
    <w:rsid w:val="00DC635C"/>
    <w:pPr>
      <w:tabs>
        <w:tab w:val="clear" w:pos="357"/>
      </w:tabs>
      <w:spacing w:before="120" w:after="120"/>
    </w:pPr>
    <w:rPr>
      <w:sz w:val="22"/>
      <w:szCs w:val="22"/>
    </w:rPr>
  </w:style>
  <w:style w:type="paragraph" w:customStyle="1" w:styleId="StandardParagraph">
    <w:name w:val="Standard Paragraph"/>
    <w:basedOn w:val="Normal"/>
    <w:uiPriority w:val="99"/>
    <w:rsid w:val="00DC635C"/>
    <w:pPr>
      <w:widowControl w:val="0"/>
      <w:tabs>
        <w:tab w:val="clear" w:pos="357"/>
      </w:tabs>
      <w:spacing w:after="240"/>
    </w:pPr>
  </w:style>
  <w:style w:type="paragraph" w:customStyle="1" w:styleId="normalCharCharCharCharChar">
    <w:name w:val="normal Char Char Char Char Char"/>
    <w:basedOn w:val="Normal"/>
    <w:uiPriority w:val="99"/>
    <w:semiHidden/>
    <w:rsid w:val="00691D27"/>
    <w:pPr>
      <w:tabs>
        <w:tab w:val="clear" w:pos="357"/>
      </w:tabs>
      <w:spacing w:after="240" w:line="24" w:lineRule="atLeast"/>
    </w:pPr>
    <w:rPr>
      <w:sz w:val="22"/>
      <w:szCs w:val="22"/>
      <w:lang w:val="en-US"/>
    </w:rPr>
  </w:style>
  <w:style w:type="paragraph" w:styleId="Quote">
    <w:name w:val="Quote"/>
    <w:basedOn w:val="Normal"/>
    <w:next w:val="Normal"/>
    <w:link w:val="QuoteChar"/>
    <w:uiPriority w:val="99"/>
    <w:qFormat/>
    <w:rsid w:val="00A63DFF"/>
    <w:rPr>
      <w:i/>
      <w:iCs/>
      <w:color w:val="000000"/>
    </w:rPr>
  </w:style>
  <w:style w:type="character" w:customStyle="1" w:styleId="QuoteChar">
    <w:name w:val="Quote Char"/>
    <w:link w:val="Quote"/>
    <w:uiPriority w:val="99"/>
    <w:rsid w:val="00A63DFF"/>
    <w:rPr>
      <w:rFonts w:ascii="Arial" w:hAnsi="Arial" w:cs="Arial"/>
      <w:i/>
      <w:iCs/>
      <w:color w:val="000000"/>
      <w:sz w:val="24"/>
      <w:szCs w:val="24"/>
      <w:lang w:val="en-GB" w:eastAsia="en-US"/>
    </w:rPr>
  </w:style>
  <w:style w:type="character" w:styleId="Strong">
    <w:name w:val="Strong"/>
    <w:uiPriority w:val="99"/>
    <w:qFormat/>
    <w:rsid w:val="0097068F"/>
    <w:rPr>
      <w:rFonts w:cs="Times New Roman"/>
      <w:b/>
      <w:bCs/>
    </w:rPr>
  </w:style>
  <w:style w:type="paragraph" w:styleId="NoSpacing">
    <w:name w:val="No Spacing"/>
    <w:uiPriority w:val="99"/>
    <w:qFormat/>
    <w:rsid w:val="00BA5A37"/>
    <w:pPr>
      <w:tabs>
        <w:tab w:val="left" w:pos="357"/>
      </w:tabs>
      <w:jc w:val="both"/>
    </w:pPr>
    <w:rPr>
      <w:rFonts w:ascii="Arial" w:hAnsi="Arial" w:cs="Arial"/>
      <w:lang w:val="en-GB" w:eastAsia="en-US"/>
    </w:rPr>
  </w:style>
  <w:style w:type="paragraph" w:styleId="ListParagraph">
    <w:name w:val="List Paragraph"/>
    <w:basedOn w:val="Normal"/>
    <w:uiPriority w:val="99"/>
    <w:qFormat/>
    <w:rsid w:val="00381C0B"/>
    <w:pPr>
      <w:ind w:left="720"/>
    </w:pPr>
  </w:style>
  <w:style w:type="paragraph" w:styleId="PlainText">
    <w:name w:val="Plain Text"/>
    <w:basedOn w:val="Normal"/>
    <w:link w:val="PlainTextChar"/>
    <w:uiPriority w:val="99"/>
    <w:semiHidden/>
    <w:unhideWhenUsed/>
    <w:rsid w:val="0004661D"/>
    <w:pPr>
      <w:tabs>
        <w:tab w:val="clear" w:pos="357"/>
      </w:tabs>
      <w:jc w:val="left"/>
    </w:pPr>
    <w:rPr>
      <w:rFonts w:ascii="Calibri" w:eastAsia="Calibri" w:hAnsi="Calibri" w:cs="Consolas"/>
      <w:sz w:val="22"/>
      <w:szCs w:val="21"/>
      <w:lang w:val="en-ZA"/>
    </w:rPr>
  </w:style>
  <w:style w:type="character" w:customStyle="1" w:styleId="PlainTextChar">
    <w:name w:val="Plain Text Char"/>
    <w:link w:val="PlainText"/>
    <w:uiPriority w:val="99"/>
    <w:semiHidden/>
    <w:rsid w:val="0004661D"/>
    <w:rPr>
      <w:rFonts w:ascii="Calibri" w:eastAsia="Calibri" w:hAnsi="Calibri" w:cs="Consolas"/>
      <w:sz w:val="22"/>
      <w:szCs w:val="21"/>
      <w:lang w:eastAsia="en-US"/>
    </w:rPr>
  </w:style>
  <w:style w:type="paragraph" w:customStyle="1" w:styleId="Char1">
    <w:name w:val="Char1"/>
    <w:basedOn w:val="Normal"/>
    <w:semiHidden/>
    <w:rsid w:val="00390D68"/>
    <w:pPr>
      <w:tabs>
        <w:tab w:val="clear" w:pos="357"/>
      </w:tabs>
      <w:spacing w:after="240" w:line="24" w:lineRule="atLeast"/>
    </w:pPr>
    <w:rPr>
      <w:rFonts w:cs="Times New Roman"/>
      <w:bCs/>
      <w:sz w:val="22"/>
      <w:szCs w:val="24"/>
      <w:lang w:val="en-US"/>
    </w:rPr>
  </w:style>
  <w:style w:type="character" w:styleId="Emphasis">
    <w:name w:val="Emphasis"/>
    <w:uiPriority w:val="20"/>
    <w:qFormat/>
    <w:rsid w:val="00462930"/>
    <w:rPr>
      <w:i/>
      <w:iCs/>
    </w:rPr>
  </w:style>
  <w:style w:type="paragraph" w:customStyle="1" w:styleId="CharCharCharCharCharCharCharChar">
    <w:name w:val="Char Char Char Char Char Char Char Char"/>
    <w:basedOn w:val="Normal"/>
    <w:semiHidden/>
    <w:rsid w:val="00EB79BF"/>
    <w:pPr>
      <w:tabs>
        <w:tab w:val="clear" w:pos="357"/>
      </w:tabs>
      <w:spacing w:after="240" w:line="24" w:lineRule="atLeast"/>
    </w:pPr>
    <w:rPr>
      <w:rFonts w:cs="Times New Roman"/>
      <w:bCs/>
      <w:sz w:val="22"/>
      <w:szCs w:val="24"/>
      <w:lang w:val="en-US"/>
    </w:rPr>
  </w:style>
  <w:style w:type="paragraph" w:styleId="Revision">
    <w:name w:val="Revision"/>
    <w:hidden/>
    <w:uiPriority w:val="99"/>
    <w:semiHidden/>
    <w:rsid w:val="009205AA"/>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sid w:val="002B3C95"/>
    <w:pPr>
      <w:spacing w:after="0"/>
      <w:ind w:left="0" w:firstLine="0"/>
    </w:pPr>
    <w:rPr>
      <w:b/>
      <w:bCs/>
    </w:rPr>
  </w:style>
  <w:style w:type="character" w:customStyle="1" w:styleId="CommentSubjectChar">
    <w:name w:val="Comment Subject Char"/>
    <w:basedOn w:val="CommentTextChar"/>
    <w:link w:val="CommentSubject"/>
    <w:uiPriority w:val="99"/>
    <w:semiHidden/>
    <w:rsid w:val="002B3C95"/>
    <w:rPr>
      <w:rFonts w:ascii="Arial" w:hAnsi="Arial" w:cs="Arial"/>
      <w:b/>
      <w:bCs/>
      <w:sz w:val="20"/>
      <w:szCs w:val="20"/>
      <w:lang w:val="en-GB" w:eastAsia="en-US"/>
    </w:rPr>
  </w:style>
  <w:style w:type="paragraph" w:customStyle="1" w:styleId="Default">
    <w:name w:val="Default"/>
    <w:rsid w:val="00EF48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3223">
      <w:marLeft w:val="0"/>
      <w:marRight w:val="0"/>
      <w:marTop w:val="0"/>
      <w:marBottom w:val="0"/>
      <w:divBdr>
        <w:top w:val="none" w:sz="0" w:space="0" w:color="auto"/>
        <w:left w:val="none" w:sz="0" w:space="0" w:color="auto"/>
        <w:bottom w:val="none" w:sz="0" w:space="0" w:color="auto"/>
        <w:right w:val="none" w:sz="0" w:space="0" w:color="auto"/>
      </w:divBdr>
      <w:divsChild>
        <w:div w:id="325283478">
          <w:marLeft w:val="0"/>
          <w:marRight w:val="0"/>
          <w:marTop w:val="0"/>
          <w:marBottom w:val="0"/>
          <w:divBdr>
            <w:top w:val="none" w:sz="0" w:space="0" w:color="auto"/>
            <w:left w:val="none" w:sz="0" w:space="0" w:color="auto"/>
            <w:bottom w:val="none" w:sz="0" w:space="0" w:color="auto"/>
            <w:right w:val="none" w:sz="0" w:space="0" w:color="auto"/>
          </w:divBdr>
          <w:divsChild>
            <w:div w:id="325283372">
              <w:marLeft w:val="0"/>
              <w:marRight w:val="0"/>
              <w:marTop w:val="0"/>
              <w:marBottom w:val="0"/>
              <w:divBdr>
                <w:top w:val="none" w:sz="0" w:space="0" w:color="auto"/>
                <w:left w:val="none" w:sz="0" w:space="0" w:color="auto"/>
                <w:bottom w:val="none" w:sz="0" w:space="0" w:color="auto"/>
                <w:right w:val="none" w:sz="0" w:space="0" w:color="auto"/>
              </w:divBdr>
            </w:div>
            <w:div w:id="325283414">
              <w:marLeft w:val="0"/>
              <w:marRight w:val="0"/>
              <w:marTop w:val="0"/>
              <w:marBottom w:val="0"/>
              <w:divBdr>
                <w:top w:val="none" w:sz="0" w:space="0" w:color="auto"/>
                <w:left w:val="none" w:sz="0" w:space="0" w:color="auto"/>
                <w:bottom w:val="none" w:sz="0" w:space="0" w:color="auto"/>
                <w:right w:val="none" w:sz="0" w:space="0" w:color="auto"/>
              </w:divBdr>
            </w:div>
            <w:div w:id="325283419">
              <w:marLeft w:val="0"/>
              <w:marRight w:val="0"/>
              <w:marTop w:val="0"/>
              <w:marBottom w:val="0"/>
              <w:divBdr>
                <w:top w:val="none" w:sz="0" w:space="0" w:color="auto"/>
                <w:left w:val="none" w:sz="0" w:space="0" w:color="auto"/>
                <w:bottom w:val="none" w:sz="0" w:space="0" w:color="auto"/>
                <w:right w:val="none" w:sz="0" w:space="0" w:color="auto"/>
              </w:divBdr>
            </w:div>
            <w:div w:id="325283612">
              <w:marLeft w:val="0"/>
              <w:marRight w:val="0"/>
              <w:marTop w:val="0"/>
              <w:marBottom w:val="0"/>
              <w:divBdr>
                <w:top w:val="none" w:sz="0" w:space="0" w:color="auto"/>
                <w:left w:val="none" w:sz="0" w:space="0" w:color="auto"/>
                <w:bottom w:val="none" w:sz="0" w:space="0" w:color="auto"/>
                <w:right w:val="none" w:sz="0" w:space="0" w:color="auto"/>
              </w:divBdr>
            </w:div>
            <w:div w:id="3252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28">
      <w:marLeft w:val="0"/>
      <w:marRight w:val="0"/>
      <w:marTop w:val="0"/>
      <w:marBottom w:val="0"/>
      <w:divBdr>
        <w:top w:val="none" w:sz="0" w:space="0" w:color="auto"/>
        <w:left w:val="none" w:sz="0" w:space="0" w:color="auto"/>
        <w:bottom w:val="none" w:sz="0" w:space="0" w:color="auto"/>
        <w:right w:val="none" w:sz="0" w:space="0" w:color="auto"/>
      </w:divBdr>
      <w:divsChild>
        <w:div w:id="325283600">
          <w:marLeft w:val="0"/>
          <w:marRight w:val="0"/>
          <w:marTop w:val="0"/>
          <w:marBottom w:val="0"/>
          <w:divBdr>
            <w:top w:val="none" w:sz="0" w:space="0" w:color="auto"/>
            <w:left w:val="none" w:sz="0" w:space="0" w:color="auto"/>
            <w:bottom w:val="none" w:sz="0" w:space="0" w:color="auto"/>
            <w:right w:val="none" w:sz="0" w:space="0" w:color="auto"/>
          </w:divBdr>
          <w:divsChild>
            <w:div w:id="325283230">
              <w:marLeft w:val="0"/>
              <w:marRight w:val="0"/>
              <w:marTop w:val="0"/>
              <w:marBottom w:val="0"/>
              <w:divBdr>
                <w:top w:val="none" w:sz="0" w:space="0" w:color="auto"/>
                <w:left w:val="none" w:sz="0" w:space="0" w:color="auto"/>
                <w:bottom w:val="none" w:sz="0" w:space="0" w:color="auto"/>
                <w:right w:val="none" w:sz="0" w:space="0" w:color="auto"/>
              </w:divBdr>
            </w:div>
            <w:div w:id="325283280">
              <w:marLeft w:val="0"/>
              <w:marRight w:val="0"/>
              <w:marTop w:val="0"/>
              <w:marBottom w:val="0"/>
              <w:divBdr>
                <w:top w:val="none" w:sz="0" w:space="0" w:color="auto"/>
                <w:left w:val="none" w:sz="0" w:space="0" w:color="auto"/>
                <w:bottom w:val="none" w:sz="0" w:space="0" w:color="auto"/>
                <w:right w:val="none" w:sz="0" w:space="0" w:color="auto"/>
              </w:divBdr>
            </w:div>
            <w:div w:id="325283289">
              <w:marLeft w:val="0"/>
              <w:marRight w:val="0"/>
              <w:marTop w:val="0"/>
              <w:marBottom w:val="0"/>
              <w:divBdr>
                <w:top w:val="none" w:sz="0" w:space="0" w:color="auto"/>
                <w:left w:val="none" w:sz="0" w:space="0" w:color="auto"/>
                <w:bottom w:val="none" w:sz="0" w:space="0" w:color="auto"/>
                <w:right w:val="none" w:sz="0" w:space="0" w:color="auto"/>
              </w:divBdr>
            </w:div>
            <w:div w:id="325283328">
              <w:marLeft w:val="0"/>
              <w:marRight w:val="0"/>
              <w:marTop w:val="0"/>
              <w:marBottom w:val="0"/>
              <w:divBdr>
                <w:top w:val="none" w:sz="0" w:space="0" w:color="auto"/>
                <w:left w:val="none" w:sz="0" w:space="0" w:color="auto"/>
                <w:bottom w:val="none" w:sz="0" w:space="0" w:color="auto"/>
                <w:right w:val="none" w:sz="0" w:space="0" w:color="auto"/>
              </w:divBdr>
            </w:div>
            <w:div w:id="325283333">
              <w:marLeft w:val="0"/>
              <w:marRight w:val="0"/>
              <w:marTop w:val="0"/>
              <w:marBottom w:val="0"/>
              <w:divBdr>
                <w:top w:val="none" w:sz="0" w:space="0" w:color="auto"/>
                <w:left w:val="none" w:sz="0" w:space="0" w:color="auto"/>
                <w:bottom w:val="none" w:sz="0" w:space="0" w:color="auto"/>
                <w:right w:val="none" w:sz="0" w:space="0" w:color="auto"/>
              </w:divBdr>
            </w:div>
            <w:div w:id="325283526">
              <w:marLeft w:val="0"/>
              <w:marRight w:val="0"/>
              <w:marTop w:val="0"/>
              <w:marBottom w:val="0"/>
              <w:divBdr>
                <w:top w:val="none" w:sz="0" w:space="0" w:color="auto"/>
                <w:left w:val="none" w:sz="0" w:space="0" w:color="auto"/>
                <w:bottom w:val="none" w:sz="0" w:space="0" w:color="auto"/>
                <w:right w:val="none" w:sz="0" w:space="0" w:color="auto"/>
              </w:divBdr>
            </w:div>
            <w:div w:id="325283571">
              <w:marLeft w:val="0"/>
              <w:marRight w:val="0"/>
              <w:marTop w:val="0"/>
              <w:marBottom w:val="0"/>
              <w:divBdr>
                <w:top w:val="none" w:sz="0" w:space="0" w:color="auto"/>
                <w:left w:val="none" w:sz="0" w:space="0" w:color="auto"/>
                <w:bottom w:val="none" w:sz="0" w:space="0" w:color="auto"/>
                <w:right w:val="none" w:sz="0" w:space="0" w:color="auto"/>
              </w:divBdr>
            </w:div>
            <w:div w:id="325283592">
              <w:marLeft w:val="0"/>
              <w:marRight w:val="0"/>
              <w:marTop w:val="0"/>
              <w:marBottom w:val="0"/>
              <w:divBdr>
                <w:top w:val="none" w:sz="0" w:space="0" w:color="auto"/>
                <w:left w:val="none" w:sz="0" w:space="0" w:color="auto"/>
                <w:bottom w:val="none" w:sz="0" w:space="0" w:color="auto"/>
                <w:right w:val="none" w:sz="0" w:space="0" w:color="auto"/>
              </w:divBdr>
            </w:div>
            <w:div w:id="3252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45">
      <w:marLeft w:val="0"/>
      <w:marRight w:val="0"/>
      <w:marTop w:val="0"/>
      <w:marBottom w:val="0"/>
      <w:divBdr>
        <w:top w:val="none" w:sz="0" w:space="0" w:color="auto"/>
        <w:left w:val="none" w:sz="0" w:space="0" w:color="auto"/>
        <w:bottom w:val="none" w:sz="0" w:space="0" w:color="auto"/>
        <w:right w:val="none" w:sz="0" w:space="0" w:color="auto"/>
      </w:divBdr>
      <w:divsChild>
        <w:div w:id="325283425">
          <w:marLeft w:val="0"/>
          <w:marRight w:val="0"/>
          <w:marTop w:val="0"/>
          <w:marBottom w:val="0"/>
          <w:divBdr>
            <w:top w:val="none" w:sz="0" w:space="0" w:color="auto"/>
            <w:left w:val="none" w:sz="0" w:space="0" w:color="auto"/>
            <w:bottom w:val="none" w:sz="0" w:space="0" w:color="auto"/>
            <w:right w:val="none" w:sz="0" w:space="0" w:color="auto"/>
          </w:divBdr>
          <w:divsChild>
            <w:div w:id="325283244">
              <w:marLeft w:val="0"/>
              <w:marRight w:val="0"/>
              <w:marTop w:val="0"/>
              <w:marBottom w:val="0"/>
              <w:divBdr>
                <w:top w:val="none" w:sz="0" w:space="0" w:color="auto"/>
                <w:left w:val="none" w:sz="0" w:space="0" w:color="auto"/>
                <w:bottom w:val="none" w:sz="0" w:space="0" w:color="auto"/>
                <w:right w:val="none" w:sz="0" w:space="0" w:color="auto"/>
              </w:divBdr>
            </w:div>
            <w:div w:id="325283274">
              <w:marLeft w:val="0"/>
              <w:marRight w:val="0"/>
              <w:marTop w:val="0"/>
              <w:marBottom w:val="0"/>
              <w:divBdr>
                <w:top w:val="none" w:sz="0" w:space="0" w:color="auto"/>
                <w:left w:val="none" w:sz="0" w:space="0" w:color="auto"/>
                <w:bottom w:val="none" w:sz="0" w:space="0" w:color="auto"/>
                <w:right w:val="none" w:sz="0" w:space="0" w:color="auto"/>
              </w:divBdr>
            </w:div>
            <w:div w:id="325283275">
              <w:marLeft w:val="0"/>
              <w:marRight w:val="0"/>
              <w:marTop w:val="0"/>
              <w:marBottom w:val="0"/>
              <w:divBdr>
                <w:top w:val="none" w:sz="0" w:space="0" w:color="auto"/>
                <w:left w:val="none" w:sz="0" w:space="0" w:color="auto"/>
                <w:bottom w:val="none" w:sz="0" w:space="0" w:color="auto"/>
                <w:right w:val="none" w:sz="0" w:space="0" w:color="auto"/>
              </w:divBdr>
            </w:div>
            <w:div w:id="325283287">
              <w:marLeft w:val="0"/>
              <w:marRight w:val="0"/>
              <w:marTop w:val="0"/>
              <w:marBottom w:val="0"/>
              <w:divBdr>
                <w:top w:val="none" w:sz="0" w:space="0" w:color="auto"/>
                <w:left w:val="none" w:sz="0" w:space="0" w:color="auto"/>
                <w:bottom w:val="none" w:sz="0" w:space="0" w:color="auto"/>
                <w:right w:val="none" w:sz="0" w:space="0" w:color="auto"/>
              </w:divBdr>
            </w:div>
            <w:div w:id="325283326">
              <w:marLeft w:val="0"/>
              <w:marRight w:val="0"/>
              <w:marTop w:val="0"/>
              <w:marBottom w:val="0"/>
              <w:divBdr>
                <w:top w:val="none" w:sz="0" w:space="0" w:color="auto"/>
                <w:left w:val="none" w:sz="0" w:space="0" w:color="auto"/>
                <w:bottom w:val="none" w:sz="0" w:space="0" w:color="auto"/>
                <w:right w:val="none" w:sz="0" w:space="0" w:color="auto"/>
              </w:divBdr>
            </w:div>
            <w:div w:id="325283354">
              <w:marLeft w:val="0"/>
              <w:marRight w:val="0"/>
              <w:marTop w:val="0"/>
              <w:marBottom w:val="0"/>
              <w:divBdr>
                <w:top w:val="none" w:sz="0" w:space="0" w:color="auto"/>
                <w:left w:val="none" w:sz="0" w:space="0" w:color="auto"/>
                <w:bottom w:val="none" w:sz="0" w:space="0" w:color="auto"/>
                <w:right w:val="none" w:sz="0" w:space="0" w:color="auto"/>
              </w:divBdr>
            </w:div>
            <w:div w:id="325283389">
              <w:marLeft w:val="0"/>
              <w:marRight w:val="0"/>
              <w:marTop w:val="0"/>
              <w:marBottom w:val="0"/>
              <w:divBdr>
                <w:top w:val="none" w:sz="0" w:space="0" w:color="auto"/>
                <w:left w:val="none" w:sz="0" w:space="0" w:color="auto"/>
                <w:bottom w:val="none" w:sz="0" w:space="0" w:color="auto"/>
                <w:right w:val="none" w:sz="0" w:space="0" w:color="auto"/>
              </w:divBdr>
            </w:div>
            <w:div w:id="325283447">
              <w:marLeft w:val="0"/>
              <w:marRight w:val="0"/>
              <w:marTop w:val="0"/>
              <w:marBottom w:val="0"/>
              <w:divBdr>
                <w:top w:val="none" w:sz="0" w:space="0" w:color="auto"/>
                <w:left w:val="none" w:sz="0" w:space="0" w:color="auto"/>
                <w:bottom w:val="none" w:sz="0" w:space="0" w:color="auto"/>
                <w:right w:val="none" w:sz="0" w:space="0" w:color="auto"/>
              </w:divBdr>
            </w:div>
            <w:div w:id="325283449">
              <w:marLeft w:val="0"/>
              <w:marRight w:val="0"/>
              <w:marTop w:val="0"/>
              <w:marBottom w:val="0"/>
              <w:divBdr>
                <w:top w:val="none" w:sz="0" w:space="0" w:color="auto"/>
                <w:left w:val="none" w:sz="0" w:space="0" w:color="auto"/>
                <w:bottom w:val="none" w:sz="0" w:space="0" w:color="auto"/>
                <w:right w:val="none" w:sz="0" w:space="0" w:color="auto"/>
              </w:divBdr>
            </w:div>
            <w:div w:id="325283463">
              <w:marLeft w:val="0"/>
              <w:marRight w:val="0"/>
              <w:marTop w:val="0"/>
              <w:marBottom w:val="0"/>
              <w:divBdr>
                <w:top w:val="none" w:sz="0" w:space="0" w:color="auto"/>
                <w:left w:val="none" w:sz="0" w:space="0" w:color="auto"/>
                <w:bottom w:val="none" w:sz="0" w:space="0" w:color="auto"/>
                <w:right w:val="none" w:sz="0" w:space="0" w:color="auto"/>
              </w:divBdr>
            </w:div>
            <w:div w:id="325283480">
              <w:marLeft w:val="0"/>
              <w:marRight w:val="0"/>
              <w:marTop w:val="0"/>
              <w:marBottom w:val="0"/>
              <w:divBdr>
                <w:top w:val="none" w:sz="0" w:space="0" w:color="auto"/>
                <w:left w:val="none" w:sz="0" w:space="0" w:color="auto"/>
                <w:bottom w:val="none" w:sz="0" w:space="0" w:color="auto"/>
                <w:right w:val="none" w:sz="0" w:space="0" w:color="auto"/>
              </w:divBdr>
            </w:div>
            <w:div w:id="325283508">
              <w:marLeft w:val="0"/>
              <w:marRight w:val="0"/>
              <w:marTop w:val="0"/>
              <w:marBottom w:val="0"/>
              <w:divBdr>
                <w:top w:val="none" w:sz="0" w:space="0" w:color="auto"/>
                <w:left w:val="none" w:sz="0" w:space="0" w:color="auto"/>
                <w:bottom w:val="none" w:sz="0" w:space="0" w:color="auto"/>
                <w:right w:val="none" w:sz="0" w:space="0" w:color="auto"/>
              </w:divBdr>
            </w:div>
            <w:div w:id="325283539">
              <w:marLeft w:val="0"/>
              <w:marRight w:val="0"/>
              <w:marTop w:val="0"/>
              <w:marBottom w:val="0"/>
              <w:divBdr>
                <w:top w:val="none" w:sz="0" w:space="0" w:color="auto"/>
                <w:left w:val="none" w:sz="0" w:space="0" w:color="auto"/>
                <w:bottom w:val="none" w:sz="0" w:space="0" w:color="auto"/>
                <w:right w:val="none" w:sz="0" w:space="0" w:color="auto"/>
              </w:divBdr>
            </w:div>
            <w:div w:id="325283546">
              <w:marLeft w:val="0"/>
              <w:marRight w:val="0"/>
              <w:marTop w:val="0"/>
              <w:marBottom w:val="0"/>
              <w:divBdr>
                <w:top w:val="none" w:sz="0" w:space="0" w:color="auto"/>
                <w:left w:val="none" w:sz="0" w:space="0" w:color="auto"/>
                <w:bottom w:val="none" w:sz="0" w:space="0" w:color="auto"/>
                <w:right w:val="none" w:sz="0" w:space="0" w:color="auto"/>
              </w:divBdr>
            </w:div>
            <w:div w:id="325283554">
              <w:marLeft w:val="0"/>
              <w:marRight w:val="0"/>
              <w:marTop w:val="0"/>
              <w:marBottom w:val="0"/>
              <w:divBdr>
                <w:top w:val="none" w:sz="0" w:space="0" w:color="auto"/>
                <w:left w:val="none" w:sz="0" w:space="0" w:color="auto"/>
                <w:bottom w:val="none" w:sz="0" w:space="0" w:color="auto"/>
                <w:right w:val="none" w:sz="0" w:space="0" w:color="auto"/>
              </w:divBdr>
            </w:div>
            <w:div w:id="325283591">
              <w:marLeft w:val="0"/>
              <w:marRight w:val="0"/>
              <w:marTop w:val="0"/>
              <w:marBottom w:val="0"/>
              <w:divBdr>
                <w:top w:val="none" w:sz="0" w:space="0" w:color="auto"/>
                <w:left w:val="none" w:sz="0" w:space="0" w:color="auto"/>
                <w:bottom w:val="none" w:sz="0" w:space="0" w:color="auto"/>
                <w:right w:val="none" w:sz="0" w:space="0" w:color="auto"/>
              </w:divBdr>
            </w:div>
            <w:div w:id="325283609">
              <w:marLeft w:val="0"/>
              <w:marRight w:val="0"/>
              <w:marTop w:val="0"/>
              <w:marBottom w:val="0"/>
              <w:divBdr>
                <w:top w:val="none" w:sz="0" w:space="0" w:color="auto"/>
                <w:left w:val="none" w:sz="0" w:space="0" w:color="auto"/>
                <w:bottom w:val="none" w:sz="0" w:space="0" w:color="auto"/>
                <w:right w:val="none" w:sz="0" w:space="0" w:color="auto"/>
              </w:divBdr>
            </w:div>
            <w:div w:id="325283626">
              <w:marLeft w:val="0"/>
              <w:marRight w:val="0"/>
              <w:marTop w:val="0"/>
              <w:marBottom w:val="0"/>
              <w:divBdr>
                <w:top w:val="none" w:sz="0" w:space="0" w:color="auto"/>
                <w:left w:val="none" w:sz="0" w:space="0" w:color="auto"/>
                <w:bottom w:val="none" w:sz="0" w:space="0" w:color="auto"/>
                <w:right w:val="none" w:sz="0" w:space="0" w:color="auto"/>
              </w:divBdr>
            </w:div>
            <w:div w:id="3252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48">
      <w:marLeft w:val="0"/>
      <w:marRight w:val="0"/>
      <w:marTop w:val="0"/>
      <w:marBottom w:val="0"/>
      <w:divBdr>
        <w:top w:val="none" w:sz="0" w:space="0" w:color="auto"/>
        <w:left w:val="none" w:sz="0" w:space="0" w:color="auto"/>
        <w:bottom w:val="none" w:sz="0" w:space="0" w:color="auto"/>
        <w:right w:val="none" w:sz="0" w:space="0" w:color="auto"/>
      </w:divBdr>
      <w:divsChild>
        <w:div w:id="325283263">
          <w:marLeft w:val="0"/>
          <w:marRight w:val="0"/>
          <w:marTop w:val="0"/>
          <w:marBottom w:val="0"/>
          <w:divBdr>
            <w:top w:val="none" w:sz="0" w:space="0" w:color="auto"/>
            <w:left w:val="none" w:sz="0" w:space="0" w:color="auto"/>
            <w:bottom w:val="none" w:sz="0" w:space="0" w:color="auto"/>
            <w:right w:val="none" w:sz="0" w:space="0" w:color="auto"/>
          </w:divBdr>
          <w:divsChild>
            <w:div w:id="325283225">
              <w:marLeft w:val="0"/>
              <w:marRight w:val="0"/>
              <w:marTop w:val="0"/>
              <w:marBottom w:val="0"/>
              <w:divBdr>
                <w:top w:val="none" w:sz="0" w:space="0" w:color="auto"/>
                <w:left w:val="none" w:sz="0" w:space="0" w:color="auto"/>
                <w:bottom w:val="none" w:sz="0" w:space="0" w:color="auto"/>
                <w:right w:val="none" w:sz="0" w:space="0" w:color="auto"/>
              </w:divBdr>
            </w:div>
            <w:div w:id="325283260">
              <w:marLeft w:val="0"/>
              <w:marRight w:val="0"/>
              <w:marTop w:val="0"/>
              <w:marBottom w:val="0"/>
              <w:divBdr>
                <w:top w:val="none" w:sz="0" w:space="0" w:color="auto"/>
                <w:left w:val="none" w:sz="0" w:space="0" w:color="auto"/>
                <w:bottom w:val="none" w:sz="0" w:space="0" w:color="auto"/>
                <w:right w:val="none" w:sz="0" w:space="0" w:color="auto"/>
              </w:divBdr>
            </w:div>
            <w:div w:id="325283266">
              <w:marLeft w:val="0"/>
              <w:marRight w:val="0"/>
              <w:marTop w:val="0"/>
              <w:marBottom w:val="0"/>
              <w:divBdr>
                <w:top w:val="none" w:sz="0" w:space="0" w:color="auto"/>
                <w:left w:val="none" w:sz="0" w:space="0" w:color="auto"/>
                <w:bottom w:val="none" w:sz="0" w:space="0" w:color="auto"/>
                <w:right w:val="none" w:sz="0" w:space="0" w:color="auto"/>
              </w:divBdr>
            </w:div>
            <w:div w:id="325283369">
              <w:marLeft w:val="0"/>
              <w:marRight w:val="0"/>
              <w:marTop w:val="0"/>
              <w:marBottom w:val="0"/>
              <w:divBdr>
                <w:top w:val="none" w:sz="0" w:space="0" w:color="auto"/>
                <w:left w:val="none" w:sz="0" w:space="0" w:color="auto"/>
                <w:bottom w:val="none" w:sz="0" w:space="0" w:color="auto"/>
                <w:right w:val="none" w:sz="0" w:space="0" w:color="auto"/>
              </w:divBdr>
            </w:div>
            <w:div w:id="325283473">
              <w:marLeft w:val="0"/>
              <w:marRight w:val="0"/>
              <w:marTop w:val="0"/>
              <w:marBottom w:val="0"/>
              <w:divBdr>
                <w:top w:val="none" w:sz="0" w:space="0" w:color="auto"/>
                <w:left w:val="none" w:sz="0" w:space="0" w:color="auto"/>
                <w:bottom w:val="none" w:sz="0" w:space="0" w:color="auto"/>
                <w:right w:val="none" w:sz="0" w:space="0" w:color="auto"/>
              </w:divBdr>
            </w:div>
            <w:div w:id="325283610">
              <w:marLeft w:val="0"/>
              <w:marRight w:val="0"/>
              <w:marTop w:val="0"/>
              <w:marBottom w:val="0"/>
              <w:divBdr>
                <w:top w:val="none" w:sz="0" w:space="0" w:color="auto"/>
                <w:left w:val="none" w:sz="0" w:space="0" w:color="auto"/>
                <w:bottom w:val="none" w:sz="0" w:space="0" w:color="auto"/>
                <w:right w:val="none" w:sz="0" w:space="0" w:color="auto"/>
              </w:divBdr>
            </w:div>
            <w:div w:id="3252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58">
      <w:marLeft w:val="0"/>
      <w:marRight w:val="0"/>
      <w:marTop w:val="0"/>
      <w:marBottom w:val="0"/>
      <w:divBdr>
        <w:top w:val="none" w:sz="0" w:space="0" w:color="auto"/>
        <w:left w:val="none" w:sz="0" w:space="0" w:color="auto"/>
        <w:bottom w:val="none" w:sz="0" w:space="0" w:color="auto"/>
        <w:right w:val="none" w:sz="0" w:space="0" w:color="auto"/>
      </w:divBdr>
      <w:divsChild>
        <w:div w:id="325283504">
          <w:marLeft w:val="0"/>
          <w:marRight w:val="0"/>
          <w:marTop w:val="0"/>
          <w:marBottom w:val="0"/>
          <w:divBdr>
            <w:top w:val="none" w:sz="0" w:space="0" w:color="auto"/>
            <w:left w:val="none" w:sz="0" w:space="0" w:color="auto"/>
            <w:bottom w:val="none" w:sz="0" w:space="0" w:color="auto"/>
            <w:right w:val="none" w:sz="0" w:space="0" w:color="auto"/>
          </w:divBdr>
          <w:divsChild>
            <w:div w:id="325283235">
              <w:marLeft w:val="0"/>
              <w:marRight w:val="0"/>
              <w:marTop w:val="0"/>
              <w:marBottom w:val="0"/>
              <w:divBdr>
                <w:top w:val="none" w:sz="0" w:space="0" w:color="auto"/>
                <w:left w:val="none" w:sz="0" w:space="0" w:color="auto"/>
                <w:bottom w:val="none" w:sz="0" w:space="0" w:color="auto"/>
                <w:right w:val="none" w:sz="0" w:space="0" w:color="auto"/>
              </w:divBdr>
            </w:div>
            <w:div w:id="325283256">
              <w:marLeft w:val="0"/>
              <w:marRight w:val="0"/>
              <w:marTop w:val="0"/>
              <w:marBottom w:val="0"/>
              <w:divBdr>
                <w:top w:val="none" w:sz="0" w:space="0" w:color="auto"/>
                <w:left w:val="none" w:sz="0" w:space="0" w:color="auto"/>
                <w:bottom w:val="none" w:sz="0" w:space="0" w:color="auto"/>
                <w:right w:val="none" w:sz="0" w:space="0" w:color="auto"/>
              </w:divBdr>
            </w:div>
            <w:div w:id="325283282">
              <w:marLeft w:val="0"/>
              <w:marRight w:val="0"/>
              <w:marTop w:val="0"/>
              <w:marBottom w:val="0"/>
              <w:divBdr>
                <w:top w:val="none" w:sz="0" w:space="0" w:color="auto"/>
                <w:left w:val="none" w:sz="0" w:space="0" w:color="auto"/>
                <w:bottom w:val="none" w:sz="0" w:space="0" w:color="auto"/>
                <w:right w:val="none" w:sz="0" w:space="0" w:color="auto"/>
              </w:divBdr>
            </w:div>
            <w:div w:id="325283286">
              <w:marLeft w:val="0"/>
              <w:marRight w:val="0"/>
              <w:marTop w:val="0"/>
              <w:marBottom w:val="0"/>
              <w:divBdr>
                <w:top w:val="none" w:sz="0" w:space="0" w:color="auto"/>
                <w:left w:val="none" w:sz="0" w:space="0" w:color="auto"/>
                <w:bottom w:val="none" w:sz="0" w:space="0" w:color="auto"/>
                <w:right w:val="none" w:sz="0" w:space="0" w:color="auto"/>
              </w:divBdr>
            </w:div>
            <w:div w:id="325283303">
              <w:marLeft w:val="0"/>
              <w:marRight w:val="0"/>
              <w:marTop w:val="0"/>
              <w:marBottom w:val="0"/>
              <w:divBdr>
                <w:top w:val="none" w:sz="0" w:space="0" w:color="auto"/>
                <w:left w:val="none" w:sz="0" w:space="0" w:color="auto"/>
                <w:bottom w:val="none" w:sz="0" w:space="0" w:color="auto"/>
                <w:right w:val="none" w:sz="0" w:space="0" w:color="auto"/>
              </w:divBdr>
            </w:div>
            <w:div w:id="325283310">
              <w:marLeft w:val="0"/>
              <w:marRight w:val="0"/>
              <w:marTop w:val="0"/>
              <w:marBottom w:val="0"/>
              <w:divBdr>
                <w:top w:val="none" w:sz="0" w:space="0" w:color="auto"/>
                <w:left w:val="none" w:sz="0" w:space="0" w:color="auto"/>
                <w:bottom w:val="none" w:sz="0" w:space="0" w:color="auto"/>
                <w:right w:val="none" w:sz="0" w:space="0" w:color="auto"/>
              </w:divBdr>
            </w:div>
            <w:div w:id="325283315">
              <w:marLeft w:val="0"/>
              <w:marRight w:val="0"/>
              <w:marTop w:val="0"/>
              <w:marBottom w:val="0"/>
              <w:divBdr>
                <w:top w:val="none" w:sz="0" w:space="0" w:color="auto"/>
                <w:left w:val="none" w:sz="0" w:space="0" w:color="auto"/>
                <w:bottom w:val="none" w:sz="0" w:space="0" w:color="auto"/>
                <w:right w:val="none" w:sz="0" w:space="0" w:color="auto"/>
              </w:divBdr>
            </w:div>
            <w:div w:id="325283347">
              <w:marLeft w:val="0"/>
              <w:marRight w:val="0"/>
              <w:marTop w:val="0"/>
              <w:marBottom w:val="0"/>
              <w:divBdr>
                <w:top w:val="none" w:sz="0" w:space="0" w:color="auto"/>
                <w:left w:val="none" w:sz="0" w:space="0" w:color="auto"/>
                <w:bottom w:val="none" w:sz="0" w:space="0" w:color="auto"/>
                <w:right w:val="none" w:sz="0" w:space="0" w:color="auto"/>
              </w:divBdr>
            </w:div>
            <w:div w:id="325283376">
              <w:marLeft w:val="0"/>
              <w:marRight w:val="0"/>
              <w:marTop w:val="0"/>
              <w:marBottom w:val="0"/>
              <w:divBdr>
                <w:top w:val="none" w:sz="0" w:space="0" w:color="auto"/>
                <w:left w:val="none" w:sz="0" w:space="0" w:color="auto"/>
                <w:bottom w:val="none" w:sz="0" w:space="0" w:color="auto"/>
                <w:right w:val="none" w:sz="0" w:space="0" w:color="auto"/>
              </w:divBdr>
            </w:div>
            <w:div w:id="325283394">
              <w:marLeft w:val="0"/>
              <w:marRight w:val="0"/>
              <w:marTop w:val="0"/>
              <w:marBottom w:val="0"/>
              <w:divBdr>
                <w:top w:val="none" w:sz="0" w:space="0" w:color="auto"/>
                <w:left w:val="none" w:sz="0" w:space="0" w:color="auto"/>
                <w:bottom w:val="none" w:sz="0" w:space="0" w:color="auto"/>
                <w:right w:val="none" w:sz="0" w:space="0" w:color="auto"/>
              </w:divBdr>
            </w:div>
            <w:div w:id="325283428">
              <w:marLeft w:val="0"/>
              <w:marRight w:val="0"/>
              <w:marTop w:val="0"/>
              <w:marBottom w:val="0"/>
              <w:divBdr>
                <w:top w:val="none" w:sz="0" w:space="0" w:color="auto"/>
                <w:left w:val="none" w:sz="0" w:space="0" w:color="auto"/>
                <w:bottom w:val="none" w:sz="0" w:space="0" w:color="auto"/>
                <w:right w:val="none" w:sz="0" w:space="0" w:color="auto"/>
              </w:divBdr>
            </w:div>
            <w:div w:id="325283487">
              <w:marLeft w:val="0"/>
              <w:marRight w:val="0"/>
              <w:marTop w:val="0"/>
              <w:marBottom w:val="0"/>
              <w:divBdr>
                <w:top w:val="none" w:sz="0" w:space="0" w:color="auto"/>
                <w:left w:val="none" w:sz="0" w:space="0" w:color="auto"/>
                <w:bottom w:val="none" w:sz="0" w:space="0" w:color="auto"/>
                <w:right w:val="none" w:sz="0" w:space="0" w:color="auto"/>
              </w:divBdr>
            </w:div>
            <w:div w:id="325283507">
              <w:marLeft w:val="0"/>
              <w:marRight w:val="0"/>
              <w:marTop w:val="0"/>
              <w:marBottom w:val="0"/>
              <w:divBdr>
                <w:top w:val="none" w:sz="0" w:space="0" w:color="auto"/>
                <w:left w:val="none" w:sz="0" w:space="0" w:color="auto"/>
                <w:bottom w:val="none" w:sz="0" w:space="0" w:color="auto"/>
                <w:right w:val="none" w:sz="0" w:space="0" w:color="auto"/>
              </w:divBdr>
            </w:div>
            <w:div w:id="325283509">
              <w:marLeft w:val="0"/>
              <w:marRight w:val="0"/>
              <w:marTop w:val="0"/>
              <w:marBottom w:val="0"/>
              <w:divBdr>
                <w:top w:val="none" w:sz="0" w:space="0" w:color="auto"/>
                <w:left w:val="none" w:sz="0" w:space="0" w:color="auto"/>
                <w:bottom w:val="none" w:sz="0" w:space="0" w:color="auto"/>
                <w:right w:val="none" w:sz="0" w:space="0" w:color="auto"/>
              </w:divBdr>
            </w:div>
            <w:div w:id="325283525">
              <w:marLeft w:val="0"/>
              <w:marRight w:val="0"/>
              <w:marTop w:val="0"/>
              <w:marBottom w:val="0"/>
              <w:divBdr>
                <w:top w:val="none" w:sz="0" w:space="0" w:color="auto"/>
                <w:left w:val="none" w:sz="0" w:space="0" w:color="auto"/>
                <w:bottom w:val="none" w:sz="0" w:space="0" w:color="auto"/>
                <w:right w:val="none" w:sz="0" w:space="0" w:color="auto"/>
              </w:divBdr>
            </w:div>
            <w:div w:id="325283579">
              <w:marLeft w:val="0"/>
              <w:marRight w:val="0"/>
              <w:marTop w:val="0"/>
              <w:marBottom w:val="0"/>
              <w:divBdr>
                <w:top w:val="none" w:sz="0" w:space="0" w:color="auto"/>
                <w:left w:val="none" w:sz="0" w:space="0" w:color="auto"/>
                <w:bottom w:val="none" w:sz="0" w:space="0" w:color="auto"/>
                <w:right w:val="none" w:sz="0" w:space="0" w:color="auto"/>
              </w:divBdr>
            </w:div>
            <w:div w:id="325283586">
              <w:marLeft w:val="0"/>
              <w:marRight w:val="0"/>
              <w:marTop w:val="0"/>
              <w:marBottom w:val="0"/>
              <w:divBdr>
                <w:top w:val="none" w:sz="0" w:space="0" w:color="auto"/>
                <w:left w:val="none" w:sz="0" w:space="0" w:color="auto"/>
                <w:bottom w:val="none" w:sz="0" w:space="0" w:color="auto"/>
                <w:right w:val="none" w:sz="0" w:space="0" w:color="auto"/>
              </w:divBdr>
            </w:div>
            <w:div w:id="325283603">
              <w:marLeft w:val="0"/>
              <w:marRight w:val="0"/>
              <w:marTop w:val="0"/>
              <w:marBottom w:val="0"/>
              <w:divBdr>
                <w:top w:val="none" w:sz="0" w:space="0" w:color="auto"/>
                <w:left w:val="none" w:sz="0" w:space="0" w:color="auto"/>
                <w:bottom w:val="none" w:sz="0" w:space="0" w:color="auto"/>
                <w:right w:val="none" w:sz="0" w:space="0" w:color="auto"/>
              </w:divBdr>
            </w:div>
            <w:div w:id="3252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59">
      <w:marLeft w:val="0"/>
      <w:marRight w:val="0"/>
      <w:marTop w:val="0"/>
      <w:marBottom w:val="0"/>
      <w:divBdr>
        <w:top w:val="none" w:sz="0" w:space="0" w:color="auto"/>
        <w:left w:val="none" w:sz="0" w:space="0" w:color="auto"/>
        <w:bottom w:val="none" w:sz="0" w:space="0" w:color="auto"/>
        <w:right w:val="none" w:sz="0" w:space="0" w:color="auto"/>
      </w:divBdr>
      <w:divsChild>
        <w:div w:id="325283416">
          <w:marLeft w:val="0"/>
          <w:marRight w:val="0"/>
          <w:marTop w:val="0"/>
          <w:marBottom w:val="0"/>
          <w:divBdr>
            <w:top w:val="none" w:sz="0" w:space="0" w:color="auto"/>
            <w:left w:val="none" w:sz="0" w:space="0" w:color="auto"/>
            <w:bottom w:val="none" w:sz="0" w:space="0" w:color="auto"/>
            <w:right w:val="none" w:sz="0" w:space="0" w:color="auto"/>
          </w:divBdr>
          <w:divsChild>
            <w:div w:id="325283349">
              <w:marLeft w:val="0"/>
              <w:marRight w:val="0"/>
              <w:marTop w:val="0"/>
              <w:marBottom w:val="0"/>
              <w:divBdr>
                <w:top w:val="none" w:sz="0" w:space="0" w:color="auto"/>
                <w:left w:val="none" w:sz="0" w:space="0" w:color="auto"/>
                <w:bottom w:val="none" w:sz="0" w:space="0" w:color="auto"/>
                <w:right w:val="none" w:sz="0" w:space="0" w:color="auto"/>
              </w:divBdr>
            </w:div>
            <w:div w:id="325283423">
              <w:marLeft w:val="0"/>
              <w:marRight w:val="0"/>
              <w:marTop w:val="0"/>
              <w:marBottom w:val="0"/>
              <w:divBdr>
                <w:top w:val="none" w:sz="0" w:space="0" w:color="auto"/>
                <w:left w:val="none" w:sz="0" w:space="0" w:color="auto"/>
                <w:bottom w:val="none" w:sz="0" w:space="0" w:color="auto"/>
                <w:right w:val="none" w:sz="0" w:space="0" w:color="auto"/>
              </w:divBdr>
            </w:div>
            <w:div w:id="325283446">
              <w:marLeft w:val="0"/>
              <w:marRight w:val="0"/>
              <w:marTop w:val="0"/>
              <w:marBottom w:val="0"/>
              <w:divBdr>
                <w:top w:val="none" w:sz="0" w:space="0" w:color="auto"/>
                <w:left w:val="none" w:sz="0" w:space="0" w:color="auto"/>
                <w:bottom w:val="none" w:sz="0" w:space="0" w:color="auto"/>
                <w:right w:val="none" w:sz="0" w:space="0" w:color="auto"/>
              </w:divBdr>
            </w:div>
            <w:div w:id="325283451">
              <w:marLeft w:val="0"/>
              <w:marRight w:val="0"/>
              <w:marTop w:val="0"/>
              <w:marBottom w:val="0"/>
              <w:divBdr>
                <w:top w:val="none" w:sz="0" w:space="0" w:color="auto"/>
                <w:left w:val="none" w:sz="0" w:space="0" w:color="auto"/>
                <w:bottom w:val="none" w:sz="0" w:space="0" w:color="auto"/>
                <w:right w:val="none" w:sz="0" w:space="0" w:color="auto"/>
              </w:divBdr>
            </w:div>
            <w:div w:id="325283483">
              <w:marLeft w:val="0"/>
              <w:marRight w:val="0"/>
              <w:marTop w:val="0"/>
              <w:marBottom w:val="0"/>
              <w:divBdr>
                <w:top w:val="none" w:sz="0" w:space="0" w:color="auto"/>
                <w:left w:val="none" w:sz="0" w:space="0" w:color="auto"/>
                <w:bottom w:val="none" w:sz="0" w:space="0" w:color="auto"/>
                <w:right w:val="none" w:sz="0" w:space="0" w:color="auto"/>
              </w:divBdr>
            </w:div>
            <w:div w:id="3252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71">
      <w:marLeft w:val="0"/>
      <w:marRight w:val="0"/>
      <w:marTop w:val="0"/>
      <w:marBottom w:val="0"/>
      <w:divBdr>
        <w:top w:val="none" w:sz="0" w:space="0" w:color="auto"/>
        <w:left w:val="none" w:sz="0" w:space="0" w:color="auto"/>
        <w:bottom w:val="none" w:sz="0" w:space="0" w:color="auto"/>
        <w:right w:val="none" w:sz="0" w:space="0" w:color="auto"/>
      </w:divBdr>
      <w:divsChild>
        <w:div w:id="325283320">
          <w:marLeft w:val="0"/>
          <w:marRight w:val="0"/>
          <w:marTop w:val="0"/>
          <w:marBottom w:val="0"/>
          <w:divBdr>
            <w:top w:val="none" w:sz="0" w:space="0" w:color="auto"/>
            <w:left w:val="none" w:sz="0" w:space="0" w:color="auto"/>
            <w:bottom w:val="none" w:sz="0" w:space="0" w:color="auto"/>
            <w:right w:val="none" w:sz="0" w:space="0" w:color="auto"/>
          </w:divBdr>
          <w:divsChild>
            <w:div w:id="325283224">
              <w:marLeft w:val="0"/>
              <w:marRight w:val="0"/>
              <w:marTop w:val="0"/>
              <w:marBottom w:val="0"/>
              <w:divBdr>
                <w:top w:val="none" w:sz="0" w:space="0" w:color="auto"/>
                <w:left w:val="none" w:sz="0" w:space="0" w:color="auto"/>
                <w:bottom w:val="none" w:sz="0" w:space="0" w:color="auto"/>
                <w:right w:val="none" w:sz="0" w:space="0" w:color="auto"/>
              </w:divBdr>
            </w:div>
            <w:div w:id="325283227">
              <w:marLeft w:val="0"/>
              <w:marRight w:val="0"/>
              <w:marTop w:val="0"/>
              <w:marBottom w:val="0"/>
              <w:divBdr>
                <w:top w:val="none" w:sz="0" w:space="0" w:color="auto"/>
                <w:left w:val="none" w:sz="0" w:space="0" w:color="auto"/>
                <w:bottom w:val="none" w:sz="0" w:space="0" w:color="auto"/>
                <w:right w:val="none" w:sz="0" w:space="0" w:color="auto"/>
              </w:divBdr>
            </w:div>
            <w:div w:id="325283291">
              <w:marLeft w:val="0"/>
              <w:marRight w:val="0"/>
              <w:marTop w:val="0"/>
              <w:marBottom w:val="0"/>
              <w:divBdr>
                <w:top w:val="none" w:sz="0" w:space="0" w:color="auto"/>
                <w:left w:val="none" w:sz="0" w:space="0" w:color="auto"/>
                <w:bottom w:val="none" w:sz="0" w:space="0" w:color="auto"/>
                <w:right w:val="none" w:sz="0" w:space="0" w:color="auto"/>
              </w:divBdr>
            </w:div>
            <w:div w:id="325283316">
              <w:marLeft w:val="0"/>
              <w:marRight w:val="0"/>
              <w:marTop w:val="0"/>
              <w:marBottom w:val="0"/>
              <w:divBdr>
                <w:top w:val="none" w:sz="0" w:space="0" w:color="auto"/>
                <w:left w:val="none" w:sz="0" w:space="0" w:color="auto"/>
                <w:bottom w:val="none" w:sz="0" w:space="0" w:color="auto"/>
                <w:right w:val="none" w:sz="0" w:space="0" w:color="auto"/>
              </w:divBdr>
            </w:div>
            <w:div w:id="325283384">
              <w:marLeft w:val="0"/>
              <w:marRight w:val="0"/>
              <w:marTop w:val="0"/>
              <w:marBottom w:val="0"/>
              <w:divBdr>
                <w:top w:val="none" w:sz="0" w:space="0" w:color="auto"/>
                <w:left w:val="none" w:sz="0" w:space="0" w:color="auto"/>
                <w:bottom w:val="none" w:sz="0" w:space="0" w:color="auto"/>
                <w:right w:val="none" w:sz="0" w:space="0" w:color="auto"/>
              </w:divBdr>
            </w:div>
            <w:div w:id="3252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85">
      <w:marLeft w:val="0"/>
      <w:marRight w:val="0"/>
      <w:marTop w:val="0"/>
      <w:marBottom w:val="0"/>
      <w:divBdr>
        <w:top w:val="none" w:sz="0" w:space="0" w:color="auto"/>
        <w:left w:val="none" w:sz="0" w:space="0" w:color="auto"/>
        <w:bottom w:val="none" w:sz="0" w:space="0" w:color="auto"/>
        <w:right w:val="none" w:sz="0" w:space="0" w:color="auto"/>
      </w:divBdr>
      <w:divsChild>
        <w:div w:id="325283283">
          <w:marLeft w:val="0"/>
          <w:marRight w:val="0"/>
          <w:marTop w:val="0"/>
          <w:marBottom w:val="0"/>
          <w:divBdr>
            <w:top w:val="none" w:sz="0" w:space="0" w:color="auto"/>
            <w:left w:val="none" w:sz="0" w:space="0" w:color="auto"/>
            <w:bottom w:val="none" w:sz="0" w:space="0" w:color="auto"/>
            <w:right w:val="none" w:sz="0" w:space="0" w:color="auto"/>
          </w:divBdr>
          <w:divsChild>
            <w:div w:id="325283242">
              <w:marLeft w:val="0"/>
              <w:marRight w:val="0"/>
              <w:marTop w:val="0"/>
              <w:marBottom w:val="0"/>
              <w:divBdr>
                <w:top w:val="none" w:sz="0" w:space="0" w:color="auto"/>
                <w:left w:val="none" w:sz="0" w:space="0" w:color="auto"/>
                <w:bottom w:val="none" w:sz="0" w:space="0" w:color="auto"/>
                <w:right w:val="none" w:sz="0" w:space="0" w:color="auto"/>
              </w:divBdr>
            </w:div>
            <w:div w:id="325283639">
              <w:marLeft w:val="0"/>
              <w:marRight w:val="0"/>
              <w:marTop w:val="0"/>
              <w:marBottom w:val="0"/>
              <w:divBdr>
                <w:top w:val="none" w:sz="0" w:space="0" w:color="auto"/>
                <w:left w:val="none" w:sz="0" w:space="0" w:color="auto"/>
                <w:bottom w:val="none" w:sz="0" w:space="0" w:color="auto"/>
                <w:right w:val="none" w:sz="0" w:space="0" w:color="auto"/>
              </w:divBdr>
            </w:div>
            <w:div w:id="3252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88">
      <w:marLeft w:val="0"/>
      <w:marRight w:val="0"/>
      <w:marTop w:val="0"/>
      <w:marBottom w:val="0"/>
      <w:divBdr>
        <w:top w:val="none" w:sz="0" w:space="0" w:color="auto"/>
        <w:left w:val="none" w:sz="0" w:space="0" w:color="auto"/>
        <w:bottom w:val="none" w:sz="0" w:space="0" w:color="auto"/>
        <w:right w:val="none" w:sz="0" w:space="0" w:color="auto"/>
      </w:divBdr>
      <w:divsChild>
        <w:div w:id="325283565">
          <w:marLeft w:val="0"/>
          <w:marRight w:val="0"/>
          <w:marTop w:val="0"/>
          <w:marBottom w:val="0"/>
          <w:divBdr>
            <w:top w:val="none" w:sz="0" w:space="0" w:color="auto"/>
            <w:left w:val="none" w:sz="0" w:space="0" w:color="auto"/>
            <w:bottom w:val="none" w:sz="0" w:space="0" w:color="auto"/>
            <w:right w:val="none" w:sz="0" w:space="0" w:color="auto"/>
          </w:divBdr>
          <w:divsChild>
            <w:div w:id="325283250">
              <w:marLeft w:val="0"/>
              <w:marRight w:val="0"/>
              <w:marTop w:val="0"/>
              <w:marBottom w:val="0"/>
              <w:divBdr>
                <w:top w:val="none" w:sz="0" w:space="0" w:color="auto"/>
                <w:left w:val="none" w:sz="0" w:space="0" w:color="auto"/>
                <w:bottom w:val="none" w:sz="0" w:space="0" w:color="auto"/>
                <w:right w:val="none" w:sz="0" w:space="0" w:color="auto"/>
              </w:divBdr>
            </w:div>
            <w:div w:id="325283269">
              <w:marLeft w:val="0"/>
              <w:marRight w:val="0"/>
              <w:marTop w:val="0"/>
              <w:marBottom w:val="0"/>
              <w:divBdr>
                <w:top w:val="none" w:sz="0" w:space="0" w:color="auto"/>
                <w:left w:val="none" w:sz="0" w:space="0" w:color="auto"/>
                <w:bottom w:val="none" w:sz="0" w:space="0" w:color="auto"/>
                <w:right w:val="none" w:sz="0" w:space="0" w:color="auto"/>
              </w:divBdr>
            </w:div>
            <w:div w:id="325283297">
              <w:marLeft w:val="0"/>
              <w:marRight w:val="0"/>
              <w:marTop w:val="0"/>
              <w:marBottom w:val="0"/>
              <w:divBdr>
                <w:top w:val="none" w:sz="0" w:space="0" w:color="auto"/>
                <w:left w:val="none" w:sz="0" w:space="0" w:color="auto"/>
                <w:bottom w:val="none" w:sz="0" w:space="0" w:color="auto"/>
                <w:right w:val="none" w:sz="0" w:space="0" w:color="auto"/>
              </w:divBdr>
            </w:div>
            <w:div w:id="325283371">
              <w:marLeft w:val="0"/>
              <w:marRight w:val="0"/>
              <w:marTop w:val="0"/>
              <w:marBottom w:val="0"/>
              <w:divBdr>
                <w:top w:val="none" w:sz="0" w:space="0" w:color="auto"/>
                <w:left w:val="none" w:sz="0" w:space="0" w:color="auto"/>
                <w:bottom w:val="none" w:sz="0" w:space="0" w:color="auto"/>
                <w:right w:val="none" w:sz="0" w:space="0" w:color="auto"/>
              </w:divBdr>
            </w:div>
            <w:div w:id="325283378">
              <w:marLeft w:val="0"/>
              <w:marRight w:val="0"/>
              <w:marTop w:val="0"/>
              <w:marBottom w:val="0"/>
              <w:divBdr>
                <w:top w:val="none" w:sz="0" w:space="0" w:color="auto"/>
                <w:left w:val="none" w:sz="0" w:space="0" w:color="auto"/>
                <w:bottom w:val="none" w:sz="0" w:space="0" w:color="auto"/>
                <w:right w:val="none" w:sz="0" w:space="0" w:color="auto"/>
              </w:divBdr>
            </w:div>
            <w:div w:id="325283453">
              <w:marLeft w:val="0"/>
              <w:marRight w:val="0"/>
              <w:marTop w:val="0"/>
              <w:marBottom w:val="0"/>
              <w:divBdr>
                <w:top w:val="none" w:sz="0" w:space="0" w:color="auto"/>
                <w:left w:val="none" w:sz="0" w:space="0" w:color="auto"/>
                <w:bottom w:val="none" w:sz="0" w:space="0" w:color="auto"/>
                <w:right w:val="none" w:sz="0" w:space="0" w:color="auto"/>
              </w:divBdr>
            </w:div>
            <w:div w:id="325283459">
              <w:marLeft w:val="0"/>
              <w:marRight w:val="0"/>
              <w:marTop w:val="0"/>
              <w:marBottom w:val="0"/>
              <w:divBdr>
                <w:top w:val="none" w:sz="0" w:space="0" w:color="auto"/>
                <w:left w:val="none" w:sz="0" w:space="0" w:color="auto"/>
                <w:bottom w:val="none" w:sz="0" w:space="0" w:color="auto"/>
                <w:right w:val="none" w:sz="0" w:space="0" w:color="auto"/>
              </w:divBdr>
            </w:div>
            <w:div w:id="325283466">
              <w:marLeft w:val="0"/>
              <w:marRight w:val="0"/>
              <w:marTop w:val="0"/>
              <w:marBottom w:val="0"/>
              <w:divBdr>
                <w:top w:val="none" w:sz="0" w:space="0" w:color="auto"/>
                <w:left w:val="none" w:sz="0" w:space="0" w:color="auto"/>
                <w:bottom w:val="none" w:sz="0" w:space="0" w:color="auto"/>
                <w:right w:val="none" w:sz="0" w:space="0" w:color="auto"/>
              </w:divBdr>
            </w:div>
            <w:div w:id="325283467">
              <w:marLeft w:val="0"/>
              <w:marRight w:val="0"/>
              <w:marTop w:val="0"/>
              <w:marBottom w:val="0"/>
              <w:divBdr>
                <w:top w:val="none" w:sz="0" w:space="0" w:color="auto"/>
                <w:left w:val="none" w:sz="0" w:space="0" w:color="auto"/>
                <w:bottom w:val="none" w:sz="0" w:space="0" w:color="auto"/>
                <w:right w:val="none" w:sz="0" w:space="0" w:color="auto"/>
              </w:divBdr>
            </w:div>
            <w:div w:id="325283485">
              <w:marLeft w:val="0"/>
              <w:marRight w:val="0"/>
              <w:marTop w:val="0"/>
              <w:marBottom w:val="0"/>
              <w:divBdr>
                <w:top w:val="none" w:sz="0" w:space="0" w:color="auto"/>
                <w:left w:val="none" w:sz="0" w:space="0" w:color="auto"/>
                <w:bottom w:val="none" w:sz="0" w:space="0" w:color="auto"/>
                <w:right w:val="none" w:sz="0" w:space="0" w:color="auto"/>
              </w:divBdr>
            </w:div>
            <w:div w:id="325283562">
              <w:marLeft w:val="0"/>
              <w:marRight w:val="0"/>
              <w:marTop w:val="0"/>
              <w:marBottom w:val="0"/>
              <w:divBdr>
                <w:top w:val="none" w:sz="0" w:space="0" w:color="auto"/>
                <w:left w:val="none" w:sz="0" w:space="0" w:color="auto"/>
                <w:bottom w:val="none" w:sz="0" w:space="0" w:color="auto"/>
                <w:right w:val="none" w:sz="0" w:space="0" w:color="auto"/>
              </w:divBdr>
            </w:div>
            <w:div w:id="325283563">
              <w:marLeft w:val="0"/>
              <w:marRight w:val="0"/>
              <w:marTop w:val="0"/>
              <w:marBottom w:val="0"/>
              <w:divBdr>
                <w:top w:val="none" w:sz="0" w:space="0" w:color="auto"/>
                <w:left w:val="none" w:sz="0" w:space="0" w:color="auto"/>
                <w:bottom w:val="none" w:sz="0" w:space="0" w:color="auto"/>
                <w:right w:val="none" w:sz="0" w:space="0" w:color="auto"/>
              </w:divBdr>
            </w:div>
            <w:div w:id="325283574">
              <w:marLeft w:val="0"/>
              <w:marRight w:val="0"/>
              <w:marTop w:val="0"/>
              <w:marBottom w:val="0"/>
              <w:divBdr>
                <w:top w:val="none" w:sz="0" w:space="0" w:color="auto"/>
                <w:left w:val="none" w:sz="0" w:space="0" w:color="auto"/>
                <w:bottom w:val="none" w:sz="0" w:space="0" w:color="auto"/>
                <w:right w:val="none" w:sz="0" w:space="0" w:color="auto"/>
              </w:divBdr>
            </w:div>
            <w:div w:id="325283627">
              <w:marLeft w:val="0"/>
              <w:marRight w:val="0"/>
              <w:marTop w:val="0"/>
              <w:marBottom w:val="0"/>
              <w:divBdr>
                <w:top w:val="none" w:sz="0" w:space="0" w:color="auto"/>
                <w:left w:val="none" w:sz="0" w:space="0" w:color="auto"/>
                <w:bottom w:val="none" w:sz="0" w:space="0" w:color="auto"/>
                <w:right w:val="none" w:sz="0" w:space="0" w:color="auto"/>
              </w:divBdr>
            </w:div>
            <w:div w:id="325283629">
              <w:marLeft w:val="0"/>
              <w:marRight w:val="0"/>
              <w:marTop w:val="0"/>
              <w:marBottom w:val="0"/>
              <w:divBdr>
                <w:top w:val="none" w:sz="0" w:space="0" w:color="auto"/>
                <w:left w:val="none" w:sz="0" w:space="0" w:color="auto"/>
                <w:bottom w:val="none" w:sz="0" w:space="0" w:color="auto"/>
                <w:right w:val="none" w:sz="0" w:space="0" w:color="auto"/>
              </w:divBdr>
            </w:div>
            <w:div w:id="3252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292">
      <w:marLeft w:val="0"/>
      <w:marRight w:val="0"/>
      <w:marTop w:val="0"/>
      <w:marBottom w:val="0"/>
      <w:divBdr>
        <w:top w:val="none" w:sz="0" w:space="0" w:color="auto"/>
        <w:left w:val="none" w:sz="0" w:space="0" w:color="auto"/>
        <w:bottom w:val="none" w:sz="0" w:space="0" w:color="auto"/>
        <w:right w:val="none" w:sz="0" w:space="0" w:color="auto"/>
      </w:divBdr>
      <w:divsChild>
        <w:div w:id="325283270">
          <w:marLeft w:val="0"/>
          <w:marRight w:val="0"/>
          <w:marTop w:val="0"/>
          <w:marBottom w:val="0"/>
          <w:divBdr>
            <w:top w:val="none" w:sz="0" w:space="0" w:color="auto"/>
            <w:left w:val="none" w:sz="0" w:space="0" w:color="auto"/>
            <w:bottom w:val="none" w:sz="0" w:space="0" w:color="auto"/>
            <w:right w:val="none" w:sz="0" w:space="0" w:color="auto"/>
          </w:divBdr>
          <w:divsChild>
            <w:div w:id="325283210">
              <w:marLeft w:val="0"/>
              <w:marRight w:val="0"/>
              <w:marTop w:val="0"/>
              <w:marBottom w:val="0"/>
              <w:divBdr>
                <w:top w:val="none" w:sz="0" w:space="0" w:color="auto"/>
                <w:left w:val="none" w:sz="0" w:space="0" w:color="auto"/>
                <w:bottom w:val="none" w:sz="0" w:space="0" w:color="auto"/>
                <w:right w:val="none" w:sz="0" w:space="0" w:color="auto"/>
              </w:divBdr>
            </w:div>
            <w:div w:id="325283240">
              <w:marLeft w:val="0"/>
              <w:marRight w:val="0"/>
              <w:marTop w:val="0"/>
              <w:marBottom w:val="0"/>
              <w:divBdr>
                <w:top w:val="none" w:sz="0" w:space="0" w:color="auto"/>
                <w:left w:val="none" w:sz="0" w:space="0" w:color="auto"/>
                <w:bottom w:val="none" w:sz="0" w:space="0" w:color="auto"/>
                <w:right w:val="none" w:sz="0" w:space="0" w:color="auto"/>
              </w:divBdr>
            </w:div>
            <w:div w:id="325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314">
      <w:marLeft w:val="0"/>
      <w:marRight w:val="0"/>
      <w:marTop w:val="0"/>
      <w:marBottom w:val="0"/>
      <w:divBdr>
        <w:top w:val="none" w:sz="0" w:space="0" w:color="auto"/>
        <w:left w:val="none" w:sz="0" w:space="0" w:color="auto"/>
        <w:bottom w:val="none" w:sz="0" w:space="0" w:color="auto"/>
        <w:right w:val="none" w:sz="0" w:space="0" w:color="auto"/>
      </w:divBdr>
      <w:divsChild>
        <w:div w:id="325283573">
          <w:marLeft w:val="0"/>
          <w:marRight w:val="0"/>
          <w:marTop w:val="0"/>
          <w:marBottom w:val="0"/>
          <w:divBdr>
            <w:top w:val="none" w:sz="0" w:space="0" w:color="auto"/>
            <w:left w:val="none" w:sz="0" w:space="0" w:color="auto"/>
            <w:bottom w:val="none" w:sz="0" w:space="0" w:color="auto"/>
            <w:right w:val="none" w:sz="0" w:space="0" w:color="auto"/>
          </w:divBdr>
          <w:divsChild>
            <w:div w:id="325283226">
              <w:marLeft w:val="0"/>
              <w:marRight w:val="0"/>
              <w:marTop w:val="0"/>
              <w:marBottom w:val="0"/>
              <w:divBdr>
                <w:top w:val="none" w:sz="0" w:space="0" w:color="auto"/>
                <w:left w:val="none" w:sz="0" w:space="0" w:color="auto"/>
                <w:bottom w:val="none" w:sz="0" w:space="0" w:color="auto"/>
                <w:right w:val="none" w:sz="0" w:space="0" w:color="auto"/>
              </w:divBdr>
            </w:div>
            <w:div w:id="325283448">
              <w:marLeft w:val="0"/>
              <w:marRight w:val="0"/>
              <w:marTop w:val="0"/>
              <w:marBottom w:val="0"/>
              <w:divBdr>
                <w:top w:val="none" w:sz="0" w:space="0" w:color="auto"/>
                <w:left w:val="none" w:sz="0" w:space="0" w:color="auto"/>
                <w:bottom w:val="none" w:sz="0" w:space="0" w:color="auto"/>
                <w:right w:val="none" w:sz="0" w:space="0" w:color="auto"/>
              </w:divBdr>
            </w:div>
            <w:div w:id="3252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348">
      <w:marLeft w:val="0"/>
      <w:marRight w:val="0"/>
      <w:marTop w:val="0"/>
      <w:marBottom w:val="0"/>
      <w:divBdr>
        <w:top w:val="none" w:sz="0" w:space="0" w:color="auto"/>
        <w:left w:val="none" w:sz="0" w:space="0" w:color="auto"/>
        <w:bottom w:val="none" w:sz="0" w:space="0" w:color="auto"/>
        <w:right w:val="none" w:sz="0" w:space="0" w:color="auto"/>
      </w:divBdr>
      <w:divsChild>
        <w:div w:id="325283373">
          <w:marLeft w:val="0"/>
          <w:marRight w:val="0"/>
          <w:marTop w:val="0"/>
          <w:marBottom w:val="0"/>
          <w:divBdr>
            <w:top w:val="none" w:sz="0" w:space="0" w:color="auto"/>
            <w:left w:val="none" w:sz="0" w:space="0" w:color="auto"/>
            <w:bottom w:val="none" w:sz="0" w:space="0" w:color="auto"/>
            <w:right w:val="none" w:sz="0" w:space="0" w:color="auto"/>
          </w:divBdr>
          <w:divsChild>
            <w:div w:id="325283216">
              <w:marLeft w:val="0"/>
              <w:marRight w:val="0"/>
              <w:marTop w:val="0"/>
              <w:marBottom w:val="0"/>
              <w:divBdr>
                <w:top w:val="none" w:sz="0" w:space="0" w:color="auto"/>
                <w:left w:val="none" w:sz="0" w:space="0" w:color="auto"/>
                <w:bottom w:val="none" w:sz="0" w:space="0" w:color="auto"/>
                <w:right w:val="none" w:sz="0" w:space="0" w:color="auto"/>
              </w:divBdr>
            </w:div>
            <w:div w:id="325283217">
              <w:marLeft w:val="0"/>
              <w:marRight w:val="0"/>
              <w:marTop w:val="0"/>
              <w:marBottom w:val="0"/>
              <w:divBdr>
                <w:top w:val="none" w:sz="0" w:space="0" w:color="auto"/>
                <w:left w:val="none" w:sz="0" w:space="0" w:color="auto"/>
                <w:bottom w:val="none" w:sz="0" w:space="0" w:color="auto"/>
                <w:right w:val="none" w:sz="0" w:space="0" w:color="auto"/>
              </w:divBdr>
            </w:div>
            <w:div w:id="325283229">
              <w:marLeft w:val="0"/>
              <w:marRight w:val="0"/>
              <w:marTop w:val="0"/>
              <w:marBottom w:val="0"/>
              <w:divBdr>
                <w:top w:val="none" w:sz="0" w:space="0" w:color="auto"/>
                <w:left w:val="none" w:sz="0" w:space="0" w:color="auto"/>
                <w:bottom w:val="none" w:sz="0" w:space="0" w:color="auto"/>
                <w:right w:val="none" w:sz="0" w:space="0" w:color="auto"/>
              </w:divBdr>
            </w:div>
            <w:div w:id="325283268">
              <w:marLeft w:val="0"/>
              <w:marRight w:val="0"/>
              <w:marTop w:val="0"/>
              <w:marBottom w:val="0"/>
              <w:divBdr>
                <w:top w:val="none" w:sz="0" w:space="0" w:color="auto"/>
                <w:left w:val="none" w:sz="0" w:space="0" w:color="auto"/>
                <w:bottom w:val="none" w:sz="0" w:space="0" w:color="auto"/>
                <w:right w:val="none" w:sz="0" w:space="0" w:color="auto"/>
              </w:divBdr>
            </w:div>
            <w:div w:id="325283276">
              <w:marLeft w:val="0"/>
              <w:marRight w:val="0"/>
              <w:marTop w:val="0"/>
              <w:marBottom w:val="0"/>
              <w:divBdr>
                <w:top w:val="none" w:sz="0" w:space="0" w:color="auto"/>
                <w:left w:val="none" w:sz="0" w:space="0" w:color="auto"/>
                <w:bottom w:val="none" w:sz="0" w:space="0" w:color="auto"/>
                <w:right w:val="none" w:sz="0" w:space="0" w:color="auto"/>
              </w:divBdr>
            </w:div>
            <w:div w:id="325283318">
              <w:marLeft w:val="0"/>
              <w:marRight w:val="0"/>
              <w:marTop w:val="0"/>
              <w:marBottom w:val="0"/>
              <w:divBdr>
                <w:top w:val="none" w:sz="0" w:space="0" w:color="auto"/>
                <w:left w:val="none" w:sz="0" w:space="0" w:color="auto"/>
                <w:bottom w:val="none" w:sz="0" w:space="0" w:color="auto"/>
                <w:right w:val="none" w:sz="0" w:space="0" w:color="auto"/>
              </w:divBdr>
            </w:div>
            <w:div w:id="325283330">
              <w:marLeft w:val="0"/>
              <w:marRight w:val="0"/>
              <w:marTop w:val="0"/>
              <w:marBottom w:val="0"/>
              <w:divBdr>
                <w:top w:val="none" w:sz="0" w:space="0" w:color="auto"/>
                <w:left w:val="none" w:sz="0" w:space="0" w:color="auto"/>
                <w:bottom w:val="none" w:sz="0" w:space="0" w:color="auto"/>
                <w:right w:val="none" w:sz="0" w:space="0" w:color="auto"/>
              </w:divBdr>
            </w:div>
            <w:div w:id="325283339">
              <w:marLeft w:val="0"/>
              <w:marRight w:val="0"/>
              <w:marTop w:val="0"/>
              <w:marBottom w:val="0"/>
              <w:divBdr>
                <w:top w:val="none" w:sz="0" w:space="0" w:color="auto"/>
                <w:left w:val="none" w:sz="0" w:space="0" w:color="auto"/>
                <w:bottom w:val="none" w:sz="0" w:space="0" w:color="auto"/>
                <w:right w:val="none" w:sz="0" w:space="0" w:color="auto"/>
              </w:divBdr>
            </w:div>
            <w:div w:id="325283366">
              <w:marLeft w:val="0"/>
              <w:marRight w:val="0"/>
              <w:marTop w:val="0"/>
              <w:marBottom w:val="0"/>
              <w:divBdr>
                <w:top w:val="none" w:sz="0" w:space="0" w:color="auto"/>
                <w:left w:val="none" w:sz="0" w:space="0" w:color="auto"/>
                <w:bottom w:val="none" w:sz="0" w:space="0" w:color="auto"/>
                <w:right w:val="none" w:sz="0" w:space="0" w:color="auto"/>
              </w:divBdr>
            </w:div>
            <w:div w:id="325283375">
              <w:marLeft w:val="0"/>
              <w:marRight w:val="0"/>
              <w:marTop w:val="0"/>
              <w:marBottom w:val="0"/>
              <w:divBdr>
                <w:top w:val="none" w:sz="0" w:space="0" w:color="auto"/>
                <w:left w:val="none" w:sz="0" w:space="0" w:color="auto"/>
                <w:bottom w:val="none" w:sz="0" w:space="0" w:color="auto"/>
                <w:right w:val="none" w:sz="0" w:space="0" w:color="auto"/>
              </w:divBdr>
            </w:div>
            <w:div w:id="325283386">
              <w:marLeft w:val="0"/>
              <w:marRight w:val="0"/>
              <w:marTop w:val="0"/>
              <w:marBottom w:val="0"/>
              <w:divBdr>
                <w:top w:val="none" w:sz="0" w:space="0" w:color="auto"/>
                <w:left w:val="none" w:sz="0" w:space="0" w:color="auto"/>
                <w:bottom w:val="none" w:sz="0" w:space="0" w:color="auto"/>
                <w:right w:val="none" w:sz="0" w:space="0" w:color="auto"/>
              </w:divBdr>
            </w:div>
            <w:div w:id="325283390">
              <w:marLeft w:val="0"/>
              <w:marRight w:val="0"/>
              <w:marTop w:val="0"/>
              <w:marBottom w:val="0"/>
              <w:divBdr>
                <w:top w:val="none" w:sz="0" w:space="0" w:color="auto"/>
                <w:left w:val="none" w:sz="0" w:space="0" w:color="auto"/>
                <w:bottom w:val="none" w:sz="0" w:space="0" w:color="auto"/>
                <w:right w:val="none" w:sz="0" w:space="0" w:color="auto"/>
              </w:divBdr>
            </w:div>
            <w:div w:id="325283475">
              <w:marLeft w:val="0"/>
              <w:marRight w:val="0"/>
              <w:marTop w:val="0"/>
              <w:marBottom w:val="0"/>
              <w:divBdr>
                <w:top w:val="none" w:sz="0" w:space="0" w:color="auto"/>
                <w:left w:val="none" w:sz="0" w:space="0" w:color="auto"/>
                <w:bottom w:val="none" w:sz="0" w:space="0" w:color="auto"/>
                <w:right w:val="none" w:sz="0" w:space="0" w:color="auto"/>
              </w:divBdr>
            </w:div>
            <w:div w:id="325283537">
              <w:marLeft w:val="0"/>
              <w:marRight w:val="0"/>
              <w:marTop w:val="0"/>
              <w:marBottom w:val="0"/>
              <w:divBdr>
                <w:top w:val="none" w:sz="0" w:space="0" w:color="auto"/>
                <w:left w:val="none" w:sz="0" w:space="0" w:color="auto"/>
                <w:bottom w:val="none" w:sz="0" w:space="0" w:color="auto"/>
                <w:right w:val="none" w:sz="0" w:space="0" w:color="auto"/>
              </w:divBdr>
            </w:div>
            <w:div w:id="325283544">
              <w:marLeft w:val="0"/>
              <w:marRight w:val="0"/>
              <w:marTop w:val="0"/>
              <w:marBottom w:val="0"/>
              <w:divBdr>
                <w:top w:val="none" w:sz="0" w:space="0" w:color="auto"/>
                <w:left w:val="none" w:sz="0" w:space="0" w:color="auto"/>
                <w:bottom w:val="none" w:sz="0" w:space="0" w:color="auto"/>
                <w:right w:val="none" w:sz="0" w:space="0" w:color="auto"/>
              </w:divBdr>
            </w:div>
            <w:div w:id="325283557">
              <w:marLeft w:val="0"/>
              <w:marRight w:val="0"/>
              <w:marTop w:val="0"/>
              <w:marBottom w:val="0"/>
              <w:divBdr>
                <w:top w:val="none" w:sz="0" w:space="0" w:color="auto"/>
                <w:left w:val="none" w:sz="0" w:space="0" w:color="auto"/>
                <w:bottom w:val="none" w:sz="0" w:space="0" w:color="auto"/>
                <w:right w:val="none" w:sz="0" w:space="0" w:color="auto"/>
              </w:divBdr>
            </w:div>
            <w:div w:id="325283580">
              <w:marLeft w:val="0"/>
              <w:marRight w:val="0"/>
              <w:marTop w:val="0"/>
              <w:marBottom w:val="0"/>
              <w:divBdr>
                <w:top w:val="none" w:sz="0" w:space="0" w:color="auto"/>
                <w:left w:val="none" w:sz="0" w:space="0" w:color="auto"/>
                <w:bottom w:val="none" w:sz="0" w:space="0" w:color="auto"/>
                <w:right w:val="none" w:sz="0" w:space="0" w:color="auto"/>
              </w:divBdr>
            </w:div>
            <w:div w:id="325283625">
              <w:marLeft w:val="0"/>
              <w:marRight w:val="0"/>
              <w:marTop w:val="0"/>
              <w:marBottom w:val="0"/>
              <w:divBdr>
                <w:top w:val="none" w:sz="0" w:space="0" w:color="auto"/>
                <w:left w:val="none" w:sz="0" w:space="0" w:color="auto"/>
                <w:bottom w:val="none" w:sz="0" w:space="0" w:color="auto"/>
                <w:right w:val="none" w:sz="0" w:space="0" w:color="auto"/>
              </w:divBdr>
            </w:div>
            <w:div w:id="325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353">
      <w:marLeft w:val="0"/>
      <w:marRight w:val="0"/>
      <w:marTop w:val="0"/>
      <w:marBottom w:val="0"/>
      <w:divBdr>
        <w:top w:val="none" w:sz="0" w:space="0" w:color="auto"/>
        <w:left w:val="none" w:sz="0" w:space="0" w:color="auto"/>
        <w:bottom w:val="none" w:sz="0" w:space="0" w:color="auto"/>
        <w:right w:val="none" w:sz="0" w:space="0" w:color="auto"/>
      </w:divBdr>
    </w:div>
    <w:div w:id="325283361">
      <w:marLeft w:val="0"/>
      <w:marRight w:val="0"/>
      <w:marTop w:val="0"/>
      <w:marBottom w:val="0"/>
      <w:divBdr>
        <w:top w:val="none" w:sz="0" w:space="0" w:color="auto"/>
        <w:left w:val="none" w:sz="0" w:space="0" w:color="auto"/>
        <w:bottom w:val="none" w:sz="0" w:space="0" w:color="auto"/>
        <w:right w:val="none" w:sz="0" w:space="0" w:color="auto"/>
      </w:divBdr>
      <w:divsChild>
        <w:div w:id="325283457">
          <w:marLeft w:val="0"/>
          <w:marRight w:val="0"/>
          <w:marTop w:val="0"/>
          <w:marBottom w:val="0"/>
          <w:divBdr>
            <w:top w:val="none" w:sz="0" w:space="0" w:color="auto"/>
            <w:left w:val="none" w:sz="0" w:space="0" w:color="auto"/>
            <w:bottom w:val="none" w:sz="0" w:space="0" w:color="auto"/>
            <w:right w:val="none" w:sz="0" w:space="0" w:color="auto"/>
          </w:divBdr>
          <w:divsChild>
            <w:div w:id="325283293">
              <w:marLeft w:val="0"/>
              <w:marRight w:val="0"/>
              <w:marTop w:val="0"/>
              <w:marBottom w:val="0"/>
              <w:divBdr>
                <w:top w:val="none" w:sz="0" w:space="0" w:color="auto"/>
                <w:left w:val="none" w:sz="0" w:space="0" w:color="auto"/>
                <w:bottom w:val="none" w:sz="0" w:space="0" w:color="auto"/>
                <w:right w:val="none" w:sz="0" w:space="0" w:color="auto"/>
              </w:divBdr>
            </w:div>
            <w:div w:id="3252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363">
      <w:marLeft w:val="0"/>
      <w:marRight w:val="0"/>
      <w:marTop w:val="0"/>
      <w:marBottom w:val="0"/>
      <w:divBdr>
        <w:top w:val="none" w:sz="0" w:space="0" w:color="auto"/>
        <w:left w:val="none" w:sz="0" w:space="0" w:color="auto"/>
        <w:bottom w:val="none" w:sz="0" w:space="0" w:color="auto"/>
        <w:right w:val="none" w:sz="0" w:space="0" w:color="auto"/>
      </w:divBdr>
      <w:divsChild>
        <w:div w:id="325283437">
          <w:marLeft w:val="0"/>
          <w:marRight w:val="0"/>
          <w:marTop w:val="0"/>
          <w:marBottom w:val="0"/>
          <w:divBdr>
            <w:top w:val="none" w:sz="0" w:space="0" w:color="auto"/>
            <w:left w:val="none" w:sz="0" w:space="0" w:color="auto"/>
            <w:bottom w:val="none" w:sz="0" w:space="0" w:color="auto"/>
            <w:right w:val="none" w:sz="0" w:space="0" w:color="auto"/>
          </w:divBdr>
          <w:divsChild>
            <w:div w:id="325283290">
              <w:marLeft w:val="0"/>
              <w:marRight w:val="0"/>
              <w:marTop w:val="0"/>
              <w:marBottom w:val="0"/>
              <w:divBdr>
                <w:top w:val="none" w:sz="0" w:space="0" w:color="auto"/>
                <w:left w:val="none" w:sz="0" w:space="0" w:color="auto"/>
                <w:bottom w:val="none" w:sz="0" w:space="0" w:color="auto"/>
                <w:right w:val="none" w:sz="0" w:space="0" w:color="auto"/>
              </w:divBdr>
            </w:div>
            <w:div w:id="325283313">
              <w:marLeft w:val="0"/>
              <w:marRight w:val="0"/>
              <w:marTop w:val="0"/>
              <w:marBottom w:val="0"/>
              <w:divBdr>
                <w:top w:val="none" w:sz="0" w:space="0" w:color="auto"/>
                <w:left w:val="none" w:sz="0" w:space="0" w:color="auto"/>
                <w:bottom w:val="none" w:sz="0" w:space="0" w:color="auto"/>
                <w:right w:val="none" w:sz="0" w:space="0" w:color="auto"/>
              </w:divBdr>
            </w:div>
            <w:div w:id="325283323">
              <w:marLeft w:val="0"/>
              <w:marRight w:val="0"/>
              <w:marTop w:val="0"/>
              <w:marBottom w:val="0"/>
              <w:divBdr>
                <w:top w:val="none" w:sz="0" w:space="0" w:color="auto"/>
                <w:left w:val="none" w:sz="0" w:space="0" w:color="auto"/>
                <w:bottom w:val="none" w:sz="0" w:space="0" w:color="auto"/>
                <w:right w:val="none" w:sz="0" w:space="0" w:color="auto"/>
              </w:divBdr>
            </w:div>
            <w:div w:id="325283335">
              <w:marLeft w:val="0"/>
              <w:marRight w:val="0"/>
              <w:marTop w:val="0"/>
              <w:marBottom w:val="0"/>
              <w:divBdr>
                <w:top w:val="none" w:sz="0" w:space="0" w:color="auto"/>
                <w:left w:val="none" w:sz="0" w:space="0" w:color="auto"/>
                <w:bottom w:val="none" w:sz="0" w:space="0" w:color="auto"/>
                <w:right w:val="none" w:sz="0" w:space="0" w:color="auto"/>
              </w:divBdr>
            </w:div>
            <w:div w:id="325283352">
              <w:marLeft w:val="0"/>
              <w:marRight w:val="0"/>
              <w:marTop w:val="0"/>
              <w:marBottom w:val="0"/>
              <w:divBdr>
                <w:top w:val="none" w:sz="0" w:space="0" w:color="auto"/>
                <w:left w:val="none" w:sz="0" w:space="0" w:color="auto"/>
                <w:bottom w:val="none" w:sz="0" w:space="0" w:color="auto"/>
                <w:right w:val="none" w:sz="0" w:space="0" w:color="auto"/>
              </w:divBdr>
            </w:div>
            <w:div w:id="325283365">
              <w:marLeft w:val="0"/>
              <w:marRight w:val="0"/>
              <w:marTop w:val="0"/>
              <w:marBottom w:val="0"/>
              <w:divBdr>
                <w:top w:val="none" w:sz="0" w:space="0" w:color="auto"/>
                <w:left w:val="none" w:sz="0" w:space="0" w:color="auto"/>
                <w:bottom w:val="none" w:sz="0" w:space="0" w:color="auto"/>
                <w:right w:val="none" w:sz="0" w:space="0" w:color="auto"/>
              </w:divBdr>
            </w:div>
            <w:div w:id="325283403">
              <w:marLeft w:val="0"/>
              <w:marRight w:val="0"/>
              <w:marTop w:val="0"/>
              <w:marBottom w:val="0"/>
              <w:divBdr>
                <w:top w:val="none" w:sz="0" w:space="0" w:color="auto"/>
                <w:left w:val="none" w:sz="0" w:space="0" w:color="auto"/>
                <w:bottom w:val="none" w:sz="0" w:space="0" w:color="auto"/>
                <w:right w:val="none" w:sz="0" w:space="0" w:color="auto"/>
              </w:divBdr>
            </w:div>
            <w:div w:id="325283410">
              <w:marLeft w:val="0"/>
              <w:marRight w:val="0"/>
              <w:marTop w:val="0"/>
              <w:marBottom w:val="0"/>
              <w:divBdr>
                <w:top w:val="none" w:sz="0" w:space="0" w:color="auto"/>
                <w:left w:val="none" w:sz="0" w:space="0" w:color="auto"/>
                <w:bottom w:val="none" w:sz="0" w:space="0" w:color="auto"/>
                <w:right w:val="none" w:sz="0" w:space="0" w:color="auto"/>
              </w:divBdr>
            </w:div>
            <w:div w:id="325283461">
              <w:marLeft w:val="0"/>
              <w:marRight w:val="0"/>
              <w:marTop w:val="0"/>
              <w:marBottom w:val="0"/>
              <w:divBdr>
                <w:top w:val="none" w:sz="0" w:space="0" w:color="auto"/>
                <w:left w:val="none" w:sz="0" w:space="0" w:color="auto"/>
                <w:bottom w:val="none" w:sz="0" w:space="0" w:color="auto"/>
                <w:right w:val="none" w:sz="0" w:space="0" w:color="auto"/>
              </w:divBdr>
            </w:div>
            <w:div w:id="325283469">
              <w:marLeft w:val="0"/>
              <w:marRight w:val="0"/>
              <w:marTop w:val="0"/>
              <w:marBottom w:val="0"/>
              <w:divBdr>
                <w:top w:val="none" w:sz="0" w:space="0" w:color="auto"/>
                <w:left w:val="none" w:sz="0" w:space="0" w:color="auto"/>
                <w:bottom w:val="none" w:sz="0" w:space="0" w:color="auto"/>
                <w:right w:val="none" w:sz="0" w:space="0" w:color="auto"/>
              </w:divBdr>
            </w:div>
            <w:div w:id="325283474">
              <w:marLeft w:val="0"/>
              <w:marRight w:val="0"/>
              <w:marTop w:val="0"/>
              <w:marBottom w:val="0"/>
              <w:divBdr>
                <w:top w:val="none" w:sz="0" w:space="0" w:color="auto"/>
                <w:left w:val="none" w:sz="0" w:space="0" w:color="auto"/>
                <w:bottom w:val="none" w:sz="0" w:space="0" w:color="auto"/>
                <w:right w:val="none" w:sz="0" w:space="0" w:color="auto"/>
              </w:divBdr>
            </w:div>
            <w:div w:id="325283493">
              <w:marLeft w:val="0"/>
              <w:marRight w:val="0"/>
              <w:marTop w:val="0"/>
              <w:marBottom w:val="0"/>
              <w:divBdr>
                <w:top w:val="none" w:sz="0" w:space="0" w:color="auto"/>
                <w:left w:val="none" w:sz="0" w:space="0" w:color="auto"/>
                <w:bottom w:val="none" w:sz="0" w:space="0" w:color="auto"/>
                <w:right w:val="none" w:sz="0" w:space="0" w:color="auto"/>
              </w:divBdr>
            </w:div>
            <w:div w:id="325283615">
              <w:marLeft w:val="0"/>
              <w:marRight w:val="0"/>
              <w:marTop w:val="0"/>
              <w:marBottom w:val="0"/>
              <w:divBdr>
                <w:top w:val="none" w:sz="0" w:space="0" w:color="auto"/>
                <w:left w:val="none" w:sz="0" w:space="0" w:color="auto"/>
                <w:bottom w:val="none" w:sz="0" w:space="0" w:color="auto"/>
                <w:right w:val="none" w:sz="0" w:space="0" w:color="auto"/>
              </w:divBdr>
            </w:div>
            <w:div w:id="325283621">
              <w:marLeft w:val="0"/>
              <w:marRight w:val="0"/>
              <w:marTop w:val="0"/>
              <w:marBottom w:val="0"/>
              <w:divBdr>
                <w:top w:val="none" w:sz="0" w:space="0" w:color="auto"/>
                <w:left w:val="none" w:sz="0" w:space="0" w:color="auto"/>
                <w:bottom w:val="none" w:sz="0" w:space="0" w:color="auto"/>
                <w:right w:val="none" w:sz="0" w:space="0" w:color="auto"/>
              </w:divBdr>
            </w:div>
            <w:div w:id="325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374">
      <w:marLeft w:val="0"/>
      <w:marRight w:val="0"/>
      <w:marTop w:val="0"/>
      <w:marBottom w:val="0"/>
      <w:divBdr>
        <w:top w:val="none" w:sz="0" w:space="0" w:color="auto"/>
        <w:left w:val="none" w:sz="0" w:space="0" w:color="auto"/>
        <w:bottom w:val="none" w:sz="0" w:space="0" w:color="auto"/>
        <w:right w:val="none" w:sz="0" w:space="0" w:color="auto"/>
      </w:divBdr>
      <w:divsChild>
        <w:div w:id="325283590">
          <w:marLeft w:val="0"/>
          <w:marRight w:val="0"/>
          <w:marTop w:val="0"/>
          <w:marBottom w:val="0"/>
          <w:divBdr>
            <w:top w:val="none" w:sz="0" w:space="0" w:color="auto"/>
            <w:left w:val="none" w:sz="0" w:space="0" w:color="auto"/>
            <w:bottom w:val="none" w:sz="0" w:space="0" w:color="auto"/>
            <w:right w:val="none" w:sz="0" w:space="0" w:color="auto"/>
          </w:divBdr>
          <w:divsChild>
            <w:div w:id="325283431">
              <w:marLeft w:val="0"/>
              <w:marRight w:val="0"/>
              <w:marTop w:val="0"/>
              <w:marBottom w:val="0"/>
              <w:divBdr>
                <w:top w:val="none" w:sz="0" w:space="0" w:color="auto"/>
                <w:left w:val="none" w:sz="0" w:space="0" w:color="auto"/>
                <w:bottom w:val="none" w:sz="0" w:space="0" w:color="auto"/>
                <w:right w:val="none" w:sz="0" w:space="0" w:color="auto"/>
              </w:divBdr>
            </w:div>
            <w:div w:id="3252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385">
      <w:marLeft w:val="0"/>
      <w:marRight w:val="0"/>
      <w:marTop w:val="0"/>
      <w:marBottom w:val="0"/>
      <w:divBdr>
        <w:top w:val="none" w:sz="0" w:space="0" w:color="auto"/>
        <w:left w:val="none" w:sz="0" w:space="0" w:color="auto"/>
        <w:bottom w:val="none" w:sz="0" w:space="0" w:color="auto"/>
        <w:right w:val="none" w:sz="0" w:space="0" w:color="auto"/>
      </w:divBdr>
      <w:divsChild>
        <w:div w:id="325283337">
          <w:marLeft w:val="0"/>
          <w:marRight w:val="0"/>
          <w:marTop w:val="0"/>
          <w:marBottom w:val="0"/>
          <w:divBdr>
            <w:top w:val="none" w:sz="0" w:space="0" w:color="auto"/>
            <w:left w:val="none" w:sz="0" w:space="0" w:color="auto"/>
            <w:bottom w:val="none" w:sz="0" w:space="0" w:color="auto"/>
            <w:right w:val="none" w:sz="0" w:space="0" w:color="auto"/>
          </w:divBdr>
          <w:divsChild>
            <w:div w:id="325283247">
              <w:marLeft w:val="0"/>
              <w:marRight w:val="0"/>
              <w:marTop w:val="0"/>
              <w:marBottom w:val="0"/>
              <w:divBdr>
                <w:top w:val="none" w:sz="0" w:space="0" w:color="auto"/>
                <w:left w:val="none" w:sz="0" w:space="0" w:color="auto"/>
                <w:bottom w:val="none" w:sz="0" w:space="0" w:color="auto"/>
                <w:right w:val="none" w:sz="0" w:space="0" w:color="auto"/>
              </w:divBdr>
            </w:div>
            <w:div w:id="325283277">
              <w:marLeft w:val="0"/>
              <w:marRight w:val="0"/>
              <w:marTop w:val="0"/>
              <w:marBottom w:val="0"/>
              <w:divBdr>
                <w:top w:val="none" w:sz="0" w:space="0" w:color="auto"/>
                <w:left w:val="none" w:sz="0" w:space="0" w:color="auto"/>
                <w:bottom w:val="none" w:sz="0" w:space="0" w:color="auto"/>
                <w:right w:val="none" w:sz="0" w:space="0" w:color="auto"/>
              </w:divBdr>
            </w:div>
            <w:div w:id="325283331">
              <w:marLeft w:val="0"/>
              <w:marRight w:val="0"/>
              <w:marTop w:val="0"/>
              <w:marBottom w:val="0"/>
              <w:divBdr>
                <w:top w:val="none" w:sz="0" w:space="0" w:color="auto"/>
                <w:left w:val="none" w:sz="0" w:space="0" w:color="auto"/>
                <w:bottom w:val="none" w:sz="0" w:space="0" w:color="auto"/>
                <w:right w:val="none" w:sz="0" w:space="0" w:color="auto"/>
              </w:divBdr>
            </w:div>
            <w:div w:id="325283342">
              <w:marLeft w:val="0"/>
              <w:marRight w:val="0"/>
              <w:marTop w:val="0"/>
              <w:marBottom w:val="0"/>
              <w:divBdr>
                <w:top w:val="none" w:sz="0" w:space="0" w:color="auto"/>
                <w:left w:val="none" w:sz="0" w:space="0" w:color="auto"/>
                <w:bottom w:val="none" w:sz="0" w:space="0" w:color="auto"/>
                <w:right w:val="none" w:sz="0" w:space="0" w:color="auto"/>
              </w:divBdr>
            </w:div>
            <w:div w:id="325283362">
              <w:marLeft w:val="0"/>
              <w:marRight w:val="0"/>
              <w:marTop w:val="0"/>
              <w:marBottom w:val="0"/>
              <w:divBdr>
                <w:top w:val="none" w:sz="0" w:space="0" w:color="auto"/>
                <w:left w:val="none" w:sz="0" w:space="0" w:color="auto"/>
                <w:bottom w:val="none" w:sz="0" w:space="0" w:color="auto"/>
                <w:right w:val="none" w:sz="0" w:space="0" w:color="auto"/>
              </w:divBdr>
            </w:div>
            <w:div w:id="325283404">
              <w:marLeft w:val="0"/>
              <w:marRight w:val="0"/>
              <w:marTop w:val="0"/>
              <w:marBottom w:val="0"/>
              <w:divBdr>
                <w:top w:val="none" w:sz="0" w:space="0" w:color="auto"/>
                <w:left w:val="none" w:sz="0" w:space="0" w:color="auto"/>
                <w:bottom w:val="none" w:sz="0" w:space="0" w:color="auto"/>
                <w:right w:val="none" w:sz="0" w:space="0" w:color="auto"/>
              </w:divBdr>
            </w:div>
            <w:div w:id="325283408">
              <w:marLeft w:val="0"/>
              <w:marRight w:val="0"/>
              <w:marTop w:val="0"/>
              <w:marBottom w:val="0"/>
              <w:divBdr>
                <w:top w:val="none" w:sz="0" w:space="0" w:color="auto"/>
                <w:left w:val="none" w:sz="0" w:space="0" w:color="auto"/>
                <w:bottom w:val="none" w:sz="0" w:space="0" w:color="auto"/>
                <w:right w:val="none" w:sz="0" w:space="0" w:color="auto"/>
              </w:divBdr>
            </w:div>
            <w:div w:id="325283477">
              <w:marLeft w:val="0"/>
              <w:marRight w:val="0"/>
              <w:marTop w:val="0"/>
              <w:marBottom w:val="0"/>
              <w:divBdr>
                <w:top w:val="none" w:sz="0" w:space="0" w:color="auto"/>
                <w:left w:val="none" w:sz="0" w:space="0" w:color="auto"/>
                <w:bottom w:val="none" w:sz="0" w:space="0" w:color="auto"/>
                <w:right w:val="none" w:sz="0" w:space="0" w:color="auto"/>
              </w:divBdr>
            </w:div>
            <w:div w:id="325283486">
              <w:marLeft w:val="0"/>
              <w:marRight w:val="0"/>
              <w:marTop w:val="0"/>
              <w:marBottom w:val="0"/>
              <w:divBdr>
                <w:top w:val="none" w:sz="0" w:space="0" w:color="auto"/>
                <w:left w:val="none" w:sz="0" w:space="0" w:color="auto"/>
                <w:bottom w:val="none" w:sz="0" w:space="0" w:color="auto"/>
                <w:right w:val="none" w:sz="0" w:space="0" w:color="auto"/>
              </w:divBdr>
            </w:div>
            <w:div w:id="325283517">
              <w:marLeft w:val="0"/>
              <w:marRight w:val="0"/>
              <w:marTop w:val="0"/>
              <w:marBottom w:val="0"/>
              <w:divBdr>
                <w:top w:val="none" w:sz="0" w:space="0" w:color="auto"/>
                <w:left w:val="none" w:sz="0" w:space="0" w:color="auto"/>
                <w:bottom w:val="none" w:sz="0" w:space="0" w:color="auto"/>
                <w:right w:val="none" w:sz="0" w:space="0" w:color="auto"/>
              </w:divBdr>
            </w:div>
            <w:div w:id="325283522">
              <w:marLeft w:val="0"/>
              <w:marRight w:val="0"/>
              <w:marTop w:val="0"/>
              <w:marBottom w:val="0"/>
              <w:divBdr>
                <w:top w:val="none" w:sz="0" w:space="0" w:color="auto"/>
                <w:left w:val="none" w:sz="0" w:space="0" w:color="auto"/>
                <w:bottom w:val="none" w:sz="0" w:space="0" w:color="auto"/>
                <w:right w:val="none" w:sz="0" w:space="0" w:color="auto"/>
              </w:divBdr>
            </w:div>
            <w:div w:id="3252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11">
      <w:marLeft w:val="0"/>
      <w:marRight w:val="0"/>
      <w:marTop w:val="0"/>
      <w:marBottom w:val="0"/>
      <w:divBdr>
        <w:top w:val="none" w:sz="0" w:space="0" w:color="auto"/>
        <w:left w:val="none" w:sz="0" w:space="0" w:color="auto"/>
        <w:bottom w:val="none" w:sz="0" w:space="0" w:color="auto"/>
        <w:right w:val="none" w:sz="0" w:space="0" w:color="auto"/>
      </w:divBdr>
      <w:divsChild>
        <w:div w:id="325283630">
          <w:marLeft w:val="0"/>
          <w:marRight w:val="0"/>
          <w:marTop w:val="0"/>
          <w:marBottom w:val="0"/>
          <w:divBdr>
            <w:top w:val="none" w:sz="0" w:space="0" w:color="auto"/>
            <w:left w:val="none" w:sz="0" w:space="0" w:color="auto"/>
            <w:bottom w:val="none" w:sz="0" w:space="0" w:color="auto"/>
            <w:right w:val="none" w:sz="0" w:space="0" w:color="auto"/>
          </w:divBdr>
          <w:divsChild>
            <w:div w:id="325283236">
              <w:marLeft w:val="0"/>
              <w:marRight w:val="0"/>
              <w:marTop w:val="0"/>
              <w:marBottom w:val="0"/>
              <w:divBdr>
                <w:top w:val="none" w:sz="0" w:space="0" w:color="auto"/>
                <w:left w:val="none" w:sz="0" w:space="0" w:color="auto"/>
                <w:bottom w:val="none" w:sz="0" w:space="0" w:color="auto"/>
                <w:right w:val="none" w:sz="0" w:space="0" w:color="auto"/>
              </w:divBdr>
            </w:div>
            <w:div w:id="325283264">
              <w:marLeft w:val="0"/>
              <w:marRight w:val="0"/>
              <w:marTop w:val="0"/>
              <w:marBottom w:val="0"/>
              <w:divBdr>
                <w:top w:val="none" w:sz="0" w:space="0" w:color="auto"/>
                <w:left w:val="none" w:sz="0" w:space="0" w:color="auto"/>
                <w:bottom w:val="none" w:sz="0" w:space="0" w:color="auto"/>
                <w:right w:val="none" w:sz="0" w:space="0" w:color="auto"/>
              </w:divBdr>
            </w:div>
            <w:div w:id="325283281">
              <w:marLeft w:val="0"/>
              <w:marRight w:val="0"/>
              <w:marTop w:val="0"/>
              <w:marBottom w:val="0"/>
              <w:divBdr>
                <w:top w:val="none" w:sz="0" w:space="0" w:color="auto"/>
                <w:left w:val="none" w:sz="0" w:space="0" w:color="auto"/>
                <w:bottom w:val="none" w:sz="0" w:space="0" w:color="auto"/>
                <w:right w:val="none" w:sz="0" w:space="0" w:color="auto"/>
              </w:divBdr>
            </w:div>
            <w:div w:id="325283356">
              <w:marLeft w:val="0"/>
              <w:marRight w:val="0"/>
              <w:marTop w:val="0"/>
              <w:marBottom w:val="0"/>
              <w:divBdr>
                <w:top w:val="none" w:sz="0" w:space="0" w:color="auto"/>
                <w:left w:val="none" w:sz="0" w:space="0" w:color="auto"/>
                <w:bottom w:val="none" w:sz="0" w:space="0" w:color="auto"/>
                <w:right w:val="none" w:sz="0" w:space="0" w:color="auto"/>
              </w:divBdr>
            </w:div>
            <w:div w:id="325283370">
              <w:marLeft w:val="0"/>
              <w:marRight w:val="0"/>
              <w:marTop w:val="0"/>
              <w:marBottom w:val="0"/>
              <w:divBdr>
                <w:top w:val="none" w:sz="0" w:space="0" w:color="auto"/>
                <w:left w:val="none" w:sz="0" w:space="0" w:color="auto"/>
                <w:bottom w:val="none" w:sz="0" w:space="0" w:color="auto"/>
                <w:right w:val="none" w:sz="0" w:space="0" w:color="auto"/>
              </w:divBdr>
            </w:div>
            <w:div w:id="325283402">
              <w:marLeft w:val="0"/>
              <w:marRight w:val="0"/>
              <w:marTop w:val="0"/>
              <w:marBottom w:val="0"/>
              <w:divBdr>
                <w:top w:val="none" w:sz="0" w:space="0" w:color="auto"/>
                <w:left w:val="none" w:sz="0" w:space="0" w:color="auto"/>
                <w:bottom w:val="none" w:sz="0" w:space="0" w:color="auto"/>
                <w:right w:val="none" w:sz="0" w:space="0" w:color="auto"/>
              </w:divBdr>
            </w:div>
            <w:div w:id="325283406">
              <w:marLeft w:val="0"/>
              <w:marRight w:val="0"/>
              <w:marTop w:val="0"/>
              <w:marBottom w:val="0"/>
              <w:divBdr>
                <w:top w:val="none" w:sz="0" w:space="0" w:color="auto"/>
                <w:left w:val="none" w:sz="0" w:space="0" w:color="auto"/>
                <w:bottom w:val="none" w:sz="0" w:space="0" w:color="auto"/>
                <w:right w:val="none" w:sz="0" w:space="0" w:color="auto"/>
              </w:divBdr>
            </w:div>
            <w:div w:id="325283426">
              <w:marLeft w:val="0"/>
              <w:marRight w:val="0"/>
              <w:marTop w:val="0"/>
              <w:marBottom w:val="0"/>
              <w:divBdr>
                <w:top w:val="none" w:sz="0" w:space="0" w:color="auto"/>
                <w:left w:val="none" w:sz="0" w:space="0" w:color="auto"/>
                <w:bottom w:val="none" w:sz="0" w:space="0" w:color="auto"/>
                <w:right w:val="none" w:sz="0" w:space="0" w:color="auto"/>
              </w:divBdr>
            </w:div>
            <w:div w:id="325283443">
              <w:marLeft w:val="0"/>
              <w:marRight w:val="0"/>
              <w:marTop w:val="0"/>
              <w:marBottom w:val="0"/>
              <w:divBdr>
                <w:top w:val="none" w:sz="0" w:space="0" w:color="auto"/>
                <w:left w:val="none" w:sz="0" w:space="0" w:color="auto"/>
                <w:bottom w:val="none" w:sz="0" w:space="0" w:color="auto"/>
                <w:right w:val="none" w:sz="0" w:space="0" w:color="auto"/>
              </w:divBdr>
            </w:div>
            <w:div w:id="325283472">
              <w:marLeft w:val="0"/>
              <w:marRight w:val="0"/>
              <w:marTop w:val="0"/>
              <w:marBottom w:val="0"/>
              <w:divBdr>
                <w:top w:val="none" w:sz="0" w:space="0" w:color="auto"/>
                <w:left w:val="none" w:sz="0" w:space="0" w:color="auto"/>
                <w:bottom w:val="none" w:sz="0" w:space="0" w:color="auto"/>
                <w:right w:val="none" w:sz="0" w:space="0" w:color="auto"/>
              </w:divBdr>
            </w:div>
            <w:div w:id="325283528">
              <w:marLeft w:val="0"/>
              <w:marRight w:val="0"/>
              <w:marTop w:val="0"/>
              <w:marBottom w:val="0"/>
              <w:divBdr>
                <w:top w:val="none" w:sz="0" w:space="0" w:color="auto"/>
                <w:left w:val="none" w:sz="0" w:space="0" w:color="auto"/>
                <w:bottom w:val="none" w:sz="0" w:space="0" w:color="auto"/>
                <w:right w:val="none" w:sz="0" w:space="0" w:color="auto"/>
              </w:divBdr>
            </w:div>
            <w:div w:id="325283531">
              <w:marLeft w:val="0"/>
              <w:marRight w:val="0"/>
              <w:marTop w:val="0"/>
              <w:marBottom w:val="0"/>
              <w:divBdr>
                <w:top w:val="none" w:sz="0" w:space="0" w:color="auto"/>
                <w:left w:val="none" w:sz="0" w:space="0" w:color="auto"/>
                <w:bottom w:val="none" w:sz="0" w:space="0" w:color="auto"/>
                <w:right w:val="none" w:sz="0" w:space="0" w:color="auto"/>
              </w:divBdr>
            </w:div>
            <w:div w:id="325283548">
              <w:marLeft w:val="0"/>
              <w:marRight w:val="0"/>
              <w:marTop w:val="0"/>
              <w:marBottom w:val="0"/>
              <w:divBdr>
                <w:top w:val="none" w:sz="0" w:space="0" w:color="auto"/>
                <w:left w:val="none" w:sz="0" w:space="0" w:color="auto"/>
                <w:bottom w:val="none" w:sz="0" w:space="0" w:color="auto"/>
                <w:right w:val="none" w:sz="0" w:space="0" w:color="auto"/>
              </w:divBdr>
            </w:div>
            <w:div w:id="325283566">
              <w:marLeft w:val="0"/>
              <w:marRight w:val="0"/>
              <w:marTop w:val="0"/>
              <w:marBottom w:val="0"/>
              <w:divBdr>
                <w:top w:val="none" w:sz="0" w:space="0" w:color="auto"/>
                <w:left w:val="none" w:sz="0" w:space="0" w:color="auto"/>
                <w:bottom w:val="none" w:sz="0" w:space="0" w:color="auto"/>
                <w:right w:val="none" w:sz="0" w:space="0" w:color="auto"/>
              </w:divBdr>
            </w:div>
            <w:div w:id="325283585">
              <w:marLeft w:val="0"/>
              <w:marRight w:val="0"/>
              <w:marTop w:val="0"/>
              <w:marBottom w:val="0"/>
              <w:divBdr>
                <w:top w:val="none" w:sz="0" w:space="0" w:color="auto"/>
                <w:left w:val="none" w:sz="0" w:space="0" w:color="auto"/>
                <w:bottom w:val="none" w:sz="0" w:space="0" w:color="auto"/>
                <w:right w:val="none" w:sz="0" w:space="0" w:color="auto"/>
              </w:divBdr>
            </w:div>
            <w:div w:id="325283593">
              <w:marLeft w:val="0"/>
              <w:marRight w:val="0"/>
              <w:marTop w:val="0"/>
              <w:marBottom w:val="0"/>
              <w:divBdr>
                <w:top w:val="none" w:sz="0" w:space="0" w:color="auto"/>
                <w:left w:val="none" w:sz="0" w:space="0" w:color="auto"/>
                <w:bottom w:val="none" w:sz="0" w:space="0" w:color="auto"/>
                <w:right w:val="none" w:sz="0" w:space="0" w:color="auto"/>
              </w:divBdr>
            </w:div>
            <w:div w:id="3252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24">
      <w:marLeft w:val="0"/>
      <w:marRight w:val="0"/>
      <w:marTop w:val="0"/>
      <w:marBottom w:val="0"/>
      <w:divBdr>
        <w:top w:val="none" w:sz="0" w:space="0" w:color="auto"/>
        <w:left w:val="none" w:sz="0" w:space="0" w:color="auto"/>
        <w:bottom w:val="none" w:sz="0" w:space="0" w:color="auto"/>
        <w:right w:val="none" w:sz="0" w:space="0" w:color="auto"/>
      </w:divBdr>
      <w:divsChild>
        <w:div w:id="325283332">
          <w:marLeft w:val="0"/>
          <w:marRight w:val="0"/>
          <w:marTop w:val="0"/>
          <w:marBottom w:val="0"/>
          <w:divBdr>
            <w:top w:val="none" w:sz="0" w:space="0" w:color="auto"/>
            <w:left w:val="none" w:sz="0" w:space="0" w:color="auto"/>
            <w:bottom w:val="none" w:sz="0" w:space="0" w:color="auto"/>
            <w:right w:val="none" w:sz="0" w:space="0" w:color="auto"/>
          </w:divBdr>
          <w:divsChild>
            <w:div w:id="325283246">
              <w:marLeft w:val="0"/>
              <w:marRight w:val="0"/>
              <w:marTop w:val="0"/>
              <w:marBottom w:val="0"/>
              <w:divBdr>
                <w:top w:val="none" w:sz="0" w:space="0" w:color="auto"/>
                <w:left w:val="none" w:sz="0" w:space="0" w:color="auto"/>
                <w:bottom w:val="none" w:sz="0" w:space="0" w:color="auto"/>
                <w:right w:val="none" w:sz="0" w:space="0" w:color="auto"/>
              </w:divBdr>
            </w:div>
            <w:div w:id="325283273">
              <w:marLeft w:val="0"/>
              <w:marRight w:val="0"/>
              <w:marTop w:val="0"/>
              <w:marBottom w:val="0"/>
              <w:divBdr>
                <w:top w:val="none" w:sz="0" w:space="0" w:color="auto"/>
                <w:left w:val="none" w:sz="0" w:space="0" w:color="auto"/>
                <w:bottom w:val="none" w:sz="0" w:space="0" w:color="auto"/>
                <w:right w:val="none" w:sz="0" w:space="0" w:color="auto"/>
              </w:divBdr>
            </w:div>
            <w:div w:id="325283298">
              <w:marLeft w:val="0"/>
              <w:marRight w:val="0"/>
              <w:marTop w:val="0"/>
              <w:marBottom w:val="0"/>
              <w:divBdr>
                <w:top w:val="none" w:sz="0" w:space="0" w:color="auto"/>
                <w:left w:val="none" w:sz="0" w:space="0" w:color="auto"/>
                <w:bottom w:val="none" w:sz="0" w:space="0" w:color="auto"/>
                <w:right w:val="none" w:sz="0" w:space="0" w:color="auto"/>
              </w:divBdr>
            </w:div>
            <w:div w:id="325283341">
              <w:marLeft w:val="0"/>
              <w:marRight w:val="0"/>
              <w:marTop w:val="0"/>
              <w:marBottom w:val="0"/>
              <w:divBdr>
                <w:top w:val="none" w:sz="0" w:space="0" w:color="auto"/>
                <w:left w:val="none" w:sz="0" w:space="0" w:color="auto"/>
                <w:bottom w:val="none" w:sz="0" w:space="0" w:color="auto"/>
                <w:right w:val="none" w:sz="0" w:space="0" w:color="auto"/>
              </w:divBdr>
            </w:div>
            <w:div w:id="325283368">
              <w:marLeft w:val="0"/>
              <w:marRight w:val="0"/>
              <w:marTop w:val="0"/>
              <w:marBottom w:val="0"/>
              <w:divBdr>
                <w:top w:val="none" w:sz="0" w:space="0" w:color="auto"/>
                <w:left w:val="none" w:sz="0" w:space="0" w:color="auto"/>
                <w:bottom w:val="none" w:sz="0" w:space="0" w:color="auto"/>
                <w:right w:val="none" w:sz="0" w:space="0" w:color="auto"/>
              </w:divBdr>
            </w:div>
            <w:div w:id="325283398">
              <w:marLeft w:val="0"/>
              <w:marRight w:val="0"/>
              <w:marTop w:val="0"/>
              <w:marBottom w:val="0"/>
              <w:divBdr>
                <w:top w:val="none" w:sz="0" w:space="0" w:color="auto"/>
                <w:left w:val="none" w:sz="0" w:space="0" w:color="auto"/>
                <w:bottom w:val="none" w:sz="0" w:space="0" w:color="auto"/>
                <w:right w:val="none" w:sz="0" w:space="0" w:color="auto"/>
              </w:divBdr>
            </w:div>
            <w:div w:id="325283409">
              <w:marLeft w:val="0"/>
              <w:marRight w:val="0"/>
              <w:marTop w:val="0"/>
              <w:marBottom w:val="0"/>
              <w:divBdr>
                <w:top w:val="none" w:sz="0" w:space="0" w:color="auto"/>
                <w:left w:val="none" w:sz="0" w:space="0" w:color="auto"/>
                <w:bottom w:val="none" w:sz="0" w:space="0" w:color="auto"/>
                <w:right w:val="none" w:sz="0" w:space="0" w:color="auto"/>
              </w:divBdr>
            </w:div>
            <w:div w:id="325283594">
              <w:marLeft w:val="0"/>
              <w:marRight w:val="0"/>
              <w:marTop w:val="0"/>
              <w:marBottom w:val="0"/>
              <w:divBdr>
                <w:top w:val="none" w:sz="0" w:space="0" w:color="auto"/>
                <w:left w:val="none" w:sz="0" w:space="0" w:color="auto"/>
                <w:bottom w:val="none" w:sz="0" w:space="0" w:color="auto"/>
                <w:right w:val="none" w:sz="0" w:space="0" w:color="auto"/>
              </w:divBdr>
            </w:div>
            <w:div w:id="325283618">
              <w:marLeft w:val="0"/>
              <w:marRight w:val="0"/>
              <w:marTop w:val="0"/>
              <w:marBottom w:val="0"/>
              <w:divBdr>
                <w:top w:val="none" w:sz="0" w:space="0" w:color="auto"/>
                <w:left w:val="none" w:sz="0" w:space="0" w:color="auto"/>
                <w:bottom w:val="none" w:sz="0" w:space="0" w:color="auto"/>
                <w:right w:val="none" w:sz="0" w:space="0" w:color="auto"/>
              </w:divBdr>
            </w:div>
            <w:div w:id="3252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29">
      <w:marLeft w:val="0"/>
      <w:marRight w:val="0"/>
      <w:marTop w:val="0"/>
      <w:marBottom w:val="0"/>
      <w:divBdr>
        <w:top w:val="none" w:sz="0" w:space="0" w:color="auto"/>
        <w:left w:val="none" w:sz="0" w:space="0" w:color="auto"/>
        <w:bottom w:val="none" w:sz="0" w:space="0" w:color="auto"/>
        <w:right w:val="none" w:sz="0" w:space="0" w:color="auto"/>
      </w:divBdr>
      <w:divsChild>
        <w:div w:id="325283257">
          <w:marLeft w:val="0"/>
          <w:marRight w:val="0"/>
          <w:marTop w:val="0"/>
          <w:marBottom w:val="0"/>
          <w:divBdr>
            <w:top w:val="none" w:sz="0" w:space="0" w:color="auto"/>
            <w:left w:val="none" w:sz="0" w:space="0" w:color="auto"/>
            <w:bottom w:val="none" w:sz="0" w:space="0" w:color="auto"/>
            <w:right w:val="none" w:sz="0" w:space="0" w:color="auto"/>
          </w:divBdr>
          <w:divsChild>
            <w:div w:id="325283222">
              <w:marLeft w:val="0"/>
              <w:marRight w:val="0"/>
              <w:marTop w:val="0"/>
              <w:marBottom w:val="0"/>
              <w:divBdr>
                <w:top w:val="none" w:sz="0" w:space="0" w:color="auto"/>
                <w:left w:val="none" w:sz="0" w:space="0" w:color="auto"/>
                <w:bottom w:val="none" w:sz="0" w:space="0" w:color="auto"/>
                <w:right w:val="none" w:sz="0" w:space="0" w:color="auto"/>
              </w:divBdr>
            </w:div>
            <w:div w:id="325283237">
              <w:marLeft w:val="0"/>
              <w:marRight w:val="0"/>
              <w:marTop w:val="0"/>
              <w:marBottom w:val="0"/>
              <w:divBdr>
                <w:top w:val="none" w:sz="0" w:space="0" w:color="auto"/>
                <w:left w:val="none" w:sz="0" w:space="0" w:color="auto"/>
                <w:bottom w:val="none" w:sz="0" w:space="0" w:color="auto"/>
                <w:right w:val="none" w:sz="0" w:space="0" w:color="auto"/>
              </w:divBdr>
            </w:div>
            <w:div w:id="325283312">
              <w:marLeft w:val="0"/>
              <w:marRight w:val="0"/>
              <w:marTop w:val="0"/>
              <w:marBottom w:val="0"/>
              <w:divBdr>
                <w:top w:val="none" w:sz="0" w:space="0" w:color="auto"/>
                <w:left w:val="none" w:sz="0" w:space="0" w:color="auto"/>
                <w:bottom w:val="none" w:sz="0" w:space="0" w:color="auto"/>
                <w:right w:val="none" w:sz="0" w:space="0" w:color="auto"/>
              </w:divBdr>
            </w:div>
            <w:div w:id="325283321">
              <w:marLeft w:val="0"/>
              <w:marRight w:val="0"/>
              <w:marTop w:val="0"/>
              <w:marBottom w:val="0"/>
              <w:divBdr>
                <w:top w:val="none" w:sz="0" w:space="0" w:color="auto"/>
                <w:left w:val="none" w:sz="0" w:space="0" w:color="auto"/>
                <w:bottom w:val="none" w:sz="0" w:space="0" w:color="auto"/>
                <w:right w:val="none" w:sz="0" w:space="0" w:color="auto"/>
              </w:divBdr>
            </w:div>
            <w:div w:id="325283322">
              <w:marLeft w:val="0"/>
              <w:marRight w:val="0"/>
              <w:marTop w:val="0"/>
              <w:marBottom w:val="0"/>
              <w:divBdr>
                <w:top w:val="none" w:sz="0" w:space="0" w:color="auto"/>
                <w:left w:val="none" w:sz="0" w:space="0" w:color="auto"/>
                <w:bottom w:val="none" w:sz="0" w:space="0" w:color="auto"/>
                <w:right w:val="none" w:sz="0" w:space="0" w:color="auto"/>
              </w:divBdr>
            </w:div>
            <w:div w:id="325283334">
              <w:marLeft w:val="0"/>
              <w:marRight w:val="0"/>
              <w:marTop w:val="0"/>
              <w:marBottom w:val="0"/>
              <w:divBdr>
                <w:top w:val="none" w:sz="0" w:space="0" w:color="auto"/>
                <w:left w:val="none" w:sz="0" w:space="0" w:color="auto"/>
                <w:bottom w:val="none" w:sz="0" w:space="0" w:color="auto"/>
                <w:right w:val="none" w:sz="0" w:space="0" w:color="auto"/>
              </w:divBdr>
            </w:div>
            <w:div w:id="325283351">
              <w:marLeft w:val="0"/>
              <w:marRight w:val="0"/>
              <w:marTop w:val="0"/>
              <w:marBottom w:val="0"/>
              <w:divBdr>
                <w:top w:val="none" w:sz="0" w:space="0" w:color="auto"/>
                <w:left w:val="none" w:sz="0" w:space="0" w:color="auto"/>
                <w:bottom w:val="none" w:sz="0" w:space="0" w:color="auto"/>
                <w:right w:val="none" w:sz="0" w:space="0" w:color="auto"/>
              </w:divBdr>
            </w:div>
            <w:div w:id="325283357">
              <w:marLeft w:val="0"/>
              <w:marRight w:val="0"/>
              <w:marTop w:val="0"/>
              <w:marBottom w:val="0"/>
              <w:divBdr>
                <w:top w:val="none" w:sz="0" w:space="0" w:color="auto"/>
                <w:left w:val="none" w:sz="0" w:space="0" w:color="auto"/>
                <w:bottom w:val="none" w:sz="0" w:space="0" w:color="auto"/>
                <w:right w:val="none" w:sz="0" w:space="0" w:color="auto"/>
              </w:divBdr>
            </w:div>
            <w:div w:id="325283380">
              <w:marLeft w:val="0"/>
              <w:marRight w:val="0"/>
              <w:marTop w:val="0"/>
              <w:marBottom w:val="0"/>
              <w:divBdr>
                <w:top w:val="none" w:sz="0" w:space="0" w:color="auto"/>
                <w:left w:val="none" w:sz="0" w:space="0" w:color="auto"/>
                <w:bottom w:val="none" w:sz="0" w:space="0" w:color="auto"/>
                <w:right w:val="none" w:sz="0" w:space="0" w:color="auto"/>
              </w:divBdr>
            </w:div>
            <w:div w:id="325283381">
              <w:marLeft w:val="0"/>
              <w:marRight w:val="0"/>
              <w:marTop w:val="0"/>
              <w:marBottom w:val="0"/>
              <w:divBdr>
                <w:top w:val="none" w:sz="0" w:space="0" w:color="auto"/>
                <w:left w:val="none" w:sz="0" w:space="0" w:color="auto"/>
                <w:bottom w:val="none" w:sz="0" w:space="0" w:color="auto"/>
                <w:right w:val="none" w:sz="0" w:space="0" w:color="auto"/>
              </w:divBdr>
            </w:div>
            <w:div w:id="325283397">
              <w:marLeft w:val="0"/>
              <w:marRight w:val="0"/>
              <w:marTop w:val="0"/>
              <w:marBottom w:val="0"/>
              <w:divBdr>
                <w:top w:val="none" w:sz="0" w:space="0" w:color="auto"/>
                <w:left w:val="none" w:sz="0" w:space="0" w:color="auto"/>
                <w:bottom w:val="none" w:sz="0" w:space="0" w:color="auto"/>
                <w:right w:val="none" w:sz="0" w:space="0" w:color="auto"/>
              </w:divBdr>
            </w:div>
            <w:div w:id="325283421">
              <w:marLeft w:val="0"/>
              <w:marRight w:val="0"/>
              <w:marTop w:val="0"/>
              <w:marBottom w:val="0"/>
              <w:divBdr>
                <w:top w:val="none" w:sz="0" w:space="0" w:color="auto"/>
                <w:left w:val="none" w:sz="0" w:space="0" w:color="auto"/>
                <w:bottom w:val="none" w:sz="0" w:space="0" w:color="auto"/>
                <w:right w:val="none" w:sz="0" w:space="0" w:color="auto"/>
              </w:divBdr>
            </w:div>
            <w:div w:id="325283452">
              <w:marLeft w:val="0"/>
              <w:marRight w:val="0"/>
              <w:marTop w:val="0"/>
              <w:marBottom w:val="0"/>
              <w:divBdr>
                <w:top w:val="none" w:sz="0" w:space="0" w:color="auto"/>
                <w:left w:val="none" w:sz="0" w:space="0" w:color="auto"/>
                <w:bottom w:val="none" w:sz="0" w:space="0" w:color="auto"/>
                <w:right w:val="none" w:sz="0" w:space="0" w:color="auto"/>
              </w:divBdr>
            </w:div>
            <w:div w:id="325283471">
              <w:marLeft w:val="0"/>
              <w:marRight w:val="0"/>
              <w:marTop w:val="0"/>
              <w:marBottom w:val="0"/>
              <w:divBdr>
                <w:top w:val="none" w:sz="0" w:space="0" w:color="auto"/>
                <w:left w:val="none" w:sz="0" w:space="0" w:color="auto"/>
                <w:bottom w:val="none" w:sz="0" w:space="0" w:color="auto"/>
                <w:right w:val="none" w:sz="0" w:space="0" w:color="auto"/>
              </w:divBdr>
            </w:div>
            <w:div w:id="325283492">
              <w:marLeft w:val="0"/>
              <w:marRight w:val="0"/>
              <w:marTop w:val="0"/>
              <w:marBottom w:val="0"/>
              <w:divBdr>
                <w:top w:val="none" w:sz="0" w:space="0" w:color="auto"/>
                <w:left w:val="none" w:sz="0" w:space="0" w:color="auto"/>
                <w:bottom w:val="none" w:sz="0" w:space="0" w:color="auto"/>
                <w:right w:val="none" w:sz="0" w:space="0" w:color="auto"/>
              </w:divBdr>
            </w:div>
            <w:div w:id="325283498">
              <w:marLeft w:val="0"/>
              <w:marRight w:val="0"/>
              <w:marTop w:val="0"/>
              <w:marBottom w:val="0"/>
              <w:divBdr>
                <w:top w:val="none" w:sz="0" w:space="0" w:color="auto"/>
                <w:left w:val="none" w:sz="0" w:space="0" w:color="auto"/>
                <w:bottom w:val="none" w:sz="0" w:space="0" w:color="auto"/>
                <w:right w:val="none" w:sz="0" w:space="0" w:color="auto"/>
              </w:divBdr>
            </w:div>
            <w:div w:id="325283599">
              <w:marLeft w:val="0"/>
              <w:marRight w:val="0"/>
              <w:marTop w:val="0"/>
              <w:marBottom w:val="0"/>
              <w:divBdr>
                <w:top w:val="none" w:sz="0" w:space="0" w:color="auto"/>
                <w:left w:val="none" w:sz="0" w:space="0" w:color="auto"/>
                <w:bottom w:val="none" w:sz="0" w:space="0" w:color="auto"/>
                <w:right w:val="none" w:sz="0" w:space="0" w:color="auto"/>
              </w:divBdr>
            </w:div>
            <w:div w:id="325283601">
              <w:marLeft w:val="0"/>
              <w:marRight w:val="0"/>
              <w:marTop w:val="0"/>
              <w:marBottom w:val="0"/>
              <w:divBdr>
                <w:top w:val="none" w:sz="0" w:space="0" w:color="auto"/>
                <w:left w:val="none" w:sz="0" w:space="0" w:color="auto"/>
                <w:bottom w:val="none" w:sz="0" w:space="0" w:color="auto"/>
                <w:right w:val="none" w:sz="0" w:space="0" w:color="auto"/>
              </w:divBdr>
            </w:div>
            <w:div w:id="3252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35">
      <w:marLeft w:val="0"/>
      <w:marRight w:val="0"/>
      <w:marTop w:val="0"/>
      <w:marBottom w:val="0"/>
      <w:divBdr>
        <w:top w:val="none" w:sz="0" w:space="0" w:color="auto"/>
        <w:left w:val="none" w:sz="0" w:space="0" w:color="auto"/>
        <w:bottom w:val="none" w:sz="0" w:space="0" w:color="auto"/>
        <w:right w:val="none" w:sz="0" w:space="0" w:color="auto"/>
      </w:divBdr>
      <w:divsChild>
        <w:div w:id="325283420">
          <w:marLeft w:val="0"/>
          <w:marRight w:val="0"/>
          <w:marTop w:val="0"/>
          <w:marBottom w:val="0"/>
          <w:divBdr>
            <w:top w:val="none" w:sz="0" w:space="0" w:color="auto"/>
            <w:left w:val="none" w:sz="0" w:space="0" w:color="auto"/>
            <w:bottom w:val="none" w:sz="0" w:space="0" w:color="auto"/>
            <w:right w:val="none" w:sz="0" w:space="0" w:color="auto"/>
          </w:divBdr>
          <w:divsChild>
            <w:div w:id="325283233">
              <w:marLeft w:val="0"/>
              <w:marRight w:val="0"/>
              <w:marTop w:val="0"/>
              <w:marBottom w:val="0"/>
              <w:divBdr>
                <w:top w:val="none" w:sz="0" w:space="0" w:color="auto"/>
                <w:left w:val="none" w:sz="0" w:space="0" w:color="auto"/>
                <w:bottom w:val="none" w:sz="0" w:space="0" w:color="auto"/>
                <w:right w:val="none" w:sz="0" w:space="0" w:color="auto"/>
              </w:divBdr>
            </w:div>
            <w:div w:id="325283391">
              <w:marLeft w:val="0"/>
              <w:marRight w:val="0"/>
              <w:marTop w:val="0"/>
              <w:marBottom w:val="0"/>
              <w:divBdr>
                <w:top w:val="none" w:sz="0" w:space="0" w:color="auto"/>
                <w:left w:val="none" w:sz="0" w:space="0" w:color="auto"/>
                <w:bottom w:val="none" w:sz="0" w:space="0" w:color="auto"/>
                <w:right w:val="none" w:sz="0" w:space="0" w:color="auto"/>
              </w:divBdr>
            </w:div>
            <w:div w:id="325283470">
              <w:marLeft w:val="0"/>
              <w:marRight w:val="0"/>
              <w:marTop w:val="0"/>
              <w:marBottom w:val="0"/>
              <w:divBdr>
                <w:top w:val="none" w:sz="0" w:space="0" w:color="auto"/>
                <w:left w:val="none" w:sz="0" w:space="0" w:color="auto"/>
                <w:bottom w:val="none" w:sz="0" w:space="0" w:color="auto"/>
                <w:right w:val="none" w:sz="0" w:space="0" w:color="auto"/>
              </w:divBdr>
            </w:div>
            <w:div w:id="325283481">
              <w:marLeft w:val="0"/>
              <w:marRight w:val="0"/>
              <w:marTop w:val="0"/>
              <w:marBottom w:val="0"/>
              <w:divBdr>
                <w:top w:val="none" w:sz="0" w:space="0" w:color="auto"/>
                <w:left w:val="none" w:sz="0" w:space="0" w:color="auto"/>
                <w:bottom w:val="none" w:sz="0" w:space="0" w:color="auto"/>
                <w:right w:val="none" w:sz="0" w:space="0" w:color="auto"/>
              </w:divBdr>
            </w:div>
            <w:div w:id="325283568">
              <w:marLeft w:val="0"/>
              <w:marRight w:val="0"/>
              <w:marTop w:val="0"/>
              <w:marBottom w:val="0"/>
              <w:divBdr>
                <w:top w:val="none" w:sz="0" w:space="0" w:color="auto"/>
                <w:left w:val="none" w:sz="0" w:space="0" w:color="auto"/>
                <w:bottom w:val="none" w:sz="0" w:space="0" w:color="auto"/>
                <w:right w:val="none" w:sz="0" w:space="0" w:color="auto"/>
              </w:divBdr>
            </w:div>
            <w:div w:id="325283575">
              <w:marLeft w:val="0"/>
              <w:marRight w:val="0"/>
              <w:marTop w:val="0"/>
              <w:marBottom w:val="0"/>
              <w:divBdr>
                <w:top w:val="none" w:sz="0" w:space="0" w:color="auto"/>
                <w:left w:val="none" w:sz="0" w:space="0" w:color="auto"/>
                <w:bottom w:val="none" w:sz="0" w:space="0" w:color="auto"/>
                <w:right w:val="none" w:sz="0" w:space="0" w:color="auto"/>
              </w:divBdr>
            </w:div>
            <w:div w:id="325283588">
              <w:marLeft w:val="0"/>
              <w:marRight w:val="0"/>
              <w:marTop w:val="0"/>
              <w:marBottom w:val="0"/>
              <w:divBdr>
                <w:top w:val="none" w:sz="0" w:space="0" w:color="auto"/>
                <w:left w:val="none" w:sz="0" w:space="0" w:color="auto"/>
                <w:bottom w:val="none" w:sz="0" w:space="0" w:color="auto"/>
                <w:right w:val="none" w:sz="0" w:space="0" w:color="auto"/>
              </w:divBdr>
            </w:div>
            <w:div w:id="325283604">
              <w:marLeft w:val="0"/>
              <w:marRight w:val="0"/>
              <w:marTop w:val="0"/>
              <w:marBottom w:val="0"/>
              <w:divBdr>
                <w:top w:val="none" w:sz="0" w:space="0" w:color="auto"/>
                <w:left w:val="none" w:sz="0" w:space="0" w:color="auto"/>
                <w:bottom w:val="none" w:sz="0" w:space="0" w:color="auto"/>
                <w:right w:val="none" w:sz="0" w:space="0" w:color="auto"/>
              </w:divBdr>
            </w:div>
            <w:div w:id="3252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38">
      <w:marLeft w:val="0"/>
      <w:marRight w:val="0"/>
      <w:marTop w:val="0"/>
      <w:marBottom w:val="0"/>
      <w:divBdr>
        <w:top w:val="none" w:sz="0" w:space="0" w:color="auto"/>
        <w:left w:val="none" w:sz="0" w:space="0" w:color="auto"/>
        <w:bottom w:val="none" w:sz="0" w:space="0" w:color="auto"/>
        <w:right w:val="none" w:sz="0" w:space="0" w:color="auto"/>
      </w:divBdr>
      <w:divsChild>
        <w:div w:id="325283278">
          <w:marLeft w:val="0"/>
          <w:marRight w:val="0"/>
          <w:marTop w:val="0"/>
          <w:marBottom w:val="0"/>
          <w:divBdr>
            <w:top w:val="none" w:sz="0" w:space="0" w:color="auto"/>
            <w:left w:val="none" w:sz="0" w:space="0" w:color="auto"/>
            <w:bottom w:val="none" w:sz="0" w:space="0" w:color="auto"/>
            <w:right w:val="none" w:sz="0" w:space="0" w:color="auto"/>
          </w:divBdr>
          <w:divsChild>
            <w:div w:id="325283262">
              <w:marLeft w:val="0"/>
              <w:marRight w:val="0"/>
              <w:marTop w:val="0"/>
              <w:marBottom w:val="0"/>
              <w:divBdr>
                <w:top w:val="none" w:sz="0" w:space="0" w:color="auto"/>
                <w:left w:val="none" w:sz="0" w:space="0" w:color="auto"/>
                <w:bottom w:val="none" w:sz="0" w:space="0" w:color="auto"/>
                <w:right w:val="none" w:sz="0" w:space="0" w:color="auto"/>
              </w:divBdr>
            </w:div>
            <w:div w:id="325283359">
              <w:marLeft w:val="0"/>
              <w:marRight w:val="0"/>
              <w:marTop w:val="0"/>
              <w:marBottom w:val="0"/>
              <w:divBdr>
                <w:top w:val="none" w:sz="0" w:space="0" w:color="auto"/>
                <w:left w:val="none" w:sz="0" w:space="0" w:color="auto"/>
                <w:bottom w:val="none" w:sz="0" w:space="0" w:color="auto"/>
                <w:right w:val="none" w:sz="0" w:space="0" w:color="auto"/>
              </w:divBdr>
            </w:div>
            <w:div w:id="325283396">
              <w:marLeft w:val="0"/>
              <w:marRight w:val="0"/>
              <w:marTop w:val="0"/>
              <w:marBottom w:val="0"/>
              <w:divBdr>
                <w:top w:val="none" w:sz="0" w:space="0" w:color="auto"/>
                <w:left w:val="none" w:sz="0" w:space="0" w:color="auto"/>
                <w:bottom w:val="none" w:sz="0" w:space="0" w:color="auto"/>
                <w:right w:val="none" w:sz="0" w:space="0" w:color="auto"/>
              </w:divBdr>
            </w:div>
            <w:div w:id="3252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39">
      <w:marLeft w:val="0"/>
      <w:marRight w:val="0"/>
      <w:marTop w:val="0"/>
      <w:marBottom w:val="0"/>
      <w:divBdr>
        <w:top w:val="none" w:sz="0" w:space="0" w:color="auto"/>
        <w:left w:val="none" w:sz="0" w:space="0" w:color="auto"/>
        <w:bottom w:val="none" w:sz="0" w:space="0" w:color="auto"/>
        <w:right w:val="none" w:sz="0" w:space="0" w:color="auto"/>
      </w:divBdr>
      <w:divsChild>
        <w:div w:id="325283382">
          <w:marLeft w:val="0"/>
          <w:marRight w:val="0"/>
          <w:marTop w:val="0"/>
          <w:marBottom w:val="0"/>
          <w:divBdr>
            <w:top w:val="none" w:sz="0" w:space="0" w:color="auto"/>
            <w:left w:val="none" w:sz="0" w:space="0" w:color="auto"/>
            <w:bottom w:val="none" w:sz="0" w:space="0" w:color="auto"/>
            <w:right w:val="none" w:sz="0" w:space="0" w:color="auto"/>
          </w:divBdr>
          <w:divsChild>
            <w:div w:id="3252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40">
      <w:marLeft w:val="0"/>
      <w:marRight w:val="0"/>
      <w:marTop w:val="0"/>
      <w:marBottom w:val="0"/>
      <w:divBdr>
        <w:top w:val="none" w:sz="0" w:space="0" w:color="auto"/>
        <w:left w:val="none" w:sz="0" w:space="0" w:color="auto"/>
        <w:bottom w:val="none" w:sz="0" w:space="0" w:color="auto"/>
        <w:right w:val="none" w:sz="0" w:space="0" w:color="auto"/>
      </w:divBdr>
      <w:divsChild>
        <w:div w:id="325283577">
          <w:marLeft w:val="0"/>
          <w:marRight w:val="0"/>
          <w:marTop w:val="0"/>
          <w:marBottom w:val="0"/>
          <w:divBdr>
            <w:top w:val="none" w:sz="0" w:space="0" w:color="auto"/>
            <w:left w:val="none" w:sz="0" w:space="0" w:color="auto"/>
            <w:bottom w:val="none" w:sz="0" w:space="0" w:color="auto"/>
            <w:right w:val="none" w:sz="0" w:space="0" w:color="auto"/>
          </w:divBdr>
          <w:divsChild>
            <w:div w:id="325283272">
              <w:marLeft w:val="0"/>
              <w:marRight w:val="0"/>
              <w:marTop w:val="0"/>
              <w:marBottom w:val="0"/>
              <w:divBdr>
                <w:top w:val="none" w:sz="0" w:space="0" w:color="auto"/>
                <w:left w:val="none" w:sz="0" w:space="0" w:color="auto"/>
                <w:bottom w:val="none" w:sz="0" w:space="0" w:color="auto"/>
                <w:right w:val="none" w:sz="0" w:space="0" w:color="auto"/>
              </w:divBdr>
            </w:div>
            <w:div w:id="3252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55">
      <w:marLeft w:val="0"/>
      <w:marRight w:val="0"/>
      <w:marTop w:val="0"/>
      <w:marBottom w:val="0"/>
      <w:divBdr>
        <w:top w:val="none" w:sz="0" w:space="0" w:color="auto"/>
        <w:left w:val="none" w:sz="0" w:space="0" w:color="auto"/>
        <w:bottom w:val="none" w:sz="0" w:space="0" w:color="auto"/>
        <w:right w:val="none" w:sz="0" w:space="0" w:color="auto"/>
      </w:divBdr>
      <w:divsChild>
        <w:div w:id="325283567">
          <w:marLeft w:val="0"/>
          <w:marRight w:val="0"/>
          <w:marTop w:val="0"/>
          <w:marBottom w:val="0"/>
          <w:divBdr>
            <w:top w:val="none" w:sz="0" w:space="0" w:color="auto"/>
            <w:left w:val="none" w:sz="0" w:space="0" w:color="auto"/>
            <w:bottom w:val="none" w:sz="0" w:space="0" w:color="auto"/>
            <w:right w:val="none" w:sz="0" w:space="0" w:color="auto"/>
          </w:divBdr>
          <w:divsChild>
            <w:div w:id="325283336">
              <w:marLeft w:val="0"/>
              <w:marRight w:val="0"/>
              <w:marTop w:val="0"/>
              <w:marBottom w:val="0"/>
              <w:divBdr>
                <w:top w:val="none" w:sz="0" w:space="0" w:color="auto"/>
                <w:left w:val="none" w:sz="0" w:space="0" w:color="auto"/>
                <w:bottom w:val="none" w:sz="0" w:space="0" w:color="auto"/>
                <w:right w:val="none" w:sz="0" w:space="0" w:color="auto"/>
              </w:divBdr>
            </w:div>
            <w:div w:id="325283358">
              <w:marLeft w:val="0"/>
              <w:marRight w:val="0"/>
              <w:marTop w:val="0"/>
              <w:marBottom w:val="0"/>
              <w:divBdr>
                <w:top w:val="none" w:sz="0" w:space="0" w:color="auto"/>
                <w:left w:val="none" w:sz="0" w:space="0" w:color="auto"/>
                <w:bottom w:val="none" w:sz="0" w:space="0" w:color="auto"/>
                <w:right w:val="none" w:sz="0" w:space="0" w:color="auto"/>
              </w:divBdr>
            </w:div>
            <w:div w:id="325283364">
              <w:marLeft w:val="0"/>
              <w:marRight w:val="0"/>
              <w:marTop w:val="0"/>
              <w:marBottom w:val="0"/>
              <w:divBdr>
                <w:top w:val="none" w:sz="0" w:space="0" w:color="auto"/>
                <w:left w:val="none" w:sz="0" w:space="0" w:color="auto"/>
                <w:bottom w:val="none" w:sz="0" w:space="0" w:color="auto"/>
                <w:right w:val="none" w:sz="0" w:space="0" w:color="auto"/>
              </w:divBdr>
            </w:div>
            <w:div w:id="325283377">
              <w:marLeft w:val="0"/>
              <w:marRight w:val="0"/>
              <w:marTop w:val="0"/>
              <w:marBottom w:val="0"/>
              <w:divBdr>
                <w:top w:val="none" w:sz="0" w:space="0" w:color="auto"/>
                <w:left w:val="none" w:sz="0" w:space="0" w:color="auto"/>
                <w:bottom w:val="none" w:sz="0" w:space="0" w:color="auto"/>
                <w:right w:val="none" w:sz="0" w:space="0" w:color="auto"/>
              </w:divBdr>
            </w:div>
            <w:div w:id="325283407">
              <w:marLeft w:val="0"/>
              <w:marRight w:val="0"/>
              <w:marTop w:val="0"/>
              <w:marBottom w:val="0"/>
              <w:divBdr>
                <w:top w:val="none" w:sz="0" w:space="0" w:color="auto"/>
                <w:left w:val="none" w:sz="0" w:space="0" w:color="auto"/>
                <w:bottom w:val="none" w:sz="0" w:space="0" w:color="auto"/>
                <w:right w:val="none" w:sz="0" w:space="0" w:color="auto"/>
              </w:divBdr>
            </w:div>
            <w:div w:id="325283458">
              <w:marLeft w:val="0"/>
              <w:marRight w:val="0"/>
              <w:marTop w:val="0"/>
              <w:marBottom w:val="0"/>
              <w:divBdr>
                <w:top w:val="none" w:sz="0" w:space="0" w:color="auto"/>
                <w:left w:val="none" w:sz="0" w:space="0" w:color="auto"/>
                <w:bottom w:val="none" w:sz="0" w:space="0" w:color="auto"/>
                <w:right w:val="none" w:sz="0" w:space="0" w:color="auto"/>
              </w:divBdr>
            </w:div>
            <w:div w:id="325283499">
              <w:marLeft w:val="0"/>
              <w:marRight w:val="0"/>
              <w:marTop w:val="0"/>
              <w:marBottom w:val="0"/>
              <w:divBdr>
                <w:top w:val="none" w:sz="0" w:space="0" w:color="auto"/>
                <w:left w:val="none" w:sz="0" w:space="0" w:color="auto"/>
                <w:bottom w:val="none" w:sz="0" w:space="0" w:color="auto"/>
                <w:right w:val="none" w:sz="0" w:space="0" w:color="auto"/>
              </w:divBdr>
            </w:div>
            <w:div w:id="325283510">
              <w:marLeft w:val="0"/>
              <w:marRight w:val="0"/>
              <w:marTop w:val="0"/>
              <w:marBottom w:val="0"/>
              <w:divBdr>
                <w:top w:val="none" w:sz="0" w:space="0" w:color="auto"/>
                <w:left w:val="none" w:sz="0" w:space="0" w:color="auto"/>
                <w:bottom w:val="none" w:sz="0" w:space="0" w:color="auto"/>
                <w:right w:val="none" w:sz="0" w:space="0" w:color="auto"/>
              </w:divBdr>
            </w:div>
            <w:div w:id="325283524">
              <w:marLeft w:val="0"/>
              <w:marRight w:val="0"/>
              <w:marTop w:val="0"/>
              <w:marBottom w:val="0"/>
              <w:divBdr>
                <w:top w:val="none" w:sz="0" w:space="0" w:color="auto"/>
                <w:left w:val="none" w:sz="0" w:space="0" w:color="auto"/>
                <w:bottom w:val="none" w:sz="0" w:space="0" w:color="auto"/>
                <w:right w:val="none" w:sz="0" w:space="0" w:color="auto"/>
              </w:divBdr>
            </w:div>
            <w:div w:id="325283543">
              <w:marLeft w:val="0"/>
              <w:marRight w:val="0"/>
              <w:marTop w:val="0"/>
              <w:marBottom w:val="0"/>
              <w:divBdr>
                <w:top w:val="none" w:sz="0" w:space="0" w:color="auto"/>
                <w:left w:val="none" w:sz="0" w:space="0" w:color="auto"/>
                <w:bottom w:val="none" w:sz="0" w:space="0" w:color="auto"/>
                <w:right w:val="none" w:sz="0" w:space="0" w:color="auto"/>
              </w:divBdr>
            </w:div>
            <w:div w:id="325283556">
              <w:marLeft w:val="0"/>
              <w:marRight w:val="0"/>
              <w:marTop w:val="0"/>
              <w:marBottom w:val="0"/>
              <w:divBdr>
                <w:top w:val="none" w:sz="0" w:space="0" w:color="auto"/>
                <w:left w:val="none" w:sz="0" w:space="0" w:color="auto"/>
                <w:bottom w:val="none" w:sz="0" w:space="0" w:color="auto"/>
                <w:right w:val="none" w:sz="0" w:space="0" w:color="auto"/>
              </w:divBdr>
            </w:div>
            <w:div w:id="325283572">
              <w:marLeft w:val="0"/>
              <w:marRight w:val="0"/>
              <w:marTop w:val="0"/>
              <w:marBottom w:val="0"/>
              <w:divBdr>
                <w:top w:val="none" w:sz="0" w:space="0" w:color="auto"/>
                <w:left w:val="none" w:sz="0" w:space="0" w:color="auto"/>
                <w:bottom w:val="none" w:sz="0" w:space="0" w:color="auto"/>
                <w:right w:val="none" w:sz="0" w:space="0" w:color="auto"/>
              </w:divBdr>
            </w:div>
            <w:div w:id="3252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68">
      <w:marLeft w:val="0"/>
      <w:marRight w:val="0"/>
      <w:marTop w:val="0"/>
      <w:marBottom w:val="0"/>
      <w:divBdr>
        <w:top w:val="none" w:sz="0" w:space="0" w:color="auto"/>
        <w:left w:val="none" w:sz="0" w:space="0" w:color="auto"/>
        <w:bottom w:val="none" w:sz="0" w:space="0" w:color="auto"/>
        <w:right w:val="none" w:sz="0" w:space="0" w:color="auto"/>
      </w:divBdr>
      <w:divsChild>
        <w:div w:id="325283558">
          <w:marLeft w:val="0"/>
          <w:marRight w:val="0"/>
          <w:marTop w:val="0"/>
          <w:marBottom w:val="0"/>
          <w:divBdr>
            <w:top w:val="none" w:sz="0" w:space="0" w:color="auto"/>
            <w:left w:val="none" w:sz="0" w:space="0" w:color="auto"/>
            <w:bottom w:val="none" w:sz="0" w:space="0" w:color="auto"/>
            <w:right w:val="none" w:sz="0" w:space="0" w:color="auto"/>
          </w:divBdr>
          <w:divsChild>
            <w:div w:id="325283234">
              <w:marLeft w:val="0"/>
              <w:marRight w:val="0"/>
              <w:marTop w:val="0"/>
              <w:marBottom w:val="0"/>
              <w:divBdr>
                <w:top w:val="none" w:sz="0" w:space="0" w:color="auto"/>
                <w:left w:val="none" w:sz="0" w:space="0" w:color="auto"/>
                <w:bottom w:val="none" w:sz="0" w:space="0" w:color="auto"/>
                <w:right w:val="none" w:sz="0" w:space="0" w:color="auto"/>
              </w:divBdr>
            </w:div>
            <w:div w:id="325283254">
              <w:marLeft w:val="0"/>
              <w:marRight w:val="0"/>
              <w:marTop w:val="0"/>
              <w:marBottom w:val="0"/>
              <w:divBdr>
                <w:top w:val="none" w:sz="0" w:space="0" w:color="auto"/>
                <w:left w:val="none" w:sz="0" w:space="0" w:color="auto"/>
                <w:bottom w:val="none" w:sz="0" w:space="0" w:color="auto"/>
                <w:right w:val="none" w:sz="0" w:space="0" w:color="auto"/>
              </w:divBdr>
            </w:div>
            <w:div w:id="325283284">
              <w:marLeft w:val="0"/>
              <w:marRight w:val="0"/>
              <w:marTop w:val="0"/>
              <w:marBottom w:val="0"/>
              <w:divBdr>
                <w:top w:val="none" w:sz="0" w:space="0" w:color="auto"/>
                <w:left w:val="none" w:sz="0" w:space="0" w:color="auto"/>
                <w:bottom w:val="none" w:sz="0" w:space="0" w:color="auto"/>
                <w:right w:val="none" w:sz="0" w:space="0" w:color="auto"/>
              </w:divBdr>
            </w:div>
            <w:div w:id="325283343">
              <w:marLeft w:val="0"/>
              <w:marRight w:val="0"/>
              <w:marTop w:val="0"/>
              <w:marBottom w:val="0"/>
              <w:divBdr>
                <w:top w:val="none" w:sz="0" w:space="0" w:color="auto"/>
                <w:left w:val="none" w:sz="0" w:space="0" w:color="auto"/>
                <w:bottom w:val="none" w:sz="0" w:space="0" w:color="auto"/>
                <w:right w:val="none" w:sz="0" w:space="0" w:color="auto"/>
              </w:divBdr>
            </w:div>
            <w:div w:id="325283379">
              <w:marLeft w:val="0"/>
              <w:marRight w:val="0"/>
              <w:marTop w:val="0"/>
              <w:marBottom w:val="0"/>
              <w:divBdr>
                <w:top w:val="none" w:sz="0" w:space="0" w:color="auto"/>
                <w:left w:val="none" w:sz="0" w:space="0" w:color="auto"/>
                <w:bottom w:val="none" w:sz="0" w:space="0" w:color="auto"/>
                <w:right w:val="none" w:sz="0" w:space="0" w:color="auto"/>
              </w:divBdr>
            </w:div>
            <w:div w:id="325283422">
              <w:marLeft w:val="0"/>
              <w:marRight w:val="0"/>
              <w:marTop w:val="0"/>
              <w:marBottom w:val="0"/>
              <w:divBdr>
                <w:top w:val="none" w:sz="0" w:space="0" w:color="auto"/>
                <w:left w:val="none" w:sz="0" w:space="0" w:color="auto"/>
                <w:bottom w:val="none" w:sz="0" w:space="0" w:color="auto"/>
                <w:right w:val="none" w:sz="0" w:space="0" w:color="auto"/>
              </w:divBdr>
            </w:div>
            <w:div w:id="325283427">
              <w:marLeft w:val="0"/>
              <w:marRight w:val="0"/>
              <w:marTop w:val="0"/>
              <w:marBottom w:val="0"/>
              <w:divBdr>
                <w:top w:val="none" w:sz="0" w:space="0" w:color="auto"/>
                <w:left w:val="none" w:sz="0" w:space="0" w:color="auto"/>
                <w:bottom w:val="none" w:sz="0" w:space="0" w:color="auto"/>
                <w:right w:val="none" w:sz="0" w:space="0" w:color="auto"/>
              </w:divBdr>
            </w:div>
            <w:div w:id="325283444">
              <w:marLeft w:val="0"/>
              <w:marRight w:val="0"/>
              <w:marTop w:val="0"/>
              <w:marBottom w:val="0"/>
              <w:divBdr>
                <w:top w:val="none" w:sz="0" w:space="0" w:color="auto"/>
                <w:left w:val="none" w:sz="0" w:space="0" w:color="auto"/>
                <w:bottom w:val="none" w:sz="0" w:space="0" w:color="auto"/>
                <w:right w:val="none" w:sz="0" w:space="0" w:color="auto"/>
              </w:divBdr>
            </w:div>
            <w:div w:id="325283495">
              <w:marLeft w:val="0"/>
              <w:marRight w:val="0"/>
              <w:marTop w:val="0"/>
              <w:marBottom w:val="0"/>
              <w:divBdr>
                <w:top w:val="none" w:sz="0" w:space="0" w:color="auto"/>
                <w:left w:val="none" w:sz="0" w:space="0" w:color="auto"/>
                <w:bottom w:val="none" w:sz="0" w:space="0" w:color="auto"/>
                <w:right w:val="none" w:sz="0" w:space="0" w:color="auto"/>
              </w:divBdr>
            </w:div>
            <w:div w:id="325283523">
              <w:marLeft w:val="0"/>
              <w:marRight w:val="0"/>
              <w:marTop w:val="0"/>
              <w:marBottom w:val="0"/>
              <w:divBdr>
                <w:top w:val="none" w:sz="0" w:space="0" w:color="auto"/>
                <w:left w:val="none" w:sz="0" w:space="0" w:color="auto"/>
                <w:bottom w:val="none" w:sz="0" w:space="0" w:color="auto"/>
                <w:right w:val="none" w:sz="0" w:space="0" w:color="auto"/>
              </w:divBdr>
            </w:div>
            <w:div w:id="325283542">
              <w:marLeft w:val="0"/>
              <w:marRight w:val="0"/>
              <w:marTop w:val="0"/>
              <w:marBottom w:val="0"/>
              <w:divBdr>
                <w:top w:val="none" w:sz="0" w:space="0" w:color="auto"/>
                <w:left w:val="none" w:sz="0" w:space="0" w:color="auto"/>
                <w:bottom w:val="none" w:sz="0" w:space="0" w:color="auto"/>
                <w:right w:val="none" w:sz="0" w:space="0" w:color="auto"/>
              </w:divBdr>
            </w:div>
            <w:div w:id="325283582">
              <w:marLeft w:val="0"/>
              <w:marRight w:val="0"/>
              <w:marTop w:val="0"/>
              <w:marBottom w:val="0"/>
              <w:divBdr>
                <w:top w:val="none" w:sz="0" w:space="0" w:color="auto"/>
                <w:left w:val="none" w:sz="0" w:space="0" w:color="auto"/>
                <w:bottom w:val="none" w:sz="0" w:space="0" w:color="auto"/>
                <w:right w:val="none" w:sz="0" w:space="0" w:color="auto"/>
              </w:divBdr>
            </w:div>
            <w:div w:id="3252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76">
      <w:marLeft w:val="0"/>
      <w:marRight w:val="0"/>
      <w:marTop w:val="0"/>
      <w:marBottom w:val="0"/>
      <w:divBdr>
        <w:top w:val="none" w:sz="0" w:space="0" w:color="auto"/>
        <w:left w:val="none" w:sz="0" w:space="0" w:color="auto"/>
        <w:bottom w:val="none" w:sz="0" w:space="0" w:color="auto"/>
        <w:right w:val="none" w:sz="0" w:space="0" w:color="auto"/>
      </w:divBdr>
      <w:divsChild>
        <w:div w:id="325283267">
          <w:marLeft w:val="0"/>
          <w:marRight w:val="0"/>
          <w:marTop w:val="0"/>
          <w:marBottom w:val="0"/>
          <w:divBdr>
            <w:top w:val="none" w:sz="0" w:space="0" w:color="auto"/>
            <w:left w:val="none" w:sz="0" w:space="0" w:color="auto"/>
            <w:bottom w:val="none" w:sz="0" w:space="0" w:color="auto"/>
            <w:right w:val="none" w:sz="0" w:space="0" w:color="auto"/>
          </w:divBdr>
          <w:divsChild>
            <w:div w:id="325283213">
              <w:marLeft w:val="0"/>
              <w:marRight w:val="0"/>
              <w:marTop w:val="0"/>
              <w:marBottom w:val="0"/>
              <w:divBdr>
                <w:top w:val="none" w:sz="0" w:space="0" w:color="auto"/>
                <w:left w:val="none" w:sz="0" w:space="0" w:color="auto"/>
                <w:bottom w:val="none" w:sz="0" w:space="0" w:color="auto"/>
                <w:right w:val="none" w:sz="0" w:space="0" w:color="auto"/>
              </w:divBdr>
            </w:div>
            <w:div w:id="3252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84">
      <w:marLeft w:val="0"/>
      <w:marRight w:val="0"/>
      <w:marTop w:val="0"/>
      <w:marBottom w:val="0"/>
      <w:divBdr>
        <w:top w:val="none" w:sz="0" w:space="0" w:color="auto"/>
        <w:left w:val="none" w:sz="0" w:space="0" w:color="auto"/>
        <w:bottom w:val="none" w:sz="0" w:space="0" w:color="auto"/>
        <w:right w:val="none" w:sz="0" w:space="0" w:color="auto"/>
      </w:divBdr>
    </w:div>
    <w:div w:id="325283491">
      <w:marLeft w:val="0"/>
      <w:marRight w:val="0"/>
      <w:marTop w:val="0"/>
      <w:marBottom w:val="0"/>
      <w:divBdr>
        <w:top w:val="none" w:sz="0" w:space="0" w:color="auto"/>
        <w:left w:val="none" w:sz="0" w:space="0" w:color="auto"/>
        <w:bottom w:val="none" w:sz="0" w:space="0" w:color="auto"/>
        <w:right w:val="none" w:sz="0" w:space="0" w:color="auto"/>
      </w:divBdr>
      <w:divsChild>
        <w:div w:id="325283345">
          <w:marLeft w:val="0"/>
          <w:marRight w:val="0"/>
          <w:marTop w:val="0"/>
          <w:marBottom w:val="0"/>
          <w:divBdr>
            <w:top w:val="none" w:sz="0" w:space="0" w:color="auto"/>
            <w:left w:val="none" w:sz="0" w:space="0" w:color="auto"/>
            <w:bottom w:val="none" w:sz="0" w:space="0" w:color="auto"/>
            <w:right w:val="none" w:sz="0" w:space="0" w:color="auto"/>
          </w:divBdr>
          <w:divsChild>
            <w:div w:id="325283231">
              <w:marLeft w:val="0"/>
              <w:marRight w:val="0"/>
              <w:marTop w:val="0"/>
              <w:marBottom w:val="0"/>
              <w:divBdr>
                <w:top w:val="none" w:sz="0" w:space="0" w:color="auto"/>
                <w:left w:val="none" w:sz="0" w:space="0" w:color="auto"/>
                <w:bottom w:val="none" w:sz="0" w:space="0" w:color="auto"/>
                <w:right w:val="none" w:sz="0" w:space="0" w:color="auto"/>
              </w:divBdr>
            </w:div>
            <w:div w:id="3252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94">
      <w:marLeft w:val="0"/>
      <w:marRight w:val="0"/>
      <w:marTop w:val="0"/>
      <w:marBottom w:val="0"/>
      <w:divBdr>
        <w:top w:val="none" w:sz="0" w:space="0" w:color="auto"/>
        <w:left w:val="none" w:sz="0" w:space="0" w:color="auto"/>
        <w:bottom w:val="none" w:sz="0" w:space="0" w:color="auto"/>
        <w:right w:val="none" w:sz="0" w:space="0" w:color="auto"/>
      </w:divBdr>
      <w:divsChild>
        <w:div w:id="325283622">
          <w:marLeft w:val="0"/>
          <w:marRight w:val="0"/>
          <w:marTop w:val="0"/>
          <w:marBottom w:val="0"/>
          <w:divBdr>
            <w:top w:val="none" w:sz="0" w:space="0" w:color="auto"/>
            <w:left w:val="none" w:sz="0" w:space="0" w:color="auto"/>
            <w:bottom w:val="none" w:sz="0" w:space="0" w:color="auto"/>
            <w:right w:val="none" w:sz="0" w:space="0" w:color="auto"/>
          </w:divBdr>
          <w:divsChild>
            <w:div w:id="325283433">
              <w:marLeft w:val="0"/>
              <w:marRight w:val="0"/>
              <w:marTop w:val="0"/>
              <w:marBottom w:val="0"/>
              <w:divBdr>
                <w:top w:val="none" w:sz="0" w:space="0" w:color="auto"/>
                <w:left w:val="none" w:sz="0" w:space="0" w:color="auto"/>
                <w:bottom w:val="none" w:sz="0" w:space="0" w:color="auto"/>
                <w:right w:val="none" w:sz="0" w:space="0" w:color="auto"/>
              </w:divBdr>
            </w:div>
            <w:div w:id="325283521">
              <w:marLeft w:val="0"/>
              <w:marRight w:val="0"/>
              <w:marTop w:val="0"/>
              <w:marBottom w:val="0"/>
              <w:divBdr>
                <w:top w:val="none" w:sz="0" w:space="0" w:color="auto"/>
                <w:left w:val="none" w:sz="0" w:space="0" w:color="auto"/>
                <w:bottom w:val="none" w:sz="0" w:space="0" w:color="auto"/>
                <w:right w:val="none" w:sz="0" w:space="0" w:color="auto"/>
              </w:divBdr>
            </w:div>
            <w:div w:id="3252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496">
      <w:marLeft w:val="0"/>
      <w:marRight w:val="0"/>
      <w:marTop w:val="0"/>
      <w:marBottom w:val="0"/>
      <w:divBdr>
        <w:top w:val="none" w:sz="0" w:space="0" w:color="auto"/>
        <w:left w:val="none" w:sz="0" w:space="0" w:color="auto"/>
        <w:bottom w:val="none" w:sz="0" w:space="0" w:color="auto"/>
        <w:right w:val="none" w:sz="0" w:space="0" w:color="auto"/>
      </w:divBdr>
      <w:divsChild>
        <w:div w:id="325283532">
          <w:marLeft w:val="0"/>
          <w:marRight w:val="0"/>
          <w:marTop w:val="0"/>
          <w:marBottom w:val="0"/>
          <w:divBdr>
            <w:top w:val="none" w:sz="0" w:space="0" w:color="auto"/>
            <w:left w:val="none" w:sz="0" w:space="0" w:color="auto"/>
            <w:bottom w:val="none" w:sz="0" w:space="0" w:color="auto"/>
            <w:right w:val="none" w:sz="0" w:space="0" w:color="auto"/>
          </w:divBdr>
          <w:divsChild>
            <w:div w:id="3252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02">
      <w:marLeft w:val="0"/>
      <w:marRight w:val="0"/>
      <w:marTop w:val="0"/>
      <w:marBottom w:val="0"/>
      <w:divBdr>
        <w:top w:val="none" w:sz="0" w:space="0" w:color="auto"/>
        <w:left w:val="none" w:sz="0" w:space="0" w:color="auto"/>
        <w:bottom w:val="none" w:sz="0" w:space="0" w:color="auto"/>
        <w:right w:val="none" w:sz="0" w:space="0" w:color="auto"/>
      </w:divBdr>
    </w:div>
    <w:div w:id="325283505">
      <w:marLeft w:val="0"/>
      <w:marRight w:val="0"/>
      <w:marTop w:val="0"/>
      <w:marBottom w:val="0"/>
      <w:divBdr>
        <w:top w:val="none" w:sz="0" w:space="0" w:color="auto"/>
        <w:left w:val="none" w:sz="0" w:space="0" w:color="auto"/>
        <w:bottom w:val="none" w:sz="0" w:space="0" w:color="auto"/>
        <w:right w:val="none" w:sz="0" w:space="0" w:color="auto"/>
      </w:divBdr>
    </w:div>
    <w:div w:id="325283513">
      <w:marLeft w:val="0"/>
      <w:marRight w:val="0"/>
      <w:marTop w:val="0"/>
      <w:marBottom w:val="0"/>
      <w:divBdr>
        <w:top w:val="none" w:sz="0" w:space="0" w:color="auto"/>
        <w:left w:val="none" w:sz="0" w:space="0" w:color="auto"/>
        <w:bottom w:val="none" w:sz="0" w:space="0" w:color="auto"/>
        <w:right w:val="none" w:sz="0" w:space="0" w:color="auto"/>
      </w:divBdr>
      <w:divsChild>
        <w:div w:id="325283533">
          <w:marLeft w:val="0"/>
          <w:marRight w:val="0"/>
          <w:marTop w:val="0"/>
          <w:marBottom w:val="0"/>
          <w:divBdr>
            <w:top w:val="none" w:sz="0" w:space="0" w:color="auto"/>
            <w:left w:val="none" w:sz="0" w:space="0" w:color="auto"/>
            <w:bottom w:val="none" w:sz="0" w:space="0" w:color="auto"/>
            <w:right w:val="none" w:sz="0" w:space="0" w:color="auto"/>
          </w:divBdr>
          <w:divsChild>
            <w:div w:id="3252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15">
      <w:marLeft w:val="0"/>
      <w:marRight w:val="0"/>
      <w:marTop w:val="0"/>
      <w:marBottom w:val="0"/>
      <w:divBdr>
        <w:top w:val="none" w:sz="0" w:space="0" w:color="auto"/>
        <w:left w:val="none" w:sz="0" w:space="0" w:color="auto"/>
        <w:bottom w:val="none" w:sz="0" w:space="0" w:color="auto"/>
        <w:right w:val="none" w:sz="0" w:space="0" w:color="auto"/>
      </w:divBdr>
      <w:divsChild>
        <w:div w:id="325283445">
          <w:marLeft w:val="0"/>
          <w:marRight w:val="0"/>
          <w:marTop w:val="0"/>
          <w:marBottom w:val="0"/>
          <w:divBdr>
            <w:top w:val="none" w:sz="0" w:space="0" w:color="auto"/>
            <w:left w:val="none" w:sz="0" w:space="0" w:color="auto"/>
            <w:bottom w:val="none" w:sz="0" w:space="0" w:color="auto"/>
            <w:right w:val="none" w:sz="0" w:space="0" w:color="auto"/>
          </w:divBdr>
          <w:divsChild>
            <w:div w:id="325283355">
              <w:marLeft w:val="0"/>
              <w:marRight w:val="0"/>
              <w:marTop w:val="0"/>
              <w:marBottom w:val="0"/>
              <w:divBdr>
                <w:top w:val="none" w:sz="0" w:space="0" w:color="auto"/>
                <w:left w:val="none" w:sz="0" w:space="0" w:color="auto"/>
                <w:bottom w:val="none" w:sz="0" w:space="0" w:color="auto"/>
                <w:right w:val="none" w:sz="0" w:space="0" w:color="auto"/>
              </w:divBdr>
            </w:div>
            <w:div w:id="325283388">
              <w:marLeft w:val="0"/>
              <w:marRight w:val="0"/>
              <w:marTop w:val="0"/>
              <w:marBottom w:val="0"/>
              <w:divBdr>
                <w:top w:val="none" w:sz="0" w:space="0" w:color="auto"/>
                <w:left w:val="none" w:sz="0" w:space="0" w:color="auto"/>
                <w:bottom w:val="none" w:sz="0" w:space="0" w:color="auto"/>
                <w:right w:val="none" w:sz="0" w:space="0" w:color="auto"/>
              </w:divBdr>
            </w:div>
            <w:div w:id="325283441">
              <w:marLeft w:val="0"/>
              <w:marRight w:val="0"/>
              <w:marTop w:val="0"/>
              <w:marBottom w:val="0"/>
              <w:divBdr>
                <w:top w:val="none" w:sz="0" w:space="0" w:color="auto"/>
                <w:left w:val="none" w:sz="0" w:space="0" w:color="auto"/>
                <w:bottom w:val="none" w:sz="0" w:space="0" w:color="auto"/>
                <w:right w:val="none" w:sz="0" w:space="0" w:color="auto"/>
              </w:divBdr>
            </w:div>
            <w:div w:id="325283519">
              <w:marLeft w:val="0"/>
              <w:marRight w:val="0"/>
              <w:marTop w:val="0"/>
              <w:marBottom w:val="0"/>
              <w:divBdr>
                <w:top w:val="none" w:sz="0" w:space="0" w:color="auto"/>
                <w:left w:val="none" w:sz="0" w:space="0" w:color="auto"/>
                <w:bottom w:val="none" w:sz="0" w:space="0" w:color="auto"/>
                <w:right w:val="none" w:sz="0" w:space="0" w:color="auto"/>
              </w:divBdr>
            </w:div>
            <w:div w:id="3252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38">
      <w:marLeft w:val="0"/>
      <w:marRight w:val="0"/>
      <w:marTop w:val="0"/>
      <w:marBottom w:val="0"/>
      <w:divBdr>
        <w:top w:val="none" w:sz="0" w:space="0" w:color="auto"/>
        <w:left w:val="none" w:sz="0" w:space="0" w:color="auto"/>
        <w:bottom w:val="none" w:sz="0" w:space="0" w:color="auto"/>
        <w:right w:val="none" w:sz="0" w:space="0" w:color="auto"/>
      </w:divBdr>
      <w:divsChild>
        <w:div w:id="325283417">
          <w:marLeft w:val="0"/>
          <w:marRight w:val="0"/>
          <w:marTop w:val="0"/>
          <w:marBottom w:val="0"/>
          <w:divBdr>
            <w:top w:val="none" w:sz="0" w:space="0" w:color="auto"/>
            <w:left w:val="none" w:sz="0" w:space="0" w:color="auto"/>
            <w:bottom w:val="none" w:sz="0" w:space="0" w:color="auto"/>
            <w:right w:val="none" w:sz="0" w:space="0" w:color="auto"/>
          </w:divBdr>
          <w:divsChild>
            <w:div w:id="325283251">
              <w:marLeft w:val="0"/>
              <w:marRight w:val="0"/>
              <w:marTop w:val="0"/>
              <w:marBottom w:val="0"/>
              <w:divBdr>
                <w:top w:val="none" w:sz="0" w:space="0" w:color="auto"/>
                <w:left w:val="none" w:sz="0" w:space="0" w:color="auto"/>
                <w:bottom w:val="none" w:sz="0" w:space="0" w:color="auto"/>
                <w:right w:val="none" w:sz="0" w:space="0" w:color="auto"/>
              </w:divBdr>
            </w:div>
            <w:div w:id="325283304">
              <w:marLeft w:val="0"/>
              <w:marRight w:val="0"/>
              <w:marTop w:val="0"/>
              <w:marBottom w:val="0"/>
              <w:divBdr>
                <w:top w:val="none" w:sz="0" w:space="0" w:color="auto"/>
                <w:left w:val="none" w:sz="0" w:space="0" w:color="auto"/>
                <w:bottom w:val="none" w:sz="0" w:space="0" w:color="auto"/>
                <w:right w:val="none" w:sz="0" w:space="0" w:color="auto"/>
              </w:divBdr>
            </w:div>
            <w:div w:id="325283306">
              <w:marLeft w:val="0"/>
              <w:marRight w:val="0"/>
              <w:marTop w:val="0"/>
              <w:marBottom w:val="0"/>
              <w:divBdr>
                <w:top w:val="none" w:sz="0" w:space="0" w:color="auto"/>
                <w:left w:val="none" w:sz="0" w:space="0" w:color="auto"/>
                <w:bottom w:val="none" w:sz="0" w:space="0" w:color="auto"/>
                <w:right w:val="none" w:sz="0" w:space="0" w:color="auto"/>
              </w:divBdr>
            </w:div>
            <w:div w:id="325283309">
              <w:marLeft w:val="0"/>
              <w:marRight w:val="0"/>
              <w:marTop w:val="0"/>
              <w:marBottom w:val="0"/>
              <w:divBdr>
                <w:top w:val="none" w:sz="0" w:space="0" w:color="auto"/>
                <w:left w:val="none" w:sz="0" w:space="0" w:color="auto"/>
                <w:bottom w:val="none" w:sz="0" w:space="0" w:color="auto"/>
                <w:right w:val="none" w:sz="0" w:space="0" w:color="auto"/>
              </w:divBdr>
            </w:div>
            <w:div w:id="325283327">
              <w:marLeft w:val="0"/>
              <w:marRight w:val="0"/>
              <w:marTop w:val="0"/>
              <w:marBottom w:val="0"/>
              <w:divBdr>
                <w:top w:val="none" w:sz="0" w:space="0" w:color="auto"/>
                <w:left w:val="none" w:sz="0" w:space="0" w:color="auto"/>
                <w:bottom w:val="none" w:sz="0" w:space="0" w:color="auto"/>
                <w:right w:val="none" w:sz="0" w:space="0" w:color="auto"/>
              </w:divBdr>
            </w:div>
            <w:div w:id="325283340">
              <w:marLeft w:val="0"/>
              <w:marRight w:val="0"/>
              <w:marTop w:val="0"/>
              <w:marBottom w:val="0"/>
              <w:divBdr>
                <w:top w:val="none" w:sz="0" w:space="0" w:color="auto"/>
                <w:left w:val="none" w:sz="0" w:space="0" w:color="auto"/>
                <w:bottom w:val="none" w:sz="0" w:space="0" w:color="auto"/>
                <w:right w:val="none" w:sz="0" w:space="0" w:color="auto"/>
              </w:divBdr>
            </w:div>
            <w:div w:id="325283383">
              <w:marLeft w:val="0"/>
              <w:marRight w:val="0"/>
              <w:marTop w:val="0"/>
              <w:marBottom w:val="0"/>
              <w:divBdr>
                <w:top w:val="none" w:sz="0" w:space="0" w:color="auto"/>
                <w:left w:val="none" w:sz="0" w:space="0" w:color="auto"/>
                <w:bottom w:val="none" w:sz="0" w:space="0" w:color="auto"/>
                <w:right w:val="none" w:sz="0" w:space="0" w:color="auto"/>
              </w:divBdr>
            </w:div>
            <w:div w:id="325283454">
              <w:marLeft w:val="0"/>
              <w:marRight w:val="0"/>
              <w:marTop w:val="0"/>
              <w:marBottom w:val="0"/>
              <w:divBdr>
                <w:top w:val="none" w:sz="0" w:space="0" w:color="auto"/>
                <w:left w:val="none" w:sz="0" w:space="0" w:color="auto"/>
                <w:bottom w:val="none" w:sz="0" w:space="0" w:color="auto"/>
                <w:right w:val="none" w:sz="0" w:space="0" w:color="auto"/>
              </w:divBdr>
            </w:div>
            <w:div w:id="325283511">
              <w:marLeft w:val="0"/>
              <w:marRight w:val="0"/>
              <w:marTop w:val="0"/>
              <w:marBottom w:val="0"/>
              <w:divBdr>
                <w:top w:val="none" w:sz="0" w:space="0" w:color="auto"/>
                <w:left w:val="none" w:sz="0" w:space="0" w:color="auto"/>
                <w:bottom w:val="none" w:sz="0" w:space="0" w:color="auto"/>
                <w:right w:val="none" w:sz="0" w:space="0" w:color="auto"/>
              </w:divBdr>
            </w:div>
            <w:div w:id="325283527">
              <w:marLeft w:val="0"/>
              <w:marRight w:val="0"/>
              <w:marTop w:val="0"/>
              <w:marBottom w:val="0"/>
              <w:divBdr>
                <w:top w:val="none" w:sz="0" w:space="0" w:color="auto"/>
                <w:left w:val="none" w:sz="0" w:space="0" w:color="auto"/>
                <w:bottom w:val="none" w:sz="0" w:space="0" w:color="auto"/>
                <w:right w:val="none" w:sz="0" w:space="0" w:color="auto"/>
              </w:divBdr>
            </w:div>
            <w:div w:id="325283534">
              <w:marLeft w:val="0"/>
              <w:marRight w:val="0"/>
              <w:marTop w:val="0"/>
              <w:marBottom w:val="0"/>
              <w:divBdr>
                <w:top w:val="none" w:sz="0" w:space="0" w:color="auto"/>
                <w:left w:val="none" w:sz="0" w:space="0" w:color="auto"/>
                <w:bottom w:val="none" w:sz="0" w:space="0" w:color="auto"/>
                <w:right w:val="none" w:sz="0" w:space="0" w:color="auto"/>
              </w:divBdr>
            </w:div>
            <w:div w:id="325283535">
              <w:marLeft w:val="0"/>
              <w:marRight w:val="0"/>
              <w:marTop w:val="0"/>
              <w:marBottom w:val="0"/>
              <w:divBdr>
                <w:top w:val="none" w:sz="0" w:space="0" w:color="auto"/>
                <w:left w:val="none" w:sz="0" w:space="0" w:color="auto"/>
                <w:bottom w:val="none" w:sz="0" w:space="0" w:color="auto"/>
                <w:right w:val="none" w:sz="0" w:space="0" w:color="auto"/>
              </w:divBdr>
            </w:div>
            <w:div w:id="325283547">
              <w:marLeft w:val="0"/>
              <w:marRight w:val="0"/>
              <w:marTop w:val="0"/>
              <w:marBottom w:val="0"/>
              <w:divBdr>
                <w:top w:val="none" w:sz="0" w:space="0" w:color="auto"/>
                <w:left w:val="none" w:sz="0" w:space="0" w:color="auto"/>
                <w:bottom w:val="none" w:sz="0" w:space="0" w:color="auto"/>
                <w:right w:val="none" w:sz="0" w:space="0" w:color="auto"/>
              </w:divBdr>
            </w:div>
            <w:div w:id="325283595">
              <w:marLeft w:val="0"/>
              <w:marRight w:val="0"/>
              <w:marTop w:val="0"/>
              <w:marBottom w:val="0"/>
              <w:divBdr>
                <w:top w:val="none" w:sz="0" w:space="0" w:color="auto"/>
                <w:left w:val="none" w:sz="0" w:space="0" w:color="auto"/>
                <w:bottom w:val="none" w:sz="0" w:space="0" w:color="auto"/>
                <w:right w:val="none" w:sz="0" w:space="0" w:color="auto"/>
              </w:divBdr>
            </w:div>
            <w:div w:id="3252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52">
      <w:marLeft w:val="0"/>
      <w:marRight w:val="0"/>
      <w:marTop w:val="0"/>
      <w:marBottom w:val="0"/>
      <w:divBdr>
        <w:top w:val="none" w:sz="0" w:space="0" w:color="auto"/>
        <w:left w:val="none" w:sz="0" w:space="0" w:color="auto"/>
        <w:bottom w:val="none" w:sz="0" w:space="0" w:color="auto"/>
        <w:right w:val="none" w:sz="0" w:space="0" w:color="auto"/>
      </w:divBdr>
      <w:divsChild>
        <w:div w:id="325283302">
          <w:marLeft w:val="0"/>
          <w:marRight w:val="0"/>
          <w:marTop w:val="0"/>
          <w:marBottom w:val="0"/>
          <w:divBdr>
            <w:top w:val="none" w:sz="0" w:space="0" w:color="auto"/>
            <w:left w:val="none" w:sz="0" w:space="0" w:color="auto"/>
            <w:bottom w:val="none" w:sz="0" w:space="0" w:color="auto"/>
            <w:right w:val="none" w:sz="0" w:space="0" w:color="auto"/>
          </w:divBdr>
          <w:divsChild>
            <w:div w:id="325283238">
              <w:marLeft w:val="0"/>
              <w:marRight w:val="0"/>
              <w:marTop w:val="0"/>
              <w:marBottom w:val="0"/>
              <w:divBdr>
                <w:top w:val="none" w:sz="0" w:space="0" w:color="auto"/>
                <w:left w:val="none" w:sz="0" w:space="0" w:color="auto"/>
                <w:bottom w:val="none" w:sz="0" w:space="0" w:color="auto"/>
                <w:right w:val="none" w:sz="0" w:space="0" w:color="auto"/>
              </w:divBdr>
            </w:div>
            <w:div w:id="325283265">
              <w:marLeft w:val="0"/>
              <w:marRight w:val="0"/>
              <w:marTop w:val="0"/>
              <w:marBottom w:val="0"/>
              <w:divBdr>
                <w:top w:val="none" w:sz="0" w:space="0" w:color="auto"/>
                <w:left w:val="none" w:sz="0" w:space="0" w:color="auto"/>
                <w:bottom w:val="none" w:sz="0" w:space="0" w:color="auto"/>
                <w:right w:val="none" w:sz="0" w:space="0" w:color="auto"/>
              </w:divBdr>
            </w:div>
            <w:div w:id="325283338">
              <w:marLeft w:val="0"/>
              <w:marRight w:val="0"/>
              <w:marTop w:val="0"/>
              <w:marBottom w:val="0"/>
              <w:divBdr>
                <w:top w:val="none" w:sz="0" w:space="0" w:color="auto"/>
                <w:left w:val="none" w:sz="0" w:space="0" w:color="auto"/>
                <w:bottom w:val="none" w:sz="0" w:space="0" w:color="auto"/>
                <w:right w:val="none" w:sz="0" w:space="0" w:color="auto"/>
              </w:divBdr>
            </w:div>
            <w:div w:id="325283350">
              <w:marLeft w:val="0"/>
              <w:marRight w:val="0"/>
              <w:marTop w:val="0"/>
              <w:marBottom w:val="0"/>
              <w:divBdr>
                <w:top w:val="none" w:sz="0" w:space="0" w:color="auto"/>
                <w:left w:val="none" w:sz="0" w:space="0" w:color="auto"/>
                <w:bottom w:val="none" w:sz="0" w:space="0" w:color="auto"/>
                <w:right w:val="none" w:sz="0" w:space="0" w:color="auto"/>
              </w:divBdr>
            </w:div>
            <w:div w:id="325283399">
              <w:marLeft w:val="0"/>
              <w:marRight w:val="0"/>
              <w:marTop w:val="0"/>
              <w:marBottom w:val="0"/>
              <w:divBdr>
                <w:top w:val="none" w:sz="0" w:space="0" w:color="auto"/>
                <w:left w:val="none" w:sz="0" w:space="0" w:color="auto"/>
                <w:bottom w:val="none" w:sz="0" w:space="0" w:color="auto"/>
                <w:right w:val="none" w:sz="0" w:space="0" w:color="auto"/>
              </w:divBdr>
            </w:div>
            <w:div w:id="325283436">
              <w:marLeft w:val="0"/>
              <w:marRight w:val="0"/>
              <w:marTop w:val="0"/>
              <w:marBottom w:val="0"/>
              <w:divBdr>
                <w:top w:val="none" w:sz="0" w:space="0" w:color="auto"/>
                <w:left w:val="none" w:sz="0" w:space="0" w:color="auto"/>
                <w:bottom w:val="none" w:sz="0" w:space="0" w:color="auto"/>
                <w:right w:val="none" w:sz="0" w:space="0" w:color="auto"/>
              </w:divBdr>
            </w:div>
            <w:div w:id="325283506">
              <w:marLeft w:val="0"/>
              <w:marRight w:val="0"/>
              <w:marTop w:val="0"/>
              <w:marBottom w:val="0"/>
              <w:divBdr>
                <w:top w:val="none" w:sz="0" w:space="0" w:color="auto"/>
                <w:left w:val="none" w:sz="0" w:space="0" w:color="auto"/>
                <w:bottom w:val="none" w:sz="0" w:space="0" w:color="auto"/>
                <w:right w:val="none" w:sz="0" w:space="0" w:color="auto"/>
              </w:divBdr>
            </w:div>
            <w:div w:id="325283514">
              <w:marLeft w:val="0"/>
              <w:marRight w:val="0"/>
              <w:marTop w:val="0"/>
              <w:marBottom w:val="0"/>
              <w:divBdr>
                <w:top w:val="none" w:sz="0" w:space="0" w:color="auto"/>
                <w:left w:val="none" w:sz="0" w:space="0" w:color="auto"/>
                <w:bottom w:val="none" w:sz="0" w:space="0" w:color="auto"/>
                <w:right w:val="none" w:sz="0" w:space="0" w:color="auto"/>
              </w:divBdr>
            </w:div>
            <w:div w:id="325283561">
              <w:marLeft w:val="0"/>
              <w:marRight w:val="0"/>
              <w:marTop w:val="0"/>
              <w:marBottom w:val="0"/>
              <w:divBdr>
                <w:top w:val="none" w:sz="0" w:space="0" w:color="auto"/>
                <w:left w:val="none" w:sz="0" w:space="0" w:color="auto"/>
                <w:bottom w:val="none" w:sz="0" w:space="0" w:color="auto"/>
                <w:right w:val="none" w:sz="0" w:space="0" w:color="auto"/>
              </w:divBdr>
            </w:div>
            <w:div w:id="325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59">
      <w:marLeft w:val="0"/>
      <w:marRight w:val="0"/>
      <w:marTop w:val="0"/>
      <w:marBottom w:val="0"/>
      <w:divBdr>
        <w:top w:val="none" w:sz="0" w:space="0" w:color="auto"/>
        <w:left w:val="none" w:sz="0" w:space="0" w:color="auto"/>
        <w:bottom w:val="none" w:sz="0" w:space="0" w:color="auto"/>
        <w:right w:val="none" w:sz="0" w:space="0" w:color="auto"/>
      </w:divBdr>
      <w:divsChild>
        <w:div w:id="325283564">
          <w:marLeft w:val="0"/>
          <w:marRight w:val="0"/>
          <w:marTop w:val="0"/>
          <w:marBottom w:val="0"/>
          <w:divBdr>
            <w:top w:val="none" w:sz="0" w:space="0" w:color="auto"/>
            <w:left w:val="none" w:sz="0" w:space="0" w:color="auto"/>
            <w:bottom w:val="none" w:sz="0" w:space="0" w:color="auto"/>
            <w:right w:val="none" w:sz="0" w:space="0" w:color="auto"/>
          </w:divBdr>
          <w:divsChild>
            <w:div w:id="325283215">
              <w:marLeft w:val="0"/>
              <w:marRight w:val="0"/>
              <w:marTop w:val="0"/>
              <w:marBottom w:val="0"/>
              <w:divBdr>
                <w:top w:val="none" w:sz="0" w:space="0" w:color="auto"/>
                <w:left w:val="none" w:sz="0" w:space="0" w:color="auto"/>
                <w:bottom w:val="none" w:sz="0" w:space="0" w:color="auto"/>
                <w:right w:val="none" w:sz="0" w:space="0" w:color="auto"/>
              </w:divBdr>
            </w:div>
            <w:div w:id="325283294">
              <w:marLeft w:val="0"/>
              <w:marRight w:val="0"/>
              <w:marTop w:val="0"/>
              <w:marBottom w:val="0"/>
              <w:divBdr>
                <w:top w:val="none" w:sz="0" w:space="0" w:color="auto"/>
                <w:left w:val="none" w:sz="0" w:space="0" w:color="auto"/>
                <w:bottom w:val="none" w:sz="0" w:space="0" w:color="auto"/>
                <w:right w:val="none" w:sz="0" w:space="0" w:color="auto"/>
              </w:divBdr>
            </w:div>
            <w:div w:id="325283299">
              <w:marLeft w:val="0"/>
              <w:marRight w:val="0"/>
              <w:marTop w:val="0"/>
              <w:marBottom w:val="0"/>
              <w:divBdr>
                <w:top w:val="none" w:sz="0" w:space="0" w:color="auto"/>
                <w:left w:val="none" w:sz="0" w:space="0" w:color="auto"/>
                <w:bottom w:val="none" w:sz="0" w:space="0" w:color="auto"/>
                <w:right w:val="none" w:sz="0" w:space="0" w:color="auto"/>
              </w:divBdr>
            </w:div>
            <w:div w:id="325283305">
              <w:marLeft w:val="0"/>
              <w:marRight w:val="0"/>
              <w:marTop w:val="0"/>
              <w:marBottom w:val="0"/>
              <w:divBdr>
                <w:top w:val="none" w:sz="0" w:space="0" w:color="auto"/>
                <w:left w:val="none" w:sz="0" w:space="0" w:color="auto"/>
                <w:bottom w:val="none" w:sz="0" w:space="0" w:color="auto"/>
                <w:right w:val="none" w:sz="0" w:space="0" w:color="auto"/>
              </w:divBdr>
            </w:div>
            <w:div w:id="325283319">
              <w:marLeft w:val="0"/>
              <w:marRight w:val="0"/>
              <w:marTop w:val="0"/>
              <w:marBottom w:val="0"/>
              <w:divBdr>
                <w:top w:val="none" w:sz="0" w:space="0" w:color="auto"/>
                <w:left w:val="none" w:sz="0" w:space="0" w:color="auto"/>
                <w:bottom w:val="none" w:sz="0" w:space="0" w:color="auto"/>
                <w:right w:val="none" w:sz="0" w:space="0" w:color="auto"/>
              </w:divBdr>
            </w:div>
            <w:div w:id="325283360">
              <w:marLeft w:val="0"/>
              <w:marRight w:val="0"/>
              <w:marTop w:val="0"/>
              <w:marBottom w:val="0"/>
              <w:divBdr>
                <w:top w:val="none" w:sz="0" w:space="0" w:color="auto"/>
                <w:left w:val="none" w:sz="0" w:space="0" w:color="auto"/>
                <w:bottom w:val="none" w:sz="0" w:space="0" w:color="auto"/>
                <w:right w:val="none" w:sz="0" w:space="0" w:color="auto"/>
              </w:divBdr>
            </w:div>
            <w:div w:id="325283387">
              <w:marLeft w:val="0"/>
              <w:marRight w:val="0"/>
              <w:marTop w:val="0"/>
              <w:marBottom w:val="0"/>
              <w:divBdr>
                <w:top w:val="none" w:sz="0" w:space="0" w:color="auto"/>
                <w:left w:val="none" w:sz="0" w:space="0" w:color="auto"/>
                <w:bottom w:val="none" w:sz="0" w:space="0" w:color="auto"/>
                <w:right w:val="none" w:sz="0" w:space="0" w:color="auto"/>
              </w:divBdr>
            </w:div>
            <w:div w:id="325283456">
              <w:marLeft w:val="0"/>
              <w:marRight w:val="0"/>
              <w:marTop w:val="0"/>
              <w:marBottom w:val="0"/>
              <w:divBdr>
                <w:top w:val="none" w:sz="0" w:space="0" w:color="auto"/>
                <w:left w:val="none" w:sz="0" w:space="0" w:color="auto"/>
                <w:bottom w:val="none" w:sz="0" w:space="0" w:color="auto"/>
                <w:right w:val="none" w:sz="0" w:space="0" w:color="auto"/>
              </w:divBdr>
            </w:div>
            <w:div w:id="325283465">
              <w:marLeft w:val="0"/>
              <w:marRight w:val="0"/>
              <w:marTop w:val="0"/>
              <w:marBottom w:val="0"/>
              <w:divBdr>
                <w:top w:val="none" w:sz="0" w:space="0" w:color="auto"/>
                <w:left w:val="none" w:sz="0" w:space="0" w:color="auto"/>
                <w:bottom w:val="none" w:sz="0" w:space="0" w:color="auto"/>
                <w:right w:val="none" w:sz="0" w:space="0" w:color="auto"/>
              </w:divBdr>
            </w:div>
            <w:div w:id="325283479">
              <w:marLeft w:val="0"/>
              <w:marRight w:val="0"/>
              <w:marTop w:val="0"/>
              <w:marBottom w:val="0"/>
              <w:divBdr>
                <w:top w:val="none" w:sz="0" w:space="0" w:color="auto"/>
                <w:left w:val="none" w:sz="0" w:space="0" w:color="auto"/>
                <w:bottom w:val="none" w:sz="0" w:space="0" w:color="auto"/>
                <w:right w:val="none" w:sz="0" w:space="0" w:color="auto"/>
              </w:divBdr>
            </w:div>
            <w:div w:id="325283551">
              <w:marLeft w:val="0"/>
              <w:marRight w:val="0"/>
              <w:marTop w:val="0"/>
              <w:marBottom w:val="0"/>
              <w:divBdr>
                <w:top w:val="none" w:sz="0" w:space="0" w:color="auto"/>
                <w:left w:val="none" w:sz="0" w:space="0" w:color="auto"/>
                <w:bottom w:val="none" w:sz="0" w:space="0" w:color="auto"/>
                <w:right w:val="none" w:sz="0" w:space="0" w:color="auto"/>
              </w:divBdr>
            </w:div>
            <w:div w:id="3252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84">
      <w:marLeft w:val="0"/>
      <w:marRight w:val="0"/>
      <w:marTop w:val="0"/>
      <w:marBottom w:val="0"/>
      <w:divBdr>
        <w:top w:val="none" w:sz="0" w:space="0" w:color="auto"/>
        <w:left w:val="none" w:sz="0" w:space="0" w:color="auto"/>
        <w:bottom w:val="none" w:sz="0" w:space="0" w:color="auto"/>
        <w:right w:val="none" w:sz="0" w:space="0" w:color="auto"/>
      </w:divBdr>
      <w:divsChild>
        <w:div w:id="325283243">
          <w:marLeft w:val="0"/>
          <w:marRight w:val="0"/>
          <w:marTop w:val="0"/>
          <w:marBottom w:val="0"/>
          <w:divBdr>
            <w:top w:val="none" w:sz="0" w:space="0" w:color="auto"/>
            <w:left w:val="none" w:sz="0" w:space="0" w:color="auto"/>
            <w:bottom w:val="none" w:sz="0" w:space="0" w:color="auto"/>
            <w:right w:val="none" w:sz="0" w:space="0" w:color="auto"/>
          </w:divBdr>
          <w:divsChild>
            <w:div w:id="325283211">
              <w:marLeft w:val="0"/>
              <w:marRight w:val="0"/>
              <w:marTop w:val="0"/>
              <w:marBottom w:val="0"/>
              <w:divBdr>
                <w:top w:val="none" w:sz="0" w:space="0" w:color="auto"/>
                <w:left w:val="none" w:sz="0" w:space="0" w:color="auto"/>
                <w:bottom w:val="none" w:sz="0" w:space="0" w:color="auto"/>
                <w:right w:val="none" w:sz="0" w:space="0" w:color="auto"/>
              </w:divBdr>
            </w:div>
            <w:div w:id="325283214">
              <w:marLeft w:val="0"/>
              <w:marRight w:val="0"/>
              <w:marTop w:val="0"/>
              <w:marBottom w:val="0"/>
              <w:divBdr>
                <w:top w:val="none" w:sz="0" w:space="0" w:color="auto"/>
                <w:left w:val="none" w:sz="0" w:space="0" w:color="auto"/>
                <w:bottom w:val="none" w:sz="0" w:space="0" w:color="auto"/>
                <w:right w:val="none" w:sz="0" w:space="0" w:color="auto"/>
              </w:divBdr>
            </w:div>
            <w:div w:id="325283232">
              <w:marLeft w:val="0"/>
              <w:marRight w:val="0"/>
              <w:marTop w:val="0"/>
              <w:marBottom w:val="0"/>
              <w:divBdr>
                <w:top w:val="none" w:sz="0" w:space="0" w:color="auto"/>
                <w:left w:val="none" w:sz="0" w:space="0" w:color="auto"/>
                <w:bottom w:val="none" w:sz="0" w:space="0" w:color="auto"/>
                <w:right w:val="none" w:sz="0" w:space="0" w:color="auto"/>
              </w:divBdr>
            </w:div>
            <w:div w:id="325283307">
              <w:marLeft w:val="0"/>
              <w:marRight w:val="0"/>
              <w:marTop w:val="0"/>
              <w:marBottom w:val="0"/>
              <w:divBdr>
                <w:top w:val="none" w:sz="0" w:space="0" w:color="auto"/>
                <w:left w:val="none" w:sz="0" w:space="0" w:color="auto"/>
                <w:bottom w:val="none" w:sz="0" w:space="0" w:color="auto"/>
                <w:right w:val="none" w:sz="0" w:space="0" w:color="auto"/>
              </w:divBdr>
            </w:div>
            <w:div w:id="325283325">
              <w:marLeft w:val="0"/>
              <w:marRight w:val="0"/>
              <w:marTop w:val="0"/>
              <w:marBottom w:val="0"/>
              <w:divBdr>
                <w:top w:val="none" w:sz="0" w:space="0" w:color="auto"/>
                <w:left w:val="none" w:sz="0" w:space="0" w:color="auto"/>
                <w:bottom w:val="none" w:sz="0" w:space="0" w:color="auto"/>
                <w:right w:val="none" w:sz="0" w:space="0" w:color="auto"/>
              </w:divBdr>
            </w:div>
            <w:div w:id="325283392">
              <w:marLeft w:val="0"/>
              <w:marRight w:val="0"/>
              <w:marTop w:val="0"/>
              <w:marBottom w:val="0"/>
              <w:divBdr>
                <w:top w:val="none" w:sz="0" w:space="0" w:color="auto"/>
                <w:left w:val="none" w:sz="0" w:space="0" w:color="auto"/>
                <w:bottom w:val="none" w:sz="0" w:space="0" w:color="auto"/>
                <w:right w:val="none" w:sz="0" w:space="0" w:color="auto"/>
              </w:divBdr>
            </w:div>
            <w:div w:id="325283405">
              <w:marLeft w:val="0"/>
              <w:marRight w:val="0"/>
              <w:marTop w:val="0"/>
              <w:marBottom w:val="0"/>
              <w:divBdr>
                <w:top w:val="none" w:sz="0" w:space="0" w:color="auto"/>
                <w:left w:val="none" w:sz="0" w:space="0" w:color="auto"/>
                <w:bottom w:val="none" w:sz="0" w:space="0" w:color="auto"/>
                <w:right w:val="none" w:sz="0" w:space="0" w:color="auto"/>
              </w:divBdr>
            </w:div>
            <w:div w:id="325283432">
              <w:marLeft w:val="0"/>
              <w:marRight w:val="0"/>
              <w:marTop w:val="0"/>
              <w:marBottom w:val="0"/>
              <w:divBdr>
                <w:top w:val="none" w:sz="0" w:space="0" w:color="auto"/>
                <w:left w:val="none" w:sz="0" w:space="0" w:color="auto"/>
                <w:bottom w:val="none" w:sz="0" w:space="0" w:color="auto"/>
                <w:right w:val="none" w:sz="0" w:space="0" w:color="auto"/>
              </w:divBdr>
            </w:div>
            <w:div w:id="325283490">
              <w:marLeft w:val="0"/>
              <w:marRight w:val="0"/>
              <w:marTop w:val="0"/>
              <w:marBottom w:val="0"/>
              <w:divBdr>
                <w:top w:val="none" w:sz="0" w:space="0" w:color="auto"/>
                <w:left w:val="none" w:sz="0" w:space="0" w:color="auto"/>
                <w:bottom w:val="none" w:sz="0" w:space="0" w:color="auto"/>
                <w:right w:val="none" w:sz="0" w:space="0" w:color="auto"/>
              </w:divBdr>
            </w:div>
            <w:div w:id="325283501">
              <w:marLeft w:val="0"/>
              <w:marRight w:val="0"/>
              <w:marTop w:val="0"/>
              <w:marBottom w:val="0"/>
              <w:divBdr>
                <w:top w:val="none" w:sz="0" w:space="0" w:color="auto"/>
                <w:left w:val="none" w:sz="0" w:space="0" w:color="auto"/>
                <w:bottom w:val="none" w:sz="0" w:space="0" w:color="auto"/>
                <w:right w:val="none" w:sz="0" w:space="0" w:color="auto"/>
              </w:divBdr>
            </w:div>
            <w:div w:id="325283605">
              <w:marLeft w:val="0"/>
              <w:marRight w:val="0"/>
              <w:marTop w:val="0"/>
              <w:marBottom w:val="0"/>
              <w:divBdr>
                <w:top w:val="none" w:sz="0" w:space="0" w:color="auto"/>
                <w:left w:val="none" w:sz="0" w:space="0" w:color="auto"/>
                <w:bottom w:val="none" w:sz="0" w:space="0" w:color="auto"/>
                <w:right w:val="none" w:sz="0" w:space="0" w:color="auto"/>
              </w:divBdr>
            </w:div>
            <w:div w:id="3252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587">
      <w:marLeft w:val="0"/>
      <w:marRight w:val="0"/>
      <w:marTop w:val="0"/>
      <w:marBottom w:val="0"/>
      <w:divBdr>
        <w:top w:val="none" w:sz="0" w:space="0" w:color="auto"/>
        <w:left w:val="none" w:sz="0" w:space="0" w:color="auto"/>
        <w:bottom w:val="none" w:sz="0" w:space="0" w:color="auto"/>
        <w:right w:val="none" w:sz="0" w:space="0" w:color="auto"/>
      </w:divBdr>
      <w:divsChild>
        <w:div w:id="325283581">
          <w:marLeft w:val="0"/>
          <w:marRight w:val="0"/>
          <w:marTop w:val="0"/>
          <w:marBottom w:val="0"/>
          <w:divBdr>
            <w:top w:val="none" w:sz="0" w:space="0" w:color="auto"/>
            <w:left w:val="none" w:sz="0" w:space="0" w:color="auto"/>
            <w:bottom w:val="none" w:sz="0" w:space="0" w:color="auto"/>
            <w:right w:val="none" w:sz="0" w:space="0" w:color="auto"/>
          </w:divBdr>
          <w:divsChild>
            <w:div w:id="325283219">
              <w:marLeft w:val="0"/>
              <w:marRight w:val="0"/>
              <w:marTop w:val="0"/>
              <w:marBottom w:val="0"/>
              <w:divBdr>
                <w:top w:val="none" w:sz="0" w:space="0" w:color="auto"/>
                <w:left w:val="none" w:sz="0" w:space="0" w:color="auto"/>
                <w:bottom w:val="none" w:sz="0" w:space="0" w:color="auto"/>
                <w:right w:val="none" w:sz="0" w:space="0" w:color="auto"/>
              </w:divBdr>
            </w:div>
            <w:div w:id="325283255">
              <w:marLeft w:val="0"/>
              <w:marRight w:val="0"/>
              <w:marTop w:val="0"/>
              <w:marBottom w:val="0"/>
              <w:divBdr>
                <w:top w:val="none" w:sz="0" w:space="0" w:color="auto"/>
                <w:left w:val="none" w:sz="0" w:space="0" w:color="auto"/>
                <w:bottom w:val="none" w:sz="0" w:space="0" w:color="auto"/>
                <w:right w:val="none" w:sz="0" w:space="0" w:color="auto"/>
              </w:divBdr>
            </w:div>
            <w:div w:id="325283296">
              <w:marLeft w:val="0"/>
              <w:marRight w:val="0"/>
              <w:marTop w:val="0"/>
              <w:marBottom w:val="0"/>
              <w:divBdr>
                <w:top w:val="none" w:sz="0" w:space="0" w:color="auto"/>
                <w:left w:val="none" w:sz="0" w:space="0" w:color="auto"/>
                <w:bottom w:val="none" w:sz="0" w:space="0" w:color="auto"/>
                <w:right w:val="none" w:sz="0" w:space="0" w:color="auto"/>
              </w:divBdr>
            </w:div>
            <w:div w:id="325283395">
              <w:marLeft w:val="0"/>
              <w:marRight w:val="0"/>
              <w:marTop w:val="0"/>
              <w:marBottom w:val="0"/>
              <w:divBdr>
                <w:top w:val="none" w:sz="0" w:space="0" w:color="auto"/>
                <w:left w:val="none" w:sz="0" w:space="0" w:color="auto"/>
                <w:bottom w:val="none" w:sz="0" w:space="0" w:color="auto"/>
                <w:right w:val="none" w:sz="0" w:space="0" w:color="auto"/>
              </w:divBdr>
            </w:div>
            <w:div w:id="325283401">
              <w:marLeft w:val="0"/>
              <w:marRight w:val="0"/>
              <w:marTop w:val="0"/>
              <w:marBottom w:val="0"/>
              <w:divBdr>
                <w:top w:val="none" w:sz="0" w:space="0" w:color="auto"/>
                <w:left w:val="none" w:sz="0" w:space="0" w:color="auto"/>
                <w:bottom w:val="none" w:sz="0" w:space="0" w:color="auto"/>
                <w:right w:val="none" w:sz="0" w:space="0" w:color="auto"/>
              </w:divBdr>
            </w:div>
            <w:div w:id="325283460">
              <w:marLeft w:val="0"/>
              <w:marRight w:val="0"/>
              <w:marTop w:val="0"/>
              <w:marBottom w:val="0"/>
              <w:divBdr>
                <w:top w:val="none" w:sz="0" w:space="0" w:color="auto"/>
                <w:left w:val="none" w:sz="0" w:space="0" w:color="auto"/>
                <w:bottom w:val="none" w:sz="0" w:space="0" w:color="auto"/>
                <w:right w:val="none" w:sz="0" w:space="0" w:color="auto"/>
              </w:divBdr>
            </w:div>
            <w:div w:id="325283549">
              <w:marLeft w:val="0"/>
              <w:marRight w:val="0"/>
              <w:marTop w:val="0"/>
              <w:marBottom w:val="0"/>
              <w:divBdr>
                <w:top w:val="none" w:sz="0" w:space="0" w:color="auto"/>
                <w:left w:val="none" w:sz="0" w:space="0" w:color="auto"/>
                <w:bottom w:val="none" w:sz="0" w:space="0" w:color="auto"/>
                <w:right w:val="none" w:sz="0" w:space="0" w:color="auto"/>
              </w:divBdr>
            </w:div>
            <w:div w:id="325283555">
              <w:marLeft w:val="0"/>
              <w:marRight w:val="0"/>
              <w:marTop w:val="0"/>
              <w:marBottom w:val="0"/>
              <w:divBdr>
                <w:top w:val="none" w:sz="0" w:space="0" w:color="auto"/>
                <w:left w:val="none" w:sz="0" w:space="0" w:color="auto"/>
                <w:bottom w:val="none" w:sz="0" w:space="0" w:color="auto"/>
                <w:right w:val="none" w:sz="0" w:space="0" w:color="auto"/>
              </w:divBdr>
            </w:div>
            <w:div w:id="325283569">
              <w:marLeft w:val="0"/>
              <w:marRight w:val="0"/>
              <w:marTop w:val="0"/>
              <w:marBottom w:val="0"/>
              <w:divBdr>
                <w:top w:val="none" w:sz="0" w:space="0" w:color="auto"/>
                <w:left w:val="none" w:sz="0" w:space="0" w:color="auto"/>
                <w:bottom w:val="none" w:sz="0" w:space="0" w:color="auto"/>
                <w:right w:val="none" w:sz="0" w:space="0" w:color="auto"/>
              </w:divBdr>
            </w:div>
            <w:div w:id="3252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608">
      <w:marLeft w:val="0"/>
      <w:marRight w:val="0"/>
      <w:marTop w:val="0"/>
      <w:marBottom w:val="0"/>
      <w:divBdr>
        <w:top w:val="none" w:sz="0" w:space="0" w:color="auto"/>
        <w:left w:val="none" w:sz="0" w:space="0" w:color="auto"/>
        <w:bottom w:val="none" w:sz="0" w:space="0" w:color="auto"/>
        <w:right w:val="none" w:sz="0" w:space="0" w:color="auto"/>
      </w:divBdr>
      <w:divsChild>
        <w:div w:id="325283221">
          <w:marLeft w:val="0"/>
          <w:marRight w:val="0"/>
          <w:marTop w:val="0"/>
          <w:marBottom w:val="0"/>
          <w:divBdr>
            <w:top w:val="none" w:sz="0" w:space="0" w:color="auto"/>
            <w:left w:val="none" w:sz="0" w:space="0" w:color="auto"/>
            <w:bottom w:val="none" w:sz="0" w:space="0" w:color="auto"/>
            <w:right w:val="none" w:sz="0" w:space="0" w:color="auto"/>
          </w:divBdr>
          <w:divsChild>
            <w:div w:id="325283220">
              <w:marLeft w:val="0"/>
              <w:marRight w:val="0"/>
              <w:marTop w:val="0"/>
              <w:marBottom w:val="0"/>
              <w:divBdr>
                <w:top w:val="none" w:sz="0" w:space="0" w:color="auto"/>
                <w:left w:val="none" w:sz="0" w:space="0" w:color="auto"/>
                <w:bottom w:val="none" w:sz="0" w:space="0" w:color="auto"/>
                <w:right w:val="none" w:sz="0" w:space="0" w:color="auto"/>
              </w:divBdr>
            </w:div>
            <w:div w:id="325283239">
              <w:marLeft w:val="0"/>
              <w:marRight w:val="0"/>
              <w:marTop w:val="0"/>
              <w:marBottom w:val="0"/>
              <w:divBdr>
                <w:top w:val="none" w:sz="0" w:space="0" w:color="auto"/>
                <w:left w:val="none" w:sz="0" w:space="0" w:color="auto"/>
                <w:bottom w:val="none" w:sz="0" w:space="0" w:color="auto"/>
                <w:right w:val="none" w:sz="0" w:space="0" w:color="auto"/>
              </w:divBdr>
            </w:div>
            <w:div w:id="325283329">
              <w:marLeft w:val="0"/>
              <w:marRight w:val="0"/>
              <w:marTop w:val="0"/>
              <w:marBottom w:val="0"/>
              <w:divBdr>
                <w:top w:val="none" w:sz="0" w:space="0" w:color="auto"/>
                <w:left w:val="none" w:sz="0" w:space="0" w:color="auto"/>
                <w:bottom w:val="none" w:sz="0" w:space="0" w:color="auto"/>
                <w:right w:val="none" w:sz="0" w:space="0" w:color="auto"/>
              </w:divBdr>
            </w:div>
            <w:div w:id="3252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620">
      <w:marLeft w:val="0"/>
      <w:marRight w:val="0"/>
      <w:marTop w:val="0"/>
      <w:marBottom w:val="0"/>
      <w:divBdr>
        <w:top w:val="none" w:sz="0" w:space="0" w:color="auto"/>
        <w:left w:val="none" w:sz="0" w:space="0" w:color="auto"/>
        <w:bottom w:val="none" w:sz="0" w:space="0" w:color="auto"/>
        <w:right w:val="none" w:sz="0" w:space="0" w:color="auto"/>
      </w:divBdr>
      <w:divsChild>
        <w:div w:id="325283346">
          <w:marLeft w:val="0"/>
          <w:marRight w:val="0"/>
          <w:marTop w:val="0"/>
          <w:marBottom w:val="0"/>
          <w:divBdr>
            <w:top w:val="none" w:sz="0" w:space="0" w:color="auto"/>
            <w:left w:val="none" w:sz="0" w:space="0" w:color="auto"/>
            <w:bottom w:val="none" w:sz="0" w:space="0" w:color="auto"/>
            <w:right w:val="none" w:sz="0" w:space="0" w:color="auto"/>
          </w:divBdr>
          <w:divsChild>
            <w:div w:id="325283218">
              <w:marLeft w:val="0"/>
              <w:marRight w:val="0"/>
              <w:marTop w:val="0"/>
              <w:marBottom w:val="0"/>
              <w:divBdr>
                <w:top w:val="none" w:sz="0" w:space="0" w:color="auto"/>
                <w:left w:val="none" w:sz="0" w:space="0" w:color="auto"/>
                <w:bottom w:val="none" w:sz="0" w:space="0" w:color="auto"/>
                <w:right w:val="none" w:sz="0" w:space="0" w:color="auto"/>
              </w:divBdr>
            </w:div>
            <w:div w:id="325283241">
              <w:marLeft w:val="0"/>
              <w:marRight w:val="0"/>
              <w:marTop w:val="0"/>
              <w:marBottom w:val="0"/>
              <w:divBdr>
                <w:top w:val="none" w:sz="0" w:space="0" w:color="auto"/>
                <w:left w:val="none" w:sz="0" w:space="0" w:color="auto"/>
                <w:bottom w:val="none" w:sz="0" w:space="0" w:color="auto"/>
                <w:right w:val="none" w:sz="0" w:space="0" w:color="auto"/>
              </w:divBdr>
            </w:div>
            <w:div w:id="325283279">
              <w:marLeft w:val="0"/>
              <w:marRight w:val="0"/>
              <w:marTop w:val="0"/>
              <w:marBottom w:val="0"/>
              <w:divBdr>
                <w:top w:val="none" w:sz="0" w:space="0" w:color="auto"/>
                <w:left w:val="none" w:sz="0" w:space="0" w:color="auto"/>
                <w:bottom w:val="none" w:sz="0" w:space="0" w:color="auto"/>
                <w:right w:val="none" w:sz="0" w:space="0" w:color="auto"/>
              </w:divBdr>
            </w:div>
            <w:div w:id="325283344">
              <w:marLeft w:val="0"/>
              <w:marRight w:val="0"/>
              <w:marTop w:val="0"/>
              <w:marBottom w:val="0"/>
              <w:divBdr>
                <w:top w:val="none" w:sz="0" w:space="0" w:color="auto"/>
                <w:left w:val="none" w:sz="0" w:space="0" w:color="auto"/>
                <w:bottom w:val="none" w:sz="0" w:space="0" w:color="auto"/>
                <w:right w:val="none" w:sz="0" w:space="0" w:color="auto"/>
              </w:divBdr>
            </w:div>
            <w:div w:id="325283400">
              <w:marLeft w:val="0"/>
              <w:marRight w:val="0"/>
              <w:marTop w:val="0"/>
              <w:marBottom w:val="0"/>
              <w:divBdr>
                <w:top w:val="none" w:sz="0" w:space="0" w:color="auto"/>
                <w:left w:val="none" w:sz="0" w:space="0" w:color="auto"/>
                <w:bottom w:val="none" w:sz="0" w:space="0" w:color="auto"/>
                <w:right w:val="none" w:sz="0" w:space="0" w:color="auto"/>
              </w:divBdr>
            </w:div>
            <w:div w:id="325283415">
              <w:marLeft w:val="0"/>
              <w:marRight w:val="0"/>
              <w:marTop w:val="0"/>
              <w:marBottom w:val="0"/>
              <w:divBdr>
                <w:top w:val="none" w:sz="0" w:space="0" w:color="auto"/>
                <w:left w:val="none" w:sz="0" w:space="0" w:color="auto"/>
                <w:bottom w:val="none" w:sz="0" w:space="0" w:color="auto"/>
                <w:right w:val="none" w:sz="0" w:space="0" w:color="auto"/>
              </w:divBdr>
            </w:div>
            <w:div w:id="325283430">
              <w:marLeft w:val="0"/>
              <w:marRight w:val="0"/>
              <w:marTop w:val="0"/>
              <w:marBottom w:val="0"/>
              <w:divBdr>
                <w:top w:val="none" w:sz="0" w:space="0" w:color="auto"/>
                <w:left w:val="none" w:sz="0" w:space="0" w:color="auto"/>
                <w:bottom w:val="none" w:sz="0" w:space="0" w:color="auto"/>
                <w:right w:val="none" w:sz="0" w:space="0" w:color="auto"/>
              </w:divBdr>
            </w:div>
            <w:div w:id="325283434">
              <w:marLeft w:val="0"/>
              <w:marRight w:val="0"/>
              <w:marTop w:val="0"/>
              <w:marBottom w:val="0"/>
              <w:divBdr>
                <w:top w:val="none" w:sz="0" w:space="0" w:color="auto"/>
                <w:left w:val="none" w:sz="0" w:space="0" w:color="auto"/>
                <w:bottom w:val="none" w:sz="0" w:space="0" w:color="auto"/>
                <w:right w:val="none" w:sz="0" w:space="0" w:color="auto"/>
              </w:divBdr>
            </w:div>
            <w:div w:id="325283520">
              <w:marLeft w:val="0"/>
              <w:marRight w:val="0"/>
              <w:marTop w:val="0"/>
              <w:marBottom w:val="0"/>
              <w:divBdr>
                <w:top w:val="none" w:sz="0" w:space="0" w:color="auto"/>
                <w:left w:val="none" w:sz="0" w:space="0" w:color="auto"/>
                <w:bottom w:val="none" w:sz="0" w:space="0" w:color="auto"/>
                <w:right w:val="none" w:sz="0" w:space="0" w:color="auto"/>
              </w:divBdr>
            </w:div>
            <w:div w:id="325283553">
              <w:marLeft w:val="0"/>
              <w:marRight w:val="0"/>
              <w:marTop w:val="0"/>
              <w:marBottom w:val="0"/>
              <w:divBdr>
                <w:top w:val="none" w:sz="0" w:space="0" w:color="auto"/>
                <w:left w:val="none" w:sz="0" w:space="0" w:color="auto"/>
                <w:bottom w:val="none" w:sz="0" w:space="0" w:color="auto"/>
                <w:right w:val="none" w:sz="0" w:space="0" w:color="auto"/>
              </w:divBdr>
            </w:div>
            <w:div w:id="3252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624">
      <w:marLeft w:val="0"/>
      <w:marRight w:val="0"/>
      <w:marTop w:val="0"/>
      <w:marBottom w:val="0"/>
      <w:divBdr>
        <w:top w:val="none" w:sz="0" w:space="0" w:color="auto"/>
        <w:left w:val="none" w:sz="0" w:space="0" w:color="auto"/>
        <w:bottom w:val="none" w:sz="0" w:space="0" w:color="auto"/>
        <w:right w:val="none" w:sz="0" w:space="0" w:color="auto"/>
      </w:divBdr>
      <w:divsChild>
        <w:div w:id="325283308">
          <w:marLeft w:val="0"/>
          <w:marRight w:val="0"/>
          <w:marTop w:val="0"/>
          <w:marBottom w:val="0"/>
          <w:divBdr>
            <w:top w:val="none" w:sz="0" w:space="0" w:color="auto"/>
            <w:left w:val="none" w:sz="0" w:space="0" w:color="auto"/>
            <w:bottom w:val="none" w:sz="0" w:space="0" w:color="auto"/>
            <w:right w:val="none" w:sz="0" w:space="0" w:color="auto"/>
          </w:divBdr>
          <w:divsChild>
            <w:div w:id="325283253">
              <w:marLeft w:val="0"/>
              <w:marRight w:val="0"/>
              <w:marTop w:val="0"/>
              <w:marBottom w:val="0"/>
              <w:divBdr>
                <w:top w:val="none" w:sz="0" w:space="0" w:color="auto"/>
                <w:left w:val="none" w:sz="0" w:space="0" w:color="auto"/>
                <w:bottom w:val="none" w:sz="0" w:space="0" w:color="auto"/>
                <w:right w:val="none" w:sz="0" w:space="0" w:color="auto"/>
              </w:divBdr>
            </w:div>
            <w:div w:id="325283300">
              <w:marLeft w:val="0"/>
              <w:marRight w:val="0"/>
              <w:marTop w:val="0"/>
              <w:marBottom w:val="0"/>
              <w:divBdr>
                <w:top w:val="none" w:sz="0" w:space="0" w:color="auto"/>
                <w:left w:val="none" w:sz="0" w:space="0" w:color="auto"/>
                <w:bottom w:val="none" w:sz="0" w:space="0" w:color="auto"/>
                <w:right w:val="none" w:sz="0" w:space="0" w:color="auto"/>
              </w:divBdr>
            </w:div>
            <w:div w:id="325283301">
              <w:marLeft w:val="0"/>
              <w:marRight w:val="0"/>
              <w:marTop w:val="0"/>
              <w:marBottom w:val="0"/>
              <w:divBdr>
                <w:top w:val="none" w:sz="0" w:space="0" w:color="auto"/>
                <w:left w:val="none" w:sz="0" w:space="0" w:color="auto"/>
                <w:bottom w:val="none" w:sz="0" w:space="0" w:color="auto"/>
                <w:right w:val="none" w:sz="0" w:space="0" w:color="auto"/>
              </w:divBdr>
            </w:div>
            <w:div w:id="325283324">
              <w:marLeft w:val="0"/>
              <w:marRight w:val="0"/>
              <w:marTop w:val="0"/>
              <w:marBottom w:val="0"/>
              <w:divBdr>
                <w:top w:val="none" w:sz="0" w:space="0" w:color="auto"/>
                <w:left w:val="none" w:sz="0" w:space="0" w:color="auto"/>
                <w:bottom w:val="none" w:sz="0" w:space="0" w:color="auto"/>
                <w:right w:val="none" w:sz="0" w:space="0" w:color="auto"/>
              </w:divBdr>
            </w:div>
            <w:div w:id="325283367">
              <w:marLeft w:val="0"/>
              <w:marRight w:val="0"/>
              <w:marTop w:val="0"/>
              <w:marBottom w:val="0"/>
              <w:divBdr>
                <w:top w:val="none" w:sz="0" w:space="0" w:color="auto"/>
                <w:left w:val="none" w:sz="0" w:space="0" w:color="auto"/>
                <w:bottom w:val="none" w:sz="0" w:space="0" w:color="auto"/>
                <w:right w:val="none" w:sz="0" w:space="0" w:color="auto"/>
              </w:divBdr>
            </w:div>
            <w:div w:id="325283393">
              <w:marLeft w:val="0"/>
              <w:marRight w:val="0"/>
              <w:marTop w:val="0"/>
              <w:marBottom w:val="0"/>
              <w:divBdr>
                <w:top w:val="none" w:sz="0" w:space="0" w:color="auto"/>
                <w:left w:val="none" w:sz="0" w:space="0" w:color="auto"/>
                <w:bottom w:val="none" w:sz="0" w:space="0" w:color="auto"/>
                <w:right w:val="none" w:sz="0" w:space="0" w:color="auto"/>
              </w:divBdr>
            </w:div>
            <w:div w:id="325283442">
              <w:marLeft w:val="0"/>
              <w:marRight w:val="0"/>
              <w:marTop w:val="0"/>
              <w:marBottom w:val="0"/>
              <w:divBdr>
                <w:top w:val="none" w:sz="0" w:space="0" w:color="auto"/>
                <w:left w:val="none" w:sz="0" w:space="0" w:color="auto"/>
                <w:bottom w:val="none" w:sz="0" w:space="0" w:color="auto"/>
                <w:right w:val="none" w:sz="0" w:space="0" w:color="auto"/>
              </w:divBdr>
            </w:div>
            <w:div w:id="325283450">
              <w:marLeft w:val="0"/>
              <w:marRight w:val="0"/>
              <w:marTop w:val="0"/>
              <w:marBottom w:val="0"/>
              <w:divBdr>
                <w:top w:val="none" w:sz="0" w:space="0" w:color="auto"/>
                <w:left w:val="none" w:sz="0" w:space="0" w:color="auto"/>
                <w:bottom w:val="none" w:sz="0" w:space="0" w:color="auto"/>
                <w:right w:val="none" w:sz="0" w:space="0" w:color="auto"/>
              </w:divBdr>
            </w:div>
            <w:div w:id="325283482">
              <w:marLeft w:val="0"/>
              <w:marRight w:val="0"/>
              <w:marTop w:val="0"/>
              <w:marBottom w:val="0"/>
              <w:divBdr>
                <w:top w:val="none" w:sz="0" w:space="0" w:color="auto"/>
                <w:left w:val="none" w:sz="0" w:space="0" w:color="auto"/>
                <w:bottom w:val="none" w:sz="0" w:space="0" w:color="auto"/>
                <w:right w:val="none" w:sz="0" w:space="0" w:color="auto"/>
              </w:divBdr>
            </w:div>
            <w:div w:id="325283488">
              <w:marLeft w:val="0"/>
              <w:marRight w:val="0"/>
              <w:marTop w:val="0"/>
              <w:marBottom w:val="0"/>
              <w:divBdr>
                <w:top w:val="none" w:sz="0" w:space="0" w:color="auto"/>
                <w:left w:val="none" w:sz="0" w:space="0" w:color="auto"/>
                <w:bottom w:val="none" w:sz="0" w:space="0" w:color="auto"/>
                <w:right w:val="none" w:sz="0" w:space="0" w:color="auto"/>
              </w:divBdr>
            </w:div>
            <w:div w:id="325283489">
              <w:marLeft w:val="0"/>
              <w:marRight w:val="0"/>
              <w:marTop w:val="0"/>
              <w:marBottom w:val="0"/>
              <w:divBdr>
                <w:top w:val="none" w:sz="0" w:space="0" w:color="auto"/>
                <w:left w:val="none" w:sz="0" w:space="0" w:color="auto"/>
                <w:bottom w:val="none" w:sz="0" w:space="0" w:color="auto"/>
                <w:right w:val="none" w:sz="0" w:space="0" w:color="auto"/>
              </w:divBdr>
            </w:div>
            <w:div w:id="325283497">
              <w:marLeft w:val="0"/>
              <w:marRight w:val="0"/>
              <w:marTop w:val="0"/>
              <w:marBottom w:val="0"/>
              <w:divBdr>
                <w:top w:val="none" w:sz="0" w:space="0" w:color="auto"/>
                <w:left w:val="none" w:sz="0" w:space="0" w:color="auto"/>
                <w:bottom w:val="none" w:sz="0" w:space="0" w:color="auto"/>
                <w:right w:val="none" w:sz="0" w:space="0" w:color="auto"/>
              </w:divBdr>
            </w:div>
            <w:div w:id="325283512">
              <w:marLeft w:val="0"/>
              <w:marRight w:val="0"/>
              <w:marTop w:val="0"/>
              <w:marBottom w:val="0"/>
              <w:divBdr>
                <w:top w:val="none" w:sz="0" w:space="0" w:color="auto"/>
                <w:left w:val="none" w:sz="0" w:space="0" w:color="auto"/>
                <w:bottom w:val="none" w:sz="0" w:space="0" w:color="auto"/>
                <w:right w:val="none" w:sz="0" w:space="0" w:color="auto"/>
              </w:divBdr>
            </w:div>
            <w:div w:id="325283541">
              <w:marLeft w:val="0"/>
              <w:marRight w:val="0"/>
              <w:marTop w:val="0"/>
              <w:marBottom w:val="0"/>
              <w:divBdr>
                <w:top w:val="none" w:sz="0" w:space="0" w:color="auto"/>
                <w:left w:val="none" w:sz="0" w:space="0" w:color="auto"/>
                <w:bottom w:val="none" w:sz="0" w:space="0" w:color="auto"/>
                <w:right w:val="none" w:sz="0" w:space="0" w:color="auto"/>
              </w:divBdr>
            </w:div>
            <w:div w:id="325283545">
              <w:marLeft w:val="0"/>
              <w:marRight w:val="0"/>
              <w:marTop w:val="0"/>
              <w:marBottom w:val="0"/>
              <w:divBdr>
                <w:top w:val="none" w:sz="0" w:space="0" w:color="auto"/>
                <w:left w:val="none" w:sz="0" w:space="0" w:color="auto"/>
                <w:bottom w:val="none" w:sz="0" w:space="0" w:color="auto"/>
                <w:right w:val="none" w:sz="0" w:space="0" w:color="auto"/>
              </w:divBdr>
            </w:div>
            <w:div w:id="3252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636">
      <w:marLeft w:val="0"/>
      <w:marRight w:val="0"/>
      <w:marTop w:val="0"/>
      <w:marBottom w:val="0"/>
      <w:divBdr>
        <w:top w:val="none" w:sz="0" w:space="0" w:color="auto"/>
        <w:left w:val="none" w:sz="0" w:space="0" w:color="auto"/>
        <w:bottom w:val="none" w:sz="0" w:space="0" w:color="auto"/>
        <w:right w:val="none" w:sz="0" w:space="0" w:color="auto"/>
      </w:divBdr>
      <w:divsChild>
        <w:div w:id="325283617">
          <w:marLeft w:val="0"/>
          <w:marRight w:val="0"/>
          <w:marTop w:val="0"/>
          <w:marBottom w:val="0"/>
          <w:divBdr>
            <w:top w:val="none" w:sz="0" w:space="0" w:color="auto"/>
            <w:left w:val="none" w:sz="0" w:space="0" w:color="auto"/>
            <w:bottom w:val="none" w:sz="0" w:space="0" w:color="auto"/>
            <w:right w:val="none" w:sz="0" w:space="0" w:color="auto"/>
          </w:divBdr>
          <w:divsChild>
            <w:div w:id="325283249">
              <w:marLeft w:val="0"/>
              <w:marRight w:val="0"/>
              <w:marTop w:val="0"/>
              <w:marBottom w:val="0"/>
              <w:divBdr>
                <w:top w:val="none" w:sz="0" w:space="0" w:color="auto"/>
                <w:left w:val="none" w:sz="0" w:space="0" w:color="auto"/>
                <w:bottom w:val="none" w:sz="0" w:space="0" w:color="auto"/>
                <w:right w:val="none" w:sz="0" w:space="0" w:color="auto"/>
              </w:divBdr>
            </w:div>
            <w:div w:id="325283252">
              <w:marLeft w:val="0"/>
              <w:marRight w:val="0"/>
              <w:marTop w:val="0"/>
              <w:marBottom w:val="0"/>
              <w:divBdr>
                <w:top w:val="none" w:sz="0" w:space="0" w:color="auto"/>
                <w:left w:val="none" w:sz="0" w:space="0" w:color="auto"/>
                <w:bottom w:val="none" w:sz="0" w:space="0" w:color="auto"/>
                <w:right w:val="none" w:sz="0" w:space="0" w:color="auto"/>
              </w:divBdr>
            </w:div>
            <w:div w:id="325283261">
              <w:marLeft w:val="0"/>
              <w:marRight w:val="0"/>
              <w:marTop w:val="0"/>
              <w:marBottom w:val="0"/>
              <w:divBdr>
                <w:top w:val="none" w:sz="0" w:space="0" w:color="auto"/>
                <w:left w:val="none" w:sz="0" w:space="0" w:color="auto"/>
                <w:bottom w:val="none" w:sz="0" w:space="0" w:color="auto"/>
                <w:right w:val="none" w:sz="0" w:space="0" w:color="auto"/>
              </w:divBdr>
            </w:div>
            <w:div w:id="325283295">
              <w:marLeft w:val="0"/>
              <w:marRight w:val="0"/>
              <w:marTop w:val="0"/>
              <w:marBottom w:val="0"/>
              <w:divBdr>
                <w:top w:val="none" w:sz="0" w:space="0" w:color="auto"/>
                <w:left w:val="none" w:sz="0" w:space="0" w:color="auto"/>
                <w:bottom w:val="none" w:sz="0" w:space="0" w:color="auto"/>
                <w:right w:val="none" w:sz="0" w:space="0" w:color="auto"/>
              </w:divBdr>
            </w:div>
            <w:div w:id="325283317">
              <w:marLeft w:val="0"/>
              <w:marRight w:val="0"/>
              <w:marTop w:val="0"/>
              <w:marBottom w:val="0"/>
              <w:divBdr>
                <w:top w:val="none" w:sz="0" w:space="0" w:color="auto"/>
                <w:left w:val="none" w:sz="0" w:space="0" w:color="auto"/>
                <w:bottom w:val="none" w:sz="0" w:space="0" w:color="auto"/>
                <w:right w:val="none" w:sz="0" w:space="0" w:color="auto"/>
              </w:divBdr>
            </w:div>
            <w:div w:id="325283462">
              <w:marLeft w:val="0"/>
              <w:marRight w:val="0"/>
              <w:marTop w:val="0"/>
              <w:marBottom w:val="0"/>
              <w:divBdr>
                <w:top w:val="none" w:sz="0" w:space="0" w:color="auto"/>
                <w:left w:val="none" w:sz="0" w:space="0" w:color="auto"/>
                <w:bottom w:val="none" w:sz="0" w:space="0" w:color="auto"/>
                <w:right w:val="none" w:sz="0" w:space="0" w:color="auto"/>
              </w:divBdr>
            </w:div>
            <w:div w:id="325283464">
              <w:marLeft w:val="0"/>
              <w:marRight w:val="0"/>
              <w:marTop w:val="0"/>
              <w:marBottom w:val="0"/>
              <w:divBdr>
                <w:top w:val="none" w:sz="0" w:space="0" w:color="auto"/>
                <w:left w:val="none" w:sz="0" w:space="0" w:color="auto"/>
                <w:bottom w:val="none" w:sz="0" w:space="0" w:color="auto"/>
                <w:right w:val="none" w:sz="0" w:space="0" w:color="auto"/>
              </w:divBdr>
            </w:div>
            <w:div w:id="325283500">
              <w:marLeft w:val="0"/>
              <w:marRight w:val="0"/>
              <w:marTop w:val="0"/>
              <w:marBottom w:val="0"/>
              <w:divBdr>
                <w:top w:val="none" w:sz="0" w:space="0" w:color="auto"/>
                <w:left w:val="none" w:sz="0" w:space="0" w:color="auto"/>
                <w:bottom w:val="none" w:sz="0" w:space="0" w:color="auto"/>
                <w:right w:val="none" w:sz="0" w:space="0" w:color="auto"/>
              </w:divBdr>
            </w:div>
            <w:div w:id="325283518">
              <w:marLeft w:val="0"/>
              <w:marRight w:val="0"/>
              <w:marTop w:val="0"/>
              <w:marBottom w:val="0"/>
              <w:divBdr>
                <w:top w:val="none" w:sz="0" w:space="0" w:color="auto"/>
                <w:left w:val="none" w:sz="0" w:space="0" w:color="auto"/>
                <w:bottom w:val="none" w:sz="0" w:space="0" w:color="auto"/>
                <w:right w:val="none" w:sz="0" w:space="0" w:color="auto"/>
              </w:divBdr>
            </w:div>
            <w:div w:id="325283536">
              <w:marLeft w:val="0"/>
              <w:marRight w:val="0"/>
              <w:marTop w:val="0"/>
              <w:marBottom w:val="0"/>
              <w:divBdr>
                <w:top w:val="none" w:sz="0" w:space="0" w:color="auto"/>
                <w:left w:val="none" w:sz="0" w:space="0" w:color="auto"/>
                <w:bottom w:val="none" w:sz="0" w:space="0" w:color="auto"/>
                <w:right w:val="none" w:sz="0" w:space="0" w:color="auto"/>
              </w:divBdr>
            </w:div>
            <w:div w:id="3252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1663">
      <w:bodyDiv w:val="1"/>
      <w:marLeft w:val="0"/>
      <w:marRight w:val="0"/>
      <w:marTop w:val="0"/>
      <w:marBottom w:val="0"/>
      <w:divBdr>
        <w:top w:val="none" w:sz="0" w:space="0" w:color="auto"/>
        <w:left w:val="none" w:sz="0" w:space="0" w:color="auto"/>
        <w:bottom w:val="none" w:sz="0" w:space="0" w:color="auto"/>
        <w:right w:val="none" w:sz="0" w:space="0" w:color="auto"/>
      </w:divBdr>
    </w:div>
    <w:div w:id="543097880">
      <w:bodyDiv w:val="1"/>
      <w:marLeft w:val="0"/>
      <w:marRight w:val="0"/>
      <w:marTop w:val="0"/>
      <w:marBottom w:val="0"/>
      <w:divBdr>
        <w:top w:val="none" w:sz="0" w:space="0" w:color="auto"/>
        <w:left w:val="none" w:sz="0" w:space="0" w:color="auto"/>
        <w:bottom w:val="none" w:sz="0" w:space="0" w:color="auto"/>
        <w:right w:val="none" w:sz="0" w:space="0" w:color="auto"/>
      </w:divBdr>
    </w:div>
    <w:div w:id="744109019">
      <w:bodyDiv w:val="1"/>
      <w:marLeft w:val="0"/>
      <w:marRight w:val="0"/>
      <w:marTop w:val="0"/>
      <w:marBottom w:val="0"/>
      <w:divBdr>
        <w:top w:val="none" w:sz="0" w:space="0" w:color="auto"/>
        <w:left w:val="none" w:sz="0" w:space="0" w:color="auto"/>
        <w:bottom w:val="none" w:sz="0" w:space="0" w:color="auto"/>
        <w:right w:val="none" w:sz="0" w:space="0" w:color="auto"/>
      </w:divBdr>
    </w:div>
    <w:div w:id="869801818">
      <w:bodyDiv w:val="1"/>
      <w:marLeft w:val="0"/>
      <w:marRight w:val="0"/>
      <w:marTop w:val="0"/>
      <w:marBottom w:val="0"/>
      <w:divBdr>
        <w:top w:val="none" w:sz="0" w:space="0" w:color="auto"/>
        <w:left w:val="none" w:sz="0" w:space="0" w:color="auto"/>
        <w:bottom w:val="none" w:sz="0" w:space="0" w:color="auto"/>
        <w:right w:val="none" w:sz="0" w:space="0" w:color="auto"/>
      </w:divBdr>
    </w:div>
    <w:div w:id="914702147">
      <w:bodyDiv w:val="1"/>
      <w:marLeft w:val="0"/>
      <w:marRight w:val="0"/>
      <w:marTop w:val="0"/>
      <w:marBottom w:val="0"/>
      <w:divBdr>
        <w:top w:val="none" w:sz="0" w:space="0" w:color="auto"/>
        <w:left w:val="none" w:sz="0" w:space="0" w:color="auto"/>
        <w:bottom w:val="none" w:sz="0" w:space="0" w:color="auto"/>
        <w:right w:val="none" w:sz="0" w:space="0" w:color="auto"/>
      </w:divBdr>
    </w:div>
    <w:div w:id="953903940">
      <w:bodyDiv w:val="1"/>
      <w:marLeft w:val="0"/>
      <w:marRight w:val="0"/>
      <w:marTop w:val="0"/>
      <w:marBottom w:val="0"/>
      <w:divBdr>
        <w:top w:val="none" w:sz="0" w:space="0" w:color="auto"/>
        <w:left w:val="none" w:sz="0" w:space="0" w:color="auto"/>
        <w:bottom w:val="none" w:sz="0" w:space="0" w:color="auto"/>
        <w:right w:val="none" w:sz="0" w:space="0" w:color="auto"/>
      </w:divBdr>
    </w:div>
    <w:div w:id="991106445">
      <w:bodyDiv w:val="1"/>
      <w:marLeft w:val="0"/>
      <w:marRight w:val="0"/>
      <w:marTop w:val="0"/>
      <w:marBottom w:val="0"/>
      <w:divBdr>
        <w:top w:val="none" w:sz="0" w:space="0" w:color="auto"/>
        <w:left w:val="none" w:sz="0" w:space="0" w:color="auto"/>
        <w:bottom w:val="none" w:sz="0" w:space="0" w:color="auto"/>
        <w:right w:val="none" w:sz="0" w:space="0" w:color="auto"/>
      </w:divBdr>
    </w:div>
    <w:div w:id="1159030468">
      <w:bodyDiv w:val="1"/>
      <w:marLeft w:val="0"/>
      <w:marRight w:val="0"/>
      <w:marTop w:val="0"/>
      <w:marBottom w:val="0"/>
      <w:divBdr>
        <w:top w:val="none" w:sz="0" w:space="0" w:color="auto"/>
        <w:left w:val="none" w:sz="0" w:space="0" w:color="auto"/>
        <w:bottom w:val="none" w:sz="0" w:space="0" w:color="auto"/>
        <w:right w:val="none" w:sz="0" w:space="0" w:color="auto"/>
      </w:divBdr>
    </w:div>
    <w:div w:id="1182821210">
      <w:bodyDiv w:val="1"/>
      <w:marLeft w:val="0"/>
      <w:marRight w:val="0"/>
      <w:marTop w:val="0"/>
      <w:marBottom w:val="0"/>
      <w:divBdr>
        <w:top w:val="none" w:sz="0" w:space="0" w:color="auto"/>
        <w:left w:val="none" w:sz="0" w:space="0" w:color="auto"/>
        <w:bottom w:val="none" w:sz="0" w:space="0" w:color="auto"/>
        <w:right w:val="none" w:sz="0" w:space="0" w:color="auto"/>
      </w:divBdr>
    </w:div>
    <w:div w:id="1337803706">
      <w:bodyDiv w:val="1"/>
      <w:marLeft w:val="0"/>
      <w:marRight w:val="0"/>
      <w:marTop w:val="0"/>
      <w:marBottom w:val="0"/>
      <w:divBdr>
        <w:top w:val="none" w:sz="0" w:space="0" w:color="auto"/>
        <w:left w:val="none" w:sz="0" w:space="0" w:color="auto"/>
        <w:bottom w:val="none" w:sz="0" w:space="0" w:color="auto"/>
        <w:right w:val="none" w:sz="0" w:space="0" w:color="auto"/>
      </w:divBdr>
    </w:div>
    <w:div w:id="13709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11064</Words>
  <Characters>63068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C3.1 TSC3 Employer's Service Information</vt:lpstr>
    </vt:vector>
  </TitlesOfParts>
  <LinksUpToDate>false</LinksUpToDate>
  <CharactersWithSpaces>73985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 TSC3 Employer's Service Information</dc:title>
  <dc:creator/>
  <cp:lastModifiedBy/>
  <cp:revision>1</cp:revision>
  <cp:lastPrinted>2011-12-01T11:00:00Z</cp:lastPrinted>
  <dcterms:created xsi:type="dcterms:W3CDTF">2022-02-18T17:33:00Z</dcterms:created>
  <dcterms:modified xsi:type="dcterms:W3CDTF">2022-02-18T17:33:00Z</dcterms:modified>
</cp:coreProperties>
</file>