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A3632" w14:textId="77777777" w:rsidR="00886F88" w:rsidRPr="00886F88" w:rsidRDefault="00886F88" w:rsidP="00886F88">
      <w:pPr>
        <w:spacing w:after="0" w:line="240" w:lineRule="auto"/>
        <w:jc w:val="center"/>
        <w:rPr>
          <w:rFonts w:ascii="Arial" w:eastAsia="Times New Roman" w:hAnsi="Arial" w:cs="Arial"/>
          <w:b/>
          <w:bCs/>
          <w:iCs/>
          <w:sz w:val="28"/>
          <w:szCs w:val="28"/>
          <w:lang w:val="en-US"/>
        </w:rPr>
      </w:pPr>
      <w:r w:rsidRPr="00886F88">
        <w:rPr>
          <w:rFonts w:ascii="Arial" w:eastAsia="Times New Roman" w:hAnsi="Arial" w:cs="Arial"/>
          <w:b/>
          <w:noProof/>
          <w:sz w:val="28"/>
          <w:szCs w:val="28"/>
          <w:lang w:eastAsia="en-ZA"/>
        </w:rPr>
        <w:drawing>
          <wp:inline distT="0" distB="0" distL="0" distR="0" wp14:anchorId="43ED8BEB" wp14:editId="0B1D92EA">
            <wp:extent cx="1727200" cy="904875"/>
            <wp:effectExtent l="0" t="0" r="635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904875"/>
                    </a:xfrm>
                    <a:prstGeom prst="rect">
                      <a:avLst/>
                    </a:prstGeom>
                    <a:noFill/>
                    <a:ln>
                      <a:noFill/>
                    </a:ln>
                  </pic:spPr>
                </pic:pic>
              </a:graphicData>
            </a:graphic>
          </wp:inline>
        </w:drawing>
      </w:r>
    </w:p>
    <w:p w14:paraId="3C3DC9A5" w14:textId="77777777" w:rsidR="00886F88" w:rsidRPr="00886F88" w:rsidRDefault="00886F88" w:rsidP="00886F88">
      <w:pPr>
        <w:spacing w:after="0" w:line="240" w:lineRule="auto"/>
        <w:jc w:val="center"/>
        <w:rPr>
          <w:rFonts w:ascii="Arial" w:eastAsia="Times New Roman" w:hAnsi="Arial" w:cs="Arial"/>
          <w:b/>
          <w:bCs/>
          <w:iCs/>
          <w:sz w:val="24"/>
          <w:szCs w:val="24"/>
          <w:lang w:val="en-US"/>
        </w:rPr>
      </w:pPr>
    </w:p>
    <w:p w14:paraId="296DA299" w14:textId="77777777" w:rsidR="00886F88" w:rsidRPr="00886F88" w:rsidRDefault="00886F88" w:rsidP="00886F88">
      <w:pPr>
        <w:spacing w:after="0" w:line="276" w:lineRule="auto"/>
        <w:jc w:val="center"/>
        <w:rPr>
          <w:rFonts w:ascii="Arial" w:eastAsia="Times New Roman" w:hAnsi="Arial" w:cs="Arial"/>
          <w:b/>
          <w:iCs/>
          <w:sz w:val="24"/>
          <w:szCs w:val="24"/>
          <w:lang w:val="en-GB"/>
        </w:rPr>
      </w:pPr>
      <w:r w:rsidRPr="00886F88">
        <w:rPr>
          <w:rFonts w:ascii="Arial" w:eastAsia="Times New Roman" w:hAnsi="Arial" w:cs="Arial"/>
          <w:b/>
          <w:iCs/>
          <w:sz w:val="24"/>
          <w:szCs w:val="24"/>
          <w:lang w:val="en-GB"/>
        </w:rPr>
        <w:t>TENDER NO. MN 207/2024</w:t>
      </w:r>
    </w:p>
    <w:p w14:paraId="6E039162" w14:textId="77777777" w:rsidR="00886F88" w:rsidRPr="00886F88" w:rsidRDefault="00886F88" w:rsidP="00886F88">
      <w:pPr>
        <w:spacing w:after="0" w:line="276" w:lineRule="auto"/>
        <w:jc w:val="center"/>
        <w:rPr>
          <w:rFonts w:ascii="Arial" w:eastAsia="Times New Roman" w:hAnsi="Arial" w:cs="Arial"/>
          <w:b/>
          <w:iCs/>
          <w:sz w:val="24"/>
          <w:szCs w:val="24"/>
          <w:lang w:val="en-GB"/>
        </w:rPr>
      </w:pPr>
    </w:p>
    <w:p w14:paraId="19ED5996" w14:textId="77777777" w:rsidR="00886F88" w:rsidRPr="00886F88" w:rsidRDefault="00886F88" w:rsidP="00886F88">
      <w:pPr>
        <w:spacing w:after="0" w:line="276" w:lineRule="auto"/>
        <w:jc w:val="center"/>
        <w:rPr>
          <w:rFonts w:ascii="Arial" w:eastAsia="Times New Roman" w:hAnsi="Arial" w:cs="Arial"/>
          <w:b/>
          <w:iCs/>
          <w:sz w:val="24"/>
          <w:szCs w:val="24"/>
          <w:u w:val="single"/>
          <w:lang w:val="en-GB"/>
        </w:rPr>
      </w:pPr>
      <w:r w:rsidRPr="00886F88">
        <w:rPr>
          <w:rFonts w:ascii="Arial" w:eastAsia="Times New Roman" w:hAnsi="Arial" w:cs="Arial"/>
          <w:b/>
          <w:iCs/>
          <w:sz w:val="24"/>
          <w:szCs w:val="24"/>
          <w:u w:val="single"/>
          <w:lang w:val="en-GB"/>
        </w:rPr>
        <w:t xml:space="preserve">SUPPLY AND DELIVERY OF COLDPREMIX FOR A PERIOD OF 3 YEARS  </w:t>
      </w:r>
    </w:p>
    <w:p w14:paraId="41928212" w14:textId="77777777" w:rsidR="00886F88" w:rsidRPr="00886F88" w:rsidRDefault="00886F88" w:rsidP="00886F88">
      <w:pPr>
        <w:spacing w:after="0" w:line="276" w:lineRule="auto"/>
        <w:jc w:val="center"/>
        <w:rPr>
          <w:rFonts w:ascii="Arial" w:eastAsia="Times New Roman" w:hAnsi="Arial" w:cs="Arial"/>
          <w:b/>
          <w:sz w:val="24"/>
          <w:szCs w:val="24"/>
          <w:lang w:val="en-GB"/>
        </w:rPr>
      </w:pPr>
    </w:p>
    <w:p w14:paraId="2C94B752" w14:textId="77777777" w:rsidR="00886F88" w:rsidRPr="00886F88" w:rsidRDefault="00886F88" w:rsidP="00886F88">
      <w:pPr>
        <w:spacing w:after="0" w:line="276" w:lineRule="auto"/>
        <w:jc w:val="both"/>
        <w:rPr>
          <w:rFonts w:ascii="Arial" w:eastAsia="Times New Roman" w:hAnsi="Arial" w:cs="Arial"/>
          <w:b/>
          <w:sz w:val="24"/>
          <w:szCs w:val="24"/>
          <w:lang w:val="en-US"/>
        </w:rPr>
      </w:pPr>
      <w:r w:rsidRPr="00886F88">
        <w:rPr>
          <w:rFonts w:ascii="Arial" w:eastAsia="Times New Roman" w:hAnsi="Arial" w:cs="Arial"/>
          <w:b/>
          <w:sz w:val="24"/>
          <w:szCs w:val="24"/>
          <w:lang w:val="en-US"/>
        </w:rPr>
        <w:t>T1.1</w:t>
      </w:r>
      <w:r w:rsidRPr="00886F88">
        <w:rPr>
          <w:rFonts w:ascii="Arial" w:eastAsia="Times New Roman" w:hAnsi="Arial" w:cs="Arial"/>
          <w:b/>
          <w:sz w:val="24"/>
          <w:szCs w:val="24"/>
          <w:lang w:val="en-US"/>
        </w:rPr>
        <w:tab/>
        <w:t>TENDER NOTICE AND INVITATION TO TENDER</w:t>
      </w:r>
    </w:p>
    <w:p w14:paraId="604982E7" w14:textId="77777777" w:rsidR="00886F88" w:rsidRPr="00886F88" w:rsidRDefault="00886F88" w:rsidP="00886F88">
      <w:pPr>
        <w:suppressAutoHyphens/>
        <w:spacing w:after="0" w:line="240" w:lineRule="auto"/>
        <w:jc w:val="both"/>
        <w:rPr>
          <w:rFonts w:ascii="Arial" w:eastAsia="Times New Roman" w:hAnsi="Arial" w:cs="Arial"/>
          <w:bCs/>
          <w:iCs/>
          <w:sz w:val="24"/>
          <w:szCs w:val="24"/>
          <w:lang w:val="en-US"/>
        </w:rPr>
      </w:pPr>
      <w:r w:rsidRPr="00886F88">
        <w:rPr>
          <w:rFonts w:ascii="Arial" w:eastAsia="Times New Roman" w:hAnsi="Arial" w:cs="Arial"/>
          <w:bCs/>
          <w:iCs/>
          <w:sz w:val="24"/>
          <w:szCs w:val="24"/>
          <w:lang w:val="en-US"/>
        </w:rPr>
        <w:t>The KwaDukuza Municipality invites tenders for the above.</w:t>
      </w:r>
      <w:r w:rsidRPr="00886F88">
        <w:rPr>
          <w:rFonts w:ascii="Arial" w:eastAsia="Times New Roman" w:hAnsi="Arial" w:cs="Arial"/>
          <w:sz w:val="24"/>
          <w:szCs w:val="24"/>
          <w:lang w:val="en-GB"/>
        </w:rPr>
        <w:t xml:space="preserve"> In terms of Chapter 11 of the Municipal Finance Management Act No 56 of 2003.</w:t>
      </w:r>
      <w:r w:rsidRPr="00886F88">
        <w:rPr>
          <w:rFonts w:ascii="Arial" w:eastAsia="Times New Roman" w:hAnsi="Arial" w:cs="Arial"/>
          <w:bCs/>
          <w:iCs/>
          <w:sz w:val="24"/>
          <w:szCs w:val="24"/>
          <w:lang w:val="en-US"/>
        </w:rPr>
        <w:t xml:space="preserve"> Tenderers </w:t>
      </w:r>
      <w:proofErr w:type="gramStart"/>
      <w:r w:rsidRPr="00886F88">
        <w:rPr>
          <w:rFonts w:ascii="Arial" w:eastAsia="Times New Roman" w:hAnsi="Arial" w:cs="Arial"/>
          <w:bCs/>
          <w:iCs/>
          <w:sz w:val="24"/>
          <w:szCs w:val="24"/>
          <w:lang w:val="en-US"/>
        </w:rPr>
        <w:t>shall be registered</w:t>
      </w:r>
      <w:proofErr w:type="gramEnd"/>
      <w:r w:rsidRPr="00886F88">
        <w:rPr>
          <w:rFonts w:ascii="Arial" w:eastAsia="Times New Roman" w:hAnsi="Arial" w:cs="Arial"/>
          <w:bCs/>
          <w:iCs/>
          <w:sz w:val="24"/>
          <w:szCs w:val="24"/>
          <w:lang w:val="en-US"/>
        </w:rPr>
        <w:t xml:space="preserve"> on National Treasury’s Central Supplier Database.</w:t>
      </w:r>
    </w:p>
    <w:p w14:paraId="7F2FC802" w14:textId="77777777" w:rsidR="00886F88" w:rsidRPr="00886F88" w:rsidRDefault="00886F88" w:rsidP="00886F88">
      <w:pPr>
        <w:suppressAutoHyphens/>
        <w:spacing w:after="0" w:line="240" w:lineRule="auto"/>
        <w:jc w:val="both"/>
        <w:rPr>
          <w:rFonts w:ascii="Arial" w:eastAsia="Times New Roman" w:hAnsi="Arial" w:cs="Arial"/>
          <w:bCs/>
          <w:iCs/>
          <w:sz w:val="24"/>
          <w:szCs w:val="24"/>
          <w:lang w:val="en-US"/>
        </w:rPr>
      </w:pPr>
    </w:p>
    <w:p w14:paraId="6718EABD" w14:textId="77777777" w:rsidR="00886F88" w:rsidRPr="00886F88" w:rsidRDefault="00886F88" w:rsidP="00886F88">
      <w:pPr>
        <w:suppressAutoHyphens/>
        <w:spacing w:after="0" w:line="240" w:lineRule="auto"/>
        <w:jc w:val="both"/>
        <w:rPr>
          <w:rFonts w:ascii="Arial" w:eastAsia="Times New Roman" w:hAnsi="Arial" w:cs="Arial"/>
          <w:bCs/>
          <w:iCs/>
          <w:sz w:val="24"/>
          <w:szCs w:val="24"/>
          <w:lang w:val="en-US"/>
        </w:rPr>
      </w:pPr>
      <w:r w:rsidRPr="00886F88">
        <w:rPr>
          <w:rFonts w:ascii="Arial" w:eastAsia="Times New Roman" w:hAnsi="Arial" w:cs="Arial"/>
          <w:bCs/>
          <w:iCs/>
          <w:sz w:val="24"/>
          <w:szCs w:val="24"/>
          <w:lang w:val="en-US"/>
        </w:rPr>
        <w:t xml:space="preserve">The physical address for collection of tender documents is: The KwaDukuza Municipality,  , PMU Building, 2 Industrial Crescent, Office No: 05A upon presentation of a receipt proving prior payment of a non-refundable fee of </w:t>
      </w:r>
      <w:r w:rsidRPr="00886F88">
        <w:rPr>
          <w:rFonts w:ascii="Arial" w:eastAsia="Times New Roman" w:hAnsi="Arial" w:cs="Arial"/>
          <w:b/>
          <w:iCs/>
          <w:sz w:val="24"/>
          <w:szCs w:val="24"/>
          <w:lang w:val="en-US"/>
        </w:rPr>
        <w:t>R408.00  (inclusive of VAT),</w:t>
      </w:r>
      <w:r w:rsidRPr="00886F88">
        <w:rPr>
          <w:rFonts w:ascii="Arial" w:eastAsia="Times New Roman" w:hAnsi="Arial" w:cs="Arial"/>
          <w:bCs/>
          <w:iCs/>
          <w:sz w:val="24"/>
          <w:szCs w:val="24"/>
          <w:lang w:val="en-US"/>
        </w:rPr>
        <w:t xml:space="preserve"> having been made at the Municipal Finance Directorate, General Justice </w:t>
      </w:r>
      <w:proofErr w:type="spellStart"/>
      <w:r w:rsidRPr="00886F88">
        <w:rPr>
          <w:rFonts w:ascii="Arial" w:eastAsia="Times New Roman" w:hAnsi="Arial" w:cs="Arial"/>
          <w:bCs/>
          <w:iCs/>
          <w:sz w:val="24"/>
          <w:szCs w:val="24"/>
          <w:lang w:val="en-US"/>
        </w:rPr>
        <w:t>Mpanza</w:t>
      </w:r>
      <w:proofErr w:type="spellEnd"/>
      <w:r w:rsidRPr="00886F88">
        <w:rPr>
          <w:rFonts w:ascii="Arial" w:eastAsia="Times New Roman" w:hAnsi="Arial" w:cs="Arial"/>
          <w:bCs/>
          <w:iCs/>
          <w:sz w:val="24"/>
          <w:szCs w:val="24"/>
          <w:lang w:val="en-US"/>
        </w:rPr>
        <w:t xml:space="preserve"> Building, 104 Mahatma Gandhi Street, KwaDukuza (Cash or EFT only). Proof of payment to </w:t>
      </w:r>
      <w:proofErr w:type="gramStart"/>
      <w:r w:rsidRPr="00886F88">
        <w:rPr>
          <w:rFonts w:ascii="Arial" w:eastAsia="Times New Roman" w:hAnsi="Arial" w:cs="Arial"/>
          <w:bCs/>
          <w:iCs/>
          <w:sz w:val="24"/>
          <w:szCs w:val="24"/>
          <w:lang w:val="en-US"/>
        </w:rPr>
        <w:t>be submitted</w:t>
      </w:r>
      <w:proofErr w:type="gramEnd"/>
      <w:r w:rsidRPr="00886F88">
        <w:rPr>
          <w:rFonts w:ascii="Arial" w:eastAsia="Times New Roman" w:hAnsi="Arial" w:cs="Arial"/>
          <w:bCs/>
          <w:iCs/>
          <w:sz w:val="24"/>
          <w:szCs w:val="24"/>
          <w:lang w:val="en-US"/>
        </w:rPr>
        <w:t xml:space="preserve"> upon collection of document. </w:t>
      </w:r>
    </w:p>
    <w:p w14:paraId="41F231CC" w14:textId="77777777" w:rsidR="00886F88" w:rsidRPr="00886F88" w:rsidRDefault="00886F88" w:rsidP="00886F88">
      <w:pPr>
        <w:suppressAutoHyphens/>
        <w:spacing w:after="0" w:line="240" w:lineRule="auto"/>
        <w:jc w:val="both"/>
        <w:rPr>
          <w:rFonts w:ascii="Arial" w:eastAsia="Times New Roman" w:hAnsi="Arial" w:cs="Arial"/>
          <w:bCs/>
          <w:iCs/>
          <w:sz w:val="24"/>
          <w:szCs w:val="24"/>
          <w:lang w:val="en-US"/>
        </w:rPr>
      </w:pPr>
    </w:p>
    <w:p w14:paraId="036D307C" w14:textId="77777777" w:rsidR="00886F88" w:rsidRPr="00886F88" w:rsidRDefault="00886F88" w:rsidP="00886F88">
      <w:pPr>
        <w:suppressAutoHyphens/>
        <w:spacing w:after="0" w:line="240" w:lineRule="auto"/>
        <w:jc w:val="both"/>
        <w:rPr>
          <w:rFonts w:ascii="Arial" w:eastAsia="Times New Roman" w:hAnsi="Arial" w:cs="Arial"/>
          <w:bCs/>
          <w:iCs/>
          <w:sz w:val="20"/>
          <w:lang w:val="en-US"/>
        </w:rPr>
      </w:pPr>
      <w:r w:rsidRPr="00886F88">
        <w:rPr>
          <w:rFonts w:ascii="Arial" w:eastAsia="Times New Roman" w:hAnsi="Arial" w:cs="Arial"/>
          <w:szCs w:val="24"/>
          <w:lang w:val="en-GB"/>
        </w:rPr>
        <w:t xml:space="preserve">EFT shall be made directly to the Municipality Bank </w:t>
      </w:r>
      <w:proofErr w:type="gramStart"/>
      <w:r w:rsidRPr="00886F88">
        <w:rPr>
          <w:rFonts w:ascii="Arial" w:eastAsia="Times New Roman" w:hAnsi="Arial" w:cs="Arial"/>
          <w:szCs w:val="24"/>
          <w:lang w:val="en-GB"/>
        </w:rPr>
        <w:t>Account which</w:t>
      </w:r>
      <w:proofErr w:type="gramEnd"/>
      <w:r w:rsidRPr="00886F88">
        <w:rPr>
          <w:rFonts w:ascii="Arial" w:eastAsia="Times New Roman" w:hAnsi="Arial" w:cs="Arial"/>
          <w:szCs w:val="24"/>
          <w:lang w:val="en-GB"/>
        </w:rPr>
        <w:t xml:space="preserve">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886F88" w:rsidRPr="00886F88" w14:paraId="3252998B" w14:textId="77777777" w:rsidTr="00AE4676">
        <w:tc>
          <w:tcPr>
            <w:tcW w:w="1705" w:type="dxa"/>
            <w:hideMark/>
          </w:tcPr>
          <w:p w14:paraId="0EE9C291"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Account Name:</w:t>
            </w:r>
          </w:p>
        </w:tc>
        <w:tc>
          <w:tcPr>
            <w:tcW w:w="2925" w:type="dxa"/>
            <w:hideMark/>
          </w:tcPr>
          <w:p w14:paraId="38D9ED06"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KDM Primary Account</w:t>
            </w:r>
          </w:p>
        </w:tc>
        <w:tc>
          <w:tcPr>
            <w:tcW w:w="1845" w:type="dxa"/>
            <w:hideMark/>
          </w:tcPr>
          <w:p w14:paraId="1B66C970"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Account Type:</w:t>
            </w:r>
          </w:p>
        </w:tc>
        <w:tc>
          <w:tcPr>
            <w:tcW w:w="2873" w:type="dxa"/>
            <w:hideMark/>
          </w:tcPr>
          <w:p w14:paraId="514A8163"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Cheque</w:t>
            </w:r>
          </w:p>
        </w:tc>
      </w:tr>
      <w:tr w:rsidR="00886F88" w:rsidRPr="00886F88" w14:paraId="291C05D0" w14:textId="77777777" w:rsidTr="00AE4676">
        <w:tc>
          <w:tcPr>
            <w:tcW w:w="1705" w:type="dxa"/>
            <w:hideMark/>
          </w:tcPr>
          <w:p w14:paraId="25D93686"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Name of bank:</w:t>
            </w:r>
          </w:p>
        </w:tc>
        <w:tc>
          <w:tcPr>
            <w:tcW w:w="2925" w:type="dxa"/>
            <w:hideMark/>
          </w:tcPr>
          <w:p w14:paraId="190D8208"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ABSA</w:t>
            </w:r>
          </w:p>
        </w:tc>
        <w:tc>
          <w:tcPr>
            <w:tcW w:w="1845" w:type="dxa"/>
            <w:hideMark/>
          </w:tcPr>
          <w:p w14:paraId="36422E18"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Account Number:</w:t>
            </w:r>
          </w:p>
        </w:tc>
        <w:tc>
          <w:tcPr>
            <w:tcW w:w="2873" w:type="dxa"/>
            <w:hideMark/>
          </w:tcPr>
          <w:p w14:paraId="23EF299C"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4087627126</w:t>
            </w:r>
          </w:p>
        </w:tc>
      </w:tr>
      <w:tr w:rsidR="00886F88" w:rsidRPr="00886F88" w14:paraId="408FB060" w14:textId="77777777" w:rsidTr="00AE4676">
        <w:trPr>
          <w:trHeight w:val="520"/>
        </w:trPr>
        <w:tc>
          <w:tcPr>
            <w:tcW w:w="1705" w:type="dxa"/>
            <w:hideMark/>
          </w:tcPr>
          <w:p w14:paraId="3317C29F"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Name of branch:</w:t>
            </w:r>
          </w:p>
        </w:tc>
        <w:tc>
          <w:tcPr>
            <w:tcW w:w="2925" w:type="dxa"/>
            <w:hideMark/>
          </w:tcPr>
          <w:p w14:paraId="3192213C"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Public Sector – KZN</w:t>
            </w:r>
          </w:p>
        </w:tc>
        <w:tc>
          <w:tcPr>
            <w:tcW w:w="1845" w:type="dxa"/>
            <w:hideMark/>
          </w:tcPr>
          <w:p w14:paraId="4E11BB9C"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Branch Code:</w:t>
            </w:r>
          </w:p>
        </w:tc>
        <w:tc>
          <w:tcPr>
            <w:tcW w:w="2873" w:type="dxa"/>
            <w:hideMark/>
          </w:tcPr>
          <w:p w14:paraId="19572E16" w14:textId="77777777" w:rsidR="00886F88" w:rsidRPr="00886F88" w:rsidRDefault="00886F88" w:rsidP="00886F88">
            <w:pPr>
              <w:spacing w:after="0" w:line="240" w:lineRule="auto"/>
              <w:jc w:val="both"/>
              <w:rPr>
                <w:rFonts w:ascii="Arial" w:eastAsia="Times New Roman" w:hAnsi="Arial" w:cs="Arial"/>
                <w:szCs w:val="24"/>
                <w:lang w:val="en-GB"/>
              </w:rPr>
            </w:pPr>
            <w:r w:rsidRPr="00886F88">
              <w:rPr>
                <w:rFonts w:ascii="Arial" w:eastAsia="Times New Roman" w:hAnsi="Arial" w:cs="Arial"/>
                <w:szCs w:val="24"/>
                <w:lang w:val="en-GB"/>
              </w:rPr>
              <w:t>632005</w:t>
            </w:r>
          </w:p>
        </w:tc>
      </w:tr>
      <w:tr w:rsidR="00886F88" w:rsidRPr="00886F88" w14:paraId="40114F76" w14:textId="77777777" w:rsidTr="00AE4676">
        <w:tc>
          <w:tcPr>
            <w:tcW w:w="1705" w:type="dxa"/>
            <w:hideMark/>
          </w:tcPr>
          <w:p w14:paraId="636E170F" w14:textId="77777777" w:rsidR="00886F88" w:rsidRPr="00886F88" w:rsidRDefault="00886F88" w:rsidP="00886F88">
            <w:pPr>
              <w:spacing w:after="0" w:line="240" w:lineRule="auto"/>
              <w:rPr>
                <w:rFonts w:ascii="Arial" w:eastAsia="Times New Roman" w:hAnsi="Arial" w:cs="Arial"/>
                <w:szCs w:val="24"/>
                <w:lang w:val="en-GB"/>
              </w:rPr>
            </w:pPr>
            <w:r w:rsidRPr="00886F88">
              <w:rPr>
                <w:rFonts w:ascii="Arial" w:eastAsia="Times New Roman" w:hAnsi="Arial" w:cs="Arial"/>
                <w:szCs w:val="24"/>
                <w:lang w:val="en-GB"/>
              </w:rPr>
              <w:t>Reference:</w:t>
            </w:r>
          </w:p>
        </w:tc>
        <w:tc>
          <w:tcPr>
            <w:tcW w:w="2925" w:type="dxa"/>
            <w:hideMark/>
          </w:tcPr>
          <w:p w14:paraId="11777F88" w14:textId="35147A3F" w:rsidR="00886F88" w:rsidRPr="00886F88" w:rsidRDefault="00C36C16" w:rsidP="00661A04">
            <w:pPr>
              <w:spacing w:after="0" w:line="240" w:lineRule="auto"/>
              <w:rPr>
                <w:rFonts w:ascii="Arial" w:eastAsia="Times New Roman" w:hAnsi="Arial" w:cs="Arial"/>
                <w:szCs w:val="24"/>
                <w:lang w:val="en-GB"/>
              </w:rPr>
            </w:pPr>
            <w:r>
              <w:rPr>
                <w:rFonts w:ascii="Arial" w:eastAsia="Times New Roman" w:hAnsi="Arial" w:cs="Arial"/>
                <w:szCs w:val="24"/>
                <w:lang w:val="en-GB"/>
              </w:rPr>
              <w:t>MN 207</w:t>
            </w:r>
            <w:r w:rsidR="00661A04">
              <w:rPr>
                <w:rFonts w:ascii="Arial" w:eastAsia="Times New Roman" w:hAnsi="Arial" w:cs="Arial"/>
                <w:szCs w:val="24"/>
                <w:lang w:val="en-GB"/>
              </w:rPr>
              <w:t>-</w:t>
            </w:r>
            <w:r w:rsidR="00886F88" w:rsidRPr="00886F88">
              <w:rPr>
                <w:rFonts w:ascii="Arial" w:eastAsia="Times New Roman" w:hAnsi="Arial" w:cs="Arial"/>
                <w:szCs w:val="24"/>
                <w:lang w:val="en-GB"/>
              </w:rPr>
              <w:t xml:space="preserve">2024 </w:t>
            </w:r>
          </w:p>
        </w:tc>
        <w:tc>
          <w:tcPr>
            <w:tcW w:w="1845" w:type="dxa"/>
          </w:tcPr>
          <w:p w14:paraId="30643928" w14:textId="77777777" w:rsidR="00886F88" w:rsidRPr="00886F88" w:rsidRDefault="00886F88" w:rsidP="00886F88">
            <w:pPr>
              <w:spacing w:after="0" w:line="240" w:lineRule="auto"/>
              <w:jc w:val="both"/>
              <w:rPr>
                <w:rFonts w:ascii="Arial" w:eastAsia="Times New Roman" w:hAnsi="Arial" w:cs="Arial"/>
                <w:szCs w:val="24"/>
                <w:lang w:val="en-GB"/>
              </w:rPr>
            </w:pPr>
          </w:p>
        </w:tc>
        <w:tc>
          <w:tcPr>
            <w:tcW w:w="2873" w:type="dxa"/>
          </w:tcPr>
          <w:p w14:paraId="0FF18894" w14:textId="77777777" w:rsidR="00886F88" w:rsidRPr="00886F88" w:rsidRDefault="00886F88" w:rsidP="00886F88">
            <w:pPr>
              <w:spacing w:after="0" w:line="240" w:lineRule="auto"/>
              <w:jc w:val="both"/>
              <w:rPr>
                <w:rFonts w:ascii="Arial" w:eastAsia="Times New Roman" w:hAnsi="Arial" w:cs="Arial"/>
                <w:szCs w:val="24"/>
                <w:lang w:val="en-GB"/>
              </w:rPr>
            </w:pPr>
          </w:p>
        </w:tc>
      </w:tr>
    </w:tbl>
    <w:p w14:paraId="73223675" w14:textId="77777777"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p>
    <w:p w14:paraId="0290297C" w14:textId="1577A807"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r w:rsidRPr="00886F88">
        <w:rPr>
          <w:rFonts w:ascii="Arial" w:eastAsia="Times New Roman" w:hAnsi="Arial" w:cs="Arial"/>
          <w:bCs/>
          <w:iCs/>
          <w:color w:val="000000" w:themeColor="text1"/>
          <w:sz w:val="24"/>
          <w:szCs w:val="24"/>
          <w:lang w:val="en-US"/>
        </w:rPr>
        <w:t xml:space="preserve">Tender documents will be available from 09H00 on </w:t>
      </w:r>
      <w:del w:id="0" w:author="Lindelwa Mwandla" w:date="2025-03-27T08:38:00Z">
        <w:r w:rsidRPr="00886F88">
          <w:rPr>
            <w:rFonts w:ascii="Arial" w:eastAsia="Times New Roman" w:hAnsi="Arial" w:cs="Arial"/>
            <w:bCs/>
            <w:iCs/>
            <w:color w:val="000000" w:themeColor="text1"/>
            <w:sz w:val="24"/>
            <w:szCs w:val="24"/>
            <w:lang w:val="en-US"/>
          </w:rPr>
          <w:delText>31</w:delText>
        </w:r>
        <w:r w:rsidRPr="00886F88">
          <w:rPr>
            <w:rFonts w:ascii="Arial" w:eastAsia="Times New Roman" w:hAnsi="Arial" w:cs="Arial"/>
            <w:bCs/>
            <w:iCs/>
            <w:color w:val="000000" w:themeColor="text1"/>
            <w:sz w:val="24"/>
            <w:szCs w:val="24"/>
            <w:vertAlign w:val="superscript"/>
            <w:lang w:val="en-US"/>
          </w:rPr>
          <w:delText>st</w:delText>
        </w:r>
        <w:r w:rsidRPr="00886F88">
          <w:rPr>
            <w:rFonts w:ascii="Arial" w:eastAsia="Times New Roman" w:hAnsi="Arial" w:cs="Arial"/>
            <w:bCs/>
            <w:iCs/>
            <w:color w:val="000000" w:themeColor="text1"/>
            <w:sz w:val="24"/>
            <w:szCs w:val="24"/>
            <w:lang w:val="en-US"/>
          </w:rPr>
          <w:delText xml:space="preserve">  March</w:delText>
        </w:r>
      </w:del>
      <w:ins w:id="1" w:author="Lindelwa Mwandla" w:date="2025-03-27T08:38:00Z">
        <w:r w:rsidR="00F37AF1">
          <w:rPr>
            <w:rFonts w:ascii="Arial" w:eastAsia="Times New Roman" w:hAnsi="Arial" w:cs="Arial"/>
            <w:b/>
            <w:bCs/>
            <w:iCs/>
            <w:color w:val="000000" w:themeColor="text1"/>
            <w:sz w:val="24"/>
            <w:szCs w:val="24"/>
            <w:lang w:val="en-US"/>
          </w:rPr>
          <w:t>02</w:t>
        </w:r>
        <w:r w:rsidRPr="00F37AF1">
          <w:rPr>
            <w:rFonts w:ascii="Arial" w:eastAsia="Times New Roman" w:hAnsi="Arial" w:cs="Arial"/>
            <w:b/>
            <w:bCs/>
            <w:iCs/>
            <w:color w:val="000000" w:themeColor="text1"/>
            <w:sz w:val="24"/>
            <w:szCs w:val="24"/>
            <w:lang w:val="en-US"/>
          </w:rPr>
          <w:t xml:space="preserve"> </w:t>
        </w:r>
        <w:r w:rsidR="00F37AF1">
          <w:rPr>
            <w:rFonts w:ascii="Arial" w:eastAsia="Times New Roman" w:hAnsi="Arial" w:cs="Arial"/>
            <w:b/>
            <w:bCs/>
            <w:iCs/>
            <w:color w:val="000000" w:themeColor="text1"/>
            <w:sz w:val="24"/>
            <w:szCs w:val="24"/>
            <w:lang w:val="en-US"/>
          </w:rPr>
          <w:t>April</w:t>
        </w:r>
      </w:ins>
      <w:r w:rsidRPr="00886F88">
        <w:rPr>
          <w:rFonts w:ascii="Arial" w:hAnsi="Arial"/>
          <w:color w:val="000000" w:themeColor="text1"/>
          <w:sz w:val="24"/>
          <w:lang w:val="en-US"/>
          <w:rPrChange w:id="2" w:author="Lindelwa Mwandla" w:date="2025-03-27T08:38:00Z">
            <w:rPr>
              <w:rFonts w:ascii="Arial" w:eastAsia="Times New Roman" w:hAnsi="Arial" w:cs="Arial"/>
              <w:b/>
              <w:bCs/>
              <w:iCs/>
              <w:color w:val="000000" w:themeColor="text1"/>
              <w:sz w:val="24"/>
              <w:szCs w:val="24"/>
              <w:lang w:val="en-US"/>
            </w:rPr>
          </w:rPrChange>
        </w:rPr>
        <w:t xml:space="preserve"> 2025</w:t>
      </w:r>
      <w:r w:rsidRPr="00886F88">
        <w:rPr>
          <w:rFonts w:ascii="Arial" w:eastAsia="Times New Roman" w:hAnsi="Arial" w:cs="Arial"/>
          <w:b/>
          <w:bCs/>
          <w:iCs/>
          <w:color w:val="000000" w:themeColor="text1"/>
          <w:sz w:val="24"/>
          <w:szCs w:val="24"/>
          <w:lang w:val="en-US"/>
        </w:rPr>
        <w:t xml:space="preserve"> until 15H00 on </w:t>
      </w:r>
      <w:del w:id="3" w:author="Lindelwa Mwandla" w:date="2025-03-27T08:38:00Z">
        <w:r w:rsidRPr="00886F88">
          <w:rPr>
            <w:rFonts w:ascii="Arial" w:eastAsia="Times New Roman" w:hAnsi="Arial" w:cs="Arial"/>
            <w:b/>
            <w:bCs/>
            <w:iCs/>
            <w:color w:val="000000" w:themeColor="text1"/>
            <w:sz w:val="24"/>
            <w:szCs w:val="24"/>
            <w:lang w:val="en-US"/>
          </w:rPr>
          <w:delText>23</w:delText>
        </w:r>
        <w:r w:rsidRPr="00886F88">
          <w:rPr>
            <w:rFonts w:ascii="Arial" w:eastAsia="Times New Roman" w:hAnsi="Arial" w:cs="Arial"/>
            <w:b/>
            <w:bCs/>
            <w:iCs/>
            <w:color w:val="000000" w:themeColor="text1"/>
            <w:sz w:val="24"/>
            <w:szCs w:val="24"/>
            <w:vertAlign w:val="superscript"/>
            <w:lang w:val="en-US"/>
          </w:rPr>
          <w:delText>rd</w:delText>
        </w:r>
      </w:del>
      <w:ins w:id="4" w:author="Lindelwa Mwandla" w:date="2025-03-27T08:38:00Z">
        <w:r w:rsidR="00F37AF1">
          <w:rPr>
            <w:rFonts w:ascii="Arial" w:eastAsia="Times New Roman" w:hAnsi="Arial" w:cs="Arial"/>
            <w:b/>
            <w:bCs/>
            <w:iCs/>
            <w:color w:val="000000" w:themeColor="text1"/>
            <w:sz w:val="24"/>
            <w:szCs w:val="24"/>
            <w:lang w:val="en-US"/>
          </w:rPr>
          <w:t>29</w:t>
        </w:r>
      </w:ins>
      <w:r w:rsidRPr="00886F88">
        <w:rPr>
          <w:rFonts w:ascii="Arial" w:eastAsia="Times New Roman" w:hAnsi="Arial" w:cs="Arial"/>
          <w:b/>
          <w:bCs/>
          <w:iCs/>
          <w:color w:val="000000" w:themeColor="text1"/>
          <w:sz w:val="24"/>
          <w:szCs w:val="24"/>
          <w:lang w:val="en-US"/>
        </w:rPr>
        <w:t xml:space="preserve"> April 2025</w:t>
      </w:r>
      <w:r w:rsidRPr="00886F88">
        <w:rPr>
          <w:rFonts w:ascii="Arial" w:eastAsia="Times New Roman" w:hAnsi="Arial" w:cs="Arial"/>
          <w:bCs/>
          <w:iCs/>
          <w:color w:val="000000" w:themeColor="text1"/>
          <w:sz w:val="24"/>
          <w:szCs w:val="24"/>
          <w:lang w:val="en-US"/>
        </w:rPr>
        <w:t xml:space="preserve">. Contact person regarding collection of these documents </w:t>
      </w:r>
      <w:proofErr w:type="gramStart"/>
      <w:r w:rsidRPr="00886F88">
        <w:rPr>
          <w:rFonts w:ascii="Arial" w:eastAsia="Times New Roman" w:hAnsi="Arial" w:cs="Arial"/>
          <w:bCs/>
          <w:iCs/>
          <w:color w:val="000000" w:themeColor="text1"/>
          <w:sz w:val="24"/>
          <w:szCs w:val="24"/>
          <w:lang w:val="en-US"/>
        </w:rPr>
        <w:t>is:</w:t>
      </w:r>
      <w:proofErr w:type="gramEnd"/>
      <w:r w:rsidRPr="00886F88">
        <w:rPr>
          <w:rFonts w:ascii="Arial" w:eastAsia="Times New Roman" w:hAnsi="Arial" w:cs="Arial"/>
          <w:bCs/>
          <w:iCs/>
          <w:color w:val="000000" w:themeColor="text1"/>
          <w:sz w:val="24"/>
          <w:szCs w:val="24"/>
          <w:lang w:val="en-US"/>
        </w:rPr>
        <w:t xml:space="preserve"> Hlengiwe </w:t>
      </w:r>
      <w:proofErr w:type="spellStart"/>
      <w:r w:rsidRPr="00886F88">
        <w:rPr>
          <w:rFonts w:ascii="Arial" w:eastAsia="Times New Roman" w:hAnsi="Arial" w:cs="Arial"/>
          <w:bCs/>
          <w:iCs/>
          <w:color w:val="000000" w:themeColor="text1"/>
          <w:sz w:val="24"/>
          <w:szCs w:val="24"/>
          <w:lang w:val="en-US"/>
        </w:rPr>
        <w:t>khuzwayo</w:t>
      </w:r>
      <w:proofErr w:type="spellEnd"/>
      <w:r w:rsidRPr="00886F88">
        <w:rPr>
          <w:rFonts w:ascii="Arial" w:eastAsia="Times New Roman" w:hAnsi="Arial" w:cs="Arial"/>
          <w:bCs/>
          <w:iCs/>
          <w:color w:val="000000" w:themeColor="text1"/>
          <w:sz w:val="24"/>
          <w:szCs w:val="24"/>
          <w:lang w:val="en-US"/>
        </w:rPr>
        <w:t>, Tel No: 032 437 5090</w:t>
      </w:r>
      <w:r w:rsidRPr="00886F88">
        <w:rPr>
          <w:rFonts w:ascii="Arial" w:eastAsia="Times New Roman" w:hAnsi="Arial" w:cs="Arial"/>
          <w:bCs/>
          <w:iCs/>
          <w:color w:val="000000" w:themeColor="text1"/>
          <w:sz w:val="24"/>
          <w:szCs w:val="24"/>
          <w:lang w:val="en-GB"/>
        </w:rPr>
        <w:t xml:space="preserve">. Technical queries may be addressed </w:t>
      </w:r>
      <w:proofErr w:type="gramStart"/>
      <w:r w:rsidRPr="00886F88">
        <w:rPr>
          <w:rFonts w:ascii="Arial" w:eastAsia="Times New Roman" w:hAnsi="Arial" w:cs="Arial"/>
          <w:bCs/>
          <w:iCs/>
          <w:color w:val="000000" w:themeColor="text1"/>
          <w:sz w:val="24"/>
          <w:szCs w:val="24"/>
          <w:lang w:val="en-GB"/>
        </w:rPr>
        <w:t>to:</w:t>
      </w:r>
      <w:proofErr w:type="gramEnd"/>
      <w:r w:rsidRPr="00886F88">
        <w:rPr>
          <w:rFonts w:ascii="Arial" w:eastAsia="Times New Roman" w:hAnsi="Arial" w:cs="Arial"/>
          <w:bCs/>
          <w:iCs/>
          <w:color w:val="000000" w:themeColor="text1"/>
          <w:sz w:val="24"/>
          <w:szCs w:val="24"/>
          <w:lang w:val="en-GB"/>
        </w:rPr>
        <w:t xml:space="preserve"> Mr. Nkululeko Dlamini, Tel No.: 032 437 5180/5090, e-mail: </w:t>
      </w:r>
      <w:r w:rsidRPr="00886F88">
        <w:rPr>
          <w:rPrChange w:id="5" w:author="Lindelwa Mwandla" w:date="2025-03-27T08:38:00Z">
            <w:rPr>
              <w:rFonts w:ascii="Times New Roman" w:eastAsia="Times New Roman" w:hAnsi="Times New Roman" w:cs="Times New Roman"/>
              <w:color w:val="000000" w:themeColor="text1"/>
              <w:sz w:val="24"/>
              <w:szCs w:val="24"/>
              <w:lang w:val="en-GB"/>
            </w:rPr>
          </w:rPrChange>
        </w:rPr>
        <w:fldChar w:fldCharType="begin"/>
      </w:r>
      <w:r>
        <w:rPr>
          <w:rPrChange w:id="6" w:author="Lindelwa Mwandla" w:date="2025-03-27T08:38:00Z">
            <w:rPr>
              <w:rFonts w:ascii="Times New Roman" w:eastAsia="Times New Roman" w:hAnsi="Times New Roman" w:cs="Times New Roman"/>
              <w:color w:val="000000" w:themeColor="text1"/>
              <w:sz w:val="24"/>
              <w:szCs w:val="24"/>
              <w:lang w:val="en-GB"/>
            </w:rPr>
          </w:rPrChange>
        </w:rPr>
        <w:instrText xml:space="preserve"> HYPERLINK "mailto:nkululekod@kwadukuza.gov.za" </w:instrText>
      </w:r>
      <w:r w:rsidRPr="00886F88">
        <w:rPr>
          <w:rPrChange w:id="7" w:author="Lindelwa Mwandla" w:date="2025-03-27T08:38:00Z">
            <w:rPr>
              <w:rFonts w:ascii="Arial" w:eastAsia="Times New Roman" w:hAnsi="Arial" w:cs="Arial"/>
              <w:bCs/>
              <w:iCs/>
              <w:color w:val="000000" w:themeColor="text1"/>
              <w:sz w:val="24"/>
              <w:szCs w:val="24"/>
              <w:u w:val="single"/>
              <w:lang w:val="en-GB"/>
            </w:rPr>
          </w:rPrChange>
        </w:rPr>
        <w:fldChar w:fldCharType="separate"/>
      </w:r>
      <w:r w:rsidRPr="00886F88">
        <w:rPr>
          <w:rFonts w:ascii="Arial" w:eastAsia="Times New Roman" w:hAnsi="Arial" w:cs="Arial"/>
          <w:bCs/>
          <w:iCs/>
          <w:color w:val="000000" w:themeColor="text1"/>
          <w:sz w:val="24"/>
          <w:szCs w:val="24"/>
          <w:u w:val="single"/>
          <w:lang w:val="en-GB"/>
        </w:rPr>
        <w:t>nkululekod@kwadukuza.gov.za</w:t>
      </w:r>
      <w:r w:rsidRPr="00886F88">
        <w:rPr>
          <w:rFonts w:ascii="Arial" w:eastAsia="Times New Roman" w:hAnsi="Arial" w:cs="Arial"/>
          <w:bCs/>
          <w:iCs/>
          <w:color w:val="000000" w:themeColor="text1"/>
          <w:sz w:val="24"/>
          <w:szCs w:val="24"/>
          <w:u w:val="single"/>
          <w:lang w:val="en-GB"/>
        </w:rPr>
        <w:fldChar w:fldCharType="end"/>
      </w:r>
      <w:r w:rsidRPr="00886F88">
        <w:rPr>
          <w:rFonts w:ascii="Arial" w:eastAsia="Times New Roman" w:hAnsi="Arial" w:cs="Arial"/>
          <w:bCs/>
          <w:iCs/>
          <w:color w:val="000000" w:themeColor="text1"/>
          <w:sz w:val="24"/>
          <w:szCs w:val="24"/>
          <w:lang w:val="en-GB"/>
        </w:rPr>
        <w:t xml:space="preserve"> . Supply Chain Management queries to </w:t>
      </w:r>
      <w:proofErr w:type="gramStart"/>
      <w:r w:rsidRPr="00886F88">
        <w:rPr>
          <w:rFonts w:ascii="Arial" w:eastAsia="Times New Roman" w:hAnsi="Arial" w:cs="Arial"/>
          <w:bCs/>
          <w:iCs/>
          <w:color w:val="000000" w:themeColor="text1"/>
          <w:sz w:val="24"/>
          <w:szCs w:val="24"/>
          <w:lang w:val="en-GB"/>
        </w:rPr>
        <w:t>be directed</w:t>
      </w:r>
      <w:proofErr w:type="gramEnd"/>
      <w:r w:rsidRPr="00886F88">
        <w:rPr>
          <w:rFonts w:ascii="Arial" w:eastAsia="Times New Roman" w:hAnsi="Arial" w:cs="Arial"/>
          <w:bCs/>
          <w:iCs/>
          <w:color w:val="000000" w:themeColor="text1"/>
          <w:sz w:val="24"/>
          <w:szCs w:val="24"/>
          <w:lang w:val="en-GB"/>
        </w:rPr>
        <w:t xml:space="preserve"> to Mr Luyanda Tshonapi, email: </w:t>
      </w:r>
      <w:r w:rsidRPr="00886F88">
        <w:rPr>
          <w:rPrChange w:id="8" w:author="Lindelwa Mwandla" w:date="2025-03-27T08:38:00Z">
            <w:rPr>
              <w:rFonts w:ascii="Times New Roman" w:eastAsia="Times New Roman" w:hAnsi="Times New Roman" w:cs="Times New Roman"/>
              <w:color w:val="000000" w:themeColor="text1"/>
              <w:sz w:val="24"/>
              <w:szCs w:val="24"/>
              <w:lang w:val="en-GB"/>
            </w:rPr>
          </w:rPrChange>
        </w:rPr>
        <w:fldChar w:fldCharType="begin"/>
      </w:r>
      <w:r>
        <w:rPr>
          <w:rPrChange w:id="9" w:author="Lindelwa Mwandla" w:date="2025-03-27T08:38:00Z">
            <w:rPr>
              <w:rFonts w:ascii="Times New Roman" w:eastAsia="Times New Roman" w:hAnsi="Times New Roman" w:cs="Times New Roman"/>
              <w:color w:val="000000" w:themeColor="text1"/>
              <w:sz w:val="24"/>
              <w:szCs w:val="24"/>
              <w:lang w:val="en-GB"/>
            </w:rPr>
          </w:rPrChange>
        </w:rPr>
        <w:instrText xml:space="preserve"> HYPERLINK "mailto:luyandat@kwadukuza.gov.za" </w:instrText>
      </w:r>
      <w:r w:rsidRPr="00886F88">
        <w:rPr>
          <w:rPrChange w:id="10" w:author="Lindelwa Mwandla" w:date="2025-03-27T08:38:00Z">
            <w:rPr>
              <w:rFonts w:ascii="Arial" w:eastAsia="Times New Roman" w:hAnsi="Arial" w:cs="Arial"/>
              <w:bCs/>
              <w:iCs/>
              <w:color w:val="000000" w:themeColor="text1"/>
              <w:sz w:val="24"/>
              <w:szCs w:val="24"/>
              <w:u w:val="single"/>
              <w:lang w:val="en-GB"/>
            </w:rPr>
          </w:rPrChange>
        </w:rPr>
        <w:fldChar w:fldCharType="separate"/>
      </w:r>
      <w:r w:rsidRPr="00886F88">
        <w:rPr>
          <w:rFonts w:ascii="Arial" w:eastAsia="Times New Roman" w:hAnsi="Arial" w:cs="Arial"/>
          <w:bCs/>
          <w:iCs/>
          <w:color w:val="000000" w:themeColor="text1"/>
          <w:sz w:val="24"/>
          <w:szCs w:val="24"/>
          <w:u w:val="single"/>
          <w:lang w:val="en-GB"/>
        </w:rPr>
        <w:t>luyandat@kwadukuza.gov.za</w:t>
      </w:r>
      <w:r w:rsidRPr="00886F88">
        <w:rPr>
          <w:rFonts w:ascii="Arial" w:eastAsia="Times New Roman" w:hAnsi="Arial" w:cs="Arial"/>
          <w:bCs/>
          <w:iCs/>
          <w:color w:val="000000" w:themeColor="text1"/>
          <w:sz w:val="24"/>
          <w:szCs w:val="24"/>
          <w:u w:val="single"/>
          <w:lang w:val="en-GB"/>
        </w:rPr>
        <w:fldChar w:fldCharType="end"/>
      </w:r>
    </w:p>
    <w:p w14:paraId="6F941AA3" w14:textId="77777777"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p>
    <w:p w14:paraId="1FCEDFF2" w14:textId="1B43A22A"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r w:rsidRPr="00886F88">
        <w:rPr>
          <w:rFonts w:ascii="Arial" w:eastAsia="Times New Roman" w:hAnsi="Arial" w:cs="Arial"/>
          <w:bCs/>
          <w:iCs/>
          <w:color w:val="000000" w:themeColor="text1"/>
          <w:sz w:val="24"/>
          <w:szCs w:val="24"/>
          <w:lang w:val="en-US"/>
        </w:rPr>
        <w:t xml:space="preserve">A compulsory clarification meeting, with representatives of the Employer, will take place at the KwaDukuza Municipality: Civil Engineering Services Parking, </w:t>
      </w:r>
      <w:proofErr w:type="spellStart"/>
      <w:r w:rsidRPr="00886F88">
        <w:rPr>
          <w:rFonts w:ascii="Arial" w:eastAsia="Times New Roman" w:hAnsi="Arial" w:cs="Arial"/>
          <w:bCs/>
          <w:iCs/>
          <w:color w:val="000000" w:themeColor="text1"/>
          <w:sz w:val="24"/>
          <w:szCs w:val="24"/>
          <w:lang w:val="en-US"/>
        </w:rPr>
        <w:t>Lavoipierre</w:t>
      </w:r>
      <w:proofErr w:type="spellEnd"/>
      <w:r w:rsidRPr="00886F88">
        <w:rPr>
          <w:rFonts w:ascii="Arial" w:eastAsia="Times New Roman" w:hAnsi="Arial" w:cs="Arial"/>
          <w:bCs/>
          <w:iCs/>
          <w:color w:val="000000" w:themeColor="text1"/>
          <w:sz w:val="24"/>
          <w:szCs w:val="24"/>
          <w:lang w:val="en-US"/>
        </w:rPr>
        <w:t xml:space="preserve"> Building, 2 </w:t>
      </w:r>
      <w:proofErr w:type="spellStart"/>
      <w:r w:rsidRPr="00886F88">
        <w:rPr>
          <w:rFonts w:ascii="Arial" w:eastAsia="Times New Roman" w:hAnsi="Arial" w:cs="Arial"/>
          <w:bCs/>
          <w:iCs/>
          <w:color w:val="000000" w:themeColor="text1"/>
          <w:sz w:val="24"/>
          <w:szCs w:val="24"/>
          <w:lang w:val="en-US"/>
        </w:rPr>
        <w:t>Industria</w:t>
      </w:r>
      <w:proofErr w:type="spellEnd"/>
      <w:r w:rsidRPr="00886F88">
        <w:rPr>
          <w:rFonts w:ascii="Arial" w:eastAsia="Times New Roman" w:hAnsi="Arial" w:cs="Arial"/>
          <w:bCs/>
          <w:iCs/>
          <w:color w:val="000000" w:themeColor="text1"/>
          <w:sz w:val="24"/>
          <w:szCs w:val="24"/>
          <w:lang w:val="en-US"/>
        </w:rPr>
        <w:t xml:space="preserve"> Crescent, KwaDukuza, 4450 on </w:t>
      </w:r>
      <w:del w:id="11" w:author="Lindelwa Mwandla" w:date="2025-03-27T08:38:00Z">
        <w:r w:rsidRPr="00886F88">
          <w:rPr>
            <w:rFonts w:ascii="Arial" w:eastAsia="Times New Roman" w:hAnsi="Arial" w:cs="Arial"/>
            <w:bCs/>
            <w:iCs/>
            <w:color w:val="000000" w:themeColor="text1"/>
            <w:sz w:val="24"/>
            <w:szCs w:val="24"/>
            <w:lang w:val="en-US"/>
          </w:rPr>
          <w:delText>24</w:delText>
        </w:r>
        <w:r w:rsidRPr="00886F88">
          <w:rPr>
            <w:rFonts w:ascii="Arial" w:eastAsia="Times New Roman" w:hAnsi="Arial" w:cs="Arial"/>
            <w:bCs/>
            <w:iCs/>
            <w:color w:val="000000" w:themeColor="text1"/>
            <w:sz w:val="24"/>
            <w:szCs w:val="24"/>
            <w:vertAlign w:val="superscript"/>
            <w:lang w:val="en-US"/>
          </w:rPr>
          <w:delText>th</w:delText>
        </w:r>
      </w:del>
      <w:ins w:id="12" w:author="Lindelwa Mwandla" w:date="2025-03-27T08:38:00Z">
        <w:r w:rsidR="00F37AF1">
          <w:rPr>
            <w:rFonts w:ascii="Arial" w:eastAsia="Times New Roman" w:hAnsi="Arial" w:cs="Arial"/>
            <w:b/>
            <w:bCs/>
            <w:iCs/>
            <w:color w:val="000000" w:themeColor="text1"/>
            <w:sz w:val="24"/>
            <w:szCs w:val="24"/>
            <w:lang w:val="en-US"/>
          </w:rPr>
          <w:t>30</w:t>
        </w:r>
      </w:ins>
      <w:r w:rsidRPr="00886F88">
        <w:rPr>
          <w:rFonts w:ascii="Arial" w:hAnsi="Arial"/>
          <w:color w:val="000000" w:themeColor="text1"/>
          <w:sz w:val="24"/>
          <w:lang w:val="en-US"/>
          <w:rPrChange w:id="13" w:author="Lindelwa Mwandla" w:date="2025-03-27T08:38:00Z">
            <w:rPr>
              <w:rFonts w:ascii="Arial" w:eastAsia="Times New Roman" w:hAnsi="Arial" w:cs="Arial"/>
              <w:b/>
              <w:bCs/>
              <w:iCs/>
              <w:color w:val="000000" w:themeColor="text1"/>
              <w:sz w:val="24"/>
              <w:szCs w:val="24"/>
              <w:lang w:val="en-US"/>
            </w:rPr>
          </w:rPrChange>
        </w:rPr>
        <w:t xml:space="preserve"> </w:t>
      </w:r>
      <w:proofErr w:type="gramStart"/>
      <w:r w:rsidRPr="00886F88">
        <w:rPr>
          <w:rFonts w:ascii="Arial" w:hAnsi="Arial"/>
          <w:color w:val="000000" w:themeColor="text1"/>
          <w:sz w:val="24"/>
          <w:lang w:val="en-US"/>
          <w:rPrChange w:id="14" w:author="Lindelwa Mwandla" w:date="2025-03-27T08:38:00Z">
            <w:rPr>
              <w:rFonts w:ascii="Arial" w:eastAsia="Times New Roman" w:hAnsi="Arial" w:cs="Arial"/>
              <w:b/>
              <w:bCs/>
              <w:iCs/>
              <w:color w:val="000000" w:themeColor="text1"/>
              <w:sz w:val="24"/>
              <w:szCs w:val="24"/>
              <w:lang w:val="en-US"/>
            </w:rPr>
          </w:rPrChange>
        </w:rPr>
        <w:t>April</w:t>
      </w:r>
      <w:r w:rsidRPr="00886F88">
        <w:rPr>
          <w:rFonts w:ascii="Arial" w:eastAsia="Times New Roman" w:hAnsi="Arial" w:cs="Arial"/>
          <w:bCs/>
          <w:iCs/>
          <w:color w:val="000000" w:themeColor="text1"/>
          <w:sz w:val="24"/>
          <w:szCs w:val="24"/>
          <w:lang w:val="en-US"/>
        </w:rPr>
        <w:t xml:space="preserve"> </w:t>
      </w:r>
      <w:r w:rsidRPr="00886F88">
        <w:rPr>
          <w:rFonts w:ascii="Arial" w:eastAsia="Times New Roman" w:hAnsi="Arial" w:cs="Arial"/>
          <w:b/>
          <w:iCs/>
          <w:color w:val="000000" w:themeColor="text1"/>
          <w:sz w:val="24"/>
          <w:szCs w:val="24"/>
          <w:lang w:val="en-US"/>
        </w:rPr>
        <w:t xml:space="preserve"> 2025</w:t>
      </w:r>
      <w:proofErr w:type="gramEnd"/>
      <w:r w:rsidRPr="00886F88">
        <w:rPr>
          <w:rFonts w:ascii="Arial" w:eastAsia="Times New Roman" w:hAnsi="Arial" w:cs="Arial"/>
          <w:bCs/>
          <w:iCs/>
          <w:color w:val="000000" w:themeColor="text1"/>
          <w:sz w:val="24"/>
          <w:szCs w:val="24"/>
          <w:lang w:val="en-US"/>
        </w:rPr>
        <w:t xml:space="preserve">, starting at </w:t>
      </w:r>
      <w:r w:rsidRPr="00886F88">
        <w:rPr>
          <w:rFonts w:ascii="Arial" w:eastAsia="Times New Roman" w:hAnsi="Arial" w:cs="Arial"/>
          <w:b/>
          <w:bCs/>
          <w:iCs/>
          <w:color w:val="000000" w:themeColor="text1"/>
          <w:sz w:val="24"/>
          <w:szCs w:val="24"/>
          <w:lang w:val="en-US"/>
        </w:rPr>
        <w:t>10H00</w:t>
      </w:r>
      <w:r w:rsidRPr="00886F88">
        <w:rPr>
          <w:rFonts w:ascii="Arial" w:eastAsia="Times New Roman" w:hAnsi="Arial" w:cs="Arial"/>
          <w:bCs/>
          <w:iCs/>
          <w:color w:val="000000" w:themeColor="text1"/>
          <w:sz w:val="24"/>
          <w:szCs w:val="24"/>
          <w:lang w:val="en-US"/>
        </w:rPr>
        <w:t xml:space="preserve">. This meeting </w:t>
      </w:r>
      <w:proofErr w:type="gramStart"/>
      <w:r w:rsidRPr="00886F88">
        <w:rPr>
          <w:rFonts w:ascii="Arial" w:eastAsia="Times New Roman" w:hAnsi="Arial" w:cs="Arial"/>
          <w:bCs/>
          <w:iCs/>
          <w:color w:val="000000" w:themeColor="text1"/>
          <w:sz w:val="24"/>
          <w:szCs w:val="24"/>
          <w:lang w:val="en-US"/>
        </w:rPr>
        <w:t>will be followed</w:t>
      </w:r>
      <w:proofErr w:type="gramEnd"/>
      <w:r w:rsidRPr="00886F88">
        <w:rPr>
          <w:rFonts w:ascii="Arial" w:eastAsia="Times New Roman" w:hAnsi="Arial" w:cs="Arial"/>
          <w:bCs/>
          <w:iCs/>
          <w:color w:val="000000" w:themeColor="text1"/>
          <w:sz w:val="24"/>
          <w:szCs w:val="24"/>
          <w:lang w:val="en-US"/>
        </w:rPr>
        <w:t xml:space="preserve"> by an inspection of the site. Failure to attend the compulsory clarification meeting and site visit will disqualify the tender. Doors to the venue </w:t>
      </w:r>
      <w:proofErr w:type="gramStart"/>
      <w:r w:rsidRPr="00886F88">
        <w:rPr>
          <w:rFonts w:ascii="Arial" w:eastAsia="Times New Roman" w:hAnsi="Arial" w:cs="Arial"/>
          <w:bCs/>
          <w:iCs/>
          <w:color w:val="000000" w:themeColor="text1"/>
          <w:sz w:val="24"/>
          <w:szCs w:val="24"/>
          <w:lang w:val="en-US"/>
        </w:rPr>
        <w:t>will be closed</w:t>
      </w:r>
      <w:proofErr w:type="gramEnd"/>
      <w:r w:rsidRPr="00886F88">
        <w:rPr>
          <w:rFonts w:ascii="Arial" w:eastAsia="Times New Roman" w:hAnsi="Arial" w:cs="Arial"/>
          <w:bCs/>
          <w:iCs/>
          <w:color w:val="000000" w:themeColor="text1"/>
          <w:sz w:val="24"/>
          <w:szCs w:val="24"/>
          <w:lang w:val="en-US"/>
        </w:rPr>
        <w:t xml:space="preserve"> at </w:t>
      </w:r>
      <w:r w:rsidRPr="00886F88">
        <w:rPr>
          <w:rFonts w:ascii="Arial" w:eastAsia="Times New Roman" w:hAnsi="Arial" w:cs="Arial"/>
          <w:b/>
          <w:bCs/>
          <w:iCs/>
          <w:color w:val="000000" w:themeColor="text1"/>
          <w:sz w:val="24"/>
          <w:szCs w:val="24"/>
          <w:lang w:val="en-US"/>
        </w:rPr>
        <w:t>10H00</w:t>
      </w:r>
      <w:r w:rsidRPr="00886F88">
        <w:rPr>
          <w:rFonts w:ascii="Arial" w:eastAsia="Times New Roman" w:hAnsi="Arial" w:cs="Arial"/>
          <w:bCs/>
          <w:iCs/>
          <w:color w:val="000000" w:themeColor="text1"/>
          <w:sz w:val="24"/>
          <w:szCs w:val="24"/>
          <w:lang w:val="en-US"/>
        </w:rPr>
        <w:t xml:space="preserve"> and the briefing will commence immediately. Late attendance </w:t>
      </w:r>
      <w:proofErr w:type="gramStart"/>
      <w:r w:rsidRPr="00886F88">
        <w:rPr>
          <w:rFonts w:ascii="Arial" w:eastAsia="Times New Roman" w:hAnsi="Arial" w:cs="Arial"/>
          <w:bCs/>
          <w:iCs/>
          <w:color w:val="000000" w:themeColor="text1"/>
          <w:sz w:val="24"/>
          <w:szCs w:val="24"/>
          <w:lang w:val="en-US"/>
        </w:rPr>
        <w:t>will not be accepted</w:t>
      </w:r>
      <w:proofErr w:type="gramEnd"/>
      <w:r w:rsidRPr="00886F88">
        <w:rPr>
          <w:rFonts w:ascii="Arial" w:eastAsia="Times New Roman" w:hAnsi="Arial" w:cs="Arial"/>
          <w:bCs/>
          <w:iCs/>
          <w:color w:val="000000" w:themeColor="text1"/>
          <w:sz w:val="24"/>
          <w:szCs w:val="24"/>
          <w:lang w:val="en-US"/>
        </w:rPr>
        <w:t xml:space="preserve"> and tenderers will NOT be admitted into the meeting venue.  Only those tenderers who are in possession of a tender document </w:t>
      </w:r>
      <w:proofErr w:type="gramStart"/>
      <w:r w:rsidRPr="00886F88">
        <w:rPr>
          <w:rFonts w:ascii="Arial" w:eastAsia="Times New Roman" w:hAnsi="Arial" w:cs="Arial"/>
          <w:bCs/>
          <w:iCs/>
          <w:color w:val="000000" w:themeColor="text1"/>
          <w:sz w:val="24"/>
          <w:szCs w:val="24"/>
          <w:lang w:val="en-US"/>
        </w:rPr>
        <w:t>shall be permitted</w:t>
      </w:r>
      <w:proofErr w:type="gramEnd"/>
      <w:r w:rsidRPr="00886F88">
        <w:rPr>
          <w:rFonts w:ascii="Arial" w:eastAsia="Times New Roman" w:hAnsi="Arial" w:cs="Arial"/>
          <w:bCs/>
          <w:iCs/>
          <w:color w:val="000000" w:themeColor="text1"/>
          <w:sz w:val="24"/>
          <w:szCs w:val="24"/>
          <w:lang w:val="en-US"/>
        </w:rPr>
        <w:t xml:space="preserve"> to participate in discussion at the compulsory clarification meeting and site inspection. </w:t>
      </w:r>
    </w:p>
    <w:p w14:paraId="5E7213B7" w14:textId="77777777"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p>
    <w:p w14:paraId="596B3449" w14:textId="77777777" w:rsidR="00886F88" w:rsidRPr="00886F88" w:rsidRDefault="00886F88" w:rsidP="00886F88">
      <w:pPr>
        <w:suppressAutoHyphens/>
        <w:spacing w:after="0" w:line="240" w:lineRule="auto"/>
        <w:jc w:val="both"/>
        <w:rPr>
          <w:rFonts w:ascii="Arial" w:eastAsia="Times New Roman" w:hAnsi="Arial" w:cs="Arial"/>
          <w:bCs/>
          <w:iCs/>
          <w:color w:val="000000" w:themeColor="text1"/>
          <w:sz w:val="24"/>
          <w:szCs w:val="24"/>
          <w:lang w:val="en-US"/>
        </w:rPr>
      </w:pPr>
    </w:p>
    <w:p w14:paraId="00C1C870" w14:textId="6DA28F29" w:rsidR="00886F88" w:rsidRPr="00886F88" w:rsidRDefault="00886F88" w:rsidP="00886F88">
      <w:pPr>
        <w:suppressAutoHyphens/>
        <w:spacing w:after="0" w:line="240" w:lineRule="auto"/>
        <w:jc w:val="both"/>
        <w:rPr>
          <w:rFonts w:ascii="Arial" w:eastAsia="Times New Roman" w:hAnsi="Arial" w:cs="Arial"/>
          <w:b/>
          <w:color w:val="000000" w:themeColor="text1"/>
          <w:sz w:val="24"/>
          <w:szCs w:val="24"/>
          <w:lang w:val="en-GB" w:eastAsia="ar-SA"/>
        </w:rPr>
      </w:pPr>
      <w:r w:rsidRPr="00886F88">
        <w:rPr>
          <w:rFonts w:ascii="Arial" w:eastAsia="Times New Roman" w:hAnsi="Arial" w:cs="Arial"/>
          <w:bCs/>
          <w:iCs/>
          <w:color w:val="000000" w:themeColor="text1"/>
          <w:sz w:val="24"/>
          <w:szCs w:val="24"/>
          <w:lang w:val="en-US"/>
        </w:rPr>
        <w:t xml:space="preserve">Tenders </w:t>
      </w:r>
      <w:proofErr w:type="gramStart"/>
      <w:r w:rsidRPr="00886F88">
        <w:rPr>
          <w:rFonts w:ascii="Arial" w:eastAsia="Times New Roman" w:hAnsi="Arial" w:cs="Arial"/>
          <w:bCs/>
          <w:iCs/>
          <w:color w:val="000000" w:themeColor="text1"/>
          <w:sz w:val="24"/>
          <w:szCs w:val="24"/>
          <w:lang w:val="en-US"/>
        </w:rPr>
        <w:t>shall be placed</w:t>
      </w:r>
      <w:proofErr w:type="gramEnd"/>
      <w:r w:rsidRPr="00886F88">
        <w:rPr>
          <w:rFonts w:ascii="Arial" w:eastAsia="Times New Roman" w:hAnsi="Arial" w:cs="Arial"/>
          <w:bCs/>
          <w:iCs/>
          <w:color w:val="000000" w:themeColor="text1"/>
          <w:sz w:val="24"/>
          <w:szCs w:val="24"/>
          <w:lang w:val="en-US"/>
        </w:rPr>
        <w:t xml:space="preserve"> in sealed envelopes, endorsed with </w:t>
      </w:r>
      <w:r w:rsidR="00C36C16">
        <w:rPr>
          <w:rFonts w:ascii="Arial" w:eastAsia="Times New Roman" w:hAnsi="Arial" w:cs="Arial"/>
          <w:b/>
          <w:iCs/>
          <w:color w:val="000000" w:themeColor="text1"/>
          <w:sz w:val="24"/>
          <w:szCs w:val="24"/>
          <w:lang w:val="en-GB"/>
        </w:rPr>
        <w:t>TENDER NO. MN 207</w:t>
      </w:r>
      <w:bookmarkStart w:id="15" w:name="_GoBack"/>
      <w:bookmarkEnd w:id="15"/>
      <w:r w:rsidRPr="00886F88">
        <w:rPr>
          <w:rFonts w:ascii="Arial" w:eastAsia="Times New Roman" w:hAnsi="Arial" w:cs="Arial"/>
          <w:b/>
          <w:iCs/>
          <w:color w:val="000000" w:themeColor="text1"/>
          <w:sz w:val="24"/>
          <w:szCs w:val="24"/>
          <w:lang w:val="en-GB"/>
        </w:rPr>
        <w:t xml:space="preserve">/2024 </w:t>
      </w:r>
      <w:r w:rsidRPr="00886F88">
        <w:rPr>
          <w:rFonts w:ascii="Arial" w:eastAsia="Times New Roman" w:hAnsi="Arial" w:cs="Arial"/>
          <w:b/>
          <w:iCs/>
          <w:color w:val="000000" w:themeColor="text1"/>
          <w:sz w:val="24"/>
          <w:szCs w:val="24"/>
          <w:u w:val="single"/>
          <w:lang w:val="en-GB"/>
        </w:rPr>
        <w:t xml:space="preserve">SUPPLY AND DELIVERY OF COLDPREMIX FOR A PERIOD OF 3 YEARS  </w:t>
      </w:r>
      <w:r w:rsidRPr="00886F88">
        <w:rPr>
          <w:rFonts w:ascii="Arial" w:eastAsia="Times New Roman" w:hAnsi="Arial" w:cs="Arial"/>
          <w:bCs/>
          <w:iCs/>
          <w:color w:val="000000" w:themeColor="text1"/>
          <w:sz w:val="24"/>
          <w:szCs w:val="24"/>
          <w:lang w:val="en-US"/>
        </w:rPr>
        <w:t xml:space="preserve"> and be placed in the Tender Box at the Municipal Offices </w:t>
      </w:r>
      <w:proofErr w:type="spellStart"/>
      <w:r w:rsidRPr="00886F88">
        <w:rPr>
          <w:rFonts w:ascii="Arial" w:eastAsia="Times New Roman" w:hAnsi="Arial" w:cs="Arial"/>
          <w:bCs/>
          <w:iCs/>
          <w:color w:val="000000" w:themeColor="text1"/>
          <w:sz w:val="24"/>
          <w:szCs w:val="24"/>
          <w:lang w:val="en-GB"/>
        </w:rPr>
        <w:t>Lavoipierre</w:t>
      </w:r>
      <w:proofErr w:type="spellEnd"/>
      <w:r w:rsidRPr="00886F88">
        <w:rPr>
          <w:rFonts w:ascii="Arial" w:eastAsia="Times New Roman" w:hAnsi="Arial" w:cs="Arial"/>
          <w:bCs/>
          <w:iCs/>
          <w:color w:val="000000" w:themeColor="text1"/>
          <w:sz w:val="24"/>
          <w:szCs w:val="24"/>
          <w:lang w:val="en-GB"/>
        </w:rPr>
        <w:t xml:space="preserve">, SCM /Stores building, </w:t>
      </w:r>
      <w:r w:rsidRPr="00886F88">
        <w:rPr>
          <w:rFonts w:ascii="Arial" w:eastAsia="Times New Roman" w:hAnsi="Arial" w:cs="Arial"/>
          <w:bCs/>
          <w:iCs/>
          <w:color w:val="000000" w:themeColor="text1"/>
          <w:sz w:val="24"/>
          <w:szCs w:val="24"/>
        </w:rPr>
        <w:t xml:space="preserve">NO.2 </w:t>
      </w:r>
      <w:proofErr w:type="spellStart"/>
      <w:r w:rsidRPr="00886F88">
        <w:rPr>
          <w:rFonts w:ascii="Arial" w:eastAsia="Times New Roman" w:hAnsi="Arial" w:cs="Arial"/>
          <w:bCs/>
          <w:iCs/>
          <w:color w:val="000000" w:themeColor="text1"/>
          <w:sz w:val="24"/>
          <w:szCs w:val="24"/>
        </w:rPr>
        <w:t>Industria</w:t>
      </w:r>
      <w:proofErr w:type="spellEnd"/>
      <w:r w:rsidRPr="00886F88">
        <w:rPr>
          <w:rFonts w:ascii="Arial" w:eastAsia="Times New Roman" w:hAnsi="Arial" w:cs="Arial"/>
          <w:bCs/>
          <w:iCs/>
          <w:color w:val="000000" w:themeColor="text1"/>
          <w:sz w:val="24"/>
          <w:szCs w:val="24"/>
        </w:rPr>
        <w:t xml:space="preserve"> Crescent KwaDukuza, </w:t>
      </w:r>
      <w:r w:rsidRPr="00886F88">
        <w:rPr>
          <w:rFonts w:ascii="Arial" w:eastAsia="Times New Roman" w:hAnsi="Arial" w:cs="Arial"/>
          <w:bCs/>
          <w:iCs/>
          <w:color w:val="000000" w:themeColor="text1"/>
          <w:sz w:val="24"/>
          <w:szCs w:val="24"/>
          <w:lang w:val="en-US"/>
        </w:rPr>
        <w:t xml:space="preserve">not later than 12h00 on </w:t>
      </w:r>
      <w:r w:rsidR="00F37AF1" w:rsidRPr="00886F88">
        <w:rPr>
          <w:rFonts w:ascii="Arial" w:hAnsi="Arial"/>
          <w:color w:val="000000" w:themeColor="text1"/>
          <w:sz w:val="24"/>
          <w:lang w:val="en-US"/>
          <w:rPrChange w:id="16" w:author="Lindelwa Mwandla" w:date="2025-03-27T08:38:00Z">
            <w:rPr>
              <w:rFonts w:ascii="Arial" w:eastAsia="Times New Roman" w:hAnsi="Arial" w:cs="Arial"/>
              <w:b/>
              <w:bCs/>
              <w:iCs/>
              <w:color w:val="000000" w:themeColor="text1"/>
              <w:sz w:val="24"/>
              <w:szCs w:val="24"/>
              <w:lang w:val="en-US"/>
            </w:rPr>
          </w:rPrChange>
        </w:rPr>
        <w:t>15</w:t>
      </w:r>
      <w:r w:rsidRPr="00886F88">
        <w:rPr>
          <w:rFonts w:ascii="Arial" w:hAnsi="Arial"/>
          <w:color w:val="000000" w:themeColor="text1"/>
          <w:sz w:val="24"/>
          <w:vertAlign w:val="superscript"/>
          <w:lang w:val="en-US"/>
          <w:rPrChange w:id="17" w:author="Lindelwa Mwandla" w:date="2025-03-27T08:38:00Z">
            <w:rPr>
              <w:rFonts w:ascii="Arial" w:eastAsia="Times New Roman" w:hAnsi="Arial" w:cs="Arial"/>
              <w:b/>
              <w:bCs/>
              <w:iCs/>
              <w:color w:val="000000" w:themeColor="text1"/>
              <w:sz w:val="24"/>
              <w:szCs w:val="24"/>
              <w:vertAlign w:val="superscript"/>
              <w:lang w:val="en-US"/>
            </w:rPr>
          </w:rPrChange>
        </w:rPr>
        <w:t>th</w:t>
      </w:r>
      <w:r w:rsidRPr="00886F88">
        <w:rPr>
          <w:rFonts w:ascii="Arial" w:hAnsi="Arial"/>
          <w:color w:val="000000" w:themeColor="text1"/>
          <w:sz w:val="24"/>
          <w:lang w:val="en-US"/>
          <w:rPrChange w:id="18" w:author="Lindelwa Mwandla" w:date="2025-03-27T08:38:00Z">
            <w:rPr>
              <w:rFonts w:ascii="Arial" w:eastAsia="Times New Roman" w:hAnsi="Arial" w:cs="Arial"/>
              <w:b/>
              <w:bCs/>
              <w:iCs/>
              <w:color w:val="000000" w:themeColor="text1"/>
              <w:sz w:val="24"/>
              <w:szCs w:val="24"/>
              <w:lang w:val="en-US"/>
            </w:rPr>
          </w:rPrChange>
        </w:rPr>
        <w:t xml:space="preserve"> May</w:t>
      </w:r>
      <w:r w:rsidRPr="00886F88">
        <w:rPr>
          <w:rFonts w:ascii="Arial" w:eastAsia="Times New Roman" w:hAnsi="Arial" w:cs="Arial"/>
          <w:b/>
          <w:iCs/>
          <w:color w:val="000000" w:themeColor="text1"/>
          <w:sz w:val="24"/>
          <w:szCs w:val="24"/>
          <w:lang w:val="en-US"/>
        </w:rPr>
        <w:t xml:space="preserve"> 2025</w:t>
      </w:r>
      <w:r w:rsidRPr="00886F88">
        <w:rPr>
          <w:rFonts w:ascii="Arial" w:eastAsia="Times New Roman" w:hAnsi="Arial" w:cs="Arial"/>
          <w:bCs/>
          <w:iCs/>
          <w:color w:val="000000" w:themeColor="text1"/>
          <w:sz w:val="24"/>
          <w:szCs w:val="24"/>
          <w:lang w:val="en-US"/>
        </w:rPr>
        <w:t xml:space="preserve">, at which time the tenders will be opened in public. Tenders are to </w:t>
      </w:r>
      <w:proofErr w:type="gramStart"/>
      <w:r w:rsidRPr="00886F88">
        <w:rPr>
          <w:rFonts w:ascii="Arial" w:eastAsia="Times New Roman" w:hAnsi="Arial" w:cs="Arial"/>
          <w:bCs/>
          <w:iCs/>
          <w:color w:val="000000" w:themeColor="text1"/>
          <w:sz w:val="24"/>
          <w:szCs w:val="24"/>
          <w:lang w:val="en-US"/>
        </w:rPr>
        <w:t>be submitted</w:t>
      </w:r>
      <w:proofErr w:type="gramEnd"/>
      <w:r w:rsidRPr="00886F88">
        <w:rPr>
          <w:rFonts w:ascii="Arial" w:eastAsia="Times New Roman" w:hAnsi="Arial" w:cs="Arial"/>
          <w:bCs/>
          <w:iCs/>
          <w:color w:val="000000" w:themeColor="text1"/>
          <w:sz w:val="24"/>
          <w:szCs w:val="24"/>
          <w:lang w:val="en-US"/>
        </w:rPr>
        <w:t xml:space="preserve"> on the tender documentation provided by the Municipality. Late, electronic or faxed tenders </w:t>
      </w:r>
      <w:proofErr w:type="gramStart"/>
      <w:r w:rsidRPr="00886F88">
        <w:rPr>
          <w:rFonts w:ascii="Arial" w:eastAsia="Times New Roman" w:hAnsi="Arial" w:cs="Arial"/>
          <w:bCs/>
          <w:iCs/>
          <w:color w:val="000000" w:themeColor="text1"/>
          <w:sz w:val="24"/>
          <w:szCs w:val="24"/>
          <w:lang w:val="en-US"/>
        </w:rPr>
        <w:t>will not be accepted</w:t>
      </w:r>
      <w:proofErr w:type="gramEnd"/>
      <w:r w:rsidRPr="00886F88">
        <w:rPr>
          <w:rFonts w:ascii="Arial" w:eastAsia="Times New Roman" w:hAnsi="Arial" w:cs="Arial"/>
          <w:bCs/>
          <w:iCs/>
          <w:color w:val="000000" w:themeColor="text1"/>
          <w:sz w:val="24"/>
          <w:szCs w:val="24"/>
          <w:lang w:val="en-US"/>
        </w:rPr>
        <w:t>.</w:t>
      </w:r>
    </w:p>
    <w:p w14:paraId="25332417" w14:textId="77777777" w:rsidR="00886F88" w:rsidRPr="00886F88" w:rsidRDefault="00886F88" w:rsidP="00886F88">
      <w:pPr>
        <w:suppressAutoHyphens/>
        <w:spacing w:after="0" w:line="240" w:lineRule="auto"/>
        <w:jc w:val="both"/>
        <w:rPr>
          <w:rFonts w:ascii="Arial" w:eastAsia="Times New Roman" w:hAnsi="Arial" w:cs="Arial"/>
          <w:b/>
          <w:color w:val="000000" w:themeColor="text1"/>
          <w:lang w:val="en-GB" w:eastAsia="ar-SA"/>
        </w:rPr>
      </w:pPr>
    </w:p>
    <w:p w14:paraId="35FC5110" w14:textId="77777777" w:rsidR="00886F88" w:rsidRPr="00886F88" w:rsidRDefault="00886F88" w:rsidP="00886F88">
      <w:pPr>
        <w:suppressAutoHyphens/>
        <w:spacing w:after="0" w:line="240" w:lineRule="auto"/>
        <w:jc w:val="both"/>
        <w:rPr>
          <w:rFonts w:ascii="Arial" w:eastAsia="Times New Roman" w:hAnsi="Arial" w:cs="Arial"/>
          <w:b/>
          <w:color w:val="000000" w:themeColor="text1"/>
          <w:lang w:val="en-GB" w:eastAsia="ar-SA"/>
        </w:rPr>
      </w:pPr>
      <w:r w:rsidRPr="00886F88">
        <w:rPr>
          <w:rFonts w:ascii="Arial" w:eastAsia="Times New Roman" w:hAnsi="Arial" w:cs="Arial"/>
          <w:b/>
          <w:color w:val="000000" w:themeColor="text1"/>
          <w:sz w:val="24"/>
          <w:szCs w:val="24"/>
          <w:lang w:val="en-GB" w:eastAsia="ar-SA"/>
        </w:rPr>
        <w:t xml:space="preserve">Bids </w:t>
      </w:r>
      <w:proofErr w:type="gramStart"/>
      <w:r w:rsidRPr="00886F88">
        <w:rPr>
          <w:rFonts w:ascii="Arial" w:eastAsia="Times New Roman" w:hAnsi="Arial" w:cs="Arial"/>
          <w:b/>
          <w:color w:val="000000" w:themeColor="text1"/>
          <w:sz w:val="24"/>
          <w:szCs w:val="24"/>
          <w:lang w:val="en-GB" w:eastAsia="ar-SA"/>
        </w:rPr>
        <w:t>will be evaluated and adjudicated according to the following criteria</w:t>
      </w:r>
      <w:proofErr w:type="gramEnd"/>
      <w:r w:rsidRPr="00886F88">
        <w:rPr>
          <w:rFonts w:ascii="Arial" w:eastAsia="Times New Roman" w:hAnsi="Arial" w:cs="Arial"/>
          <w:b/>
          <w:color w:val="000000" w:themeColor="text1"/>
          <w:sz w:val="24"/>
          <w:szCs w:val="24"/>
          <w:lang w:val="en-GB" w:eastAsia="ar-SA"/>
        </w:rPr>
        <w:t>:</w:t>
      </w:r>
    </w:p>
    <w:p w14:paraId="2BBE9576" w14:textId="77777777" w:rsidR="00886F88" w:rsidRPr="00886F88" w:rsidRDefault="00886F88" w:rsidP="00886F88">
      <w:pPr>
        <w:spacing w:after="0" w:line="240" w:lineRule="auto"/>
        <w:rPr>
          <w:rFonts w:ascii="Arial" w:eastAsia="Times New Roman" w:hAnsi="Arial" w:cs="Arial"/>
          <w:b/>
          <w:color w:val="000000" w:themeColor="text1"/>
          <w:sz w:val="24"/>
          <w:szCs w:val="24"/>
          <w:lang w:val="en-GB" w:eastAsia="ar-SA"/>
        </w:rPr>
      </w:pPr>
    </w:p>
    <w:p w14:paraId="4978AC54"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proofErr w:type="gramStart"/>
      <w:r w:rsidRPr="00886F88">
        <w:rPr>
          <w:rFonts w:ascii="Arial" w:eastAsia="Times New Roman" w:hAnsi="Arial" w:cs="Arial"/>
          <w:color w:val="000000" w:themeColor="text1"/>
          <w:lang w:val="en-GB"/>
        </w:rPr>
        <w:t>80/20</w:t>
      </w:r>
      <w:proofErr w:type="gramEnd"/>
      <w:r w:rsidRPr="00886F88">
        <w:rPr>
          <w:rFonts w:ascii="Arial" w:eastAsia="Times New Roman" w:hAnsi="Arial" w:cs="Arial"/>
          <w:color w:val="000000" w:themeColor="text1"/>
          <w:lang w:val="en-GB"/>
        </w:rPr>
        <w:t xml:space="preserve"> preference points system will apply in terms of the preferential Procurement Regulations, 2022 (Points claimed will be scored for specific goals and proof of such claim must be provided with the BID). Failure in providing relevant proof will result in no points </w:t>
      </w:r>
      <w:proofErr w:type="gramStart"/>
      <w:r w:rsidRPr="00886F88">
        <w:rPr>
          <w:rFonts w:ascii="Arial" w:eastAsia="Times New Roman" w:hAnsi="Arial" w:cs="Arial"/>
          <w:color w:val="000000" w:themeColor="text1"/>
          <w:lang w:val="en-GB"/>
        </w:rPr>
        <w:t>being awarded</w:t>
      </w:r>
      <w:proofErr w:type="gramEnd"/>
      <w:r w:rsidRPr="00886F88">
        <w:rPr>
          <w:rFonts w:ascii="Arial" w:eastAsia="Times New Roman" w:hAnsi="Arial" w:cs="Arial"/>
          <w:color w:val="000000" w:themeColor="text1"/>
          <w:lang w:val="en-GB"/>
        </w:rPr>
        <w:t xml:space="preserve"> for specific goals.</w:t>
      </w:r>
    </w:p>
    <w:p w14:paraId="3577F1E6" w14:textId="77777777" w:rsidR="00886F88" w:rsidRPr="00886F88" w:rsidRDefault="00886F88" w:rsidP="00886F88">
      <w:pPr>
        <w:spacing w:after="0"/>
        <w:ind w:left="720"/>
        <w:contextualSpacing/>
        <w:jc w:val="both"/>
        <w:rPr>
          <w:rFonts w:ascii="Arial" w:eastAsia="Times New Roman" w:hAnsi="Arial" w:cs="Arial"/>
          <w:color w:val="000000" w:themeColor="text1"/>
          <w:lang w:val="en-GB"/>
        </w:rPr>
      </w:pPr>
    </w:p>
    <w:p w14:paraId="5587E729"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proofErr w:type="gramStart"/>
      <w:r w:rsidRPr="00886F88">
        <w:rPr>
          <w:rFonts w:ascii="Arial" w:eastAsia="Times New Roman" w:hAnsi="Arial" w:cs="Arial"/>
          <w:color w:val="000000" w:themeColor="text1"/>
          <w:lang w:val="en-GB"/>
        </w:rPr>
        <w:t>Council’s</w:t>
      </w:r>
      <w:proofErr w:type="gramEnd"/>
      <w:r w:rsidRPr="00886F88">
        <w:rPr>
          <w:rFonts w:ascii="Arial" w:eastAsia="Times New Roman" w:hAnsi="Arial" w:cs="Arial"/>
          <w:color w:val="000000" w:themeColor="text1"/>
          <w:lang w:val="en-GB"/>
        </w:rPr>
        <w:t xml:space="preserve"> Supply Chain Management Policy, MFMA, and other Applicable Legislation.</w:t>
      </w:r>
    </w:p>
    <w:p w14:paraId="59BBEB3B" w14:textId="77777777" w:rsidR="00886F88" w:rsidRPr="00886F88" w:rsidRDefault="00886F88" w:rsidP="00886F88">
      <w:pPr>
        <w:spacing w:after="0"/>
        <w:contextualSpacing/>
        <w:jc w:val="both"/>
        <w:rPr>
          <w:rFonts w:ascii="Arial" w:eastAsia="Times New Roman" w:hAnsi="Arial" w:cs="Arial"/>
          <w:color w:val="000000" w:themeColor="text1"/>
          <w:lang w:val="en-GB"/>
        </w:rPr>
      </w:pPr>
    </w:p>
    <w:p w14:paraId="193C2063"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r w:rsidRPr="00886F88">
        <w:rPr>
          <w:rFonts w:ascii="Arial" w:eastAsia="Times New Roman" w:hAnsi="Arial" w:cs="Arial"/>
          <w:color w:val="000000" w:themeColor="text1"/>
          <w:lang w:val="en-GB"/>
        </w:rPr>
        <w:t xml:space="preserve">Service Providers </w:t>
      </w:r>
      <w:proofErr w:type="gramStart"/>
      <w:r w:rsidRPr="00886F88">
        <w:rPr>
          <w:rFonts w:ascii="Arial" w:eastAsia="Times New Roman" w:hAnsi="Arial" w:cs="Arial"/>
          <w:color w:val="000000" w:themeColor="text1"/>
          <w:lang w:val="en-GB"/>
        </w:rPr>
        <w:t>shall be registered</w:t>
      </w:r>
      <w:proofErr w:type="gramEnd"/>
      <w:r w:rsidRPr="00886F88">
        <w:rPr>
          <w:rFonts w:ascii="Arial" w:eastAsia="Times New Roman" w:hAnsi="Arial" w:cs="Arial"/>
          <w:color w:val="000000" w:themeColor="text1"/>
          <w:lang w:val="en-GB"/>
        </w:rPr>
        <w:t xml:space="preserve"> on the National Treasury’s Central Supplier Database.</w:t>
      </w:r>
    </w:p>
    <w:p w14:paraId="32B3234C" w14:textId="77777777" w:rsidR="00886F88" w:rsidRPr="00886F88" w:rsidRDefault="00886F88" w:rsidP="00886F88">
      <w:pPr>
        <w:spacing w:after="0"/>
        <w:ind w:left="720"/>
        <w:contextualSpacing/>
        <w:jc w:val="both"/>
        <w:rPr>
          <w:rFonts w:ascii="Arial" w:eastAsia="Times New Roman" w:hAnsi="Arial" w:cs="Arial"/>
          <w:color w:val="000000" w:themeColor="text1"/>
          <w:lang w:val="en-GB"/>
        </w:rPr>
      </w:pPr>
    </w:p>
    <w:p w14:paraId="1D5DF054"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r w:rsidRPr="00886F88">
        <w:rPr>
          <w:rFonts w:ascii="Arial" w:eastAsia="Times New Roman" w:hAnsi="Arial" w:cs="Arial"/>
          <w:color w:val="000000" w:themeColor="text1"/>
          <w:lang w:val="en-GB"/>
        </w:rPr>
        <w:t>Prices tendered must be firm and inclusive of VAT.</w:t>
      </w:r>
    </w:p>
    <w:p w14:paraId="37D99890" w14:textId="77777777" w:rsidR="00886F88" w:rsidRPr="00886F88" w:rsidRDefault="00886F88" w:rsidP="00886F88">
      <w:pPr>
        <w:spacing w:after="0"/>
        <w:ind w:left="720"/>
        <w:contextualSpacing/>
        <w:jc w:val="both"/>
        <w:rPr>
          <w:rFonts w:ascii="Arial" w:eastAsia="Times New Roman" w:hAnsi="Arial" w:cs="Arial"/>
          <w:color w:val="000000" w:themeColor="text1"/>
          <w:lang w:val="en-GB"/>
        </w:rPr>
      </w:pPr>
    </w:p>
    <w:p w14:paraId="31BEA22E"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r w:rsidRPr="00886F88">
        <w:rPr>
          <w:rFonts w:ascii="Arial" w:eastAsia="Times New Roman" w:hAnsi="Arial" w:cs="Arial"/>
          <w:color w:val="000000" w:themeColor="text1"/>
          <w:lang w:val="en-GB"/>
        </w:rPr>
        <w:t xml:space="preserve">Service providers to complete in full all </w:t>
      </w:r>
      <w:proofErr w:type="gramStart"/>
      <w:r w:rsidRPr="00886F88">
        <w:rPr>
          <w:rFonts w:ascii="Arial" w:eastAsia="Times New Roman" w:hAnsi="Arial" w:cs="Arial"/>
          <w:color w:val="000000" w:themeColor="text1"/>
          <w:lang w:val="en-GB"/>
        </w:rPr>
        <w:t>Applicable MBD’s</w:t>
      </w:r>
      <w:proofErr w:type="gramEnd"/>
      <w:r w:rsidRPr="00886F88">
        <w:rPr>
          <w:rFonts w:ascii="Arial" w:eastAsia="Times New Roman" w:hAnsi="Arial" w:cs="Arial"/>
          <w:color w:val="000000" w:themeColor="text1"/>
          <w:lang w:val="en-GB"/>
        </w:rPr>
        <w:t>.</w:t>
      </w:r>
    </w:p>
    <w:p w14:paraId="79609EB1" w14:textId="77777777" w:rsidR="00886F88" w:rsidRPr="00886F88" w:rsidRDefault="00886F88" w:rsidP="00886F88">
      <w:pPr>
        <w:spacing w:after="0"/>
        <w:ind w:left="720"/>
        <w:contextualSpacing/>
        <w:jc w:val="both"/>
        <w:rPr>
          <w:rFonts w:ascii="Arial" w:eastAsia="Times New Roman" w:hAnsi="Arial" w:cs="Arial"/>
          <w:color w:val="000000" w:themeColor="text1"/>
          <w:lang w:val="en-GB"/>
        </w:rPr>
      </w:pPr>
    </w:p>
    <w:p w14:paraId="0AB4E04B"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proofErr w:type="gramStart"/>
      <w:r w:rsidRPr="00886F88">
        <w:rPr>
          <w:rFonts w:ascii="Arial" w:eastAsia="Times New Roman" w:hAnsi="Arial" w:cs="Arial"/>
          <w:color w:val="000000" w:themeColor="text1"/>
          <w:lang w:val="en-GB"/>
        </w:rPr>
        <w:t>A copy of the most recent Municipal account/ utility bill in which the business is registered or any of its Directors, District municipality (water) and Local municipality (rates, electricity, and other) or</w:t>
      </w:r>
      <w:r w:rsidRPr="00886F88">
        <w:rPr>
          <w:rFonts w:ascii="Arial" w:eastAsia="Times New Roman" w:hAnsi="Arial" w:cs="Arial"/>
          <w:b/>
          <w:color w:val="000000" w:themeColor="text1"/>
          <w:lang w:eastAsia="en-ZA"/>
        </w:rPr>
        <w:t xml:space="preserve"> </w:t>
      </w:r>
      <w:r w:rsidRPr="00886F88">
        <w:rPr>
          <w:rFonts w:ascii="Arial" w:eastAsia="Times New Roman" w:hAnsi="Arial" w:cs="Arial"/>
          <w:bCs/>
          <w:color w:val="000000" w:themeColor="text1"/>
          <w:lang w:eastAsia="en-ZA"/>
        </w:rPr>
        <w:t>if the bidder is a tenant then an affidavit from the landlord indicating that the levies are not in arrears</w:t>
      </w:r>
      <w:r w:rsidRPr="00886F88">
        <w:rPr>
          <w:rFonts w:ascii="Arial" w:eastAsia="Times New Roman" w:hAnsi="Arial" w:cs="Arial"/>
          <w:color w:val="000000" w:themeColor="text1"/>
          <w:lang w:val="en-GB"/>
        </w:rPr>
        <w:t xml:space="preserve"> OR a letter from the Ward Councillor or an Affidavit stating that the ward in which the business operates is Exempt from paying Municipal rates and taxes or Municipal Services.</w:t>
      </w:r>
      <w:proofErr w:type="gramEnd"/>
      <w:r w:rsidRPr="00886F88">
        <w:rPr>
          <w:rFonts w:ascii="Arial" w:eastAsia="Times New Roman" w:hAnsi="Arial" w:cs="Arial"/>
          <w:color w:val="000000" w:themeColor="text1"/>
          <w:lang w:val="en-GB"/>
        </w:rPr>
        <w:t xml:space="preserve"> (The validity of the contents of the letter or affidavit in respect of rates </w:t>
      </w:r>
      <w:proofErr w:type="gramStart"/>
      <w:r w:rsidRPr="00886F88">
        <w:rPr>
          <w:rFonts w:ascii="Arial" w:eastAsia="Times New Roman" w:hAnsi="Arial" w:cs="Arial"/>
          <w:color w:val="000000" w:themeColor="text1"/>
          <w:lang w:val="en-GB"/>
        </w:rPr>
        <w:t>will be tested</w:t>
      </w:r>
      <w:proofErr w:type="gramEnd"/>
      <w:r w:rsidRPr="00886F88">
        <w:rPr>
          <w:rFonts w:ascii="Arial" w:eastAsia="Times New Roman" w:hAnsi="Arial" w:cs="Arial"/>
          <w:color w:val="000000" w:themeColor="text1"/>
          <w:lang w:val="en-GB"/>
        </w:rPr>
        <w:t xml:space="preserve"> with Municipal Finance Rates office).</w:t>
      </w:r>
    </w:p>
    <w:p w14:paraId="580D579D" w14:textId="77777777" w:rsidR="00886F88" w:rsidRPr="00886F88" w:rsidRDefault="00886F88" w:rsidP="00886F88">
      <w:pPr>
        <w:spacing w:after="0"/>
        <w:contextualSpacing/>
        <w:jc w:val="both"/>
        <w:rPr>
          <w:rFonts w:ascii="Arial" w:eastAsia="Times New Roman" w:hAnsi="Arial" w:cs="Arial"/>
          <w:color w:val="000000" w:themeColor="text1"/>
          <w:lang w:val="en-GB"/>
        </w:rPr>
      </w:pPr>
    </w:p>
    <w:p w14:paraId="12E70EFC" w14:textId="77777777" w:rsidR="00886F88" w:rsidRPr="00886F88" w:rsidRDefault="00886F88" w:rsidP="00886F88">
      <w:pPr>
        <w:numPr>
          <w:ilvl w:val="0"/>
          <w:numId w:val="2"/>
        </w:numPr>
        <w:spacing w:after="0" w:line="240" w:lineRule="auto"/>
        <w:rPr>
          <w:rFonts w:ascii="Arial" w:eastAsia="Times New Roman" w:hAnsi="Arial" w:cs="Arial"/>
          <w:color w:val="000000" w:themeColor="text1"/>
          <w:lang w:val="en-GB"/>
        </w:rPr>
      </w:pPr>
      <w:r w:rsidRPr="00886F88">
        <w:rPr>
          <w:rFonts w:ascii="Arial" w:eastAsia="Times New Roman" w:hAnsi="Arial" w:cs="Arial"/>
          <w:color w:val="000000" w:themeColor="text1"/>
          <w:lang w:val="en-GB"/>
        </w:rPr>
        <w:t>The specific goals criteria to this Tender in terms of Section 2 (1</w:t>
      </w:r>
      <w:proofErr w:type="gramStart"/>
      <w:r w:rsidRPr="00886F88">
        <w:rPr>
          <w:rFonts w:ascii="Arial" w:eastAsia="Times New Roman" w:hAnsi="Arial" w:cs="Arial"/>
          <w:color w:val="000000" w:themeColor="text1"/>
          <w:lang w:val="en-GB"/>
        </w:rPr>
        <w:t>)(</w:t>
      </w:r>
      <w:proofErr w:type="gramEnd"/>
      <w:r w:rsidRPr="00886F88">
        <w:rPr>
          <w:rFonts w:ascii="Arial" w:eastAsia="Times New Roman" w:hAnsi="Arial" w:cs="Arial"/>
          <w:color w:val="000000" w:themeColor="text1"/>
          <w:lang w:val="en-GB"/>
        </w:rPr>
        <w:t xml:space="preserve">d) and (e) of the Act is: </w:t>
      </w:r>
      <w:r w:rsidRPr="00886F88">
        <w:rPr>
          <w:rFonts w:ascii="Arial" w:eastAsia="Times New Roman" w:hAnsi="Arial" w:cs="Arial"/>
          <w:b/>
          <w:color w:val="000000" w:themeColor="text1"/>
          <w:lang w:val="en-GB"/>
        </w:rPr>
        <w:t>Only</w:t>
      </w:r>
      <w:r w:rsidRPr="00886F88">
        <w:rPr>
          <w:rFonts w:ascii="Arial" w:eastAsia="Times New Roman" w:hAnsi="Arial" w:cs="Arial"/>
          <w:color w:val="000000" w:themeColor="text1"/>
          <w:lang w:val="en-GB"/>
        </w:rPr>
        <w:t xml:space="preserve"> EME’s or QSE which are at least 51% owned by Black people are eligible to bid.</w:t>
      </w:r>
    </w:p>
    <w:p w14:paraId="45369112" w14:textId="77777777" w:rsidR="00886F88" w:rsidRPr="00886F88" w:rsidRDefault="00886F88" w:rsidP="00886F88">
      <w:pPr>
        <w:spacing w:after="0" w:line="240" w:lineRule="auto"/>
        <w:ind w:left="720"/>
        <w:rPr>
          <w:rFonts w:ascii="Arial" w:eastAsia="Times New Roman" w:hAnsi="Arial" w:cs="Arial"/>
          <w:color w:val="000000" w:themeColor="text1"/>
          <w:lang w:val="en-GB"/>
        </w:rPr>
      </w:pPr>
    </w:p>
    <w:p w14:paraId="596829DE" w14:textId="77777777" w:rsidR="00886F88" w:rsidRPr="00886F88" w:rsidRDefault="00886F88" w:rsidP="00886F88">
      <w:pPr>
        <w:numPr>
          <w:ilvl w:val="0"/>
          <w:numId w:val="2"/>
        </w:numPr>
        <w:spacing w:after="0" w:line="240" w:lineRule="auto"/>
        <w:jc w:val="both"/>
        <w:rPr>
          <w:rFonts w:ascii="Arial" w:eastAsia="Times New Roman" w:hAnsi="Arial" w:cs="Arial"/>
          <w:color w:val="000000" w:themeColor="text1"/>
        </w:rPr>
      </w:pPr>
      <w:r w:rsidRPr="00886F88">
        <w:rPr>
          <w:rFonts w:ascii="Arial" w:eastAsia="Times New Roman" w:hAnsi="Arial" w:cs="Arial"/>
          <w:b/>
          <w:color w:val="000000" w:themeColor="text1"/>
        </w:rPr>
        <w:t xml:space="preserve">RDP criteria applied to this bid: this bid is open only to bidders who reside within the Jurisdiction of KwaDukuza Municipality. </w:t>
      </w:r>
      <w:r w:rsidRPr="00886F88">
        <w:rPr>
          <w:rFonts w:ascii="Arial" w:eastAsia="Times New Roman" w:hAnsi="Arial" w:cs="Arial"/>
          <w:color w:val="000000" w:themeColor="text1"/>
        </w:rPr>
        <w:t xml:space="preserve">Proof of address by way of Municipal utility bill or an affidavit to confirm locality </w:t>
      </w:r>
      <w:proofErr w:type="gramStart"/>
      <w:r w:rsidRPr="00886F88">
        <w:rPr>
          <w:rFonts w:ascii="Arial" w:eastAsia="Times New Roman" w:hAnsi="Arial" w:cs="Arial"/>
          <w:color w:val="000000" w:themeColor="text1"/>
        </w:rPr>
        <w:t>must be provided</w:t>
      </w:r>
      <w:proofErr w:type="gramEnd"/>
      <w:r w:rsidRPr="00886F88">
        <w:rPr>
          <w:rFonts w:ascii="Arial" w:eastAsia="Times New Roman" w:hAnsi="Arial" w:cs="Arial"/>
          <w:color w:val="000000" w:themeColor="text1"/>
        </w:rPr>
        <w:t xml:space="preserve"> with your bid.</w:t>
      </w:r>
    </w:p>
    <w:p w14:paraId="0C1B0AAF" w14:textId="77777777" w:rsidR="00886F88" w:rsidRPr="00886F88" w:rsidRDefault="00886F88" w:rsidP="00886F88">
      <w:pPr>
        <w:spacing w:after="0" w:line="240" w:lineRule="auto"/>
        <w:ind w:left="360"/>
        <w:rPr>
          <w:rFonts w:ascii="Arial" w:eastAsia="Times New Roman" w:hAnsi="Arial" w:cs="Arial"/>
          <w:color w:val="000000" w:themeColor="text1"/>
          <w:lang w:val="en-GB"/>
        </w:rPr>
      </w:pPr>
    </w:p>
    <w:p w14:paraId="047597AC" w14:textId="77777777" w:rsidR="00886F88" w:rsidRPr="00886F88" w:rsidRDefault="00886F88" w:rsidP="00886F88">
      <w:pPr>
        <w:spacing w:after="0" w:line="240" w:lineRule="auto"/>
        <w:rPr>
          <w:rFonts w:ascii="Arial" w:eastAsia="Times New Roman" w:hAnsi="Arial" w:cs="Arial"/>
          <w:color w:val="000000" w:themeColor="text1"/>
          <w:lang w:val="en-GB"/>
        </w:rPr>
      </w:pPr>
    </w:p>
    <w:p w14:paraId="2E484886" w14:textId="77777777" w:rsidR="00886F88" w:rsidRPr="00886F88" w:rsidRDefault="00886F88" w:rsidP="00886F88">
      <w:pPr>
        <w:numPr>
          <w:ilvl w:val="0"/>
          <w:numId w:val="2"/>
        </w:numPr>
        <w:spacing w:after="0" w:line="240" w:lineRule="auto"/>
        <w:contextualSpacing/>
        <w:jc w:val="both"/>
        <w:rPr>
          <w:rFonts w:ascii="Arial" w:eastAsia="Times New Roman" w:hAnsi="Arial" w:cs="Arial"/>
          <w:color w:val="000000" w:themeColor="text1"/>
          <w:lang w:val="en-GB"/>
        </w:rPr>
      </w:pPr>
      <w:r w:rsidRPr="00886F88">
        <w:rPr>
          <w:rFonts w:ascii="Arial" w:eastAsia="Times New Roman" w:hAnsi="Arial" w:cs="Arial"/>
          <w:color w:val="000000" w:themeColor="text1"/>
          <w:lang w:val="en-GB"/>
        </w:rPr>
        <w:t xml:space="preserve">Compliance with Regulation 27(2) of the Supply Chain Regulations (where brand names may be </w:t>
      </w:r>
      <w:proofErr w:type="gramStart"/>
      <w:r w:rsidRPr="00886F88">
        <w:rPr>
          <w:rFonts w:ascii="Arial" w:eastAsia="Times New Roman" w:hAnsi="Arial" w:cs="Arial"/>
          <w:color w:val="000000" w:themeColor="text1"/>
          <w:lang w:val="en-GB"/>
        </w:rPr>
        <w:t>specified,</w:t>
      </w:r>
      <w:proofErr w:type="gramEnd"/>
      <w:r w:rsidRPr="00886F88">
        <w:rPr>
          <w:rFonts w:ascii="Arial" w:eastAsia="Times New Roman" w:hAnsi="Arial" w:cs="Arial"/>
          <w:color w:val="000000" w:themeColor="text1"/>
          <w:lang w:val="en-GB"/>
        </w:rPr>
        <w:t xml:space="preserve"> or an equivalent will suffice).</w:t>
      </w:r>
    </w:p>
    <w:p w14:paraId="26130882" w14:textId="77777777" w:rsidR="00886F88" w:rsidRPr="00886F88" w:rsidRDefault="00886F88" w:rsidP="00886F88">
      <w:pPr>
        <w:spacing w:after="0" w:line="240" w:lineRule="auto"/>
        <w:rPr>
          <w:rFonts w:ascii="Arial" w:eastAsia="Times New Roman" w:hAnsi="Arial" w:cs="Arial"/>
          <w:color w:val="000000" w:themeColor="text1"/>
          <w:lang w:val="en-GB"/>
        </w:rPr>
      </w:pPr>
    </w:p>
    <w:p w14:paraId="433A362C" w14:textId="77777777" w:rsidR="00886F88" w:rsidRPr="00886F88" w:rsidRDefault="00886F88" w:rsidP="00886F88">
      <w:pPr>
        <w:numPr>
          <w:ilvl w:val="0"/>
          <w:numId w:val="1"/>
        </w:numPr>
        <w:spacing w:after="0" w:line="240" w:lineRule="auto"/>
        <w:jc w:val="both"/>
        <w:rPr>
          <w:rFonts w:ascii="Arial" w:eastAsia="Times New Roman" w:hAnsi="Arial" w:cs="Arial"/>
          <w:color w:val="000000" w:themeColor="text1"/>
          <w:lang w:val="en-GB" w:eastAsia="ar-SA"/>
        </w:rPr>
      </w:pPr>
      <w:r w:rsidRPr="00886F88">
        <w:rPr>
          <w:rFonts w:ascii="Arial" w:eastAsia="Times New Roman" w:hAnsi="Arial" w:cs="Arial"/>
          <w:color w:val="000000" w:themeColor="text1"/>
          <w:lang w:val="en-GB" w:eastAsia="ar-SA"/>
        </w:rPr>
        <w:t>Contractor shall provide the Municipality with a compliance clearance PIN to verify your tax compliance status.</w:t>
      </w:r>
    </w:p>
    <w:p w14:paraId="2B3D12BF" w14:textId="77777777" w:rsidR="00886F88" w:rsidRPr="00886F88" w:rsidRDefault="00886F88" w:rsidP="00886F88">
      <w:pPr>
        <w:spacing w:after="0" w:line="240" w:lineRule="auto"/>
        <w:jc w:val="both"/>
        <w:rPr>
          <w:rFonts w:ascii="Arial" w:eastAsia="Times New Roman" w:hAnsi="Arial" w:cs="Arial"/>
          <w:color w:val="000000" w:themeColor="text1"/>
          <w:lang w:val="en-GB" w:eastAsia="ar-SA"/>
        </w:rPr>
      </w:pPr>
    </w:p>
    <w:p w14:paraId="6104FE47" w14:textId="77777777" w:rsidR="00886F88" w:rsidRPr="00886F88" w:rsidRDefault="00886F88" w:rsidP="00886F88">
      <w:pPr>
        <w:numPr>
          <w:ilvl w:val="0"/>
          <w:numId w:val="1"/>
        </w:numPr>
        <w:tabs>
          <w:tab w:val="left" w:pos="426"/>
        </w:tabs>
        <w:suppressAutoHyphens/>
        <w:spacing w:after="0" w:line="240" w:lineRule="auto"/>
        <w:jc w:val="both"/>
        <w:rPr>
          <w:rFonts w:ascii="Arial" w:eastAsia="Times New Roman" w:hAnsi="Arial" w:cs="Arial"/>
          <w:color w:val="000000" w:themeColor="text1"/>
          <w:lang w:val="en-GB" w:eastAsia="ar-SA"/>
        </w:rPr>
      </w:pPr>
      <w:r w:rsidRPr="00886F88">
        <w:rPr>
          <w:rFonts w:ascii="Arial" w:eastAsia="Times New Roman" w:hAnsi="Arial" w:cs="Arial"/>
          <w:color w:val="000000" w:themeColor="text1"/>
          <w:lang w:val="en-GB" w:eastAsia="ar-SA"/>
        </w:rPr>
        <w:t>Certificate of Attendance at the clarification meeting.</w:t>
      </w:r>
    </w:p>
    <w:p w14:paraId="179BE248" w14:textId="77777777" w:rsidR="00886F88" w:rsidRPr="00886F88" w:rsidRDefault="00886F88" w:rsidP="00886F88">
      <w:pPr>
        <w:tabs>
          <w:tab w:val="left" w:pos="426"/>
        </w:tabs>
        <w:suppressAutoHyphens/>
        <w:spacing w:after="0" w:line="240" w:lineRule="auto"/>
        <w:jc w:val="both"/>
        <w:rPr>
          <w:rFonts w:ascii="Arial" w:eastAsia="Times New Roman" w:hAnsi="Arial" w:cs="Arial"/>
          <w:color w:val="000000" w:themeColor="text1"/>
          <w:lang w:val="en-GB" w:eastAsia="ar-SA"/>
        </w:rPr>
      </w:pPr>
    </w:p>
    <w:p w14:paraId="52449AA1" w14:textId="77777777" w:rsidR="00886F88" w:rsidRPr="00886F88" w:rsidRDefault="00886F88" w:rsidP="00886F88">
      <w:pPr>
        <w:numPr>
          <w:ilvl w:val="0"/>
          <w:numId w:val="1"/>
        </w:numPr>
        <w:spacing w:after="0" w:line="240" w:lineRule="auto"/>
        <w:jc w:val="both"/>
        <w:rPr>
          <w:rFonts w:ascii="Arial" w:eastAsia="Times New Roman" w:hAnsi="Arial" w:cs="Arial"/>
          <w:bCs/>
          <w:lang w:val="en-GB" w:eastAsia="ar-SA"/>
        </w:rPr>
      </w:pPr>
      <w:r w:rsidRPr="00886F88">
        <w:rPr>
          <w:rFonts w:ascii="Arial" w:eastAsia="Times New Roman" w:hAnsi="Arial" w:cs="Arial"/>
          <w:bCs/>
          <w:color w:val="000000" w:themeColor="text1"/>
          <w:lang w:val="en-GB" w:eastAsia="ar-SA"/>
        </w:rPr>
        <w:t xml:space="preserve">NB:  Bidders who </w:t>
      </w:r>
      <w:proofErr w:type="gramStart"/>
      <w:r w:rsidRPr="00886F88">
        <w:rPr>
          <w:rFonts w:ascii="Arial" w:eastAsia="Times New Roman" w:hAnsi="Arial" w:cs="Arial"/>
          <w:bCs/>
          <w:color w:val="000000" w:themeColor="text1"/>
          <w:lang w:val="en-GB" w:eastAsia="ar-SA"/>
        </w:rPr>
        <w:t>are listed</w:t>
      </w:r>
      <w:proofErr w:type="gramEnd"/>
      <w:r w:rsidRPr="00886F88">
        <w:rPr>
          <w:rFonts w:ascii="Arial" w:eastAsia="Times New Roman" w:hAnsi="Arial" w:cs="Arial"/>
          <w:bCs/>
          <w:color w:val="000000" w:themeColor="text1"/>
          <w:lang w:val="en-GB" w:eastAsia="ar-SA"/>
        </w:rPr>
        <w:t xml:space="preserve"> in the National Treasury register of defaulters and restricted suppliers will be automatically </w:t>
      </w:r>
      <w:r w:rsidRPr="00886F88">
        <w:rPr>
          <w:rFonts w:ascii="Arial" w:eastAsia="Times New Roman" w:hAnsi="Arial" w:cs="Arial"/>
          <w:bCs/>
          <w:lang w:val="en-GB" w:eastAsia="ar-SA"/>
        </w:rPr>
        <w:t>disqualified.</w:t>
      </w:r>
    </w:p>
    <w:p w14:paraId="2CECEE5A" w14:textId="77777777" w:rsidR="00886F88" w:rsidRPr="00886F88" w:rsidRDefault="00886F88" w:rsidP="00886F88">
      <w:pPr>
        <w:spacing w:after="0" w:line="240" w:lineRule="auto"/>
        <w:jc w:val="both"/>
        <w:rPr>
          <w:rFonts w:ascii="Arial" w:eastAsia="Times New Roman" w:hAnsi="Arial" w:cs="Arial"/>
          <w:bCs/>
          <w:lang w:val="en-GB" w:eastAsia="ar-SA"/>
        </w:rPr>
      </w:pPr>
    </w:p>
    <w:p w14:paraId="1880C0B3" w14:textId="77777777" w:rsidR="00886F88" w:rsidRPr="00886F88" w:rsidRDefault="00886F88" w:rsidP="00886F88">
      <w:pPr>
        <w:numPr>
          <w:ilvl w:val="0"/>
          <w:numId w:val="1"/>
        </w:numPr>
        <w:tabs>
          <w:tab w:val="left" w:pos="426"/>
        </w:tabs>
        <w:suppressAutoHyphens/>
        <w:spacing w:after="0" w:line="276" w:lineRule="auto"/>
        <w:jc w:val="both"/>
        <w:rPr>
          <w:rFonts w:ascii="Arial" w:eastAsia="Times New Roman" w:hAnsi="Arial" w:cs="Arial"/>
          <w:lang w:val="en-GB" w:eastAsia="ar-SA"/>
        </w:rPr>
      </w:pPr>
      <w:r w:rsidRPr="00886F88">
        <w:rPr>
          <w:rFonts w:ascii="Arial" w:eastAsia="Times New Roman" w:hAnsi="Arial" w:cs="Arial"/>
          <w:lang w:val="en-GB" w:eastAsia="ar-SA"/>
        </w:rPr>
        <w:t xml:space="preserve">The validity of the Tax Compliance with the South African Revenue Services </w:t>
      </w:r>
      <w:proofErr w:type="gramStart"/>
      <w:r w:rsidRPr="00886F88">
        <w:rPr>
          <w:rFonts w:ascii="Arial" w:eastAsia="Times New Roman" w:hAnsi="Arial" w:cs="Arial"/>
          <w:lang w:val="en-GB" w:eastAsia="ar-SA"/>
        </w:rPr>
        <w:t>will be verified</w:t>
      </w:r>
      <w:proofErr w:type="gramEnd"/>
      <w:r w:rsidRPr="00886F88">
        <w:rPr>
          <w:rFonts w:ascii="Arial" w:eastAsia="Times New Roman" w:hAnsi="Arial" w:cs="Arial"/>
          <w:lang w:val="en-GB" w:eastAsia="ar-SA"/>
        </w:rPr>
        <w:t xml:space="preserve"> against the information recorded on the Central Supplier Database (CSD).</w:t>
      </w:r>
    </w:p>
    <w:p w14:paraId="1E6D49E1" w14:textId="77777777" w:rsidR="00886F88" w:rsidRPr="00886F88" w:rsidRDefault="00886F88" w:rsidP="00886F88">
      <w:pPr>
        <w:tabs>
          <w:tab w:val="left" w:pos="426"/>
        </w:tabs>
        <w:suppressAutoHyphens/>
        <w:spacing w:after="0" w:line="276" w:lineRule="auto"/>
        <w:contextualSpacing/>
        <w:jc w:val="both"/>
        <w:rPr>
          <w:rFonts w:ascii="Arial" w:eastAsia="Times New Roman" w:hAnsi="Arial" w:cs="Arial"/>
          <w:lang w:val="en-GB" w:eastAsia="ar-SA"/>
        </w:rPr>
      </w:pPr>
    </w:p>
    <w:p w14:paraId="61B7EEB7" w14:textId="77777777" w:rsidR="00886F88" w:rsidRPr="00886F88" w:rsidRDefault="00886F88" w:rsidP="00886F88">
      <w:pPr>
        <w:numPr>
          <w:ilvl w:val="0"/>
          <w:numId w:val="1"/>
        </w:numPr>
        <w:tabs>
          <w:tab w:val="left" w:pos="426"/>
        </w:tabs>
        <w:suppressAutoHyphens/>
        <w:spacing w:after="0" w:line="276" w:lineRule="auto"/>
        <w:contextualSpacing/>
        <w:jc w:val="both"/>
        <w:rPr>
          <w:rFonts w:ascii="Arial" w:eastAsia="Times New Roman" w:hAnsi="Arial" w:cs="Arial"/>
          <w:lang w:val="en-GB" w:eastAsia="ar-SA"/>
        </w:rPr>
      </w:pPr>
      <w:r w:rsidRPr="00886F88">
        <w:rPr>
          <w:rFonts w:ascii="Arial" w:eastAsia="Times New Roman" w:hAnsi="Arial" w:cs="Arial"/>
          <w:lang w:val="en-GB" w:eastAsia="ar-SA"/>
        </w:rPr>
        <w:t>The validity period is 56 calendar days.</w:t>
      </w:r>
    </w:p>
    <w:p w14:paraId="684DC23D" w14:textId="77777777" w:rsidR="00886F88" w:rsidRPr="00886F88" w:rsidRDefault="00886F88" w:rsidP="00886F88">
      <w:pPr>
        <w:tabs>
          <w:tab w:val="left" w:pos="426"/>
        </w:tabs>
        <w:suppressAutoHyphens/>
        <w:spacing w:after="0" w:line="276" w:lineRule="auto"/>
        <w:ind w:left="720"/>
        <w:contextualSpacing/>
        <w:jc w:val="both"/>
        <w:rPr>
          <w:rFonts w:ascii="Arial" w:eastAsia="Times New Roman" w:hAnsi="Arial" w:cs="Arial"/>
          <w:lang w:val="en-GB" w:eastAsia="ar-SA"/>
        </w:rPr>
      </w:pPr>
    </w:p>
    <w:p w14:paraId="0A217D3F" w14:textId="77777777" w:rsidR="00886F88" w:rsidRPr="00886F88" w:rsidRDefault="00886F88" w:rsidP="00886F88">
      <w:pPr>
        <w:numPr>
          <w:ilvl w:val="0"/>
          <w:numId w:val="1"/>
        </w:numPr>
        <w:spacing w:after="0" w:line="240" w:lineRule="auto"/>
        <w:contextualSpacing/>
        <w:jc w:val="both"/>
        <w:rPr>
          <w:rFonts w:ascii="Arial" w:eastAsia="Times New Roman" w:hAnsi="Arial" w:cs="Arial"/>
          <w:lang w:val="en-GB"/>
        </w:rPr>
      </w:pPr>
      <w:r w:rsidRPr="00886F88">
        <w:rPr>
          <w:rFonts w:ascii="Arial" w:eastAsia="Times New Roman" w:hAnsi="Arial" w:cs="Arial"/>
          <w:lang w:val="en-GB"/>
        </w:rPr>
        <w:t>Failing to comply with the above -mentioned criteria will deem your bid as being non-responsive</w:t>
      </w:r>
    </w:p>
    <w:p w14:paraId="41CEA09F" w14:textId="77777777" w:rsidR="00886F88" w:rsidRPr="00886F88" w:rsidRDefault="00886F88" w:rsidP="00886F88">
      <w:pPr>
        <w:spacing w:after="0" w:line="240" w:lineRule="auto"/>
        <w:ind w:left="720"/>
        <w:rPr>
          <w:rFonts w:ascii="Arial" w:eastAsia="Times New Roman" w:hAnsi="Arial" w:cs="Arial"/>
          <w:lang w:val="en-GB"/>
        </w:rPr>
      </w:pPr>
    </w:p>
    <w:p w14:paraId="2EF4B939" w14:textId="77777777" w:rsidR="00886F88" w:rsidRPr="00886F88" w:rsidRDefault="00886F88" w:rsidP="00886F88">
      <w:pPr>
        <w:numPr>
          <w:ilvl w:val="0"/>
          <w:numId w:val="1"/>
        </w:numPr>
        <w:shd w:val="clear" w:color="auto" w:fill="FFFFFF"/>
        <w:spacing w:after="75" w:line="315" w:lineRule="atLeast"/>
        <w:rPr>
          <w:rFonts w:ascii="Arial Narrow" w:eastAsia="Times New Roman" w:hAnsi="Arial Narrow" w:cs="Times New Roman"/>
          <w:sz w:val="28"/>
          <w:szCs w:val="28"/>
          <w:lang w:val="en-GB" w:eastAsia="ar-SA"/>
        </w:rPr>
      </w:pPr>
      <w:r w:rsidRPr="00886F88">
        <w:rPr>
          <w:rFonts w:ascii="Arial Narrow" w:eastAsia="Times New Roman" w:hAnsi="Arial Narrow" w:cs="Times New Roman"/>
          <w:sz w:val="28"/>
          <w:szCs w:val="28"/>
          <w:lang w:val="en-GB" w:eastAsia="ar-SA"/>
        </w:rPr>
        <w:t xml:space="preserve">Fully compliant samples of items offered </w:t>
      </w:r>
      <w:proofErr w:type="gramStart"/>
      <w:r w:rsidRPr="00886F88">
        <w:rPr>
          <w:rFonts w:ascii="Arial Narrow" w:eastAsia="Times New Roman" w:hAnsi="Arial Narrow" w:cs="Times New Roman"/>
          <w:sz w:val="28"/>
          <w:szCs w:val="28"/>
          <w:lang w:val="en-GB" w:eastAsia="ar-SA"/>
        </w:rPr>
        <w:t>shall be delivered and applied to KwaDukuza Municipality within two weeks of notice if required</w:t>
      </w:r>
      <w:proofErr w:type="gramEnd"/>
      <w:r w:rsidRPr="00886F88">
        <w:rPr>
          <w:rFonts w:ascii="Arial Narrow" w:eastAsia="Times New Roman" w:hAnsi="Arial Narrow" w:cs="Times New Roman"/>
          <w:sz w:val="28"/>
          <w:szCs w:val="28"/>
          <w:lang w:val="en-GB" w:eastAsia="ar-SA"/>
        </w:rPr>
        <w:t xml:space="preserve">. </w:t>
      </w:r>
    </w:p>
    <w:p w14:paraId="7D7281CA" w14:textId="77777777" w:rsidR="00886F88" w:rsidRPr="00886F88" w:rsidRDefault="00886F88" w:rsidP="00886F88">
      <w:pPr>
        <w:numPr>
          <w:ilvl w:val="0"/>
          <w:numId w:val="1"/>
        </w:numPr>
        <w:shd w:val="clear" w:color="auto" w:fill="FFFFFF"/>
        <w:spacing w:after="75" w:line="315" w:lineRule="atLeast"/>
        <w:rPr>
          <w:rFonts w:ascii="Arial Narrow" w:eastAsia="Times New Roman" w:hAnsi="Arial Narrow" w:cs="Times New Roman"/>
          <w:sz w:val="28"/>
          <w:szCs w:val="28"/>
          <w:lang w:val="en-GB" w:eastAsia="ar-SA"/>
        </w:rPr>
      </w:pPr>
      <w:r w:rsidRPr="00886F88">
        <w:rPr>
          <w:rFonts w:ascii="Arial Narrow" w:eastAsia="Times New Roman" w:hAnsi="Arial Narrow" w:cs="Times New Roman"/>
          <w:sz w:val="28"/>
          <w:szCs w:val="28"/>
          <w:lang w:val="en-GB" w:eastAsia="ar-SA"/>
        </w:rPr>
        <w:t>KwaDukuza Municipality has right to decide on the acceptable Quality of material supplied.</w:t>
      </w:r>
    </w:p>
    <w:p w14:paraId="2CEA2A87" w14:textId="77777777" w:rsidR="00886F88" w:rsidRPr="00886F88" w:rsidRDefault="00886F88" w:rsidP="00886F88">
      <w:pPr>
        <w:spacing w:after="0"/>
        <w:ind w:left="720"/>
        <w:contextualSpacing/>
        <w:jc w:val="both"/>
        <w:rPr>
          <w:rFonts w:ascii="Arial" w:eastAsia="Times New Roman" w:hAnsi="Arial" w:cs="Arial"/>
          <w:lang w:val="en-GB"/>
        </w:rPr>
      </w:pPr>
    </w:p>
    <w:p w14:paraId="2E6E5888" w14:textId="77777777" w:rsidR="00886F88" w:rsidRPr="00886F88" w:rsidRDefault="00886F88" w:rsidP="00886F88">
      <w:pPr>
        <w:spacing w:after="0" w:line="240" w:lineRule="auto"/>
        <w:ind w:left="720"/>
        <w:rPr>
          <w:rFonts w:ascii="Arial" w:eastAsia="Times New Roman" w:hAnsi="Arial" w:cs="Arial"/>
          <w:lang w:val="en-GB"/>
        </w:rPr>
      </w:pPr>
    </w:p>
    <w:p w14:paraId="5A472AED" w14:textId="77777777" w:rsidR="00886F88" w:rsidRPr="00886F88" w:rsidRDefault="00886F88" w:rsidP="00886F88">
      <w:pPr>
        <w:contextualSpacing/>
        <w:jc w:val="both"/>
        <w:rPr>
          <w:rFonts w:ascii="Arial" w:eastAsia="Times New Roman" w:hAnsi="Arial" w:cs="Arial"/>
          <w:lang w:val="en-GB"/>
        </w:rPr>
      </w:pPr>
    </w:p>
    <w:p w14:paraId="7746B7E9" w14:textId="77777777" w:rsidR="00886F88" w:rsidRPr="00886F88" w:rsidRDefault="00886F88" w:rsidP="00886F88">
      <w:pPr>
        <w:spacing w:after="0" w:line="276" w:lineRule="auto"/>
        <w:jc w:val="both"/>
        <w:rPr>
          <w:rFonts w:ascii="Arial" w:eastAsia="Times New Roman" w:hAnsi="Arial" w:cs="Arial"/>
          <w:color w:val="FF0000"/>
          <w:sz w:val="24"/>
          <w:szCs w:val="24"/>
          <w:lang w:val="en-US"/>
        </w:rPr>
      </w:pPr>
      <w:r w:rsidRPr="00886F88">
        <w:rPr>
          <w:rFonts w:ascii="Arial" w:eastAsia="Times New Roman" w:hAnsi="Arial" w:cs="Arial"/>
          <w:lang w:val="en-GB" w:eastAsia="ar-SA"/>
        </w:rPr>
        <w:t xml:space="preserve">All prospective tenderers </w:t>
      </w:r>
      <w:proofErr w:type="gramStart"/>
      <w:r w:rsidRPr="00886F88">
        <w:rPr>
          <w:rFonts w:ascii="Arial" w:eastAsia="Times New Roman" w:hAnsi="Arial" w:cs="Arial"/>
          <w:lang w:val="en-GB" w:eastAsia="ar-SA"/>
        </w:rPr>
        <w:t>will be screened</w:t>
      </w:r>
      <w:proofErr w:type="gramEnd"/>
      <w:r w:rsidRPr="00886F88">
        <w:rPr>
          <w:rFonts w:ascii="Arial" w:eastAsia="Times New Roman" w:hAnsi="Arial" w:cs="Arial"/>
          <w:lang w:val="en-GB" w:eastAsia="ar-SA"/>
        </w:rPr>
        <w:t xml:space="preserve">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Canvassing in any form in the gift of Council </w:t>
      </w:r>
      <w:proofErr w:type="gramStart"/>
      <w:r w:rsidRPr="00886F88">
        <w:rPr>
          <w:rFonts w:ascii="Arial" w:eastAsia="Times New Roman" w:hAnsi="Arial" w:cs="Arial"/>
          <w:lang w:val="en-GB" w:eastAsia="ar-SA"/>
        </w:rPr>
        <w:t>is strictly prohibited</w:t>
      </w:r>
      <w:proofErr w:type="gramEnd"/>
      <w:r w:rsidRPr="00886F88">
        <w:rPr>
          <w:rFonts w:ascii="Arial" w:eastAsia="Times New Roman" w:hAnsi="Arial" w:cs="Arial"/>
          <w:lang w:val="en-GB" w:eastAsia="ar-SA"/>
        </w:rPr>
        <w:t xml:space="preserve"> and will lead to the disqualification of the tender.  No bids </w:t>
      </w:r>
      <w:proofErr w:type="gramStart"/>
      <w:r w:rsidRPr="00886F88">
        <w:rPr>
          <w:rFonts w:ascii="Arial" w:eastAsia="Times New Roman" w:hAnsi="Arial" w:cs="Arial"/>
          <w:lang w:val="en-GB" w:eastAsia="ar-SA"/>
        </w:rPr>
        <w:t>will be considered</w:t>
      </w:r>
      <w:proofErr w:type="gramEnd"/>
      <w:r w:rsidRPr="00886F88">
        <w:rPr>
          <w:rFonts w:ascii="Arial" w:eastAsia="Times New Roman" w:hAnsi="Arial" w:cs="Arial"/>
          <w:lang w:val="en-GB" w:eastAsia="ar-SA"/>
        </w:rPr>
        <w:t xml:space="preserve"> from persons in the services of any organ of state.</w:t>
      </w:r>
      <w:r w:rsidRPr="00886F88">
        <w:rPr>
          <w:rFonts w:ascii="Arial" w:eastAsia="Times New Roman" w:hAnsi="Arial" w:cs="Arial"/>
          <w:color w:val="FF0000"/>
          <w:sz w:val="24"/>
          <w:szCs w:val="24"/>
          <w:lang w:val="en-US"/>
        </w:rPr>
        <w:t xml:space="preserve"> </w:t>
      </w:r>
    </w:p>
    <w:p w14:paraId="6F0A6279" w14:textId="77777777" w:rsidR="00886F88" w:rsidRPr="00886F88" w:rsidRDefault="00886F88" w:rsidP="00886F88">
      <w:pPr>
        <w:spacing w:after="0" w:line="276" w:lineRule="auto"/>
        <w:jc w:val="both"/>
        <w:rPr>
          <w:rFonts w:ascii="Arial" w:eastAsia="Times New Roman" w:hAnsi="Arial" w:cs="Arial"/>
          <w:b/>
          <w:sz w:val="24"/>
          <w:szCs w:val="24"/>
          <w:lang w:val="en-US" w:eastAsia="ar-SA"/>
        </w:rPr>
      </w:pPr>
    </w:p>
    <w:p w14:paraId="7C70AD78" w14:textId="77777777" w:rsidR="00886F88" w:rsidRPr="00886F88" w:rsidRDefault="00886F88" w:rsidP="00886F88">
      <w:pPr>
        <w:spacing w:after="0" w:line="240" w:lineRule="auto"/>
        <w:rPr>
          <w:rFonts w:ascii="Arial" w:eastAsia="Times New Roman" w:hAnsi="Arial" w:cs="Arial"/>
          <w:b/>
          <w:sz w:val="24"/>
          <w:szCs w:val="24"/>
          <w:lang w:val="en-US" w:eastAsia="ar-SA"/>
        </w:rPr>
      </w:pPr>
      <w:r w:rsidRPr="00886F88">
        <w:rPr>
          <w:rFonts w:ascii="Arial" w:eastAsia="Times New Roman" w:hAnsi="Arial" w:cs="Arial"/>
          <w:b/>
          <w:sz w:val="24"/>
          <w:szCs w:val="24"/>
          <w:lang w:val="en-US" w:eastAsia="ar-SA"/>
        </w:rPr>
        <w:t>______________</w:t>
      </w:r>
    </w:p>
    <w:p w14:paraId="09BBDBFE" w14:textId="77777777" w:rsidR="00886F88" w:rsidRPr="00886F88" w:rsidRDefault="00886F88" w:rsidP="00886F88">
      <w:pPr>
        <w:spacing w:after="0" w:line="240" w:lineRule="auto"/>
        <w:rPr>
          <w:rFonts w:ascii="Arial" w:eastAsia="Times New Roman" w:hAnsi="Arial" w:cs="Arial"/>
          <w:b/>
          <w:sz w:val="24"/>
          <w:szCs w:val="24"/>
          <w:lang w:val="en-US" w:eastAsia="ar-SA"/>
        </w:rPr>
      </w:pPr>
      <w:r w:rsidRPr="00886F88">
        <w:rPr>
          <w:rFonts w:ascii="Arial" w:eastAsia="Times New Roman" w:hAnsi="Arial" w:cs="Arial"/>
          <w:b/>
          <w:sz w:val="24"/>
          <w:szCs w:val="24"/>
          <w:lang w:val="en-US" w:eastAsia="ar-SA"/>
        </w:rPr>
        <w:t>NJ MDAKANE</w:t>
      </w:r>
    </w:p>
    <w:p w14:paraId="06F35B72" w14:textId="77777777" w:rsidR="00886F88" w:rsidRPr="00886F88" w:rsidRDefault="00886F88" w:rsidP="00886F88">
      <w:pPr>
        <w:spacing w:after="0" w:line="240" w:lineRule="auto"/>
        <w:rPr>
          <w:rFonts w:ascii="Arial" w:eastAsia="Times New Roman" w:hAnsi="Arial" w:cs="Arial"/>
          <w:b/>
          <w:lang w:val="en-US" w:eastAsia="ar-SA"/>
        </w:rPr>
      </w:pPr>
      <w:r w:rsidRPr="00886F88">
        <w:rPr>
          <w:rFonts w:ascii="Arial" w:eastAsia="Times New Roman" w:hAnsi="Arial" w:cs="Arial"/>
          <w:b/>
          <w:sz w:val="24"/>
          <w:szCs w:val="24"/>
          <w:lang w:val="en-US" w:eastAsia="ar-SA"/>
        </w:rPr>
        <w:t>Municipal Manager</w:t>
      </w:r>
    </w:p>
    <w:p w14:paraId="4107D26C" w14:textId="77777777" w:rsidR="00886F88" w:rsidRPr="00886F88" w:rsidRDefault="00886F88" w:rsidP="00886F88">
      <w:pPr>
        <w:spacing w:after="0" w:line="240" w:lineRule="auto"/>
        <w:rPr>
          <w:rFonts w:ascii="Arial" w:eastAsia="Times New Roman" w:hAnsi="Arial" w:cs="Arial"/>
          <w:b/>
          <w:lang w:val="en-US" w:eastAsia="ar-SA"/>
        </w:rPr>
      </w:pPr>
    </w:p>
    <w:p w14:paraId="642040F0" w14:textId="77777777" w:rsidR="00C1625F" w:rsidRDefault="00C36C16"/>
    <w:sectPr w:rsidR="00C16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elwa Mwandla">
    <w15:presenceInfo w15:providerId="AD" w15:userId="S-1-5-21-2530846554-2687619839-1972772482-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88"/>
    <w:rsid w:val="006306AE"/>
    <w:rsid w:val="00645F5C"/>
    <w:rsid w:val="00661A04"/>
    <w:rsid w:val="00886F88"/>
    <w:rsid w:val="00995C7C"/>
    <w:rsid w:val="00C36C16"/>
    <w:rsid w:val="00F37A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1A3"/>
  <w15:chartTrackingRefBased/>
  <w15:docId w15:val="{61357B5B-FE82-4AB1-BC3B-CDBB14CB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87b4e0-b5e8-4ded-bfc9-d95b96d86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A0E60212734240917E89F062591A15" ma:contentTypeVersion="15" ma:contentTypeDescription="Create a new document." ma:contentTypeScope="" ma:versionID="1f163c395a6011f14015a6123153a9ae">
  <xsd:schema xmlns:xsd="http://www.w3.org/2001/XMLSchema" xmlns:xs="http://www.w3.org/2001/XMLSchema" xmlns:p="http://schemas.microsoft.com/office/2006/metadata/properties" xmlns:ns3="3387b4e0-b5e8-4ded-bfc9-d95b96d8689e" xmlns:ns4="73f6e83d-1a8f-4478-afcf-bf0ba7d01653" targetNamespace="http://schemas.microsoft.com/office/2006/metadata/properties" ma:root="true" ma:fieldsID="c6a7832ea2a6ee7e7fce582e28140967" ns3:_="" ns4:_="">
    <xsd:import namespace="3387b4e0-b5e8-4ded-bfc9-d95b96d8689e"/>
    <xsd:import namespace="73f6e83d-1a8f-4478-afcf-bf0ba7d0165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7b4e0-b5e8-4ded-bfc9-d95b96d868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6e83d-1a8f-4478-afcf-bf0ba7d0165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F7CB1-2CE0-4352-81F6-63C984E0D4BB}">
  <ds:schemaRefs>
    <ds:schemaRef ds:uri="http://schemas.microsoft.com/office/2006/metadata/properties"/>
    <ds:schemaRef ds:uri="http://schemas.microsoft.com/office/infopath/2007/PartnerControls"/>
    <ds:schemaRef ds:uri="3387b4e0-b5e8-4ded-bfc9-d95b96d8689e"/>
  </ds:schemaRefs>
</ds:datastoreItem>
</file>

<file path=customXml/itemProps2.xml><?xml version="1.0" encoding="utf-8"?>
<ds:datastoreItem xmlns:ds="http://schemas.openxmlformats.org/officeDocument/2006/customXml" ds:itemID="{7EA9E3B3-68E2-4496-BACB-7C221F79C75A}">
  <ds:schemaRefs>
    <ds:schemaRef ds:uri="http://schemas.microsoft.com/sharepoint/v3/contenttype/forms"/>
  </ds:schemaRefs>
</ds:datastoreItem>
</file>

<file path=customXml/itemProps3.xml><?xml version="1.0" encoding="utf-8"?>
<ds:datastoreItem xmlns:ds="http://schemas.openxmlformats.org/officeDocument/2006/customXml" ds:itemID="{17382618-EE8A-4426-9F3F-B419498E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7b4e0-b5e8-4ded-bfc9-d95b96d8689e"/>
    <ds:schemaRef ds:uri="73f6e83d-1a8f-4478-afcf-bf0ba7d0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4</cp:revision>
  <dcterms:created xsi:type="dcterms:W3CDTF">2025-03-27T06:13:00Z</dcterms:created>
  <dcterms:modified xsi:type="dcterms:W3CDTF">2025-04-02T10:02:00Z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0x010100E8A0E60212734240917E89F062591A15</vt:lpwstr>
  </property>
</Properties>
</file>