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AEF0" w14:textId="77777777" w:rsidR="00813D8F" w:rsidRDefault="00813D8F">
      <w:pPr>
        <w:pStyle w:val="BodyText"/>
        <w:rPr>
          <w:rFonts w:ascii="Times New Roman"/>
        </w:rPr>
      </w:pPr>
    </w:p>
    <w:p w14:paraId="35AB02D5" w14:textId="77777777" w:rsidR="00813D8F" w:rsidRDefault="00813D8F">
      <w:pPr>
        <w:pStyle w:val="BodyText"/>
        <w:rPr>
          <w:rFonts w:ascii="Times New Roman"/>
        </w:rPr>
      </w:pPr>
    </w:p>
    <w:p w14:paraId="7C987074" w14:textId="77777777" w:rsidR="00813D8F" w:rsidRDefault="00813D8F">
      <w:pPr>
        <w:pStyle w:val="BodyText"/>
        <w:rPr>
          <w:rFonts w:ascii="Times New Roman"/>
        </w:rPr>
      </w:pPr>
    </w:p>
    <w:p w14:paraId="7F1F127D" w14:textId="77777777" w:rsidR="00813D8F" w:rsidRDefault="00813D8F">
      <w:pPr>
        <w:pStyle w:val="BodyText"/>
        <w:rPr>
          <w:rFonts w:ascii="Times New Roman"/>
        </w:rPr>
      </w:pPr>
    </w:p>
    <w:p w14:paraId="66154B74" w14:textId="77777777" w:rsidR="00813D8F" w:rsidRDefault="00813D8F">
      <w:pPr>
        <w:pStyle w:val="BodyText"/>
        <w:rPr>
          <w:rFonts w:ascii="Times New Roman"/>
        </w:rPr>
      </w:pPr>
    </w:p>
    <w:p w14:paraId="59FC9FB1" w14:textId="77777777" w:rsidR="00813D8F" w:rsidRDefault="00813D8F">
      <w:pPr>
        <w:pStyle w:val="BodyText"/>
        <w:rPr>
          <w:rFonts w:ascii="Times New Roman"/>
        </w:rPr>
      </w:pPr>
    </w:p>
    <w:p w14:paraId="4B87417C" w14:textId="77777777" w:rsidR="00813D8F" w:rsidRDefault="00813D8F">
      <w:pPr>
        <w:pStyle w:val="BodyText"/>
        <w:rPr>
          <w:rFonts w:ascii="Times New Roman"/>
        </w:rPr>
      </w:pPr>
    </w:p>
    <w:p w14:paraId="1EE81960" w14:textId="77777777" w:rsidR="00813D8F" w:rsidRDefault="00813D8F">
      <w:pPr>
        <w:pStyle w:val="BodyText"/>
        <w:rPr>
          <w:rFonts w:ascii="Times New Roman"/>
        </w:rPr>
      </w:pPr>
    </w:p>
    <w:p w14:paraId="49223DDC" w14:textId="77777777" w:rsidR="00813D8F" w:rsidRDefault="00813D8F">
      <w:pPr>
        <w:pStyle w:val="BodyText"/>
        <w:rPr>
          <w:rFonts w:ascii="Times New Roman"/>
        </w:rPr>
      </w:pPr>
    </w:p>
    <w:p w14:paraId="41ABED6D" w14:textId="77777777" w:rsidR="00813D8F" w:rsidRDefault="00813D8F">
      <w:pPr>
        <w:pStyle w:val="BodyText"/>
        <w:rPr>
          <w:rFonts w:ascii="Times New Roman"/>
        </w:rPr>
      </w:pPr>
    </w:p>
    <w:p w14:paraId="7BC03387" w14:textId="77777777" w:rsidR="00813D8F" w:rsidRDefault="00813D8F">
      <w:pPr>
        <w:pStyle w:val="BodyText"/>
        <w:rPr>
          <w:rFonts w:ascii="Times New Roman"/>
        </w:rPr>
      </w:pPr>
    </w:p>
    <w:p w14:paraId="1785C672" w14:textId="77777777" w:rsidR="00813D8F" w:rsidRDefault="00813D8F">
      <w:pPr>
        <w:pStyle w:val="BodyText"/>
        <w:spacing w:before="10" w:after="1"/>
        <w:rPr>
          <w:rFonts w:ascii="Times New Roman"/>
          <w:sz w:val="10"/>
        </w:rPr>
      </w:pPr>
    </w:p>
    <w:p w14:paraId="021AB565" w14:textId="77777777" w:rsidR="00813D8F" w:rsidRDefault="00F07A09">
      <w:pPr>
        <w:pStyle w:val="BodyText"/>
        <w:ind w:left="170"/>
        <w:rPr>
          <w:rFonts w:ascii="Times New Roman"/>
        </w:rPr>
      </w:pPr>
      <w:r>
        <w:rPr>
          <w:rFonts w:ascii="Times New Roman"/>
          <w:noProof/>
          <w:lang w:val="en-ZA" w:eastAsia="en-ZA" w:bidi="ar-SA"/>
        </w:rPr>
        <mc:AlternateContent>
          <mc:Choice Requires="wps">
            <w:drawing>
              <wp:inline distT="0" distB="0" distL="0" distR="0" wp14:anchorId="0613279D" wp14:editId="27E35BB2">
                <wp:extent cx="6230620" cy="457200"/>
                <wp:effectExtent l="9525" t="13335" r="8255" b="5715"/>
                <wp:docPr id="30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57200"/>
                        </a:xfrm>
                        <a:prstGeom prst="rect">
                          <a:avLst/>
                        </a:prstGeom>
                        <a:solidFill>
                          <a:srgbClr val="CCCCCC"/>
                        </a:solidFill>
                        <a:ln w="9144">
                          <a:solidFill>
                            <a:srgbClr val="000000"/>
                          </a:solidFill>
                          <a:miter lim="800000"/>
                          <a:headEnd/>
                          <a:tailEnd/>
                        </a:ln>
                      </wps:spPr>
                      <wps:txbx>
                        <w:txbxContent>
                          <w:p w14:paraId="1F6CF924" w14:textId="77777777" w:rsidR="0059253F" w:rsidRDefault="0059253F">
                            <w:pPr>
                              <w:spacing w:before="98"/>
                              <w:ind w:left="2095"/>
                              <w:rPr>
                                <w:sz w:val="44"/>
                              </w:rPr>
                            </w:pPr>
                            <w:r>
                              <w:rPr>
                                <w:sz w:val="44"/>
                              </w:rPr>
                              <w:t>NEC3 Supply Contract (SC3)</w:t>
                            </w:r>
                          </w:p>
                        </w:txbxContent>
                      </wps:txbx>
                      <wps:bodyPr rot="0" vert="horz" wrap="square" lIns="0" tIns="0" rIns="0" bIns="0" anchor="t" anchorCtr="0" upright="1">
                        <a:noAutofit/>
                      </wps:bodyPr>
                    </wps:wsp>
                  </a:graphicData>
                </a:graphic>
              </wp:inline>
            </w:drawing>
          </mc:Choice>
          <mc:Fallback>
            <w:pict>
              <v:shapetype w14:anchorId="6815E7E0" id="_x0000_t202" coordsize="21600,21600" o:spt="202" path="m,l,21600r21600,l21600,xe">
                <v:stroke joinstyle="miter"/>
                <v:path gradientshapeok="t" o:connecttype="rect"/>
              </v:shapetype>
              <v:shape id="Text Box 307" o:spid="_x0000_s1026" type="#_x0000_t202" style="width:490.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" fillcolor="#ccc" strokeweight=".72pt">
                <v:textbox inset="0,0,0,0">
                  <w:txbxContent>
                    <w:p w:rsidR="0059253F" w:rsidRDefault="0059253F">
                      <w:pPr>
                        <w:spacing w:before="98"/>
                        <w:ind w:left="2095"/>
                        <w:rPr>
                          <w:sz w:val="44"/>
                        </w:rPr>
                      </w:pPr>
                      <w:r>
                        <w:rPr>
                          <w:sz w:val="44"/>
                        </w:rPr>
                        <w:t>NEC3 Supply Contract (SC3)</w:t>
                      </w:r>
                    </w:p>
                  </w:txbxContent>
                </v:textbox>
                <w10:anchorlock/>
              </v:shape>
            </w:pict>
          </mc:Fallback>
        </mc:AlternateContent>
      </w:r>
    </w:p>
    <w:p w14:paraId="55AD9D16" w14:textId="77777777" w:rsidR="00813D8F" w:rsidRDefault="00813D8F">
      <w:pPr>
        <w:pStyle w:val="BodyText"/>
        <w:rPr>
          <w:rFonts w:ascii="Times New Roman"/>
        </w:rPr>
      </w:pPr>
    </w:p>
    <w:p w14:paraId="00703415" w14:textId="77777777" w:rsidR="00813D8F" w:rsidRDefault="00813D8F">
      <w:pPr>
        <w:pStyle w:val="BodyText"/>
        <w:rPr>
          <w:rFonts w:ascii="Times New Roman"/>
        </w:rPr>
      </w:pPr>
    </w:p>
    <w:p w14:paraId="6B8AC100" w14:textId="77777777" w:rsidR="00813D8F" w:rsidRDefault="00813D8F">
      <w:pPr>
        <w:pStyle w:val="BodyText"/>
        <w:rPr>
          <w:rFonts w:ascii="Times New Roman"/>
        </w:rPr>
      </w:pPr>
    </w:p>
    <w:p w14:paraId="451AFFC2" w14:textId="77777777" w:rsidR="00813D8F" w:rsidRDefault="00813D8F">
      <w:pPr>
        <w:pStyle w:val="BodyText"/>
        <w:rPr>
          <w:rFonts w:ascii="Times New Roman"/>
        </w:rPr>
      </w:pPr>
    </w:p>
    <w:p w14:paraId="37D283ED" w14:textId="77777777" w:rsidR="00813D8F" w:rsidRDefault="00813D8F">
      <w:pPr>
        <w:pStyle w:val="BodyText"/>
        <w:rPr>
          <w:rFonts w:ascii="Times New Roman"/>
        </w:rPr>
      </w:pPr>
    </w:p>
    <w:p w14:paraId="221BFBC2" w14:textId="77777777" w:rsidR="00813D8F" w:rsidRDefault="00813D8F">
      <w:pPr>
        <w:pStyle w:val="BodyText"/>
        <w:rPr>
          <w:rFonts w:ascii="Times New Roman"/>
        </w:rPr>
      </w:pPr>
    </w:p>
    <w:p w14:paraId="26960118" w14:textId="77777777" w:rsidR="00813D8F" w:rsidRDefault="00813D8F">
      <w:pPr>
        <w:pStyle w:val="BodyText"/>
        <w:spacing w:before="9"/>
        <w:rPr>
          <w:rFonts w:ascii="Times New Roman"/>
          <w:sz w:val="28"/>
        </w:rPr>
      </w:pPr>
    </w:p>
    <w:tbl>
      <w:tblPr>
        <w:tblW w:w="0" w:type="auto"/>
        <w:tblInd w:w="176" w:type="dxa"/>
        <w:tblLayout w:type="fixed"/>
        <w:tblCellMar>
          <w:left w:w="0" w:type="dxa"/>
          <w:right w:w="0" w:type="dxa"/>
        </w:tblCellMar>
        <w:tblLook w:val="01E0" w:firstRow="1" w:lastRow="1" w:firstColumn="1" w:lastColumn="1" w:noHBand="0" w:noVBand="0"/>
      </w:tblPr>
      <w:tblGrid>
        <w:gridCol w:w="3610"/>
        <w:gridCol w:w="4153"/>
        <w:gridCol w:w="2105"/>
      </w:tblGrid>
      <w:tr w:rsidR="00813D8F" w14:paraId="29E06537" w14:textId="77777777">
        <w:trPr>
          <w:trHeight w:val="770"/>
        </w:trPr>
        <w:tc>
          <w:tcPr>
            <w:tcW w:w="3610" w:type="dxa"/>
          </w:tcPr>
          <w:p w14:paraId="63B4B15C" w14:textId="77777777" w:rsidR="00813D8F" w:rsidRDefault="00223BB5">
            <w:pPr>
              <w:pStyle w:val="TableParagraph"/>
              <w:spacing w:line="268" w:lineRule="exact"/>
              <w:ind w:right="81"/>
              <w:jc w:val="right"/>
              <w:rPr>
                <w:b/>
                <w:sz w:val="24"/>
              </w:rPr>
            </w:pPr>
            <w:r>
              <w:rPr>
                <w:b/>
                <w:w w:val="95"/>
                <w:sz w:val="24"/>
              </w:rPr>
              <w:t>Between</w:t>
            </w:r>
          </w:p>
        </w:tc>
        <w:tc>
          <w:tcPr>
            <w:tcW w:w="6258" w:type="dxa"/>
            <w:gridSpan w:val="2"/>
          </w:tcPr>
          <w:p w14:paraId="260506BE" w14:textId="77777777" w:rsidR="00813D8F" w:rsidRDefault="00223BB5" w:rsidP="000619DE">
            <w:pPr>
              <w:pStyle w:val="TableParagraph"/>
              <w:ind w:right="1820"/>
              <w:rPr>
                <w:b/>
                <w:sz w:val="24"/>
              </w:rPr>
            </w:pPr>
            <w:r>
              <w:rPr>
                <w:b/>
                <w:sz w:val="24"/>
              </w:rPr>
              <w:t>ESKOM ROTEK INDUSTRIES SOC Ltd (Reg No. 1990/006897/30)</w:t>
            </w:r>
          </w:p>
        </w:tc>
      </w:tr>
      <w:tr w:rsidR="00813D8F" w14:paraId="58BFFF0A" w14:textId="77777777" w:rsidTr="006B6D79">
        <w:trPr>
          <w:trHeight w:val="862"/>
        </w:trPr>
        <w:tc>
          <w:tcPr>
            <w:tcW w:w="3610" w:type="dxa"/>
          </w:tcPr>
          <w:p w14:paraId="2097BFAE" w14:textId="77777777" w:rsidR="00813D8F" w:rsidRDefault="00223BB5">
            <w:pPr>
              <w:pStyle w:val="TableParagraph"/>
              <w:spacing w:before="218"/>
              <w:ind w:right="83"/>
              <w:jc w:val="right"/>
              <w:rPr>
                <w:b/>
                <w:sz w:val="24"/>
              </w:rPr>
            </w:pPr>
            <w:r>
              <w:rPr>
                <w:b/>
                <w:w w:val="95"/>
                <w:sz w:val="24"/>
              </w:rPr>
              <w:t>and</w:t>
            </w:r>
          </w:p>
        </w:tc>
        <w:tc>
          <w:tcPr>
            <w:tcW w:w="4153" w:type="dxa"/>
          </w:tcPr>
          <w:p w14:paraId="78A141BC" w14:textId="77777777" w:rsidR="006B6D79" w:rsidRDefault="00EC7B6D" w:rsidP="00EC7B6D">
            <w:pPr>
              <w:pStyle w:val="TableParagraph"/>
              <w:tabs>
                <w:tab w:val="left" w:pos="2665"/>
              </w:tabs>
              <w:spacing w:before="218"/>
              <w:ind w:right="1399"/>
              <w:rPr>
                <w:b/>
                <w:sz w:val="24"/>
              </w:rPr>
            </w:pPr>
            <w:r w:rsidRPr="00EE2513">
              <w:rPr>
                <w:b/>
                <w:sz w:val="24"/>
                <w:highlight w:val="yellow"/>
              </w:rPr>
              <w:t>TBC</w:t>
            </w:r>
          </w:p>
        </w:tc>
        <w:tc>
          <w:tcPr>
            <w:tcW w:w="2105" w:type="dxa"/>
          </w:tcPr>
          <w:p w14:paraId="5D63CD18" w14:textId="77777777" w:rsidR="00813D8F" w:rsidRDefault="00813D8F" w:rsidP="006B6D79">
            <w:pPr>
              <w:pStyle w:val="TableParagraph"/>
              <w:ind w:firstLine="161"/>
              <w:rPr>
                <w:rFonts w:ascii="Times New Roman"/>
              </w:rPr>
            </w:pPr>
          </w:p>
        </w:tc>
      </w:tr>
      <w:tr w:rsidR="00813D8F" w14:paraId="3653021D" w14:textId="77777777">
        <w:trPr>
          <w:trHeight w:val="1582"/>
        </w:trPr>
        <w:tc>
          <w:tcPr>
            <w:tcW w:w="3610" w:type="dxa"/>
            <w:tcBorders>
              <w:bottom w:val="single" w:sz="4" w:space="0" w:color="000000"/>
            </w:tcBorders>
          </w:tcPr>
          <w:p w14:paraId="58A7FCFF" w14:textId="77777777" w:rsidR="00813D8F" w:rsidRDefault="00813D8F">
            <w:pPr>
              <w:pStyle w:val="TableParagraph"/>
              <w:spacing w:before="219"/>
              <w:ind w:right="84"/>
              <w:jc w:val="right"/>
              <w:rPr>
                <w:b/>
                <w:sz w:val="24"/>
              </w:rPr>
            </w:pPr>
          </w:p>
        </w:tc>
        <w:tc>
          <w:tcPr>
            <w:tcW w:w="6258" w:type="dxa"/>
            <w:gridSpan w:val="2"/>
            <w:tcBorders>
              <w:bottom w:val="single" w:sz="4" w:space="0" w:color="000000"/>
            </w:tcBorders>
          </w:tcPr>
          <w:p w14:paraId="3FA19EB9" w14:textId="77777777" w:rsidR="000E78BD" w:rsidRDefault="002F437D" w:rsidP="00C25650">
            <w:pPr>
              <w:pStyle w:val="TableParagraph"/>
              <w:spacing w:before="219"/>
              <w:ind w:right="286"/>
              <w:rPr>
                <w:b/>
                <w:sz w:val="24"/>
              </w:rPr>
            </w:pPr>
            <w:r>
              <w:rPr>
                <w:b/>
                <w:sz w:val="24"/>
              </w:rPr>
              <w:t>T</w:t>
            </w:r>
            <w:r w:rsidR="001E262C">
              <w:rPr>
                <w:b/>
                <w:sz w:val="24"/>
              </w:rPr>
              <w:t>o R</w:t>
            </w:r>
            <w:r w:rsidR="00AF409A" w:rsidRPr="00AF409A">
              <w:rPr>
                <w:b/>
                <w:sz w:val="24"/>
              </w:rPr>
              <w:t xml:space="preserve">ebuild </w:t>
            </w:r>
            <w:r>
              <w:rPr>
                <w:b/>
                <w:sz w:val="24"/>
              </w:rPr>
              <w:t>Transmissions</w:t>
            </w:r>
            <w:r w:rsidR="00AF409A" w:rsidRPr="00AF409A">
              <w:rPr>
                <w:b/>
                <w:sz w:val="24"/>
              </w:rPr>
              <w:t xml:space="preserve"> to OEM specifications for ERI – BMS Yellow Plant</w:t>
            </w:r>
            <w:r w:rsidR="00EE2513">
              <w:rPr>
                <w:b/>
                <w:sz w:val="24"/>
              </w:rPr>
              <w:t xml:space="preserve"> on an as and when required basis</w:t>
            </w:r>
            <w:r w:rsidR="00B36CCE">
              <w:rPr>
                <w:b/>
                <w:sz w:val="24"/>
              </w:rPr>
              <w:t xml:space="preserve"> for</w:t>
            </w:r>
            <w:r w:rsidR="00C25650">
              <w:rPr>
                <w:b/>
                <w:sz w:val="24"/>
              </w:rPr>
              <w:t xml:space="preserve"> a period of 3 years</w:t>
            </w:r>
          </w:p>
        </w:tc>
      </w:tr>
      <w:tr w:rsidR="00813D8F" w14:paraId="45CB4125" w14:textId="77777777">
        <w:trPr>
          <w:trHeight w:val="722"/>
        </w:trPr>
        <w:tc>
          <w:tcPr>
            <w:tcW w:w="3610" w:type="dxa"/>
            <w:tcBorders>
              <w:top w:val="single" w:sz="4" w:space="0" w:color="000000"/>
            </w:tcBorders>
          </w:tcPr>
          <w:p w14:paraId="2984E362" w14:textId="77777777" w:rsidR="00813D8F" w:rsidRDefault="00223BB5">
            <w:pPr>
              <w:pStyle w:val="TableParagraph"/>
              <w:spacing w:before="82"/>
              <w:ind w:right="83"/>
              <w:jc w:val="right"/>
              <w:rPr>
                <w:b/>
                <w:sz w:val="24"/>
              </w:rPr>
            </w:pPr>
            <w:r>
              <w:rPr>
                <w:b/>
                <w:sz w:val="24"/>
              </w:rPr>
              <w:t>Contents:</w:t>
            </w:r>
          </w:p>
        </w:tc>
        <w:tc>
          <w:tcPr>
            <w:tcW w:w="4153" w:type="dxa"/>
            <w:tcBorders>
              <w:top w:val="single" w:sz="4" w:space="0" w:color="000000"/>
            </w:tcBorders>
          </w:tcPr>
          <w:p w14:paraId="6A140010" w14:textId="77777777" w:rsidR="00813D8F" w:rsidRDefault="00813D8F">
            <w:pPr>
              <w:pStyle w:val="TableParagraph"/>
              <w:rPr>
                <w:rFonts w:ascii="Times New Roman"/>
              </w:rPr>
            </w:pPr>
          </w:p>
        </w:tc>
        <w:tc>
          <w:tcPr>
            <w:tcW w:w="2105" w:type="dxa"/>
            <w:tcBorders>
              <w:top w:val="single" w:sz="4" w:space="0" w:color="000000"/>
            </w:tcBorders>
          </w:tcPr>
          <w:p w14:paraId="1C53615F" w14:textId="77777777" w:rsidR="00813D8F" w:rsidRDefault="00223BB5">
            <w:pPr>
              <w:pStyle w:val="TableParagraph"/>
              <w:spacing w:before="82"/>
              <w:ind w:left="854" w:right="537"/>
              <w:rPr>
                <w:b/>
                <w:sz w:val="24"/>
              </w:rPr>
            </w:pPr>
            <w:r>
              <w:rPr>
                <w:b/>
                <w:sz w:val="24"/>
              </w:rPr>
              <w:t>No of pages</w:t>
            </w:r>
          </w:p>
        </w:tc>
      </w:tr>
      <w:tr w:rsidR="00813D8F" w14:paraId="27702283" w14:textId="77777777">
        <w:trPr>
          <w:trHeight w:val="446"/>
        </w:trPr>
        <w:tc>
          <w:tcPr>
            <w:tcW w:w="3610" w:type="dxa"/>
          </w:tcPr>
          <w:p w14:paraId="218EF4CC" w14:textId="77777777" w:rsidR="00813D8F" w:rsidRDefault="00223BB5">
            <w:pPr>
              <w:pStyle w:val="TableParagraph"/>
              <w:spacing w:before="81"/>
              <w:ind w:right="82"/>
              <w:jc w:val="right"/>
              <w:rPr>
                <w:b/>
                <w:sz w:val="24"/>
              </w:rPr>
            </w:pPr>
            <w:r>
              <w:rPr>
                <w:b/>
                <w:sz w:val="24"/>
              </w:rPr>
              <w:t>Part C1</w:t>
            </w:r>
          </w:p>
        </w:tc>
        <w:tc>
          <w:tcPr>
            <w:tcW w:w="4153" w:type="dxa"/>
          </w:tcPr>
          <w:p w14:paraId="0451ED1C" w14:textId="77777777" w:rsidR="00813D8F" w:rsidRDefault="00223BB5">
            <w:pPr>
              <w:pStyle w:val="TableParagraph"/>
              <w:spacing w:before="81"/>
              <w:ind w:left="84"/>
              <w:rPr>
                <w:b/>
                <w:sz w:val="24"/>
              </w:rPr>
            </w:pPr>
            <w:r>
              <w:rPr>
                <w:b/>
                <w:sz w:val="24"/>
              </w:rPr>
              <w:t>Agreements &amp; Contract Data</w:t>
            </w:r>
          </w:p>
        </w:tc>
        <w:tc>
          <w:tcPr>
            <w:tcW w:w="2105" w:type="dxa"/>
          </w:tcPr>
          <w:p w14:paraId="56020B16" w14:textId="77777777" w:rsidR="00813D8F" w:rsidRDefault="00EE15FD" w:rsidP="00EE15FD">
            <w:pPr>
              <w:pStyle w:val="TableParagraph"/>
              <w:tabs>
                <w:tab w:val="left" w:pos="1842"/>
              </w:tabs>
              <w:spacing w:before="81"/>
              <w:ind w:right="488"/>
              <w:jc w:val="right"/>
              <w:rPr>
                <w:b/>
                <w:sz w:val="24"/>
              </w:rPr>
            </w:pPr>
            <w:r>
              <w:rPr>
                <w:b/>
                <w:sz w:val="24"/>
              </w:rPr>
              <w:t xml:space="preserve">     </w:t>
            </w:r>
            <w:r w:rsidR="00EA7EB7">
              <w:rPr>
                <w:b/>
                <w:sz w:val="24"/>
              </w:rPr>
              <w:t>2</w:t>
            </w:r>
          </w:p>
        </w:tc>
      </w:tr>
      <w:tr w:rsidR="00813D8F" w14:paraId="2159FF28" w14:textId="77777777">
        <w:trPr>
          <w:trHeight w:val="445"/>
        </w:trPr>
        <w:tc>
          <w:tcPr>
            <w:tcW w:w="3610" w:type="dxa"/>
          </w:tcPr>
          <w:p w14:paraId="13E8B510" w14:textId="77777777" w:rsidR="00813D8F" w:rsidRDefault="00223BB5">
            <w:pPr>
              <w:pStyle w:val="TableParagraph"/>
              <w:spacing w:before="81"/>
              <w:ind w:right="82"/>
              <w:jc w:val="right"/>
              <w:rPr>
                <w:b/>
                <w:sz w:val="24"/>
              </w:rPr>
            </w:pPr>
            <w:r>
              <w:rPr>
                <w:b/>
                <w:sz w:val="24"/>
              </w:rPr>
              <w:t>Part C2</w:t>
            </w:r>
          </w:p>
        </w:tc>
        <w:tc>
          <w:tcPr>
            <w:tcW w:w="4153" w:type="dxa"/>
          </w:tcPr>
          <w:p w14:paraId="6176E680" w14:textId="77777777" w:rsidR="00813D8F" w:rsidRDefault="00223BB5">
            <w:pPr>
              <w:pStyle w:val="TableParagraph"/>
              <w:spacing w:before="81"/>
              <w:ind w:left="84"/>
              <w:rPr>
                <w:b/>
                <w:sz w:val="24"/>
              </w:rPr>
            </w:pPr>
            <w:r>
              <w:rPr>
                <w:b/>
                <w:sz w:val="24"/>
              </w:rPr>
              <w:t>Pricing Data</w:t>
            </w:r>
          </w:p>
        </w:tc>
        <w:tc>
          <w:tcPr>
            <w:tcW w:w="2105" w:type="dxa"/>
          </w:tcPr>
          <w:p w14:paraId="2975A57A" w14:textId="77777777" w:rsidR="00813D8F" w:rsidRDefault="00EE15FD" w:rsidP="00EE15FD">
            <w:pPr>
              <w:pStyle w:val="TableParagraph"/>
              <w:tabs>
                <w:tab w:val="left" w:pos="1515"/>
              </w:tabs>
              <w:spacing w:before="81"/>
              <w:ind w:right="356"/>
              <w:jc w:val="center"/>
              <w:rPr>
                <w:b/>
                <w:sz w:val="24"/>
              </w:rPr>
            </w:pPr>
            <w:r>
              <w:rPr>
                <w:b/>
                <w:sz w:val="24"/>
              </w:rPr>
              <w:t xml:space="preserve">                     15</w:t>
            </w:r>
          </w:p>
        </w:tc>
      </w:tr>
      <w:tr w:rsidR="00813D8F" w14:paraId="0072D2A7" w14:textId="77777777">
        <w:trPr>
          <w:trHeight w:val="893"/>
        </w:trPr>
        <w:tc>
          <w:tcPr>
            <w:tcW w:w="3610" w:type="dxa"/>
            <w:tcBorders>
              <w:bottom w:val="single" w:sz="4" w:space="0" w:color="000000"/>
            </w:tcBorders>
          </w:tcPr>
          <w:p w14:paraId="149E6019" w14:textId="77777777" w:rsidR="00813D8F" w:rsidRDefault="00223BB5">
            <w:pPr>
              <w:pStyle w:val="TableParagraph"/>
              <w:spacing w:before="80"/>
              <w:ind w:right="82"/>
              <w:jc w:val="right"/>
              <w:rPr>
                <w:b/>
                <w:sz w:val="24"/>
              </w:rPr>
            </w:pPr>
            <w:r>
              <w:rPr>
                <w:b/>
                <w:sz w:val="24"/>
              </w:rPr>
              <w:t>Part C3</w:t>
            </w:r>
          </w:p>
        </w:tc>
        <w:tc>
          <w:tcPr>
            <w:tcW w:w="4153" w:type="dxa"/>
            <w:tcBorders>
              <w:bottom w:val="single" w:sz="4" w:space="0" w:color="000000"/>
            </w:tcBorders>
          </w:tcPr>
          <w:p w14:paraId="1AD96C43" w14:textId="77777777" w:rsidR="00813D8F" w:rsidRDefault="00223BB5">
            <w:pPr>
              <w:pStyle w:val="TableParagraph"/>
              <w:spacing w:before="80"/>
              <w:ind w:left="84"/>
              <w:rPr>
                <w:b/>
                <w:sz w:val="24"/>
              </w:rPr>
            </w:pPr>
            <w:r>
              <w:rPr>
                <w:b/>
                <w:sz w:val="24"/>
              </w:rPr>
              <w:t>Scope of Work</w:t>
            </w:r>
          </w:p>
        </w:tc>
        <w:tc>
          <w:tcPr>
            <w:tcW w:w="2105" w:type="dxa"/>
            <w:tcBorders>
              <w:bottom w:val="single" w:sz="4" w:space="0" w:color="000000"/>
            </w:tcBorders>
          </w:tcPr>
          <w:p w14:paraId="221AFD44" w14:textId="77777777" w:rsidR="00813D8F" w:rsidRDefault="00EE15FD" w:rsidP="00EE15FD">
            <w:pPr>
              <w:pStyle w:val="TableParagraph"/>
              <w:tabs>
                <w:tab w:val="left" w:pos="1552"/>
              </w:tabs>
              <w:spacing w:before="80"/>
              <w:ind w:right="356"/>
              <w:jc w:val="center"/>
              <w:rPr>
                <w:b/>
                <w:sz w:val="24"/>
              </w:rPr>
            </w:pPr>
            <w:r>
              <w:rPr>
                <w:b/>
                <w:sz w:val="24"/>
              </w:rPr>
              <w:t xml:space="preserve">                    </w:t>
            </w:r>
            <w:r w:rsidR="00F07A09">
              <w:rPr>
                <w:b/>
                <w:sz w:val="24"/>
              </w:rPr>
              <w:t>2</w:t>
            </w:r>
          </w:p>
        </w:tc>
      </w:tr>
      <w:tr w:rsidR="00813D8F" w14:paraId="20F08968" w14:textId="77777777">
        <w:trPr>
          <w:trHeight w:val="355"/>
        </w:trPr>
        <w:tc>
          <w:tcPr>
            <w:tcW w:w="3610" w:type="dxa"/>
            <w:tcBorders>
              <w:top w:val="single" w:sz="4" w:space="0" w:color="000000"/>
            </w:tcBorders>
          </w:tcPr>
          <w:p w14:paraId="500805F1" w14:textId="77777777" w:rsidR="00813D8F" w:rsidRDefault="00223BB5">
            <w:pPr>
              <w:pStyle w:val="TableParagraph"/>
              <w:spacing w:before="79" w:line="256" w:lineRule="exact"/>
              <w:ind w:right="87"/>
              <w:jc w:val="right"/>
              <w:rPr>
                <w:b/>
                <w:sz w:val="24"/>
              </w:rPr>
            </w:pPr>
            <w:r>
              <w:rPr>
                <w:b/>
                <w:sz w:val="24"/>
              </w:rPr>
              <w:t>CONTRACT No.</w:t>
            </w:r>
          </w:p>
        </w:tc>
        <w:tc>
          <w:tcPr>
            <w:tcW w:w="4153" w:type="dxa"/>
            <w:tcBorders>
              <w:top w:val="single" w:sz="4" w:space="0" w:color="000000"/>
            </w:tcBorders>
          </w:tcPr>
          <w:p w14:paraId="5ED8CE02" w14:textId="77777777" w:rsidR="00813D8F" w:rsidRDefault="00223BB5">
            <w:pPr>
              <w:pStyle w:val="TableParagraph"/>
              <w:spacing w:before="79" w:line="256" w:lineRule="exact"/>
              <w:ind w:left="84"/>
              <w:rPr>
                <w:b/>
                <w:sz w:val="24"/>
              </w:rPr>
            </w:pPr>
            <w:r w:rsidRPr="00EE15FD">
              <w:rPr>
                <w:b/>
                <w:sz w:val="24"/>
                <w:highlight w:val="yellow"/>
              </w:rPr>
              <w:t>[Insert at award stage]</w:t>
            </w:r>
          </w:p>
        </w:tc>
        <w:tc>
          <w:tcPr>
            <w:tcW w:w="2105" w:type="dxa"/>
            <w:tcBorders>
              <w:top w:val="single" w:sz="4" w:space="0" w:color="000000"/>
            </w:tcBorders>
          </w:tcPr>
          <w:p w14:paraId="3E6417C4" w14:textId="77777777" w:rsidR="00813D8F" w:rsidRDefault="00813D8F">
            <w:pPr>
              <w:pStyle w:val="TableParagraph"/>
              <w:rPr>
                <w:rFonts w:ascii="Times New Roman"/>
              </w:rPr>
            </w:pPr>
          </w:p>
        </w:tc>
      </w:tr>
    </w:tbl>
    <w:p w14:paraId="46D40E08" w14:textId="77777777" w:rsidR="00813D8F" w:rsidRDefault="00813D8F">
      <w:pPr>
        <w:pStyle w:val="BodyText"/>
        <w:rPr>
          <w:rFonts w:ascii="Times New Roman"/>
        </w:rPr>
      </w:pPr>
    </w:p>
    <w:p w14:paraId="502B2C09" w14:textId="77777777" w:rsidR="00813D8F" w:rsidRDefault="00813D8F">
      <w:pPr>
        <w:pStyle w:val="BodyText"/>
        <w:rPr>
          <w:rFonts w:ascii="Times New Roman"/>
        </w:rPr>
      </w:pPr>
    </w:p>
    <w:p w14:paraId="23453B06" w14:textId="77777777" w:rsidR="00813D8F" w:rsidRDefault="00813D8F">
      <w:pPr>
        <w:pStyle w:val="BodyText"/>
        <w:rPr>
          <w:rFonts w:ascii="Times New Roman"/>
        </w:rPr>
      </w:pPr>
    </w:p>
    <w:p w14:paraId="31F62248" w14:textId="77777777" w:rsidR="00813D8F" w:rsidRDefault="00813D8F">
      <w:pPr>
        <w:pStyle w:val="BodyText"/>
        <w:rPr>
          <w:rFonts w:ascii="Times New Roman"/>
        </w:rPr>
      </w:pPr>
    </w:p>
    <w:p w14:paraId="4A8DFA79" w14:textId="77777777" w:rsidR="00813D8F" w:rsidRDefault="00813D8F">
      <w:pPr>
        <w:pStyle w:val="BodyText"/>
        <w:rPr>
          <w:rFonts w:ascii="Times New Roman"/>
        </w:rPr>
      </w:pPr>
    </w:p>
    <w:p w14:paraId="43CED763" w14:textId="77777777" w:rsidR="00813D8F" w:rsidRDefault="00F07A09">
      <w:pPr>
        <w:pStyle w:val="BodyText"/>
        <w:spacing w:before="8"/>
        <w:rPr>
          <w:rFonts w:ascii="Times New Roman"/>
        </w:rPr>
      </w:pPr>
      <w:r>
        <w:rPr>
          <w:noProof/>
          <w:lang w:val="en-ZA" w:eastAsia="en-ZA" w:bidi="ar-SA"/>
        </w:rPr>
        <mc:AlternateContent>
          <mc:Choice Requires="wpg">
            <w:drawing>
              <wp:anchor distT="0" distB="0" distL="0" distR="0" simplePos="0" relativeHeight="251674112" behindDoc="1" locked="0" layoutInCell="1" allowOverlap="1" wp14:anchorId="58419534" wp14:editId="6705C80D">
                <wp:simplePos x="0" y="0"/>
                <wp:positionH relativeFrom="page">
                  <wp:posOffset>618490</wp:posOffset>
                </wp:positionH>
                <wp:positionV relativeFrom="paragraph">
                  <wp:posOffset>176530</wp:posOffset>
                </wp:positionV>
                <wp:extent cx="6276340" cy="3175"/>
                <wp:effectExtent l="8890" t="9525" r="10795" b="6350"/>
                <wp:wrapTopAndBottom/>
                <wp:docPr id="30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3175"/>
                          <a:chOff x="974" y="278"/>
                          <a:chExt cx="9884" cy="5"/>
                        </a:xfrm>
                      </wpg:grpSpPr>
                      <wps:wsp>
                        <wps:cNvPr id="302" name="Line 299"/>
                        <wps:cNvCnPr/>
                        <wps:spPr bwMode="auto">
                          <a:xfrm>
                            <a:off x="974" y="280"/>
                            <a:ext cx="3623"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03" name="Rectangle 298"/>
                        <wps:cNvSpPr>
                          <a:spLocks noChangeArrowheads="1"/>
                        </wps:cNvSpPr>
                        <wps:spPr bwMode="auto">
                          <a:xfrm>
                            <a:off x="4582" y="277"/>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297"/>
                        <wps:cNvCnPr/>
                        <wps:spPr bwMode="auto">
                          <a:xfrm>
                            <a:off x="4587" y="280"/>
                            <a:ext cx="627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DE0F1" id="Group 296" o:spid="_x0000_s1026" style="position:absolute;margin-left:48.7pt;margin-top:13.9pt;width:494.2pt;height:.25pt;z-index:-251642368;mso-wrap-distance-left:0;mso-wrap-distance-right:0;mso-position-horizontal-relative:page" coordorigin="974,278" coordsize="9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">
                <v:line id="Line 299" o:spid="_x0000_s1027" style="position:absolute;visibility:visible;mso-wrap-style:square" from="974,280" to="459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" strokeweight=".24pt"/>
                <v:rect id="Rectangle 298" o:spid="_x0000_s1028" style="position:absolute;left:4582;top:2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line id="Line 297" o:spid="_x0000_s1029" style="position:absolute;visibility:visible;mso-wrap-style:square" from="4587,280" to="1085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" strokeweight=".24pt"/>
                <w10:wrap type="topAndBottom" anchorx="page"/>
              </v:group>
            </w:pict>
          </mc:Fallback>
        </mc:AlternateContent>
      </w:r>
    </w:p>
    <w:p w14:paraId="7129CC3A" w14:textId="77777777" w:rsidR="00813D8F" w:rsidRDefault="00813D8F">
      <w:pPr>
        <w:pStyle w:val="BodyText"/>
        <w:rPr>
          <w:rFonts w:ascii="Times New Roman"/>
        </w:rPr>
      </w:pPr>
    </w:p>
    <w:p w14:paraId="6B8CB00C" w14:textId="77777777" w:rsidR="00813D8F" w:rsidRDefault="00813D8F">
      <w:pPr>
        <w:pStyle w:val="BodyText"/>
        <w:rPr>
          <w:rFonts w:ascii="Times New Roman"/>
        </w:rPr>
      </w:pPr>
    </w:p>
    <w:p w14:paraId="0F4ABA9E" w14:textId="77777777" w:rsidR="00813D8F" w:rsidRDefault="00813D8F">
      <w:pPr>
        <w:pStyle w:val="BodyText"/>
        <w:rPr>
          <w:rFonts w:ascii="Times New Roman"/>
        </w:rPr>
      </w:pPr>
    </w:p>
    <w:p w14:paraId="40E5F56C" w14:textId="77777777" w:rsidR="00813D8F" w:rsidRDefault="00813D8F">
      <w:pPr>
        <w:pStyle w:val="BodyText"/>
        <w:rPr>
          <w:rFonts w:ascii="Times New Roman"/>
        </w:rPr>
      </w:pPr>
    </w:p>
    <w:p w14:paraId="510508A6" w14:textId="77777777" w:rsidR="00813D8F" w:rsidRDefault="00813D8F">
      <w:pPr>
        <w:pStyle w:val="BodyText"/>
        <w:rPr>
          <w:rFonts w:ascii="Times New Roman"/>
        </w:rPr>
      </w:pPr>
    </w:p>
    <w:p w14:paraId="4929AF08" w14:textId="77777777" w:rsidR="00813D8F" w:rsidRDefault="00813D8F" w:rsidP="00EE15FD">
      <w:pPr>
        <w:pStyle w:val="BodyText"/>
        <w:tabs>
          <w:tab w:val="left" w:pos="8789"/>
          <w:tab w:val="left" w:pos="8931"/>
          <w:tab w:val="left" w:pos="9356"/>
        </w:tabs>
        <w:rPr>
          <w:rFonts w:ascii="Times New Roman"/>
        </w:rPr>
      </w:pPr>
    </w:p>
    <w:p w14:paraId="5F2CA0DE" w14:textId="77777777" w:rsidR="00813D8F" w:rsidRDefault="00813D8F">
      <w:pPr>
        <w:pStyle w:val="BodyText"/>
        <w:rPr>
          <w:rFonts w:ascii="Times New Roman"/>
          <w:sz w:val="25"/>
        </w:rPr>
      </w:pPr>
    </w:p>
    <w:p w14:paraId="4E24521E" w14:textId="77777777" w:rsidR="00813D8F" w:rsidRDefault="00223BB5">
      <w:pPr>
        <w:pStyle w:val="Heading1"/>
        <w:tabs>
          <w:tab w:val="left" w:pos="2473"/>
        </w:tabs>
      </w:pPr>
      <w:r>
        <w:rPr>
          <w:spacing w:val="-7"/>
        </w:rPr>
        <w:t>PART</w:t>
      </w:r>
      <w:r>
        <w:rPr>
          <w:spacing w:val="-1"/>
        </w:rPr>
        <w:t xml:space="preserve"> </w:t>
      </w:r>
      <w:r>
        <w:t>C1:</w:t>
      </w:r>
      <w:r>
        <w:tab/>
        <w:t>AGREEMENTS &amp; CONTRACT</w:t>
      </w:r>
      <w:r>
        <w:rPr>
          <w:spacing w:val="3"/>
        </w:rPr>
        <w:t xml:space="preserve"> </w:t>
      </w:r>
      <w:r>
        <w:rPr>
          <w:spacing w:val="-12"/>
        </w:rPr>
        <w:t>DATA</w:t>
      </w:r>
    </w:p>
    <w:p w14:paraId="626F3132" w14:textId="77777777" w:rsidR="00813D8F" w:rsidRDefault="00813D8F">
      <w:pPr>
        <w:pStyle w:val="BodyText"/>
        <w:rPr>
          <w:b/>
        </w:rPr>
      </w:pPr>
    </w:p>
    <w:p w14:paraId="5EBF455F" w14:textId="77777777" w:rsidR="00813D8F" w:rsidRDefault="00813D8F">
      <w:pPr>
        <w:pStyle w:val="BodyText"/>
        <w:rPr>
          <w:b/>
        </w:rPr>
      </w:pPr>
    </w:p>
    <w:p w14:paraId="6AD5312A" w14:textId="77777777" w:rsidR="00813D8F" w:rsidRDefault="00813D8F">
      <w:pPr>
        <w:pStyle w:val="BodyText"/>
        <w:rPr>
          <w:b/>
        </w:rPr>
      </w:pPr>
    </w:p>
    <w:p w14:paraId="0FCC086E" w14:textId="77777777" w:rsidR="00813D8F" w:rsidRDefault="00813D8F">
      <w:pPr>
        <w:pStyle w:val="BodyText"/>
        <w:rPr>
          <w:b/>
        </w:rPr>
      </w:pPr>
    </w:p>
    <w:p w14:paraId="216C144B" w14:textId="77777777" w:rsidR="00813D8F" w:rsidRDefault="00813D8F">
      <w:pPr>
        <w:pStyle w:val="BodyText"/>
        <w:rPr>
          <w:b/>
        </w:rPr>
      </w:pPr>
    </w:p>
    <w:p w14:paraId="4A533ACA" w14:textId="77777777" w:rsidR="00813D8F" w:rsidRDefault="00813D8F">
      <w:pPr>
        <w:pStyle w:val="BodyText"/>
        <w:rPr>
          <w:b/>
        </w:rPr>
      </w:pPr>
    </w:p>
    <w:p w14:paraId="76034467" w14:textId="77777777" w:rsidR="00813D8F" w:rsidRDefault="00813D8F">
      <w:pPr>
        <w:pStyle w:val="BodyText"/>
        <w:rPr>
          <w:b/>
        </w:rPr>
      </w:pPr>
    </w:p>
    <w:p w14:paraId="76640845" w14:textId="77777777" w:rsidR="00813D8F" w:rsidRDefault="00813D8F">
      <w:pPr>
        <w:pStyle w:val="BodyText"/>
        <w:rPr>
          <w:b/>
        </w:rPr>
      </w:pPr>
    </w:p>
    <w:p w14:paraId="769E2BC9" w14:textId="77777777" w:rsidR="00813D8F" w:rsidRDefault="00813D8F">
      <w:pPr>
        <w:pStyle w:val="BodyText"/>
        <w:rPr>
          <w:b/>
        </w:rPr>
      </w:pPr>
    </w:p>
    <w:p w14:paraId="2D02AD70" w14:textId="77777777" w:rsidR="00813D8F" w:rsidRDefault="00813D8F">
      <w:pPr>
        <w:pStyle w:val="BodyText"/>
        <w:rPr>
          <w:b/>
        </w:rPr>
      </w:pPr>
    </w:p>
    <w:p w14:paraId="5AC47F6C" w14:textId="77777777" w:rsidR="00813D8F" w:rsidRDefault="00813D8F">
      <w:pPr>
        <w:pStyle w:val="BodyText"/>
        <w:spacing w:before="7"/>
        <w:rPr>
          <w:b/>
          <w:sz w:val="25"/>
        </w:rPr>
      </w:pPr>
    </w:p>
    <w:tbl>
      <w:tblPr>
        <w:tblW w:w="0" w:type="auto"/>
        <w:tblInd w:w="161" w:type="dxa"/>
        <w:tblLayout w:type="fixed"/>
        <w:tblCellMar>
          <w:left w:w="0" w:type="dxa"/>
          <w:right w:w="0" w:type="dxa"/>
        </w:tblCellMar>
        <w:tblLook w:val="01E0" w:firstRow="1" w:lastRow="1" w:firstColumn="1" w:lastColumn="1" w:noHBand="0" w:noVBand="0"/>
      </w:tblPr>
      <w:tblGrid>
        <w:gridCol w:w="3625"/>
        <w:gridCol w:w="4841"/>
        <w:gridCol w:w="1416"/>
      </w:tblGrid>
      <w:tr w:rsidR="00813D8F" w14:paraId="7D7C3819" w14:textId="77777777">
        <w:trPr>
          <w:trHeight w:val="722"/>
        </w:trPr>
        <w:tc>
          <w:tcPr>
            <w:tcW w:w="3625" w:type="dxa"/>
            <w:tcBorders>
              <w:top w:val="single" w:sz="4" w:space="0" w:color="000000"/>
            </w:tcBorders>
          </w:tcPr>
          <w:p w14:paraId="3F5934FD" w14:textId="77777777" w:rsidR="00813D8F" w:rsidRDefault="00223BB5">
            <w:pPr>
              <w:pStyle w:val="TableParagraph"/>
              <w:spacing w:before="82"/>
              <w:ind w:right="83"/>
              <w:jc w:val="right"/>
              <w:rPr>
                <w:b/>
                <w:sz w:val="24"/>
              </w:rPr>
            </w:pPr>
            <w:r>
              <w:rPr>
                <w:b/>
                <w:sz w:val="24"/>
              </w:rPr>
              <w:t>Contents:</w:t>
            </w:r>
          </w:p>
        </w:tc>
        <w:tc>
          <w:tcPr>
            <w:tcW w:w="4841" w:type="dxa"/>
            <w:tcBorders>
              <w:top w:val="single" w:sz="4" w:space="0" w:color="000000"/>
            </w:tcBorders>
          </w:tcPr>
          <w:p w14:paraId="5C52B72F" w14:textId="77777777" w:rsidR="00813D8F" w:rsidRDefault="00813D8F">
            <w:pPr>
              <w:pStyle w:val="TableParagraph"/>
              <w:rPr>
                <w:rFonts w:ascii="Times New Roman"/>
                <w:sz w:val="20"/>
              </w:rPr>
            </w:pPr>
          </w:p>
        </w:tc>
        <w:tc>
          <w:tcPr>
            <w:tcW w:w="1416" w:type="dxa"/>
            <w:tcBorders>
              <w:top w:val="single" w:sz="4" w:space="0" w:color="000000"/>
            </w:tcBorders>
          </w:tcPr>
          <w:p w14:paraId="6C4A67C7" w14:textId="77777777" w:rsidR="00813D8F" w:rsidRDefault="00223BB5">
            <w:pPr>
              <w:pStyle w:val="TableParagraph"/>
              <w:spacing w:before="82"/>
              <w:ind w:left="166" w:right="536"/>
              <w:rPr>
                <w:b/>
                <w:sz w:val="24"/>
              </w:rPr>
            </w:pPr>
            <w:r>
              <w:rPr>
                <w:b/>
                <w:sz w:val="24"/>
              </w:rPr>
              <w:t>No of pages</w:t>
            </w:r>
          </w:p>
        </w:tc>
      </w:tr>
      <w:tr w:rsidR="00813D8F" w14:paraId="13A7FC88" w14:textId="77777777">
        <w:trPr>
          <w:trHeight w:val="1135"/>
        </w:trPr>
        <w:tc>
          <w:tcPr>
            <w:tcW w:w="3625" w:type="dxa"/>
          </w:tcPr>
          <w:p w14:paraId="21810C32" w14:textId="77777777" w:rsidR="00813D8F" w:rsidRDefault="00223BB5">
            <w:pPr>
              <w:pStyle w:val="TableParagraph"/>
              <w:spacing w:before="81"/>
              <w:ind w:right="82"/>
              <w:jc w:val="right"/>
              <w:rPr>
                <w:b/>
                <w:sz w:val="24"/>
              </w:rPr>
            </w:pPr>
            <w:r>
              <w:rPr>
                <w:b/>
                <w:sz w:val="24"/>
              </w:rPr>
              <w:t>C1.1</w:t>
            </w:r>
          </w:p>
        </w:tc>
        <w:tc>
          <w:tcPr>
            <w:tcW w:w="4841" w:type="dxa"/>
          </w:tcPr>
          <w:p w14:paraId="6EBDB067" w14:textId="77777777" w:rsidR="00813D8F" w:rsidRDefault="00223BB5">
            <w:pPr>
              <w:pStyle w:val="TableParagraph"/>
              <w:spacing w:before="81"/>
              <w:ind w:left="83"/>
              <w:rPr>
                <w:b/>
                <w:sz w:val="24"/>
              </w:rPr>
            </w:pPr>
            <w:r>
              <w:rPr>
                <w:b/>
                <w:sz w:val="24"/>
              </w:rPr>
              <w:t>Form of Offer and Acceptance</w:t>
            </w:r>
          </w:p>
          <w:p w14:paraId="7E25623D" w14:textId="77777777" w:rsidR="00813D8F" w:rsidRDefault="00813D8F">
            <w:pPr>
              <w:pStyle w:val="TableParagraph"/>
              <w:spacing w:before="10"/>
              <w:rPr>
                <w:b/>
                <w:sz w:val="23"/>
              </w:rPr>
            </w:pPr>
          </w:p>
          <w:p w14:paraId="7B36C40E" w14:textId="77777777" w:rsidR="00813D8F" w:rsidRDefault="00223BB5">
            <w:pPr>
              <w:pStyle w:val="TableParagraph"/>
              <w:ind w:left="83" w:right="353"/>
              <w:rPr>
                <w:b/>
                <w:sz w:val="18"/>
              </w:rPr>
            </w:pPr>
            <w:r>
              <w:rPr>
                <w:b/>
                <w:sz w:val="18"/>
              </w:rPr>
              <w:t>[</w:t>
            </w:r>
            <w:r w:rsidRPr="000E78BD">
              <w:rPr>
                <w:b/>
                <w:sz w:val="18"/>
                <w:highlight w:val="yellow"/>
              </w:rPr>
              <w:t>to</w:t>
            </w:r>
            <w:r w:rsidRPr="000E78BD">
              <w:rPr>
                <w:b/>
                <w:spacing w:val="-15"/>
                <w:sz w:val="18"/>
                <w:highlight w:val="yellow"/>
              </w:rPr>
              <w:t xml:space="preserve"> </w:t>
            </w:r>
            <w:r w:rsidRPr="000E78BD">
              <w:rPr>
                <w:b/>
                <w:sz w:val="18"/>
                <w:highlight w:val="yellow"/>
              </w:rPr>
              <w:t>be</w:t>
            </w:r>
            <w:r w:rsidRPr="000E78BD">
              <w:rPr>
                <w:b/>
                <w:spacing w:val="-15"/>
                <w:sz w:val="18"/>
                <w:highlight w:val="yellow"/>
              </w:rPr>
              <w:t xml:space="preserve"> </w:t>
            </w:r>
            <w:r w:rsidRPr="000E78BD">
              <w:rPr>
                <w:b/>
                <w:sz w:val="18"/>
                <w:highlight w:val="yellow"/>
              </w:rPr>
              <w:t>inserted</w:t>
            </w:r>
            <w:r w:rsidRPr="000E78BD">
              <w:rPr>
                <w:b/>
                <w:spacing w:val="-15"/>
                <w:sz w:val="18"/>
                <w:highlight w:val="yellow"/>
              </w:rPr>
              <w:t xml:space="preserve"> </w:t>
            </w:r>
            <w:r w:rsidRPr="000E78BD">
              <w:rPr>
                <w:b/>
                <w:sz w:val="18"/>
                <w:highlight w:val="yellow"/>
              </w:rPr>
              <w:t>from</w:t>
            </w:r>
            <w:r w:rsidRPr="000E78BD">
              <w:rPr>
                <w:b/>
                <w:spacing w:val="-15"/>
                <w:sz w:val="18"/>
                <w:highlight w:val="yellow"/>
              </w:rPr>
              <w:t xml:space="preserve"> </w:t>
            </w:r>
            <w:r w:rsidRPr="000E78BD">
              <w:rPr>
                <w:b/>
                <w:sz w:val="18"/>
                <w:highlight w:val="yellow"/>
              </w:rPr>
              <w:t>Returnable</w:t>
            </w:r>
            <w:r w:rsidRPr="000E78BD">
              <w:rPr>
                <w:b/>
                <w:spacing w:val="-15"/>
                <w:sz w:val="18"/>
                <w:highlight w:val="yellow"/>
              </w:rPr>
              <w:t xml:space="preserve"> </w:t>
            </w:r>
            <w:r w:rsidRPr="000E78BD">
              <w:rPr>
                <w:b/>
                <w:sz w:val="18"/>
                <w:highlight w:val="yellow"/>
              </w:rPr>
              <w:t>Documents</w:t>
            </w:r>
            <w:r w:rsidRPr="000E78BD">
              <w:rPr>
                <w:b/>
                <w:spacing w:val="-15"/>
                <w:sz w:val="18"/>
                <w:highlight w:val="yellow"/>
              </w:rPr>
              <w:t xml:space="preserve"> </w:t>
            </w:r>
            <w:r w:rsidRPr="000E78BD">
              <w:rPr>
                <w:b/>
                <w:sz w:val="18"/>
                <w:highlight w:val="yellow"/>
              </w:rPr>
              <w:t>at</w:t>
            </w:r>
            <w:r w:rsidRPr="000E78BD">
              <w:rPr>
                <w:b/>
                <w:spacing w:val="-16"/>
                <w:sz w:val="18"/>
                <w:highlight w:val="yellow"/>
              </w:rPr>
              <w:t xml:space="preserve"> </w:t>
            </w:r>
            <w:r w:rsidRPr="000E78BD">
              <w:rPr>
                <w:b/>
                <w:sz w:val="18"/>
                <w:highlight w:val="yellow"/>
              </w:rPr>
              <w:t>award stage]</w:t>
            </w:r>
          </w:p>
        </w:tc>
        <w:tc>
          <w:tcPr>
            <w:tcW w:w="1416" w:type="dxa"/>
          </w:tcPr>
          <w:p w14:paraId="7F0C3DB3" w14:textId="77777777" w:rsidR="00813D8F" w:rsidRDefault="00EE15FD">
            <w:pPr>
              <w:pStyle w:val="TableParagraph"/>
              <w:spacing w:before="81"/>
              <w:ind w:left="166"/>
              <w:rPr>
                <w:b/>
                <w:sz w:val="24"/>
              </w:rPr>
            </w:pPr>
            <w:r>
              <w:rPr>
                <w:b/>
                <w:sz w:val="24"/>
              </w:rPr>
              <w:t>3</w:t>
            </w:r>
          </w:p>
        </w:tc>
      </w:tr>
      <w:tr w:rsidR="00813D8F" w14:paraId="0DA4A58C" w14:textId="77777777">
        <w:trPr>
          <w:trHeight w:val="446"/>
        </w:trPr>
        <w:tc>
          <w:tcPr>
            <w:tcW w:w="3625" w:type="dxa"/>
          </w:tcPr>
          <w:p w14:paraId="2E8FB4AA" w14:textId="77777777" w:rsidR="00813D8F" w:rsidRDefault="00223BB5">
            <w:pPr>
              <w:pStyle w:val="TableParagraph"/>
              <w:spacing w:before="82"/>
              <w:ind w:right="82"/>
              <w:jc w:val="right"/>
              <w:rPr>
                <w:b/>
                <w:sz w:val="24"/>
              </w:rPr>
            </w:pPr>
            <w:r>
              <w:rPr>
                <w:b/>
                <w:sz w:val="24"/>
              </w:rPr>
              <w:t>C1.2a</w:t>
            </w:r>
          </w:p>
        </w:tc>
        <w:tc>
          <w:tcPr>
            <w:tcW w:w="4841" w:type="dxa"/>
          </w:tcPr>
          <w:p w14:paraId="5A12ADA1" w14:textId="77777777" w:rsidR="00813D8F" w:rsidRDefault="00223BB5">
            <w:pPr>
              <w:pStyle w:val="TableParagraph"/>
              <w:spacing w:before="82"/>
              <w:ind w:left="83"/>
              <w:rPr>
                <w:b/>
                <w:i/>
                <w:sz w:val="24"/>
              </w:rPr>
            </w:pPr>
            <w:r>
              <w:rPr>
                <w:b/>
                <w:sz w:val="24"/>
              </w:rPr>
              <w:t xml:space="preserve">Contract Data provided by the </w:t>
            </w:r>
            <w:r>
              <w:rPr>
                <w:b/>
                <w:i/>
                <w:sz w:val="24"/>
              </w:rPr>
              <w:t>Purchaser</w:t>
            </w:r>
          </w:p>
        </w:tc>
        <w:tc>
          <w:tcPr>
            <w:tcW w:w="1416" w:type="dxa"/>
          </w:tcPr>
          <w:p w14:paraId="199BEB75" w14:textId="77777777" w:rsidR="00813D8F" w:rsidRDefault="00EA7EB7">
            <w:pPr>
              <w:pStyle w:val="TableParagraph"/>
              <w:spacing w:before="82"/>
              <w:ind w:left="166"/>
              <w:rPr>
                <w:b/>
                <w:sz w:val="24"/>
              </w:rPr>
            </w:pPr>
            <w:r>
              <w:rPr>
                <w:b/>
                <w:sz w:val="24"/>
              </w:rPr>
              <w:t>6</w:t>
            </w:r>
          </w:p>
        </w:tc>
      </w:tr>
      <w:tr w:rsidR="00813D8F" w14:paraId="79BC39CE" w14:textId="77777777">
        <w:trPr>
          <w:trHeight w:val="1134"/>
        </w:trPr>
        <w:tc>
          <w:tcPr>
            <w:tcW w:w="3625" w:type="dxa"/>
          </w:tcPr>
          <w:p w14:paraId="006FAEA0" w14:textId="77777777" w:rsidR="00813D8F" w:rsidRDefault="00223BB5">
            <w:pPr>
              <w:pStyle w:val="TableParagraph"/>
              <w:spacing w:before="81"/>
              <w:ind w:right="81"/>
              <w:jc w:val="right"/>
              <w:rPr>
                <w:b/>
                <w:sz w:val="24"/>
              </w:rPr>
            </w:pPr>
            <w:r>
              <w:rPr>
                <w:b/>
                <w:sz w:val="24"/>
              </w:rPr>
              <w:t>C1.2b</w:t>
            </w:r>
          </w:p>
        </w:tc>
        <w:tc>
          <w:tcPr>
            <w:tcW w:w="4841" w:type="dxa"/>
          </w:tcPr>
          <w:p w14:paraId="578ADD88" w14:textId="77777777" w:rsidR="00813D8F" w:rsidRDefault="00223BB5">
            <w:pPr>
              <w:pStyle w:val="TableParagraph"/>
              <w:spacing w:before="81"/>
              <w:ind w:left="83"/>
              <w:rPr>
                <w:b/>
                <w:i/>
                <w:sz w:val="24"/>
              </w:rPr>
            </w:pPr>
            <w:r>
              <w:rPr>
                <w:b/>
                <w:sz w:val="24"/>
              </w:rPr>
              <w:t xml:space="preserve">Contract Data provided by the </w:t>
            </w:r>
            <w:r>
              <w:rPr>
                <w:b/>
                <w:i/>
                <w:sz w:val="24"/>
              </w:rPr>
              <w:t>Supplier</w:t>
            </w:r>
          </w:p>
          <w:p w14:paraId="05618719" w14:textId="77777777" w:rsidR="00813D8F" w:rsidRDefault="00813D8F">
            <w:pPr>
              <w:pStyle w:val="TableParagraph"/>
              <w:spacing w:before="10"/>
              <w:rPr>
                <w:b/>
                <w:sz w:val="23"/>
              </w:rPr>
            </w:pPr>
          </w:p>
          <w:p w14:paraId="09887D1D" w14:textId="77777777" w:rsidR="00813D8F" w:rsidRDefault="00813D8F">
            <w:pPr>
              <w:pStyle w:val="TableParagraph"/>
              <w:ind w:left="83" w:right="353"/>
              <w:rPr>
                <w:b/>
                <w:sz w:val="18"/>
              </w:rPr>
            </w:pPr>
          </w:p>
        </w:tc>
        <w:tc>
          <w:tcPr>
            <w:tcW w:w="1416" w:type="dxa"/>
          </w:tcPr>
          <w:p w14:paraId="54346965" w14:textId="77777777" w:rsidR="00813D8F" w:rsidRDefault="00EA7EB7">
            <w:pPr>
              <w:pStyle w:val="TableParagraph"/>
              <w:spacing w:before="81"/>
              <w:ind w:left="166"/>
              <w:rPr>
                <w:b/>
                <w:sz w:val="24"/>
              </w:rPr>
            </w:pPr>
            <w:r>
              <w:rPr>
                <w:b/>
                <w:sz w:val="24"/>
              </w:rPr>
              <w:t>19</w:t>
            </w:r>
          </w:p>
        </w:tc>
      </w:tr>
      <w:tr w:rsidR="00813D8F" w14:paraId="2986CE11" w14:textId="77777777">
        <w:trPr>
          <w:trHeight w:val="448"/>
        </w:trPr>
        <w:tc>
          <w:tcPr>
            <w:tcW w:w="3625" w:type="dxa"/>
            <w:tcBorders>
              <w:bottom w:val="single" w:sz="4" w:space="0" w:color="000000"/>
            </w:tcBorders>
          </w:tcPr>
          <w:p w14:paraId="4502862D" w14:textId="77777777" w:rsidR="00813D8F" w:rsidRDefault="00813D8F">
            <w:pPr>
              <w:pStyle w:val="TableParagraph"/>
              <w:spacing w:before="81"/>
              <w:ind w:right="83"/>
              <w:jc w:val="right"/>
              <w:rPr>
                <w:b/>
                <w:sz w:val="24"/>
              </w:rPr>
            </w:pPr>
          </w:p>
        </w:tc>
        <w:tc>
          <w:tcPr>
            <w:tcW w:w="4841" w:type="dxa"/>
            <w:tcBorders>
              <w:bottom w:val="single" w:sz="4" w:space="0" w:color="000000"/>
            </w:tcBorders>
          </w:tcPr>
          <w:p w14:paraId="0CE24D62" w14:textId="77777777" w:rsidR="00813D8F" w:rsidRDefault="00813D8F" w:rsidP="00EA7EB7">
            <w:pPr>
              <w:pStyle w:val="TableParagraph"/>
              <w:spacing w:before="81"/>
              <w:rPr>
                <w:b/>
                <w:sz w:val="24"/>
              </w:rPr>
            </w:pPr>
          </w:p>
        </w:tc>
        <w:tc>
          <w:tcPr>
            <w:tcW w:w="1416" w:type="dxa"/>
            <w:tcBorders>
              <w:bottom w:val="single" w:sz="4" w:space="0" w:color="000000"/>
            </w:tcBorders>
          </w:tcPr>
          <w:p w14:paraId="60BF64B1" w14:textId="77777777" w:rsidR="00813D8F" w:rsidRDefault="00813D8F">
            <w:pPr>
              <w:pStyle w:val="TableParagraph"/>
              <w:spacing w:before="81"/>
              <w:ind w:left="166"/>
              <w:rPr>
                <w:b/>
                <w:sz w:val="24"/>
              </w:rPr>
            </w:pPr>
          </w:p>
        </w:tc>
      </w:tr>
    </w:tbl>
    <w:p w14:paraId="339C2E01" w14:textId="77777777" w:rsidR="00813D8F" w:rsidRDefault="00813D8F">
      <w:pPr>
        <w:rPr>
          <w:sz w:val="24"/>
        </w:rPr>
        <w:sectPr w:rsidR="00813D8F">
          <w:headerReference w:type="default" r:id="rId8"/>
          <w:footerReference w:type="default" r:id="rId9"/>
          <w:pgSz w:w="11910" w:h="16840"/>
          <w:pgMar w:top="1460" w:right="880" w:bottom="1060" w:left="820" w:header="718" w:footer="862" w:gutter="0"/>
          <w:cols w:space="720"/>
        </w:sectPr>
      </w:pPr>
    </w:p>
    <w:p w14:paraId="099DAF50" w14:textId="77777777" w:rsidR="00813D8F" w:rsidRDefault="00813D8F">
      <w:pPr>
        <w:pStyle w:val="BodyText"/>
        <w:rPr>
          <w:b/>
        </w:rPr>
      </w:pPr>
    </w:p>
    <w:p w14:paraId="015B4677" w14:textId="77777777" w:rsidR="00813D8F" w:rsidRDefault="00813D8F">
      <w:pPr>
        <w:pStyle w:val="BodyText"/>
        <w:rPr>
          <w:b/>
        </w:rPr>
      </w:pPr>
    </w:p>
    <w:p w14:paraId="25AAF1C3" w14:textId="77777777" w:rsidR="00813D8F" w:rsidRDefault="00813D8F">
      <w:pPr>
        <w:pStyle w:val="BodyText"/>
        <w:spacing w:before="3"/>
        <w:rPr>
          <w:b/>
          <w:sz w:val="12"/>
        </w:rPr>
      </w:pPr>
    </w:p>
    <w:p w14:paraId="2A0997F7" w14:textId="77777777" w:rsidR="00813D8F" w:rsidRDefault="00F07A09">
      <w:pPr>
        <w:pStyle w:val="BodyText"/>
        <w:ind w:left="170"/>
      </w:pPr>
      <w:r>
        <w:rPr>
          <w:noProof/>
          <w:lang w:val="en-ZA" w:eastAsia="en-ZA" w:bidi="ar-SA"/>
        </w:rPr>
        <mc:AlternateContent>
          <mc:Choice Requires="wps">
            <w:drawing>
              <wp:inline distT="0" distB="0" distL="0" distR="0" wp14:anchorId="63D88498" wp14:editId="0463AE50">
                <wp:extent cx="6230620" cy="457200"/>
                <wp:effectExtent l="9525" t="7620" r="8255" b="11430"/>
                <wp:docPr id="30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57200"/>
                        </a:xfrm>
                        <a:prstGeom prst="rect">
                          <a:avLst/>
                        </a:prstGeom>
                        <a:solidFill>
                          <a:srgbClr val="CCCCCC"/>
                        </a:solidFill>
                        <a:ln w="9144">
                          <a:solidFill>
                            <a:srgbClr val="000000"/>
                          </a:solidFill>
                          <a:miter lim="800000"/>
                          <a:headEnd/>
                          <a:tailEnd/>
                        </a:ln>
                      </wps:spPr>
                      <wps:txbx>
                        <w:txbxContent>
                          <w:p w14:paraId="0A04F71A" w14:textId="77777777" w:rsidR="0059253F" w:rsidRDefault="0059253F">
                            <w:pPr>
                              <w:spacing w:before="98"/>
                              <w:ind w:left="127"/>
                              <w:rPr>
                                <w:sz w:val="44"/>
                              </w:rPr>
                            </w:pPr>
                            <w:r>
                              <w:rPr>
                                <w:sz w:val="44"/>
                              </w:rPr>
                              <w:t>C1.1 Form of Offer &amp; Acceptance</w:t>
                            </w:r>
                          </w:p>
                        </w:txbxContent>
                      </wps:txbx>
                      <wps:bodyPr rot="0" vert="horz" wrap="square" lIns="0" tIns="0" rIns="0" bIns="0" anchor="t" anchorCtr="0" upright="1">
                        <a:noAutofit/>
                      </wps:bodyPr>
                    </wps:wsp>
                  </a:graphicData>
                </a:graphic>
              </wp:inline>
            </w:drawing>
          </mc:Choice>
          <mc:Fallback>
            <w:pict>
              <v:shape w14:anchorId="27FEE869" id="Text Box 306" o:spid="_x0000_s1027" type="#_x0000_t202" style="width:490.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" fillcolor="#ccc" strokeweight=".72pt">
                <v:textbox inset="0,0,0,0">
                  <w:txbxContent>
                    <w:p w:rsidR="0059253F" w:rsidRDefault="0059253F">
                      <w:pPr>
                        <w:spacing w:before="98"/>
                        <w:ind w:left="127"/>
                        <w:rPr>
                          <w:sz w:val="44"/>
                        </w:rPr>
                      </w:pPr>
                      <w:r>
                        <w:rPr>
                          <w:sz w:val="44"/>
                        </w:rPr>
                        <w:t>C1.1 Form of Offer &amp; Acceptance</w:t>
                      </w:r>
                    </w:p>
                  </w:txbxContent>
                </v:textbox>
                <w10:anchorlock/>
              </v:shape>
            </w:pict>
          </mc:Fallback>
        </mc:AlternateContent>
      </w:r>
    </w:p>
    <w:p w14:paraId="4D17A0B4" w14:textId="77777777" w:rsidR="00813D8F" w:rsidRDefault="00813D8F">
      <w:pPr>
        <w:pStyle w:val="BodyText"/>
        <w:spacing w:before="6"/>
        <w:rPr>
          <w:b/>
          <w:sz w:val="8"/>
        </w:rPr>
      </w:pPr>
    </w:p>
    <w:p w14:paraId="1E7D03E7" w14:textId="77777777" w:rsidR="00813D8F" w:rsidRDefault="00223BB5">
      <w:pPr>
        <w:pStyle w:val="Heading4"/>
        <w:ind w:left="313" w:firstLine="0"/>
      </w:pPr>
      <w:r>
        <w:t>Offer</w:t>
      </w:r>
    </w:p>
    <w:p w14:paraId="3D0B834B" w14:textId="77777777" w:rsidR="00813D8F" w:rsidRDefault="00223BB5">
      <w:pPr>
        <w:pStyle w:val="BodyText"/>
        <w:spacing w:before="232"/>
        <w:ind w:left="313" w:right="443"/>
      </w:pPr>
      <w:r>
        <w:t xml:space="preserve">The Purchaser, identified in the Acceptance signature block, has solicited offers to </w:t>
      </w:r>
      <w:proofErr w:type="gramStart"/>
      <w:r>
        <w:t>enter into</w:t>
      </w:r>
      <w:proofErr w:type="gramEnd"/>
      <w:r>
        <w:t xml:space="preserve"> a contract for the procurement of:</w:t>
      </w:r>
    </w:p>
    <w:p w14:paraId="7DB8ADEF" w14:textId="77777777" w:rsidR="002C1FA1" w:rsidRDefault="00047C5A">
      <w:pPr>
        <w:pStyle w:val="BodyText"/>
        <w:spacing w:before="230"/>
        <w:ind w:left="313"/>
        <w:rPr>
          <w:b/>
          <w:sz w:val="24"/>
        </w:rPr>
      </w:pPr>
      <w:r>
        <w:rPr>
          <w:b/>
          <w:sz w:val="24"/>
        </w:rPr>
        <w:t>To R</w:t>
      </w:r>
      <w:r w:rsidRPr="00AF409A">
        <w:rPr>
          <w:b/>
          <w:sz w:val="24"/>
        </w:rPr>
        <w:t xml:space="preserve">ebuild </w:t>
      </w:r>
      <w:r>
        <w:rPr>
          <w:b/>
          <w:sz w:val="24"/>
        </w:rPr>
        <w:t>Transmissions</w:t>
      </w:r>
      <w:r w:rsidRPr="00AF409A">
        <w:rPr>
          <w:b/>
          <w:sz w:val="24"/>
        </w:rPr>
        <w:t xml:space="preserve"> to OEM specifications for ERI – BMS Yellow Plant</w:t>
      </w:r>
      <w:r w:rsidR="00EE2513">
        <w:rPr>
          <w:b/>
          <w:sz w:val="24"/>
        </w:rPr>
        <w:t xml:space="preserve"> on as and when required basis</w:t>
      </w:r>
      <w:r w:rsidR="00B36CCE">
        <w:rPr>
          <w:b/>
          <w:sz w:val="24"/>
        </w:rPr>
        <w:t xml:space="preserve"> for </w:t>
      </w:r>
      <w:r w:rsidR="002C1FA1">
        <w:rPr>
          <w:b/>
          <w:sz w:val="24"/>
        </w:rPr>
        <w:t>a period of 3 years</w:t>
      </w:r>
    </w:p>
    <w:p w14:paraId="30F593ED" w14:textId="77777777" w:rsidR="00813D8F" w:rsidRDefault="00223BB5">
      <w:pPr>
        <w:pStyle w:val="BodyText"/>
        <w:spacing w:before="230"/>
        <w:ind w:left="313"/>
      </w:pPr>
      <w:r>
        <w:t>The tenderer, identified in the Offer signature block, has</w:t>
      </w:r>
    </w:p>
    <w:p w14:paraId="5838A65D" w14:textId="77777777" w:rsidR="00813D8F" w:rsidRDefault="00813D8F">
      <w:pPr>
        <w:pStyle w:val="BodyText"/>
        <w:spacing w:before="4"/>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8901"/>
      </w:tblGrid>
      <w:tr w:rsidR="00813D8F" w14:paraId="3954C18F" w14:textId="77777777">
        <w:trPr>
          <w:trHeight w:val="628"/>
        </w:trPr>
        <w:tc>
          <w:tcPr>
            <w:tcW w:w="956" w:type="dxa"/>
          </w:tcPr>
          <w:p w14:paraId="105331A1" w14:textId="77777777" w:rsidR="00813D8F" w:rsidRDefault="00223BB5">
            <w:pPr>
              <w:pStyle w:val="TableParagraph"/>
              <w:spacing w:before="78"/>
              <w:ind w:left="108"/>
              <w:rPr>
                <w:i/>
                <w:sz w:val="20"/>
              </w:rPr>
            </w:pPr>
            <w:r>
              <w:rPr>
                <w:i/>
                <w:sz w:val="20"/>
              </w:rPr>
              <w:t>either</w:t>
            </w:r>
          </w:p>
        </w:tc>
        <w:tc>
          <w:tcPr>
            <w:tcW w:w="8901" w:type="dxa"/>
          </w:tcPr>
          <w:p w14:paraId="62A399EB" w14:textId="77777777" w:rsidR="00813D8F" w:rsidRDefault="00223BB5">
            <w:pPr>
              <w:pStyle w:val="TableParagraph"/>
              <w:spacing w:before="81"/>
              <w:ind w:left="107" w:right="107"/>
              <w:rPr>
                <w:sz w:val="20"/>
              </w:rPr>
            </w:pPr>
            <w:r>
              <w:rPr>
                <w:sz w:val="20"/>
              </w:rPr>
              <w:t>examined the documents listed in the Tender Data and addenda thereto as listed in the Returnable Schedules, and by submitting this Offer has accepted the Conditions of Tender.</w:t>
            </w:r>
          </w:p>
        </w:tc>
      </w:tr>
      <w:tr w:rsidR="00813D8F" w14:paraId="50FF04AA" w14:textId="77777777">
        <w:trPr>
          <w:trHeight w:val="400"/>
        </w:trPr>
        <w:tc>
          <w:tcPr>
            <w:tcW w:w="956" w:type="dxa"/>
          </w:tcPr>
          <w:p w14:paraId="03926817" w14:textId="77777777" w:rsidR="00813D8F" w:rsidRDefault="00223BB5">
            <w:pPr>
              <w:pStyle w:val="TableParagraph"/>
              <w:spacing w:before="81"/>
              <w:ind w:left="108"/>
              <w:rPr>
                <w:i/>
                <w:sz w:val="20"/>
              </w:rPr>
            </w:pPr>
            <w:r>
              <w:rPr>
                <w:i/>
                <w:sz w:val="20"/>
              </w:rPr>
              <w:t>or</w:t>
            </w:r>
          </w:p>
        </w:tc>
        <w:tc>
          <w:tcPr>
            <w:tcW w:w="8901" w:type="dxa"/>
          </w:tcPr>
          <w:p w14:paraId="22AFE55E" w14:textId="77777777" w:rsidR="00813D8F" w:rsidRDefault="00223BB5">
            <w:pPr>
              <w:pStyle w:val="TableParagraph"/>
              <w:spacing w:before="83"/>
              <w:ind w:left="107"/>
              <w:rPr>
                <w:sz w:val="20"/>
              </w:rPr>
            </w:pPr>
            <w:r>
              <w:rPr>
                <w:sz w:val="20"/>
              </w:rPr>
              <w:t>examined the draft contract as listed in the Acceptance section and agreed to provide this Offer.</w:t>
            </w:r>
          </w:p>
        </w:tc>
      </w:tr>
    </w:tbl>
    <w:p w14:paraId="6262CC77" w14:textId="77777777" w:rsidR="00813D8F" w:rsidRDefault="00813D8F">
      <w:pPr>
        <w:pStyle w:val="BodyText"/>
        <w:spacing w:before="9"/>
        <w:rPr>
          <w:sz w:val="19"/>
        </w:rPr>
      </w:pPr>
    </w:p>
    <w:p w14:paraId="034AE1DA" w14:textId="77777777" w:rsidR="00813D8F" w:rsidRDefault="00223BB5">
      <w:pPr>
        <w:pStyle w:val="BodyText"/>
        <w:ind w:left="313" w:right="253"/>
        <w:jc w:val="both"/>
      </w:pPr>
      <w:r>
        <w:t xml:space="preserve">By the representative of the tenderer, deemed to be duly </w:t>
      </w:r>
      <w:proofErr w:type="spellStart"/>
      <w:r>
        <w:t>authorised</w:t>
      </w:r>
      <w:proofErr w:type="spellEnd"/>
      <w:r>
        <w:t xml:space="preserve">, signing this part of this Form of Offer and Acceptance the tenderer offers to perform </w:t>
      </w:r>
      <w:proofErr w:type="gramStart"/>
      <w:r>
        <w:t>all of</w:t>
      </w:r>
      <w:proofErr w:type="gramEnd"/>
      <w:r>
        <w:t xml:space="preserve"> the obligations and liabilities of the </w:t>
      </w:r>
      <w:r>
        <w:rPr>
          <w:i/>
        </w:rPr>
        <w:t xml:space="preserve">Supplier </w:t>
      </w:r>
      <w:r>
        <w:t xml:space="preserve">under the contract including compliance with all its terms and conditions according to their true intent and meaning for an amount to be determined in accordance with the </w:t>
      </w:r>
      <w:r>
        <w:rPr>
          <w:i/>
        </w:rPr>
        <w:t xml:space="preserve">conditions of contract </w:t>
      </w:r>
      <w:r>
        <w:t>identified in the Contract Data.</w:t>
      </w:r>
    </w:p>
    <w:p w14:paraId="6AC71BE5" w14:textId="77777777" w:rsidR="00813D8F" w:rsidRDefault="00813D8F">
      <w:pPr>
        <w:pStyle w:val="BodyText"/>
      </w:pPr>
    </w:p>
    <w:p w14:paraId="738606C5" w14:textId="77777777" w:rsidR="00813D8F" w:rsidRDefault="00813D8F">
      <w:pPr>
        <w:pStyle w:val="BodyText"/>
        <w:spacing w:before="3"/>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5761"/>
        <w:gridCol w:w="2906"/>
      </w:tblGrid>
      <w:tr w:rsidR="00813D8F" w14:paraId="26EB23F9" w14:textId="77777777">
        <w:trPr>
          <w:trHeight w:val="343"/>
        </w:trPr>
        <w:tc>
          <w:tcPr>
            <w:tcW w:w="1188" w:type="dxa"/>
          </w:tcPr>
          <w:p w14:paraId="77BE9798" w14:textId="77777777" w:rsidR="00813D8F" w:rsidRDefault="00813D8F">
            <w:pPr>
              <w:pStyle w:val="TableParagraph"/>
              <w:rPr>
                <w:rFonts w:ascii="Times New Roman"/>
                <w:sz w:val="18"/>
              </w:rPr>
            </w:pPr>
          </w:p>
        </w:tc>
        <w:tc>
          <w:tcPr>
            <w:tcW w:w="5761" w:type="dxa"/>
          </w:tcPr>
          <w:p w14:paraId="65CA8EF0" w14:textId="77777777" w:rsidR="00813D8F" w:rsidRDefault="00223BB5">
            <w:pPr>
              <w:pStyle w:val="TableParagraph"/>
              <w:spacing w:before="55"/>
              <w:ind w:left="108"/>
              <w:rPr>
                <w:sz w:val="20"/>
              </w:rPr>
            </w:pPr>
            <w:r>
              <w:rPr>
                <w:sz w:val="20"/>
              </w:rPr>
              <w:t>The offered total of the Prices exclusive of VAT is</w:t>
            </w:r>
          </w:p>
        </w:tc>
        <w:tc>
          <w:tcPr>
            <w:tcW w:w="2906" w:type="dxa"/>
          </w:tcPr>
          <w:p w14:paraId="26DA7C9C" w14:textId="77777777" w:rsidR="00813D8F" w:rsidRDefault="00813D8F" w:rsidP="00470245">
            <w:pPr>
              <w:pStyle w:val="TableParagraph"/>
              <w:spacing w:before="52"/>
              <w:ind w:left="108"/>
              <w:rPr>
                <w:b/>
                <w:sz w:val="20"/>
              </w:rPr>
            </w:pPr>
          </w:p>
        </w:tc>
      </w:tr>
      <w:tr w:rsidR="00813D8F" w14:paraId="7A03BF89" w14:textId="77777777">
        <w:trPr>
          <w:trHeight w:val="345"/>
        </w:trPr>
        <w:tc>
          <w:tcPr>
            <w:tcW w:w="1188" w:type="dxa"/>
          </w:tcPr>
          <w:p w14:paraId="25CFBCE2" w14:textId="77777777" w:rsidR="00813D8F" w:rsidRDefault="00813D8F">
            <w:pPr>
              <w:pStyle w:val="TableParagraph"/>
              <w:rPr>
                <w:rFonts w:ascii="Times New Roman"/>
                <w:sz w:val="18"/>
              </w:rPr>
            </w:pPr>
          </w:p>
        </w:tc>
        <w:tc>
          <w:tcPr>
            <w:tcW w:w="5761" w:type="dxa"/>
          </w:tcPr>
          <w:p w14:paraId="2D8DF123" w14:textId="77777777" w:rsidR="00813D8F" w:rsidRDefault="00223BB5">
            <w:pPr>
              <w:pStyle w:val="TableParagraph"/>
              <w:spacing w:before="54"/>
              <w:ind w:left="108"/>
              <w:rPr>
                <w:sz w:val="20"/>
              </w:rPr>
            </w:pPr>
            <w:r>
              <w:rPr>
                <w:sz w:val="20"/>
              </w:rPr>
              <w:t xml:space="preserve">Value Added </w:t>
            </w:r>
            <w:r w:rsidR="00470245">
              <w:rPr>
                <w:sz w:val="20"/>
              </w:rPr>
              <w:t>Tax @ 15</w:t>
            </w:r>
            <w:r>
              <w:rPr>
                <w:sz w:val="20"/>
              </w:rPr>
              <w:t>% is</w:t>
            </w:r>
          </w:p>
        </w:tc>
        <w:tc>
          <w:tcPr>
            <w:tcW w:w="2906" w:type="dxa"/>
          </w:tcPr>
          <w:p w14:paraId="396886AF" w14:textId="77777777" w:rsidR="00813D8F" w:rsidRDefault="00813D8F" w:rsidP="00470245">
            <w:pPr>
              <w:pStyle w:val="TableParagraph"/>
              <w:spacing w:before="52"/>
              <w:ind w:left="108"/>
              <w:rPr>
                <w:b/>
                <w:sz w:val="20"/>
              </w:rPr>
            </w:pPr>
          </w:p>
        </w:tc>
      </w:tr>
      <w:tr w:rsidR="00813D8F" w14:paraId="5B0B1DC6" w14:textId="77777777">
        <w:trPr>
          <w:trHeight w:val="342"/>
        </w:trPr>
        <w:tc>
          <w:tcPr>
            <w:tcW w:w="1188" w:type="dxa"/>
          </w:tcPr>
          <w:p w14:paraId="7CD7F469" w14:textId="77777777" w:rsidR="00813D8F" w:rsidRDefault="00813D8F">
            <w:pPr>
              <w:pStyle w:val="TableParagraph"/>
              <w:rPr>
                <w:rFonts w:ascii="Times New Roman"/>
                <w:sz w:val="18"/>
              </w:rPr>
            </w:pPr>
          </w:p>
        </w:tc>
        <w:tc>
          <w:tcPr>
            <w:tcW w:w="5761" w:type="dxa"/>
          </w:tcPr>
          <w:p w14:paraId="03C853EA" w14:textId="77777777" w:rsidR="00813D8F" w:rsidRDefault="00223BB5">
            <w:pPr>
              <w:pStyle w:val="TableParagraph"/>
              <w:spacing w:before="54"/>
              <w:ind w:left="108"/>
              <w:rPr>
                <w:sz w:val="20"/>
              </w:rPr>
            </w:pPr>
            <w:r>
              <w:rPr>
                <w:sz w:val="20"/>
              </w:rPr>
              <w:t>The offered total of the amount due inclusive of VAT is</w:t>
            </w:r>
            <w:r>
              <w:rPr>
                <w:sz w:val="20"/>
                <w:vertAlign w:val="superscript"/>
              </w:rPr>
              <w:t>1</w:t>
            </w:r>
          </w:p>
        </w:tc>
        <w:tc>
          <w:tcPr>
            <w:tcW w:w="2906" w:type="dxa"/>
          </w:tcPr>
          <w:p w14:paraId="3747DD8C" w14:textId="77777777" w:rsidR="00813D8F" w:rsidRDefault="00813D8F" w:rsidP="00470245">
            <w:pPr>
              <w:pStyle w:val="TableParagraph"/>
              <w:spacing w:before="52"/>
              <w:ind w:left="108"/>
              <w:rPr>
                <w:b/>
                <w:sz w:val="20"/>
              </w:rPr>
            </w:pPr>
          </w:p>
        </w:tc>
      </w:tr>
      <w:tr w:rsidR="00813D8F" w14:paraId="2E6DF84D" w14:textId="77777777">
        <w:trPr>
          <w:trHeight w:val="575"/>
        </w:trPr>
        <w:tc>
          <w:tcPr>
            <w:tcW w:w="1188" w:type="dxa"/>
          </w:tcPr>
          <w:p w14:paraId="54820D92" w14:textId="77777777" w:rsidR="00813D8F" w:rsidRDefault="00813D8F">
            <w:pPr>
              <w:pStyle w:val="TableParagraph"/>
              <w:rPr>
                <w:rFonts w:ascii="Times New Roman"/>
                <w:sz w:val="18"/>
              </w:rPr>
            </w:pPr>
          </w:p>
        </w:tc>
        <w:tc>
          <w:tcPr>
            <w:tcW w:w="8667" w:type="dxa"/>
            <w:gridSpan w:val="2"/>
          </w:tcPr>
          <w:p w14:paraId="1C4F6F4F" w14:textId="77777777" w:rsidR="00813D8F" w:rsidRDefault="000619DE">
            <w:pPr>
              <w:pStyle w:val="TableParagraph"/>
              <w:spacing w:before="52"/>
              <w:ind w:left="108"/>
              <w:rPr>
                <w:b/>
                <w:sz w:val="20"/>
              </w:rPr>
            </w:pPr>
            <w:r w:rsidRPr="000619DE">
              <w:rPr>
                <w:sz w:val="20"/>
              </w:rPr>
              <w:t>(</w:t>
            </w:r>
            <w:proofErr w:type="gramStart"/>
            <w:r w:rsidRPr="000619DE">
              <w:rPr>
                <w:sz w:val="20"/>
              </w:rPr>
              <w:t>in</w:t>
            </w:r>
            <w:proofErr w:type="gramEnd"/>
            <w:r w:rsidRPr="000619DE">
              <w:rPr>
                <w:sz w:val="20"/>
              </w:rPr>
              <w:t xml:space="preserve"> words)</w:t>
            </w:r>
            <w:r w:rsidRPr="000619DE">
              <w:rPr>
                <w:b/>
                <w:sz w:val="20"/>
              </w:rPr>
              <w:t xml:space="preserve"> </w:t>
            </w:r>
            <w:r w:rsidR="00EC7B6D">
              <w:rPr>
                <w:b/>
                <w:sz w:val="20"/>
              </w:rPr>
              <w:t>TBC</w:t>
            </w:r>
          </w:p>
        </w:tc>
      </w:tr>
    </w:tbl>
    <w:p w14:paraId="4BDB6A34" w14:textId="77777777" w:rsidR="00813D8F" w:rsidRDefault="00813D8F">
      <w:pPr>
        <w:pStyle w:val="BodyText"/>
        <w:spacing w:before="8"/>
        <w:rPr>
          <w:sz w:val="11"/>
        </w:rPr>
      </w:pPr>
    </w:p>
    <w:p w14:paraId="3B862AA0" w14:textId="77777777" w:rsidR="00813D8F" w:rsidRDefault="00F07A09">
      <w:pPr>
        <w:pStyle w:val="BodyText"/>
        <w:spacing w:before="93"/>
        <w:ind w:left="313" w:right="253"/>
        <w:jc w:val="both"/>
      </w:pPr>
      <w:r>
        <w:rPr>
          <w:noProof/>
          <w:lang w:val="en-ZA" w:eastAsia="en-ZA" w:bidi="ar-SA"/>
        </w:rPr>
        <mc:AlternateContent>
          <mc:Choice Requires="wps">
            <w:drawing>
              <wp:anchor distT="0" distB="0" distL="114300" distR="114300" simplePos="0" relativeHeight="251662848" behindDoc="1" locked="0" layoutInCell="1" allowOverlap="1" wp14:anchorId="7F22E689" wp14:editId="78F30DCD">
                <wp:simplePos x="0" y="0"/>
                <wp:positionH relativeFrom="page">
                  <wp:posOffset>3874770</wp:posOffset>
                </wp:positionH>
                <wp:positionV relativeFrom="paragraph">
                  <wp:posOffset>2863850</wp:posOffset>
                </wp:positionV>
                <wp:extent cx="3015615" cy="1270"/>
                <wp:effectExtent l="7620" t="8890" r="5715" b="8890"/>
                <wp:wrapNone/>
                <wp:docPr id="299"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5615" cy="1270"/>
                        </a:xfrm>
                        <a:custGeom>
                          <a:avLst/>
                          <a:gdLst>
                            <a:gd name="T0" fmla="+- 0 6102 6102"/>
                            <a:gd name="T1" fmla="*/ T0 w 4749"/>
                            <a:gd name="T2" fmla="+- 0 6112 6102"/>
                            <a:gd name="T3" fmla="*/ T2 w 4749"/>
                            <a:gd name="T4" fmla="+- 0 6112 6102"/>
                            <a:gd name="T5" fmla="*/ T4 w 4749"/>
                            <a:gd name="T6" fmla="+- 0 6522 6102"/>
                            <a:gd name="T7" fmla="*/ T6 w 4749"/>
                            <a:gd name="T8" fmla="+- 0 6522 6102"/>
                            <a:gd name="T9" fmla="*/ T8 w 4749"/>
                            <a:gd name="T10" fmla="+- 0 6532 6102"/>
                            <a:gd name="T11" fmla="*/ T10 w 4749"/>
                            <a:gd name="T12" fmla="+- 0 6532 6102"/>
                            <a:gd name="T13" fmla="*/ T12 w 4749"/>
                            <a:gd name="T14" fmla="+- 0 7939 6102"/>
                            <a:gd name="T15" fmla="*/ T14 w 4749"/>
                            <a:gd name="T16" fmla="+- 0 7939 6102"/>
                            <a:gd name="T17" fmla="*/ T16 w 4749"/>
                            <a:gd name="T18" fmla="+- 0 7948 6102"/>
                            <a:gd name="T19" fmla="*/ T18 w 4749"/>
                            <a:gd name="T20" fmla="+- 0 7948 6102"/>
                            <a:gd name="T21" fmla="*/ T20 w 4749"/>
                            <a:gd name="T22" fmla="+- 0 10850 6102"/>
                            <a:gd name="T23" fmla="*/ T22 w 474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4749">
                              <a:moveTo>
                                <a:pt x="0" y="0"/>
                              </a:moveTo>
                              <a:lnTo>
                                <a:pt x="10" y="0"/>
                              </a:lnTo>
                              <a:moveTo>
                                <a:pt x="10" y="0"/>
                              </a:moveTo>
                              <a:lnTo>
                                <a:pt x="420" y="0"/>
                              </a:lnTo>
                              <a:moveTo>
                                <a:pt x="420" y="0"/>
                              </a:moveTo>
                              <a:lnTo>
                                <a:pt x="430" y="0"/>
                              </a:lnTo>
                              <a:moveTo>
                                <a:pt x="430" y="0"/>
                              </a:moveTo>
                              <a:lnTo>
                                <a:pt x="1837" y="0"/>
                              </a:lnTo>
                              <a:moveTo>
                                <a:pt x="1837" y="0"/>
                              </a:moveTo>
                              <a:lnTo>
                                <a:pt x="1846" y="0"/>
                              </a:lnTo>
                              <a:moveTo>
                                <a:pt x="1846" y="0"/>
                              </a:moveTo>
                              <a:lnTo>
                                <a:pt x="474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768F" id="AutoShape 294" o:spid="_x0000_s1026" style="position:absolute;margin-left:305.1pt;margin-top:225.5pt;width:237.45pt;height:.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" path="m,l10,t,l420,t,l430,t,l1837,t,l1846,t,l4748,e" filled="f" strokeweight=".48pt">
                <v:stroke dashstyle="1 1"/>
                <v:path arrowok="t" o:connecttype="custom" o:connectlocs="0,0;6350,0;6350,0;266700,0;266700,0;273050,0;273050,0;1166495,0;1166495,0;1172210,0;1172210,0;3014980,0" o:connectangles="0,0,0,0,0,0,0,0,0,0,0,0"/>
                <w10:wrap anchorx="page"/>
              </v:shape>
            </w:pict>
          </mc:Fallback>
        </mc:AlternateContent>
      </w:r>
      <w:r>
        <w:rPr>
          <w:noProof/>
          <w:lang w:val="en-ZA" w:eastAsia="en-ZA" w:bidi="ar-SA"/>
        </w:rPr>
        <mc:AlternateContent>
          <mc:Choice Requires="wps">
            <w:drawing>
              <wp:anchor distT="0" distB="0" distL="114300" distR="114300" simplePos="0" relativeHeight="251648512" behindDoc="0" locked="0" layoutInCell="1" allowOverlap="1" wp14:anchorId="1F657161" wp14:editId="11BB4C1D">
                <wp:simplePos x="0" y="0"/>
                <wp:positionH relativeFrom="page">
                  <wp:posOffset>3874770</wp:posOffset>
                </wp:positionH>
                <wp:positionV relativeFrom="paragraph">
                  <wp:posOffset>3075940</wp:posOffset>
                </wp:positionV>
                <wp:extent cx="3014980" cy="0"/>
                <wp:effectExtent l="7620" t="11430" r="6350" b="7620"/>
                <wp:wrapNone/>
                <wp:docPr id="29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498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F79A6" id="Line 29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1pt,242.2pt" to="542.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" strokeweight=".48pt">
                <v:stroke dashstyle="1 1"/>
                <w10:wrap anchorx="page"/>
              </v:line>
            </w:pict>
          </mc:Fallback>
        </mc:AlternateContent>
      </w:r>
      <w:r w:rsidR="00223BB5">
        <w:t xml:space="preserve">This Offer may be accepted by the Purchaser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00223BB5">
        <w:rPr>
          <w:i/>
        </w:rPr>
        <w:t xml:space="preserve">Supplier </w:t>
      </w:r>
      <w:r w:rsidR="00223BB5">
        <w:t xml:space="preserve">in the </w:t>
      </w:r>
      <w:r w:rsidR="00223BB5">
        <w:rPr>
          <w:i/>
        </w:rPr>
        <w:t xml:space="preserve">conditions of contract </w:t>
      </w:r>
      <w:r w:rsidR="00223BB5">
        <w:t>identified in the Contract Data.</w:t>
      </w:r>
    </w:p>
    <w:p w14:paraId="251E1EE2" w14:textId="77777777" w:rsidR="00813D8F" w:rsidRDefault="00813D8F">
      <w:pPr>
        <w:pStyle w:val="BodyText"/>
        <w:spacing w:before="7"/>
      </w:pPr>
    </w:p>
    <w:tbl>
      <w:tblPr>
        <w:tblW w:w="0" w:type="auto"/>
        <w:tblInd w:w="120" w:type="dxa"/>
        <w:tblLayout w:type="fixed"/>
        <w:tblCellMar>
          <w:left w:w="0" w:type="dxa"/>
          <w:right w:w="0" w:type="dxa"/>
        </w:tblCellMar>
        <w:tblLook w:val="01E0" w:firstRow="1" w:lastRow="1" w:firstColumn="1" w:lastColumn="1" w:noHBand="0" w:noVBand="0"/>
      </w:tblPr>
      <w:tblGrid>
        <w:gridCol w:w="5164"/>
        <w:gridCol w:w="4758"/>
      </w:tblGrid>
      <w:tr w:rsidR="00813D8F" w14:paraId="47FAE98E" w14:textId="77777777">
        <w:trPr>
          <w:trHeight w:val="454"/>
        </w:trPr>
        <w:tc>
          <w:tcPr>
            <w:tcW w:w="5164" w:type="dxa"/>
            <w:tcBorders>
              <w:bottom w:val="dotted" w:sz="4" w:space="0" w:color="000000"/>
            </w:tcBorders>
          </w:tcPr>
          <w:p w14:paraId="0F938704" w14:textId="77777777" w:rsidR="00813D8F" w:rsidRDefault="00223BB5">
            <w:pPr>
              <w:pStyle w:val="TableParagraph"/>
              <w:spacing w:line="223" w:lineRule="exact"/>
              <w:ind w:left="200"/>
              <w:rPr>
                <w:sz w:val="20"/>
              </w:rPr>
            </w:pPr>
            <w:r>
              <w:rPr>
                <w:sz w:val="20"/>
              </w:rPr>
              <w:t>Signature(s)</w:t>
            </w:r>
          </w:p>
        </w:tc>
        <w:tc>
          <w:tcPr>
            <w:tcW w:w="4758" w:type="dxa"/>
            <w:tcBorders>
              <w:bottom w:val="dotted" w:sz="4" w:space="0" w:color="000000"/>
            </w:tcBorders>
          </w:tcPr>
          <w:p w14:paraId="29AF5FCC" w14:textId="77777777" w:rsidR="00813D8F" w:rsidRDefault="00813D8F">
            <w:pPr>
              <w:pStyle w:val="TableParagraph"/>
              <w:rPr>
                <w:rFonts w:ascii="Times New Roman"/>
                <w:sz w:val="18"/>
              </w:rPr>
            </w:pPr>
          </w:p>
        </w:tc>
      </w:tr>
      <w:tr w:rsidR="00813D8F" w14:paraId="31942FD3" w14:textId="77777777">
        <w:trPr>
          <w:trHeight w:val="460"/>
        </w:trPr>
        <w:tc>
          <w:tcPr>
            <w:tcW w:w="5164" w:type="dxa"/>
            <w:tcBorders>
              <w:top w:val="dotted" w:sz="4" w:space="0" w:color="000000"/>
              <w:bottom w:val="dotted" w:sz="4" w:space="0" w:color="000000"/>
            </w:tcBorders>
          </w:tcPr>
          <w:p w14:paraId="7FDEBB42" w14:textId="77777777" w:rsidR="00813D8F" w:rsidRDefault="00223BB5">
            <w:pPr>
              <w:pStyle w:val="TableParagraph"/>
              <w:spacing w:line="229" w:lineRule="exact"/>
              <w:ind w:left="200"/>
              <w:rPr>
                <w:sz w:val="20"/>
              </w:rPr>
            </w:pPr>
            <w:r>
              <w:rPr>
                <w:sz w:val="20"/>
              </w:rPr>
              <w:t>Name(s)</w:t>
            </w:r>
            <w:r w:rsidR="00E40134">
              <w:rPr>
                <w:sz w:val="20"/>
              </w:rPr>
              <w:t xml:space="preserve">  </w:t>
            </w:r>
          </w:p>
        </w:tc>
        <w:tc>
          <w:tcPr>
            <w:tcW w:w="4758" w:type="dxa"/>
            <w:tcBorders>
              <w:top w:val="dotted" w:sz="4" w:space="0" w:color="000000"/>
              <w:bottom w:val="dotted" w:sz="4" w:space="0" w:color="000000"/>
            </w:tcBorders>
          </w:tcPr>
          <w:p w14:paraId="1EC2C88B" w14:textId="77777777" w:rsidR="00813D8F" w:rsidRDefault="00813D8F">
            <w:pPr>
              <w:pStyle w:val="TableParagraph"/>
              <w:rPr>
                <w:rFonts w:ascii="Times New Roman"/>
                <w:sz w:val="18"/>
              </w:rPr>
            </w:pPr>
          </w:p>
        </w:tc>
      </w:tr>
      <w:tr w:rsidR="00813D8F" w14:paraId="432F130F" w14:textId="77777777">
        <w:trPr>
          <w:trHeight w:val="460"/>
        </w:trPr>
        <w:tc>
          <w:tcPr>
            <w:tcW w:w="5164" w:type="dxa"/>
            <w:tcBorders>
              <w:top w:val="dotted" w:sz="4" w:space="0" w:color="000000"/>
              <w:bottom w:val="dotted" w:sz="4" w:space="0" w:color="000000"/>
            </w:tcBorders>
          </w:tcPr>
          <w:p w14:paraId="1CFB7564" w14:textId="77777777" w:rsidR="00813D8F" w:rsidRDefault="00223BB5">
            <w:pPr>
              <w:pStyle w:val="TableParagraph"/>
              <w:spacing w:line="227" w:lineRule="exact"/>
              <w:ind w:left="200"/>
              <w:rPr>
                <w:sz w:val="20"/>
              </w:rPr>
            </w:pPr>
            <w:r>
              <w:rPr>
                <w:sz w:val="20"/>
              </w:rPr>
              <w:t>Capacity</w:t>
            </w:r>
          </w:p>
        </w:tc>
        <w:tc>
          <w:tcPr>
            <w:tcW w:w="4758" w:type="dxa"/>
            <w:tcBorders>
              <w:top w:val="dotted" w:sz="4" w:space="0" w:color="000000"/>
              <w:bottom w:val="dotted" w:sz="4" w:space="0" w:color="000000"/>
            </w:tcBorders>
          </w:tcPr>
          <w:p w14:paraId="75D33898" w14:textId="77777777" w:rsidR="00813D8F" w:rsidRDefault="00813D8F">
            <w:pPr>
              <w:pStyle w:val="TableParagraph"/>
              <w:rPr>
                <w:rFonts w:ascii="Times New Roman"/>
                <w:sz w:val="18"/>
              </w:rPr>
            </w:pPr>
          </w:p>
        </w:tc>
      </w:tr>
      <w:tr w:rsidR="00813D8F" w14:paraId="73E4FA21" w14:textId="77777777">
        <w:trPr>
          <w:trHeight w:val="690"/>
        </w:trPr>
        <w:tc>
          <w:tcPr>
            <w:tcW w:w="5164" w:type="dxa"/>
            <w:tcBorders>
              <w:top w:val="dotted" w:sz="4" w:space="0" w:color="000000"/>
              <w:bottom w:val="dotted" w:sz="4" w:space="0" w:color="000000"/>
            </w:tcBorders>
          </w:tcPr>
          <w:p w14:paraId="7FFAF964" w14:textId="77777777" w:rsidR="0041522B" w:rsidRDefault="00223BB5" w:rsidP="000619DE">
            <w:pPr>
              <w:pStyle w:val="TableParagraph"/>
              <w:tabs>
                <w:tab w:val="left" w:pos="3566"/>
              </w:tabs>
              <w:ind w:left="200" w:right="1456"/>
              <w:rPr>
                <w:b/>
                <w:w w:val="95"/>
                <w:sz w:val="20"/>
              </w:rPr>
            </w:pPr>
            <w:r>
              <w:rPr>
                <w:b/>
                <w:sz w:val="20"/>
              </w:rPr>
              <w:t xml:space="preserve">For the </w:t>
            </w:r>
            <w:r>
              <w:rPr>
                <w:b/>
                <w:w w:val="95"/>
                <w:sz w:val="20"/>
              </w:rPr>
              <w:t>tenderer:</w:t>
            </w:r>
            <w:r w:rsidR="0041522B">
              <w:rPr>
                <w:b/>
                <w:w w:val="95"/>
                <w:sz w:val="20"/>
              </w:rPr>
              <w:t xml:space="preserve">     </w:t>
            </w:r>
            <w:r w:rsidR="00EC7B6D" w:rsidRPr="00EC7B6D">
              <w:rPr>
                <w:b/>
                <w:sz w:val="18"/>
              </w:rPr>
              <w:t>TBC</w:t>
            </w:r>
          </w:p>
          <w:p w14:paraId="5A3E7474" w14:textId="77777777" w:rsidR="00813D8F" w:rsidRDefault="0041522B">
            <w:pPr>
              <w:pStyle w:val="TableParagraph"/>
              <w:ind w:left="200" w:right="3482"/>
              <w:rPr>
                <w:b/>
                <w:sz w:val="20"/>
              </w:rPr>
            </w:pPr>
            <w:r>
              <w:rPr>
                <w:b/>
                <w:w w:val="95"/>
                <w:sz w:val="20"/>
              </w:rPr>
              <w:t xml:space="preserve"> </w:t>
            </w:r>
          </w:p>
        </w:tc>
        <w:tc>
          <w:tcPr>
            <w:tcW w:w="4758" w:type="dxa"/>
            <w:tcBorders>
              <w:top w:val="dotted" w:sz="4" w:space="0" w:color="000000"/>
              <w:bottom w:val="dotted" w:sz="4" w:space="0" w:color="000000"/>
            </w:tcBorders>
          </w:tcPr>
          <w:p w14:paraId="29065B30" w14:textId="77777777" w:rsidR="00813D8F" w:rsidRDefault="00813D8F" w:rsidP="000619DE">
            <w:pPr>
              <w:pStyle w:val="TableParagraph"/>
              <w:ind w:right="2245"/>
              <w:rPr>
                <w:rFonts w:ascii="Times New Roman"/>
                <w:sz w:val="18"/>
              </w:rPr>
            </w:pPr>
          </w:p>
        </w:tc>
      </w:tr>
      <w:tr w:rsidR="00813D8F" w14:paraId="2B16269A" w14:textId="77777777">
        <w:trPr>
          <w:trHeight w:val="207"/>
        </w:trPr>
        <w:tc>
          <w:tcPr>
            <w:tcW w:w="9922" w:type="dxa"/>
            <w:gridSpan w:val="2"/>
          </w:tcPr>
          <w:p w14:paraId="325CBEF2" w14:textId="77777777" w:rsidR="00813D8F" w:rsidRDefault="00813D8F">
            <w:pPr>
              <w:pStyle w:val="TableParagraph"/>
              <w:spacing w:line="180" w:lineRule="exact"/>
              <w:ind w:left="1620"/>
              <w:rPr>
                <w:i/>
                <w:sz w:val="16"/>
              </w:rPr>
            </w:pPr>
          </w:p>
        </w:tc>
      </w:tr>
      <w:tr w:rsidR="00813D8F" w14:paraId="224A1E4A" w14:textId="77777777">
        <w:trPr>
          <w:trHeight w:val="1054"/>
        </w:trPr>
        <w:tc>
          <w:tcPr>
            <w:tcW w:w="5164" w:type="dxa"/>
            <w:tcBorders>
              <w:right w:val="dotted" w:sz="4" w:space="0" w:color="000000"/>
            </w:tcBorders>
          </w:tcPr>
          <w:p w14:paraId="0BD3AFE0" w14:textId="77777777" w:rsidR="00813D8F" w:rsidRDefault="00223BB5">
            <w:pPr>
              <w:pStyle w:val="TableParagraph"/>
              <w:spacing w:before="20"/>
              <w:ind w:left="200" w:right="3433"/>
              <w:rPr>
                <w:sz w:val="20"/>
              </w:rPr>
            </w:pPr>
            <w:r>
              <w:rPr>
                <w:sz w:val="20"/>
              </w:rPr>
              <w:t>Name &amp; signature of witness</w:t>
            </w:r>
          </w:p>
        </w:tc>
        <w:tc>
          <w:tcPr>
            <w:tcW w:w="4758" w:type="dxa"/>
            <w:tcBorders>
              <w:left w:val="dotted" w:sz="4" w:space="0" w:color="000000"/>
              <w:right w:val="dotted" w:sz="4" w:space="0" w:color="000000"/>
            </w:tcBorders>
          </w:tcPr>
          <w:p w14:paraId="530ED441" w14:textId="77777777" w:rsidR="00813D8F" w:rsidRDefault="00813D8F">
            <w:pPr>
              <w:pStyle w:val="TableParagraph"/>
              <w:spacing w:before="6"/>
              <w:rPr>
                <w:sz w:val="21"/>
              </w:rPr>
            </w:pPr>
          </w:p>
          <w:p w14:paraId="7AF19E12" w14:textId="77777777" w:rsidR="00813D8F" w:rsidRDefault="00223BB5">
            <w:pPr>
              <w:pStyle w:val="TableParagraph"/>
              <w:ind w:left="527"/>
              <w:rPr>
                <w:sz w:val="20"/>
              </w:rPr>
            </w:pPr>
            <w:r>
              <w:rPr>
                <w:sz w:val="20"/>
              </w:rPr>
              <w:t>Date</w:t>
            </w:r>
          </w:p>
        </w:tc>
      </w:tr>
    </w:tbl>
    <w:p w14:paraId="1078B934" w14:textId="77777777" w:rsidR="00813D8F" w:rsidRDefault="00F07A09">
      <w:pPr>
        <w:pStyle w:val="BodyText"/>
        <w:spacing w:before="2"/>
        <w:rPr>
          <w:sz w:val="25"/>
        </w:rPr>
      </w:pPr>
      <w:r>
        <w:rPr>
          <w:noProof/>
          <w:lang w:val="en-ZA" w:eastAsia="en-ZA" w:bidi="ar-SA"/>
        </w:rPr>
        <mc:AlternateContent>
          <mc:Choice Requires="wps">
            <w:drawing>
              <wp:anchor distT="0" distB="0" distL="0" distR="0" simplePos="0" relativeHeight="251675136" behindDoc="1" locked="0" layoutInCell="1" allowOverlap="1" wp14:anchorId="5963BF03" wp14:editId="62A3C50F">
                <wp:simplePos x="0" y="0"/>
                <wp:positionH relativeFrom="page">
                  <wp:posOffset>719455</wp:posOffset>
                </wp:positionH>
                <wp:positionV relativeFrom="paragraph">
                  <wp:posOffset>212090</wp:posOffset>
                </wp:positionV>
                <wp:extent cx="1829435" cy="0"/>
                <wp:effectExtent l="5080" t="5080" r="13335" b="13970"/>
                <wp:wrapTopAndBottom/>
                <wp:docPr id="29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7F2AA" id="Line 292"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7pt" to="200.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" strokeweight=".48pt">
                <w10:wrap type="topAndBottom" anchorx="page"/>
              </v:line>
            </w:pict>
          </mc:Fallback>
        </mc:AlternateContent>
      </w:r>
    </w:p>
    <w:p w14:paraId="0265BBD6" w14:textId="77777777" w:rsidR="00813D8F" w:rsidRDefault="00223BB5">
      <w:pPr>
        <w:spacing w:before="15"/>
        <w:ind w:left="313" w:right="443"/>
        <w:rPr>
          <w:sz w:val="20"/>
        </w:rPr>
      </w:pPr>
      <w:r>
        <w:rPr>
          <w:position w:val="10"/>
          <w:sz w:val="13"/>
        </w:rPr>
        <w:t xml:space="preserve">1 </w:t>
      </w:r>
      <w:r>
        <w:rPr>
          <w:sz w:val="20"/>
        </w:rPr>
        <w:t xml:space="preserve">This total is required by the </w:t>
      </w:r>
      <w:r>
        <w:rPr>
          <w:i/>
          <w:sz w:val="20"/>
        </w:rPr>
        <w:t xml:space="preserve">Purchaser </w:t>
      </w:r>
      <w:r>
        <w:rPr>
          <w:sz w:val="20"/>
        </w:rPr>
        <w:t xml:space="preserve">for budgeting purposes only. Actual amounts due will be assessed in terms of the </w:t>
      </w:r>
      <w:r>
        <w:rPr>
          <w:i/>
          <w:sz w:val="20"/>
        </w:rPr>
        <w:t>conditions of contract</w:t>
      </w:r>
      <w:r>
        <w:rPr>
          <w:sz w:val="20"/>
        </w:rPr>
        <w:t>.</w:t>
      </w:r>
    </w:p>
    <w:p w14:paraId="13E3C036" w14:textId="77777777" w:rsidR="00813D8F" w:rsidRDefault="00813D8F">
      <w:pPr>
        <w:rPr>
          <w:sz w:val="20"/>
        </w:rPr>
        <w:sectPr w:rsidR="00813D8F">
          <w:pgSz w:w="11910" w:h="16840"/>
          <w:pgMar w:top="1460" w:right="880" w:bottom="1060" w:left="820" w:header="718" w:footer="862" w:gutter="0"/>
          <w:cols w:space="720"/>
        </w:sectPr>
      </w:pPr>
    </w:p>
    <w:p w14:paraId="23518554" w14:textId="77777777" w:rsidR="00813D8F" w:rsidRDefault="00813D8F">
      <w:pPr>
        <w:pStyle w:val="BodyText"/>
      </w:pPr>
    </w:p>
    <w:p w14:paraId="0974AA5B" w14:textId="77777777" w:rsidR="00813D8F" w:rsidRDefault="00813D8F">
      <w:pPr>
        <w:pStyle w:val="BodyText"/>
        <w:spacing w:before="11"/>
        <w:rPr>
          <w:sz w:val="23"/>
        </w:rPr>
      </w:pPr>
    </w:p>
    <w:p w14:paraId="5BB8196F" w14:textId="77777777" w:rsidR="00813D8F" w:rsidRDefault="00223BB5">
      <w:pPr>
        <w:pStyle w:val="Heading4"/>
        <w:ind w:left="313" w:firstLine="0"/>
        <w:jc w:val="both"/>
      </w:pPr>
      <w:r>
        <w:t>Acceptance</w:t>
      </w:r>
    </w:p>
    <w:p w14:paraId="40B48FE4" w14:textId="77777777" w:rsidR="00813D8F" w:rsidRDefault="00223BB5">
      <w:pPr>
        <w:pStyle w:val="BodyText"/>
        <w:spacing w:before="232"/>
        <w:ind w:left="313" w:right="251"/>
        <w:jc w:val="both"/>
      </w:pPr>
      <w:r>
        <w:t xml:space="preserve">By signing this part of this Form of Offer and Acceptance, the Purchaser identified below accepts the tenderer’s Offer. In consideration thereof, the Purchaser shall pay the Supplier the amount due in accordance with the </w:t>
      </w:r>
      <w:r>
        <w:rPr>
          <w:i/>
        </w:rPr>
        <w:t xml:space="preserve">conditions of contract </w:t>
      </w:r>
      <w:r>
        <w:t>identified in the Contract Data. Acceptance of the tenderer’s Offer shall form an agreement between the Purchaser and the tenderer upon the terms and conditions contained in this agreement and in the contract that is the subject of this</w:t>
      </w:r>
      <w:r>
        <w:rPr>
          <w:spacing w:val="-7"/>
        </w:rPr>
        <w:t xml:space="preserve"> </w:t>
      </w:r>
      <w:r>
        <w:t>agreement.</w:t>
      </w:r>
    </w:p>
    <w:p w14:paraId="6A00EC20" w14:textId="77777777" w:rsidR="00813D8F" w:rsidRDefault="00813D8F">
      <w:pPr>
        <w:pStyle w:val="BodyText"/>
      </w:pPr>
    </w:p>
    <w:p w14:paraId="406F80B6" w14:textId="77777777" w:rsidR="00813D8F" w:rsidRDefault="00223BB5">
      <w:pPr>
        <w:pStyle w:val="BodyText"/>
        <w:ind w:left="313"/>
        <w:jc w:val="both"/>
      </w:pPr>
      <w:r>
        <w:t>The terms of the contract, are contained in:</w:t>
      </w:r>
    </w:p>
    <w:p w14:paraId="10A98DFA" w14:textId="77777777" w:rsidR="00813D8F" w:rsidRDefault="00813D8F">
      <w:pPr>
        <w:pStyle w:val="BodyText"/>
        <w:spacing w:before="10"/>
        <w:rPr>
          <w:sz w:val="19"/>
        </w:rPr>
      </w:pPr>
    </w:p>
    <w:p w14:paraId="53B86AB7" w14:textId="77777777" w:rsidR="00813D8F" w:rsidRDefault="00223BB5">
      <w:pPr>
        <w:pStyle w:val="BodyText"/>
        <w:tabs>
          <w:tab w:val="left" w:pos="2473"/>
        </w:tabs>
        <w:spacing w:line="482" w:lineRule="auto"/>
        <w:ind w:left="1033" w:right="331"/>
      </w:pPr>
      <w:r>
        <w:t>Part</w:t>
      </w:r>
      <w:r>
        <w:rPr>
          <w:spacing w:val="-2"/>
        </w:rPr>
        <w:t xml:space="preserve"> </w:t>
      </w:r>
      <w:r>
        <w:t>C1</w:t>
      </w:r>
      <w:r>
        <w:tab/>
        <w:t>Agreements and Contract Data, (which includes this Form of Offer and Acceptance) Part</w:t>
      </w:r>
      <w:r>
        <w:rPr>
          <w:spacing w:val="-2"/>
        </w:rPr>
        <w:t xml:space="preserve"> </w:t>
      </w:r>
      <w:r>
        <w:t>C2</w:t>
      </w:r>
      <w:r>
        <w:tab/>
        <w:t>Pricing</w:t>
      </w:r>
      <w:r>
        <w:rPr>
          <w:spacing w:val="-1"/>
        </w:rPr>
        <w:t xml:space="preserve"> </w:t>
      </w:r>
      <w:r>
        <w:t>Data</w:t>
      </w:r>
    </w:p>
    <w:p w14:paraId="64E2BF7A" w14:textId="77777777" w:rsidR="00813D8F" w:rsidRDefault="00223BB5">
      <w:pPr>
        <w:pStyle w:val="BodyText"/>
        <w:tabs>
          <w:tab w:val="left" w:pos="2473"/>
        </w:tabs>
        <w:spacing w:line="225" w:lineRule="exact"/>
        <w:ind w:left="1033"/>
      </w:pPr>
      <w:r>
        <w:t>Part</w:t>
      </w:r>
      <w:r>
        <w:rPr>
          <w:spacing w:val="-2"/>
        </w:rPr>
        <w:t xml:space="preserve"> </w:t>
      </w:r>
      <w:r>
        <w:t>C3</w:t>
      </w:r>
      <w:r>
        <w:tab/>
        <w:t>Scope of Work: Goods Information including Supply</w:t>
      </w:r>
      <w:r>
        <w:rPr>
          <w:spacing w:val="-8"/>
        </w:rPr>
        <w:t xml:space="preserve"> </w:t>
      </w:r>
      <w:r>
        <w:t>Requirements</w:t>
      </w:r>
    </w:p>
    <w:p w14:paraId="69D892B8" w14:textId="77777777" w:rsidR="00813D8F" w:rsidRDefault="00813D8F">
      <w:pPr>
        <w:pStyle w:val="BodyText"/>
        <w:spacing w:before="1"/>
      </w:pPr>
    </w:p>
    <w:p w14:paraId="34819029" w14:textId="77777777" w:rsidR="00813D8F" w:rsidRDefault="00223BB5">
      <w:pPr>
        <w:pStyle w:val="BodyText"/>
        <w:ind w:left="313" w:right="254"/>
        <w:jc w:val="both"/>
      </w:pPr>
      <w:r>
        <w:t>and drawings and documents (or parts thereof), which may be incorporated by reference into the above listed</w:t>
      </w:r>
      <w:r>
        <w:rPr>
          <w:spacing w:val="-2"/>
        </w:rPr>
        <w:t xml:space="preserve"> </w:t>
      </w:r>
      <w:r>
        <w:t>Parts.</w:t>
      </w:r>
    </w:p>
    <w:p w14:paraId="69843D46" w14:textId="77777777" w:rsidR="00813D8F" w:rsidRDefault="00813D8F">
      <w:pPr>
        <w:pStyle w:val="BodyText"/>
        <w:spacing w:before="1"/>
      </w:pPr>
    </w:p>
    <w:p w14:paraId="112F921B" w14:textId="77777777" w:rsidR="00813D8F" w:rsidRDefault="00223BB5">
      <w:pPr>
        <w:pStyle w:val="BodyText"/>
        <w:ind w:left="313" w:right="261"/>
        <w:jc w:val="both"/>
      </w:pPr>
      <w:r>
        <w:t>Deviations from and amendments to the documents listed in the Tender Data and any addenda thereto listed in the Returnable Schedules as well as any changes to the terms of the Offer agreed by the tenderer and the Purchaser during this process of offer and acceptance, are contained in the Schedule of Deviations attached to and forming part of this Form of Offer and Acceptance. No amendments to or deviations from said documents are valid unless contained in this Schedule.</w:t>
      </w:r>
    </w:p>
    <w:p w14:paraId="6904C9F5" w14:textId="77777777" w:rsidR="00813D8F" w:rsidRDefault="00813D8F">
      <w:pPr>
        <w:pStyle w:val="BodyText"/>
      </w:pPr>
    </w:p>
    <w:p w14:paraId="77C4A606" w14:textId="77777777" w:rsidR="00813D8F" w:rsidRDefault="00223BB5">
      <w:pPr>
        <w:pStyle w:val="BodyText"/>
        <w:ind w:left="313" w:right="254"/>
        <w:jc w:val="both"/>
      </w:pPr>
      <w:r>
        <w:t xml:space="preserve">The tenderer shall within two weeks of receiving a completed copy of this agreement, including the Schedule of Deviations (if any), contact the Purchaser’s agent (whose details are given in the Contract Data) to arrange the delivery of any securities, bonds, guarantees, proof of insurance and any other documentation to be provided in terms of the </w:t>
      </w:r>
      <w:r>
        <w:rPr>
          <w:i/>
        </w:rPr>
        <w:t xml:space="preserve">conditions of contract </w:t>
      </w:r>
      <w:r>
        <w:t>identified in the Contract Data at, or just after, the date this agreement comes into effect. Failure to fulfil any of these obligations in accordance with those terms shall constitute a repudiation of this</w:t>
      </w:r>
      <w:r>
        <w:rPr>
          <w:spacing w:val="-3"/>
        </w:rPr>
        <w:t xml:space="preserve"> </w:t>
      </w:r>
      <w:r>
        <w:t>agreement.</w:t>
      </w:r>
    </w:p>
    <w:p w14:paraId="4E223535" w14:textId="77777777" w:rsidR="00813D8F" w:rsidRDefault="00813D8F">
      <w:pPr>
        <w:pStyle w:val="BodyText"/>
        <w:spacing w:before="10"/>
        <w:rPr>
          <w:sz w:val="19"/>
        </w:rPr>
      </w:pPr>
    </w:p>
    <w:p w14:paraId="11600401" w14:textId="77777777" w:rsidR="00813D8F" w:rsidRDefault="00223BB5">
      <w:pPr>
        <w:pStyle w:val="BodyText"/>
        <w:ind w:left="313" w:right="255"/>
        <w:jc w:val="both"/>
      </w:pPr>
      <w:r>
        <w:t>Notwithstanding anything contained herein, this agreement comes into effect on the date when the tenderer receives one fully completed and signed original copy of this document, including the Schedule of Deviations (if any).</w:t>
      </w:r>
    </w:p>
    <w:p w14:paraId="2B86545C" w14:textId="77777777" w:rsidR="00813D8F" w:rsidRDefault="00813D8F">
      <w:pPr>
        <w:pStyle w:val="BodyText"/>
      </w:pPr>
    </w:p>
    <w:p w14:paraId="5B5F1786" w14:textId="77777777" w:rsidR="00813D8F" w:rsidRDefault="00813D8F">
      <w:pPr>
        <w:pStyle w:val="BodyText"/>
      </w:pPr>
    </w:p>
    <w:p w14:paraId="6A16622B" w14:textId="77777777" w:rsidR="00813D8F" w:rsidRDefault="00813D8F">
      <w:pPr>
        <w:pStyle w:val="BodyText"/>
      </w:pPr>
    </w:p>
    <w:p w14:paraId="77C0FA70" w14:textId="77777777" w:rsidR="00813D8F" w:rsidRDefault="00813D8F">
      <w:pPr>
        <w:pStyle w:val="BodyText"/>
      </w:pPr>
    </w:p>
    <w:p w14:paraId="41548D54" w14:textId="77777777" w:rsidR="00813D8F" w:rsidRDefault="00813D8F">
      <w:pPr>
        <w:pStyle w:val="BodyText"/>
      </w:pPr>
    </w:p>
    <w:p w14:paraId="63BEA60E" w14:textId="77777777" w:rsidR="00813D8F" w:rsidRDefault="00813D8F">
      <w:pPr>
        <w:pStyle w:val="BodyText"/>
      </w:pPr>
    </w:p>
    <w:p w14:paraId="23F55F6C" w14:textId="77777777" w:rsidR="00813D8F" w:rsidRDefault="00813D8F">
      <w:pPr>
        <w:pStyle w:val="BodyText"/>
      </w:pPr>
    </w:p>
    <w:p w14:paraId="175A8123" w14:textId="77777777" w:rsidR="00813D8F" w:rsidRDefault="00813D8F">
      <w:pPr>
        <w:pStyle w:val="BodyText"/>
      </w:pPr>
    </w:p>
    <w:p w14:paraId="0618D976" w14:textId="77777777" w:rsidR="00813D8F" w:rsidRDefault="00813D8F">
      <w:pPr>
        <w:pStyle w:val="BodyText"/>
      </w:pPr>
    </w:p>
    <w:p w14:paraId="025B2AC2" w14:textId="77777777" w:rsidR="00813D8F" w:rsidRDefault="00813D8F">
      <w:pPr>
        <w:pStyle w:val="BodyText"/>
      </w:pPr>
    </w:p>
    <w:p w14:paraId="7E84125D" w14:textId="77777777" w:rsidR="00813D8F" w:rsidRDefault="00813D8F">
      <w:pPr>
        <w:pStyle w:val="BodyText"/>
      </w:pPr>
    </w:p>
    <w:p w14:paraId="2BC17B57" w14:textId="77777777" w:rsidR="00813D8F" w:rsidRDefault="0041522B">
      <w:pPr>
        <w:pStyle w:val="BodyText"/>
      </w:pPr>
      <w:r>
        <w:t xml:space="preserve">    </w:t>
      </w:r>
    </w:p>
    <w:p w14:paraId="38A58542" w14:textId="77777777" w:rsidR="00813D8F" w:rsidRDefault="00813D8F">
      <w:pPr>
        <w:pStyle w:val="BodyText"/>
      </w:pPr>
    </w:p>
    <w:p w14:paraId="40F607D9" w14:textId="77777777" w:rsidR="00813D8F" w:rsidRDefault="00813D8F">
      <w:pPr>
        <w:pStyle w:val="BodyText"/>
        <w:spacing w:before="9"/>
      </w:pPr>
    </w:p>
    <w:p w14:paraId="3997E5A0" w14:textId="77777777" w:rsidR="00813D8F" w:rsidRDefault="00F07A09">
      <w:pPr>
        <w:pStyle w:val="BodyText"/>
        <w:tabs>
          <w:tab w:val="left" w:pos="5327"/>
        </w:tabs>
        <w:spacing w:before="93"/>
        <w:ind w:left="1611"/>
      </w:pPr>
      <w:r>
        <w:rPr>
          <w:noProof/>
          <w:lang w:val="en-ZA" w:eastAsia="en-ZA" w:bidi="ar-SA"/>
        </w:rPr>
        <mc:AlternateContent>
          <mc:Choice Requires="wps">
            <w:drawing>
              <wp:anchor distT="0" distB="0" distL="114300" distR="114300" simplePos="0" relativeHeight="251649536" behindDoc="0" locked="0" layoutInCell="1" allowOverlap="1" wp14:anchorId="3FCBAAAA" wp14:editId="035F09E9">
                <wp:simplePos x="0" y="0"/>
                <wp:positionH relativeFrom="page">
                  <wp:posOffset>592455</wp:posOffset>
                </wp:positionH>
                <wp:positionV relativeFrom="paragraph">
                  <wp:posOffset>-1753235</wp:posOffset>
                </wp:positionV>
                <wp:extent cx="6300470" cy="1958340"/>
                <wp:effectExtent l="1905" t="0" r="3175" b="3810"/>
                <wp:wrapNone/>
                <wp:docPr id="29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95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3"/>
                              <w:gridCol w:w="3652"/>
                              <w:gridCol w:w="425"/>
                              <w:gridCol w:w="4333"/>
                            </w:tblGrid>
                            <w:tr w:rsidR="0059253F" w14:paraId="0D1AD60E" w14:textId="77777777">
                              <w:trPr>
                                <w:trHeight w:val="456"/>
                              </w:trPr>
                              <w:tc>
                                <w:tcPr>
                                  <w:tcW w:w="1513" w:type="dxa"/>
                                </w:tcPr>
                                <w:p w14:paraId="3A80B9F5" w14:textId="77777777" w:rsidR="0059253F" w:rsidRDefault="0059253F">
                                  <w:pPr>
                                    <w:pStyle w:val="TableParagraph"/>
                                    <w:spacing w:line="223" w:lineRule="exact"/>
                                    <w:ind w:left="200"/>
                                    <w:rPr>
                                      <w:sz w:val="20"/>
                                    </w:rPr>
                                  </w:pPr>
                                  <w:r>
                                    <w:rPr>
                                      <w:sz w:val="20"/>
                                    </w:rPr>
                                    <w:t>Signature(s)</w:t>
                                  </w:r>
                                </w:p>
                              </w:tc>
                              <w:tc>
                                <w:tcPr>
                                  <w:tcW w:w="3652" w:type="dxa"/>
                                  <w:tcBorders>
                                    <w:bottom w:val="dotted" w:sz="4" w:space="0" w:color="000000"/>
                                  </w:tcBorders>
                                </w:tcPr>
                                <w:p w14:paraId="776AAD43" w14:textId="77777777" w:rsidR="0059253F" w:rsidRDefault="0059253F">
                                  <w:pPr>
                                    <w:pStyle w:val="TableParagraph"/>
                                    <w:rPr>
                                      <w:rFonts w:ascii="Times New Roman"/>
                                      <w:sz w:val="18"/>
                                    </w:rPr>
                                  </w:pPr>
                                </w:p>
                              </w:tc>
                              <w:tc>
                                <w:tcPr>
                                  <w:tcW w:w="425" w:type="dxa"/>
                                </w:tcPr>
                                <w:p w14:paraId="5285EB8F" w14:textId="77777777" w:rsidR="0059253F" w:rsidRDefault="0059253F">
                                  <w:pPr>
                                    <w:pStyle w:val="TableParagraph"/>
                                    <w:rPr>
                                      <w:rFonts w:ascii="Times New Roman"/>
                                      <w:sz w:val="18"/>
                                    </w:rPr>
                                  </w:pPr>
                                </w:p>
                              </w:tc>
                              <w:tc>
                                <w:tcPr>
                                  <w:tcW w:w="4333" w:type="dxa"/>
                                  <w:tcBorders>
                                    <w:bottom w:val="dotted" w:sz="4" w:space="0" w:color="000000"/>
                                  </w:tcBorders>
                                </w:tcPr>
                                <w:p w14:paraId="76AAAF7A" w14:textId="77777777" w:rsidR="0059253F" w:rsidRDefault="0059253F">
                                  <w:pPr>
                                    <w:pStyle w:val="TableParagraph"/>
                                    <w:rPr>
                                      <w:rFonts w:ascii="Times New Roman"/>
                                      <w:sz w:val="18"/>
                                    </w:rPr>
                                  </w:pPr>
                                </w:p>
                              </w:tc>
                            </w:tr>
                            <w:tr w:rsidR="0059253F" w14:paraId="5B9C32A0" w14:textId="77777777">
                              <w:trPr>
                                <w:trHeight w:val="461"/>
                              </w:trPr>
                              <w:tc>
                                <w:tcPr>
                                  <w:tcW w:w="1513" w:type="dxa"/>
                                </w:tcPr>
                                <w:p w14:paraId="59929EF1" w14:textId="77777777" w:rsidR="0059253F" w:rsidRDefault="0059253F">
                                  <w:pPr>
                                    <w:pStyle w:val="TableParagraph"/>
                                    <w:spacing w:line="227" w:lineRule="exact"/>
                                    <w:ind w:left="200"/>
                                    <w:rPr>
                                      <w:sz w:val="20"/>
                                    </w:rPr>
                                  </w:pPr>
                                  <w:r>
                                    <w:rPr>
                                      <w:sz w:val="20"/>
                                    </w:rPr>
                                    <w:t>Name(s)</w:t>
                                  </w:r>
                                </w:p>
                              </w:tc>
                              <w:tc>
                                <w:tcPr>
                                  <w:tcW w:w="3652" w:type="dxa"/>
                                  <w:tcBorders>
                                    <w:top w:val="dotted" w:sz="4" w:space="0" w:color="000000"/>
                                    <w:bottom w:val="dotted" w:sz="4" w:space="0" w:color="000000"/>
                                  </w:tcBorders>
                                </w:tcPr>
                                <w:p w14:paraId="68E864CE" w14:textId="77777777" w:rsidR="0059253F" w:rsidRDefault="0059253F">
                                  <w:pPr>
                                    <w:pStyle w:val="TableParagraph"/>
                                    <w:rPr>
                                      <w:rFonts w:ascii="Times New Roman"/>
                                      <w:sz w:val="18"/>
                                    </w:rPr>
                                  </w:pPr>
                                </w:p>
                              </w:tc>
                              <w:tc>
                                <w:tcPr>
                                  <w:tcW w:w="425" w:type="dxa"/>
                                </w:tcPr>
                                <w:p w14:paraId="36702A33" w14:textId="77777777" w:rsidR="0059253F" w:rsidRDefault="0059253F">
                                  <w:pPr>
                                    <w:pStyle w:val="TableParagraph"/>
                                    <w:rPr>
                                      <w:rFonts w:ascii="Times New Roman"/>
                                      <w:sz w:val="18"/>
                                    </w:rPr>
                                  </w:pPr>
                                </w:p>
                              </w:tc>
                              <w:tc>
                                <w:tcPr>
                                  <w:tcW w:w="4333" w:type="dxa"/>
                                  <w:tcBorders>
                                    <w:top w:val="dotted" w:sz="4" w:space="0" w:color="000000"/>
                                    <w:bottom w:val="dotted" w:sz="4" w:space="0" w:color="000000"/>
                                  </w:tcBorders>
                                </w:tcPr>
                                <w:p w14:paraId="080FA792" w14:textId="77777777" w:rsidR="0059253F" w:rsidRDefault="0059253F">
                                  <w:pPr>
                                    <w:pStyle w:val="TableParagraph"/>
                                    <w:rPr>
                                      <w:rFonts w:ascii="Times New Roman"/>
                                      <w:sz w:val="18"/>
                                    </w:rPr>
                                  </w:pPr>
                                </w:p>
                              </w:tc>
                            </w:tr>
                            <w:tr w:rsidR="0059253F" w14:paraId="76AABE4C" w14:textId="77777777">
                              <w:trPr>
                                <w:trHeight w:val="460"/>
                              </w:trPr>
                              <w:tc>
                                <w:tcPr>
                                  <w:tcW w:w="1513" w:type="dxa"/>
                                </w:tcPr>
                                <w:p w14:paraId="124F12DF" w14:textId="77777777" w:rsidR="0059253F" w:rsidRDefault="0059253F">
                                  <w:pPr>
                                    <w:pStyle w:val="TableParagraph"/>
                                    <w:spacing w:line="227" w:lineRule="exact"/>
                                    <w:ind w:left="200"/>
                                    <w:rPr>
                                      <w:sz w:val="20"/>
                                    </w:rPr>
                                  </w:pPr>
                                  <w:r>
                                    <w:rPr>
                                      <w:sz w:val="20"/>
                                    </w:rPr>
                                    <w:t>Capacity</w:t>
                                  </w:r>
                                </w:p>
                              </w:tc>
                              <w:tc>
                                <w:tcPr>
                                  <w:tcW w:w="3652" w:type="dxa"/>
                                  <w:tcBorders>
                                    <w:top w:val="dotted" w:sz="4" w:space="0" w:color="000000"/>
                                    <w:bottom w:val="dotted" w:sz="4" w:space="0" w:color="000000"/>
                                  </w:tcBorders>
                                </w:tcPr>
                                <w:p w14:paraId="7E93BA51" w14:textId="77777777" w:rsidR="0059253F" w:rsidRDefault="0059253F">
                                  <w:pPr>
                                    <w:pStyle w:val="TableParagraph"/>
                                    <w:rPr>
                                      <w:rFonts w:ascii="Times New Roman"/>
                                      <w:sz w:val="18"/>
                                    </w:rPr>
                                  </w:pPr>
                                </w:p>
                              </w:tc>
                              <w:tc>
                                <w:tcPr>
                                  <w:tcW w:w="425" w:type="dxa"/>
                                </w:tcPr>
                                <w:p w14:paraId="045FB64E" w14:textId="77777777" w:rsidR="0059253F" w:rsidRDefault="0059253F">
                                  <w:pPr>
                                    <w:pStyle w:val="TableParagraph"/>
                                    <w:rPr>
                                      <w:rFonts w:ascii="Times New Roman"/>
                                      <w:sz w:val="18"/>
                                    </w:rPr>
                                  </w:pPr>
                                </w:p>
                              </w:tc>
                              <w:tc>
                                <w:tcPr>
                                  <w:tcW w:w="4333" w:type="dxa"/>
                                  <w:tcBorders>
                                    <w:top w:val="dotted" w:sz="4" w:space="0" w:color="000000"/>
                                    <w:bottom w:val="dotted" w:sz="4" w:space="0" w:color="000000"/>
                                  </w:tcBorders>
                                </w:tcPr>
                                <w:p w14:paraId="66E191FE" w14:textId="77777777" w:rsidR="0059253F" w:rsidRDefault="0059253F">
                                  <w:pPr>
                                    <w:pStyle w:val="TableParagraph"/>
                                    <w:rPr>
                                      <w:rFonts w:ascii="Times New Roman"/>
                                      <w:sz w:val="18"/>
                                    </w:rPr>
                                  </w:pPr>
                                </w:p>
                              </w:tc>
                            </w:tr>
                            <w:tr w:rsidR="0059253F" w14:paraId="7559C23A" w14:textId="77777777">
                              <w:trPr>
                                <w:trHeight w:val="748"/>
                              </w:trPr>
                              <w:tc>
                                <w:tcPr>
                                  <w:tcW w:w="1513" w:type="dxa"/>
                                </w:tcPr>
                                <w:p w14:paraId="0F536193" w14:textId="77777777" w:rsidR="0059253F" w:rsidRDefault="0059253F">
                                  <w:pPr>
                                    <w:pStyle w:val="TableParagraph"/>
                                    <w:spacing w:before="54"/>
                                    <w:ind w:left="200"/>
                                    <w:rPr>
                                      <w:b/>
                                      <w:sz w:val="20"/>
                                    </w:rPr>
                                  </w:pPr>
                                  <w:r>
                                    <w:rPr>
                                      <w:b/>
                                      <w:sz w:val="20"/>
                                    </w:rPr>
                                    <w:t xml:space="preserve">for the </w:t>
                                  </w:r>
                                  <w:r>
                                    <w:rPr>
                                      <w:b/>
                                      <w:w w:val="95"/>
                                      <w:sz w:val="20"/>
                                    </w:rPr>
                                    <w:t>Purchaser</w:t>
                                  </w:r>
                                </w:p>
                              </w:tc>
                              <w:tc>
                                <w:tcPr>
                                  <w:tcW w:w="3652" w:type="dxa"/>
                                  <w:tcBorders>
                                    <w:top w:val="dotted" w:sz="4" w:space="0" w:color="000000"/>
                                    <w:bottom w:val="dotted" w:sz="4" w:space="0" w:color="000000"/>
                                  </w:tcBorders>
                                </w:tcPr>
                                <w:p w14:paraId="0CD2F08A" w14:textId="77777777" w:rsidR="0059253F" w:rsidRPr="000619DE" w:rsidRDefault="0059253F" w:rsidP="00E40134">
                                  <w:pPr>
                                    <w:rPr>
                                      <w:b/>
                                      <w:sz w:val="18"/>
                                    </w:rPr>
                                  </w:pPr>
                                  <w:r w:rsidRPr="000619DE">
                                    <w:rPr>
                                      <w:b/>
                                      <w:sz w:val="18"/>
                                    </w:rPr>
                                    <w:t>Eskom Rotek Industries SOC Limited</w:t>
                                  </w:r>
                                </w:p>
                                <w:p w14:paraId="13629116" w14:textId="77777777" w:rsidR="0059253F" w:rsidRPr="00E324F1" w:rsidRDefault="0059253F">
                                  <w:pPr>
                                    <w:pStyle w:val="TableParagraph"/>
                                    <w:rPr>
                                      <w:rFonts w:ascii="Times New Roman"/>
                                      <w:sz w:val="18"/>
                                    </w:rPr>
                                  </w:pPr>
                                </w:p>
                              </w:tc>
                              <w:tc>
                                <w:tcPr>
                                  <w:tcW w:w="425" w:type="dxa"/>
                                  <w:tcBorders>
                                    <w:bottom w:val="dotted" w:sz="4" w:space="0" w:color="000000"/>
                                  </w:tcBorders>
                                </w:tcPr>
                                <w:p w14:paraId="4764C040" w14:textId="77777777" w:rsidR="0059253F" w:rsidRPr="00E324F1" w:rsidRDefault="0059253F">
                                  <w:pPr>
                                    <w:pStyle w:val="TableParagraph"/>
                                    <w:rPr>
                                      <w:rFonts w:ascii="Times New Roman"/>
                                      <w:sz w:val="18"/>
                                    </w:rPr>
                                  </w:pPr>
                                </w:p>
                              </w:tc>
                              <w:tc>
                                <w:tcPr>
                                  <w:tcW w:w="4333" w:type="dxa"/>
                                  <w:tcBorders>
                                    <w:top w:val="dotted" w:sz="4" w:space="0" w:color="000000"/>
                                    <w:bottom w:val="dotted" w:sz="4" w:space="0" w:color="000000"/>
                                  </w:tcBorders>
                                </w:tcPr>
                                <w:p w14:paraId="7F30271F" w14:textId="77777777" w:rsidR="0059253F" w:rsidRDefault="0059253F">
                                  <w:pPr>
                                    <w:pStyle w:val="TableParagraph"/>
                                    <w:rPr>
                                      <w:rFonts w:ascii="Times New Roman"/>
                                      <w:sz w:val="18"/>
                                    </w:rPr>
                                  </w:pPr>
                                </w:p>
                              </w:tc>
                            </w:tr>
                            <w:tr w:rsidR="0059253F" w14:paraId="4BCA5E07" w14:textId="77777777">
                              <w:trPr>
                                <w:trHeight w:val="208"/>
                              </w:trPr>
                              <w:tc>
                                <w:tcPr>
                                  <w:tcW w:w="9923" w:type="dxa"/>
                                  <w:gridSpan w:val="4"/>
                                </w:tcPr>
                                <w:p w14:paraId="0F7D0F8D" w14:textId="77777777" w:rsidR="0059253F" w:rsidRDefault="0059253F" w:rsidP="000619DE">
                                  <w:pPr>
                                    <w:rPr>
                                      <w:i/>
                                      <w:sz w:val="16"/>
                                    </w:rPr>
                                  </w:pPr>
                                </w:p>
                              </w:tc>
                            </w:tr>
                            <w:tr w:rsidR="0059253F" w14:paraId="6267972C" w14:textId="77777777">
                              <w:trPr>
                                <w:trHeight w:val="709"/>
                              </w:trPr>
                              <w:tc>
                                <w:tcPr>
                                  <w:tcW w:w="1513" w:type="dxa"/>
                                </w:tcPr>
                                <w:p w14:paraId="2D860929" w14:textId="77777777" w:rsidR="0059253F" w:rsidRDefault="0059253F">
                                  <w:pPr>
                                    <w:pStyle w:val="TableParagraph"/>
                                    <w:spacing w:before="18" w:line="230" w:lineRule="atLeast"/>
                                    <w:ind w:left="200"/>
                                    <w:rPr>
                                      <w:sz w:val="20"/>
                                    </w:rPr>
                                  </w:pPr>
                                  <w:r>
                                    <w:rPr>
                                      <w:sz w:val="20"/>
                                    </w:rPr>
                                    <w:t>Name &amp; signature of witness</w:t>
                                  </w:r>
                                </w:p>
                              </w:tc>
                              <w:tc>
                                <w:tcPr>
                                  <w:tcW w:w="3652" w:type="dxa"/>
                                </w:tcPr>
                                <w:p w14:paraId="0A1A42D7" w14:textId="77777777" w:rsidR="0059253F" w:rsidRDefault="0059253F">
                                  <w:pPr>
                                    <w:pStyle w:val="TableParagraph"/>
                                    <w:rPr>
                                      <w:rFonts w:ascii="Times New Roman"/>
                                      <w:sz w:val="18"/>
                                    </w:rPr>
                                  </w:pPr>
                                </w:p>
                              </w:tc>
                              <w:tc>
                                <w:tcPr>
                                  <w:tcW w:w="425" w:type="dxa"/>
                                </w:tcPr>
                                <w:p w14:paraId="2C82D686" w14:textId="77777777" w:rsidR="0059253F" w:rsidRDefault="0059253F">
                                  <w:pPr>
                                    <w:pStyle w:val="TableParagraph"/>
                                    <w:rPr>
                                      <w:rFonts w:ascii="Times New Roman"/>
                                      <w:sz w:val="18"/>
                                    </w:rPr>
                                  </w:pPr>
                                </w:p>
                              </w:tc>
                              <w:tc>
                                <w:tcPr>
                                  <w:tcW w:w="4333" w:type="dxa"/>
                                </w:tcPr>
                                <w:p w14:paraId="326C90CC" w14:textId="77777777" w:rsidR="0059253F" w:rsidRDefault="0059253F">
                                  <w:pPr>
                                    <w:pStyle w:val="TableParagraph"/>
                                    <w:spacing w:before="7"/>
                                    <w:rPr>
                                      <w:sz w:val="21"/>
                                    </w:rPr>
                                  </w:pPr>
                                </w:p>
                                <w:p w14:paraId="09FBABD8" w14:textId="77777777" w:rsidR="0059253F" w:rsidRDefault="0059253F">
                                  <w:pPr>
                                    <w:pStyle w:val="TableParagraph"/>
                                    <w:ind w:left="106"/>
                                    <w:rPr>
                                      <w:sz w:val="20"/>
                                    </w:rPr>
                                  </w:pPr>
                                  <w:r>
                                    <w:rPr>
                                      <w:sz w:val="20"/>
                                    </w:rPr>
                                    <w:t>Date</w:t>
                                  </w:r>
                                </w:p>
                                <w:p w14:paraId="16FC26C2" w14:textId="77777777" w:rsidR="0059253F" w:rsidRDefault="0059253F">
                                  <w:pPr>
                                    <w:pStyle w:val="TableParagraph"/>
                                    <w:tabs>
                                      <w:tab w:val="left" w:pos="4381"/>
                                    </w:tabs>
                                    <w:spacing w:before="1" w:line="210" w:lineRule="exact"/>
                                    <w:ind w:left="1401" w:right="-58"/>
                                    <w:rPr>
                                      <w:sz w:val="20"/>
                                    </w:rPr>
                                  </w:pPr>
                                  <w:r>
                                    <w:rPr>
                                      <w:w w:val="99"/>
                                      <w:sz w:val="20"/>
                                      <w:u w:val="dotted"/>
                                    </w:rPr>
                                    <w:t xml:space="preserve"> </w:t>
                                  </w:r>
                                  <w:r>
                                    <w:rPr>
                                      <w:sz w:val="20"/>
                                      <w:u w:val="dotted"/>
                                    </w:rPr>
                                    <w:tab/>
                                  </w:r>
                                </w:p>
                              </w:tc>
                            </w:tr>
                          </w:tbl>
                          <w:p w14:paraId="3B1F63C1" w14:textId="77777777" w:rsidR="0059253F" w:rsidRDefault="005925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BAAAA" id="_x0000_t202" coordsize="21600,21600" o:spt="202" path="m,l,21600r21600,l21600,xe">
                <v:stroke joinstyle="miter"/>
                <v:path gradientshapeok="t" o:connecttype="rect"/>
              </v:shapetype>
              <v:shape id="Text Box 291" o:spid="_x0000_s1028" type="#_x0000_t202" style="position:absolute;left:0;text-align:left;margin-left:46.65pt;margin-top:-138.05pt;width:496.1pt;height:154.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3"/>
                        <w:gridCol w:w="3652"/>
                        <w:gridCol w:w="425"/>
                        <w:gridCol w:w="4333"/>
                      </w:tblGrid>
                      <w:tr w:rsidR="0059253F" w14:paraId="0D1AD60E" w14:textId="77777777">
                        <w:trPr>
                          <w:trHeight w:val="456"/>
                        </w:trPr>
                        <w:tc>
                          <w:tcPr>
                            <w:tcW w:w="1513" w:type="dxa"/>
                          </w:tcPr>
                          <w:p w14:paraId="3A80B9F5" w14:textId="77777777" w:rsidR="0059253F" w:rsidRDefault="0059253F">
                            <w:pPr>
                              <w:pStyle w:val="TableParagraph"/>
                              <w:spacing w:line="223" w:lineRule="exact"/>
                              <w:ind w:left="200"/>
                              <w:rPr>
                                <w:sz w:val="20"/>
                              </w:rPr>
                            </w:pPr>
                            <w:r>
                              <w:rPr>
                                <w:sz w:val="20"/>
                              </w:rPr>
                              <w:t>Signature(s)</w:t>
                            </w:r>
                          </w:p>
                        </w:tc>
                        <w:tc>
                          <w:tcPr>
                            <w:tcW w:w="3652" w:type="dxa"/>
                            <w:tcBorders>
                              <w:bottom w:val="dotted" w:sz="4" w:space="0" w:color="000000"/>
                            </w:tcBorders>
                          </w:tcPr>
                          <w:p w14:paraId="776AAD43" w14:textId="77777777" w:rsidR="0059253F" w:rsidRDefault="0059253F">
                            <w:pPr>
                              <w:pStyle w:val="TableParagraph"/>
                              <w:rPr>
                                <w:rFonts w:ascii="Times New Roman"/>
                                <w:sz w:val="18"/>
                              </w:rPr>
                            </w:pPr>
                          </w:p>
                        </w:tc>
                        <w:tc>
                          <w:tcPr>
                            <w:tcW w:w="425" w:type="dxa"/>
                          </w:tcPr>
                          <w:p w14:paraId="5285EB8F" w14:textId="77777777" w:rsidR="0059253F" w:rsidRDefault="0059253F">
                            <w:pPr>
                              <w:pStyle w:val="TableParagraph"/>
                              <w:rPr>
                                <w:rFonts w:ascii="Times New Roman"/>
                                <w:sz w:val="18"/>
                              </w:rPr>
                            </w:pPr>
                          </w:p>
                        </w:tc>
                        <w:tc>
                          <w:tcPr>
                            <w:tcW w:w="4333" w:type="dxa"/>
                            <w:tcBorders>
                              <w:bottom w:val="dotted" w:sz="4" w:space="0" w:color="000000"/>
                            </w:tcBorders>
                          </w:tcPr>
                          <w:p w14:paraId="76AAAF7A" w14:textId="77777777" w:rsidR="0059253F" w:rsidRDefault="0059253F">
                            <w:pPr>
                              <w:pStyle w:val="TableParagraph"/>
                              <w:rPr>
                                <w:rFonts w:ascii="Times New Roman"/>
                                <w:sz w:val="18"/>
                              </w:rPr>
                            </w:pPr>
                          </w:p>
                        </w:tc>
                      </w:tr>
                      <w:tr w:rsidR="0059253F" w14:paraId="5B9C32A0" w14:textId="77777777">
                        <w:trPr>
                          <w:trHeight w:val="461"/>
                        </w:trPr>
                        <w:tc>
                          <w:tcPr>
                            <w:tcW w:w="1513" w:type="dxa"/>
                          </w:tcPr>
                          <w:p w14:paraId="59929EF1" w14:textId="77777777" w:rsidR="0059253F" w:rsidRDefault="0059253F">
                            <w:pPr>
                              <w:pStyle w:val="TableParagraph"/>
                              <w:spacing w:line="227" w:lineRule="exact"/>
                              <w:ind w:left="200"/>
                              <w:rPr>
                                <w:sz w:val="20"/>
                              </w:rPr>
                            </w:pPr>
                            <w:r>
                              <w:rPr>
                                <w:sz w:val="20"/>
                              </w:rPr>
                              <w:t>Name(s)</w:t>
                            </w:r>
                          </w:p>
                        </w:tc>
                        <w:tc>
                          <w:tcPr>
                            <w:tcW w:w="3652" w:type="dxa"/>
                            <w:tcBorders>
                              <w:top w:val="dotted" w:sz="4" w:space="0" w:color="000000"/>
                              <w:bottom w:val="dotted" w:sz="4" w:space="0" w:color="000000"/>
                            </w:tcBorders>
                          </w:tcPr>
                          <w:p w14:paraId="68E864CE" w14:textId="77777777" w:rsidR="0059253F" w:rsidRDefault="0059253F">
                            <w:pPr>
                              <w:pStyle w:val="TableParagraph"/>
                              <w:rPr>
                                <w:rFonts w:ascii="Times New Roman"/>
                                <w:sz w:val="18"/>
                              </w:rPr>
                            </w:pPr>
                          </w:p>
                        </w:tc>
                        <w:tc>
                          <w:tcPr>
                            <w:tcW w:w="425" w:type="dxa"/>
                          </w:tcPr>
                          <w:p w14:paraId="36702A33" w14:textId="77777777" w:rsidR="0059253F" w:rsidRDefault="0059253F">
                            <w:pPr>
                              <w:pStyle w:val="TableParagraph"/>
                              <w:rPr>
                                <w:rFonts w:ascii="Times New Roman"/>
                                <w:sz w:val="18"/>
                              </w:rPr>
                            </w:pPr>
                          </w:p>
                        </w:tc>
                        <w:tc>
                          <w:tcPr>
                            <w:tcW w:w="4333" w:type="dxa"/>
                            <w:tcBorders>
                              <w:top w:val="dotted" w:sz="4" w:space="0" w:color="000000"/>
                              <w:bottom w:val="dotted" w:sz="4" w:space="0" w:color="000000"/>
                            </w:tcBorders>
                          </w:tcPr>
                          <w:p w14:paraId="080FA792" w14:textId="77777777" w:rsidR="0059253F" w:rsidRDefault="0059253F">
                            <w:pPr>
                              <w:pStyle w:val="TableParagraph"/>
                              <w:rPr>
                                <w:rFonts w:ascii="Times New Roman"/>
                                <w:sz w:val="18"/>
                              </w:rPr>
                            </w:pPr>
                          </w:p>
                        </w:tc>
                      </w:tr>
                      <w:tr w:rsidR="0059253F" w14:paraId="76AABE4C" w14:textId="77777777">
                        <w:trPr>
                          <w:trHeight w:val="460"/>
                        </w:trPr>
                        <w:tc>
                          <w:tcPr>
                            <w:tcW w:w="1513" w:type="dxa"/>
                          </w:tcPr>
                          <w:p w14:paraId="124F12DF" w14:textId="77777777" w:rsidR="0059253F" w:rsidRDefault="0059253F">
                            <w:pPr>
                              <w:pStyle w:val="TableParagraph"/>
                              <w:spacing w:line="227" w:lineRule="exact"/>
                              <w:ind w:left="200"/>
                              <w:rPr>
                                <w:sz w:val="20"/>
                              </w:rPr>
                            </w:pPr>
                            <w:r>
                              <w:rPr>
                                <w:sz w:val="20"/>
                              </w:rPr>
                              <w:t>Capacity</w:t>
                            </w:r>
                          </w:p>
                        </w:tc>
                        <w:tc>
                          <w:tcPr>
                            <w:tcW w:w="3652" w:type="dxa"/>
                            <w:tcBorders>
                              <w:top w:val="dotted" w:sz="4" w:space="0" w:color="000000"/>
                              <w:bottom w:val="dotted" w:sz="4" w:space="0" w:color="000000"/>
                            </w:tcBorders>
                          </w:tcPr>
                          <w:p w14:paraId="7E93BA51" w14:textId="77777777" w:rsidR="0059253F" w:rsidRDefault="0059253F">
                            <w:pPr>
                              <w:pStyle w:val="TableParagraph"/>
                              <w:rPr>
                                <w:rFonts w:ascii="Times New Roman"/>
                                <w:sz w:val="18"/>
                              </w:rPr>
                            </w:pPr>
                          </w:p>
                        </w:tc>
                        <w:tc>
                          <w:tcPr>
                            <w:tcW w:w="425" w:type="dxa"/>
                          </w:tcPr>
                          <w:p w14:paraId="045FB64E" w14:textId="77777777" w:rsidR="0059253F" w:rsidRDefault="0059253F">
                            <w:pPr>
                              <w:pStyle w:val="TableParagraph"/>
                              <w:rPr>
                                <w:rFonts w:ascii="Times New Roman"/>
                                <w:sz w:val="18"/>
                              </w:rPr>
                            </w:pPr>
                          </w:p>
                        </w:tc>
                        <w:tc>
                          <w:tcPr>
                            <w:tcW w:w="4333" w:type="dxa"/>
                            <w:tcBorders>
                              <w:top w:val="dotted" w:sz="4" w:space="0" w:color="000000"/>
                              <w:bottom w:val="dotted" w:sz="4" w:space="0" w:color="000000"/>
                            </w:tcBorders>
                          </w:tcPr>
                          <w:p w14:paraId="66E191FE" w14:textId="77777777" w:rsidR="0059253F" w:rsidRDefault="0059253F">
                            <w:pPr>
                              <w:pStyle w:val="TableParagraph"/>
                              <w:rPr>
                                <w:rFonts w:ascii="Times New Roman"/>
                                <w:sz w:val="18"/>
                              </w:rPr>
                            </w:pPr>
                          </w:p>
                        </w:tc>
                      </w:tr>
                      <w:tr w:rsidR="0059253F" w14:paraId="7559C23A" w14:textId="77777777">
                        <w:trPr>
                          <w:trHeight w:val="748"/>
                        </w:trPr>
                        <w:tc>
                          <w:tcPr>
                            <w:tcW w:w="1513" w:type="dxa"/>
                          </w:tcPr>
                          <w:p w14:paraId="0F536193" w14:textId="77777777" w:rsidR="0059253F" w:rsidRDefault="0059253F">
                            <w:pPr>
                              <w:pStyle w:val="TableParagraph"/>
                              <w:spacing w:before="54"/>
                              <w:ind w:left="200"/>
                              <w:rPr>
                                <w:b/>
                                <w:sz w:val="20"/>
                              </w:rPr>
                            </w:pPr>
                            <w:r>
                              <w:rPr>
                                <w:b/>
                                <w:sz w:val="20"/>
                              </w:rPr>
                              <w:t xml:space="preserve">for the </w:t>
                            </w:r>
                            <w:r>
                              <w:rPr>
                                <w:b/>
                                <w:w w:val="95"/>
                                <w:sz w:val="20"/>
                              </w:rPr>
                              <w:t>Purchaser</w:t>
                            </w:r>
                          </w:p>
                        </w:tc>
                        <w:tc>
                          <w:tcPr>
                            <w:tcW w:w="3652" w:type="dxa"/>
                            <w:tcBorders>
                              <w:top w:val="dotted" w:sz="4" w:space="0" w:color="000000"/>
                              <w:bottom w:val="dotted" w:sz="4" w:space="0" w:color="000000"/>
                            </w:tcBorders>
                          </w:tcPr>
                          <w:p w14:paraId="0CD2F08A" w14:textId="77777777" w:rsidR="0059253F" w:rsidRPr="000619DE" w:rsidRDefault="0059253F" w:rsidP="00E40134">
                            <w:pPr>
                              <w:rPr>
                                <w:b/>
                                <w:sz w:val="18"/>
                              </w:rPr>
                            </w:pPr>
                            <w:r w:rsidRPr="000619DE">
                              <w:rPr>
                                <w:b/>
                                <w:sz w:val="18"/>
                              </w:rPr>
                              <w:t>Eskom Rotek Industries SOC Limited</w:t>
                            </w:r>
                          </w:p>
                          <w:p w14:paraId="13629116" w14:textId="77777777" w:rsidR="0059253F" w:rsidRPr="00E324F1" w:rsidRDefault="0059253F">
                            <w:pPr>
                              <w:pStyle w:val="TableParagraph"/>
                              <w:rPr>
                                <w:rFonts w:ascii="Times New Roman"/>
                                <w:sz w:val="18"/>
                              </w:rPr>
                            </w:pPr>
                          </w:p>
                        </w:tc>
                        <w:tc>
                          <w:tcPr>
                            <w:tcW w:w="425" w:type="dxa"/>
                            <w:tcBorders>
                              <w:bottom w:val="dotted" w:sz="4" w:space="0" w:color="000000"/>
                            </w:tcBorders>
                          </w:tcPr>
                          <w:p w14:paraId="4764C040" w14:textId="77777777" w:rsidR="0059253F" w:rsidRPr="00E324F1" w:rsidRDefault="0059253F">
                            <w:pPr>
                              <w:pStyle w:val="TableParagraph"/>
                              <w:rPr>
                                <w:rFonts w:ascii="Times New Roman"/>
                                <w:sz w:val="18"/>
                              </w:rPr>
                            </w:pPr>
                          </w:p>
                        </w:tc>
                        <w:tc>
                          <w:tcPr>
                            <w:tcW w:w="4333" w:type="dxa"/>
                            <w:tcBorders>
                              <w:top w:val="dotted" w:sz="4" w:space="0" w:color="000000"/>
                              <w:bottom w:val="dotted" w:sz="4" w:space="0" w:color="000000"/>
                            </w:tcBorders>
                          </w:tcPr>
                          <w:p w14:paraId="7F30271F" w14:textId="77777777" w:rsidR="0059253F" w:rsidRDefault="0059253F">
                            <w:pPr>
                              <w:pStyle w:val="TableParagraph"/>
                              <w:rPr>
                                <w:rFonts w:ascii="Times New Roman"/>
                                <w:sz w:val="18"/>
                              </w:rPr>
                            </w:pPr>
                          </w:p>
                        </w:tc>
                      </w:tr>
                      <w:tr w:rsidR="0059253F" w14:paraId="4BCA5E07" w14:textId="77777777">
                        <w:trPr>
                          <w:trHeight w:val="208"/>
                        </w:trPr>
                        <w:tc>
                          <w:tcPr>
                            <w:tcW w:w="9923" w:type="dxa"/>
                            <w:gridSpan w:val="4"/>
                          </w:tcPr>
                          <w:p w14:paraId="0F7D0F8D" w14:textId="77777777" w:rsidR="0059253F" w:rsidRDefault="0059253F" w:rsidP="000619DE">
                            <w:pPr>
                              <w:rPr>
                                <w:i/>
                                <w:sz w:val="16"/>
                              </w:rPr>
                            </w:pPr>
                          </w:p>
                        </w:tc>
                      </w:tr>
                      <w:tr w:rsidR="0059253F" w14:paraId="6267972C" w14:textId="77777777">
                        <w:trPr>
                          <w:trHeight w:val="709"/>
                        </w:trPr>
                        <w:tc>
                          <w:tcPr>
                            <w:tcW w:w="1513" w:type="dxa"/>
                          </w:tcPr>
                          <w:p w14:paraId="2D860929" w14:textId="77777777" w:rsidR="0059253F" w:rsidRDefault="0059253F">
                            <w:pPr>
                              <w:pStyle w:val="TableParagraph"/>
                              <w:spacing w:before="18" w:line="230" w:lineRule="atLeast"/>
                              <w:ind w:left="200"/>
                              <w:rPr>
                                <w:sz w:val="20"/>
                              </w:rPr>
                            </w:pPr>
                            <w:r>
                              <w:rPr>
                                <w:sz w:val="20"/>
                              </w:rPr>
                              <w:t>Name &amp; signature of witness</w:t>
                            </w:r>
                          </w:p>
                        </w:tc>
                        <w:tc>
                          <w:tcPr>
                            <w:tcW w:w="3652" w:type="dxa"/>
                          </w:tcPr>
                          <w:p w14:paraId="0A1A42D7" w14:textId="77777777" w:rsidR="0059253F" w:rsidRDefault="0059253F">
                            <w:pPr>
                              <w:pStyle w:val="TableParagraph"/>
                              <w:rPr>
                                <w:rFonts w:ascii="Times New Roman"/>
                                <w:sz w:val="18"/>
                              </w:rPr>
                            </w:pPr>
                          </w:p>
                        </w:tc>
                        <w:tc>
                          <w:tcPr>
                            <w:tcW w:w="425" w:type="dxa"/>
                          </w:tcPr>
                          <w:p w14:paraId="2C82D686" w14:textId="77777777" w:rsidR="0059253F" w:rsidRDefault="0059253F">
                            <w:pPr>
                              <w:pStyle w:val="TableParagraph"/>
                              <w:rPr>
                                <w:rFonts w:ascii="Times New Roman"/>
                                <w:sz w:val="18"/>
                              </w:rPr>
                            </w:pPr>
                          </w:p>
                        </w:tc>
                        <w:tc>
                          <w:tcPr>
                            <w:tcW w:w="4333" w:type="dxa"/>
                          </w:tcPr>
                          <w:p w14:paraId="326C90CC" w14:textId="77777777" w:rsidR="0059253F" w:rsidRDefault="0059253F">
                            <w:pPr>
                              <w:pStyle w:val="TableParagraph"/>
                              <w:spacing w:before="7"/>
                              <w:rPr>
                                <w:sz w:val="21"/>
                              </w:rPr>
                            </w:pPr>
                          </w:p>
                          <w:p w14:paraId="09FBABD8" w14:textId="77777777" w:rsidR="0059253F" w:rsidRDefault="0059253F">
                            <w:pPr>
                              <w:pStyle w:val="TableParagraph"/>
                              <w:ind w:left="106"/>
                              <w:rPr>
                                <w:sz w:val="20"/>
                              </w:rPr>
                            </w:pPr>
                            <w:r>
                              <w:rPr>
                                <w:sz w:val="20"/>
                              </w:rPr>
                              <w:t>Date</w:t>
                            </w:r>
                          </w:p>
                          <w:p w14:paraId="16FC26C2" w14:textId="77777777" w:rsidR="0059253F" w:rsidRDefault="0059253F">
                            <w:pPr>
                              <w:pStyle w:val="TableParagraph"/>
                              <w:tabs>
                                <w:tab w:val="left" w:pos="4381"/>
                              </w:tabs>
                              <w:spacing w:before="1" w:line="210" w:lineRule="exact"/>
                              <w:ind w:left="1401" w:right="-58"/>
                              <w:rPr>
                                <w:sz w:val="20"/>
                              </w:rPr>
                            </w:pPr>
                            <w:r>
                              <w:rPr>
                                <w:w w:val="99"/>
                                <w:sz w:val="20"/>
                                <w:u w:val="dotted"/>
                              </w:rPr>
                              <w:t xml:space="preserve"> </w:t>
                            </w:r>
                            <w:r>
                              <w:rPr>
                                <w:sz w:val="20"/>
                                <w:u w:val="dotted"/>
                              </w:rPr>
                              <w:tab/>
                            </w:r>
                          </w:p>
                        </w:tc>
                      </w:tr>
                    </w:tbl>
                    <w:p w14:paraId="3B1F63C1" w14:textId="77777777" w:rsidR="0059253F" w:rsidRDefault="0059253F">
                      <w:pPr>
                        <w:pStyle w:val="BodyText"/>
                      </w:pPr>
                    </w:p>
                  </w:txbxContent>
                </v:textbox>
                <w10:wrap anchorx="page"/>
              </v:shape>
            </w:pict>
          </mc:Fallback>
        </mc:AlternateContent>
      </w:r>
      <w:r w:rsidR="00223BB5">
        <w:rPr>
          <w:w w:val="99"/>
          <w:u w:val="dotted"/>
        </w:rPr>
        <w:t xml:space="preserve"> </w:t>
      </w:r>
      <w:r w:rsidR="00223BB5">
        <w:rPr>
          <w:u w:val="dotted"/>
        </w:rPr>
        <w:tab/>
      </w:r>
    </w:p>
    <w:p w14:paraId="13510425" w14:textId="77777777" w:rsidR="00813D8F" w:rsidRDefault="00813D8F">
      <w:pPr>
        <w:pStyle w:val="BodyText"/>
        <w:spacing w:before="9"/>
        <w:rPr>
          <w:sz w:val="12"/>
        </w:rPr>
      </w:pPr>
    </w:p>
    <w:p w14:paraId="2618AAD4" w14:textId="77777777" w:rsidR="00813D8F" w:rsidRDefault="00223BB5">
      <w:pPr>
        <w:pStyle w:val="BodyText"/>
        <w:spacing w:before="93"/>
        <w:ind w:left="313" w:right="1161"/>
      </w:pPr>
      <w:r>
        <w:t>Note: If a tenderer wishes to submit alternative tenders, use another copy of this Form of Offer and Acceptance.</w:t>
      </w:r>
    </w:p>
    <w:p w14:paraId="1B5E4103" w14:textId="77777777" w:rsidR="00813D8F" w:rsidRDefault="00813D8F">
      <w:pPr>
        <w:sectPr w:rsidR="00813D8F">
          <w:pgSz w:w="11910" w:h="16840"/>
          <w:pgMar w:top="1460" w:right="880" w:bottom="1060" w:left="820" w:header="718" w:footer="862" w:gutter="0"/>
          <w:cols w:space="720"/>
        </w:sectPr>
      </w:pPr>
    </w:p>
    <w:p w14:paraId="09F0DA33" w14:textId="77777777" w:rsidR="00813D8F" w:rsidRDefault="00813D8F">
      <w:pPr>
        <w:pStyle w:val="BodyText"/>
        <w:spacing w:before="10"/>
        <w:rPr>
          <w:sz w:val="23"/>
        </w:rPr>
      </w:pPr>
    </w:p>
    <w:p w14:paraId="77EF7C4A" w14:textId="77777777" w:rsidR="00813D8F" w:rsidRDefault="00223BB5">
      <w:pPr>
        <w:pStyle w:val="Heading4"/>
        <w:spacing w:before="93"/>
        <w:ind w:left="313" w:firstLine="0"/>
      </w:pPr>
      <w:r>
        <w:t xml:space="preserve">Schedule of Deviations to be completed by the </w:t>
      </w:r>
      <w:r>
        <w:rPr>
          <w:i/>
        </w:rPr>
        <w:t xml:space="preserve">Purchaser </w:t>
      </w:r>
      <w:r>
        <w:t>prior to contract award</w:t>
      </w:r>
    </w:p>
    <w:p w14:paraId="398011B4" w14:textId="77777777" w:rsidR="00813D8F" w:rsidRDefault="00223BB5">
      <w:pPr>
        <w:ind w:left="313"/>
        <w:rPr>
          <w:sz w:val="16"/>
        </w:rPr>
      </w:pPr>
      <w:r>
        <w:rPr>
          <w:sz w:val="16"/>
        </w:rPr>
        <w:t>Note:</w:t>
      </w:r>
    </w:p>
    <w:p w14:paraId="0133F2BF" w14:textId="77777777" w:rsidR="00813D8F" w:rsidRDefault="00223BB5" w:rsidP="009D0A0F">
      <w:pPr>
        <w:pStyle w:val="ListParagraph"/>
        <w:numPr>
          <w:ilvl w:val="0"/>
          <w:numId w:val="9"/>
        </w:numPr>
        <w:tabs>
          <w:tab w:val="left" w:pos="1079"/>
        </w:tabs>
        <w:spacing w:before="1"/>
        <w:ind w:right="248" w:hanging="360"/>
        <w:jc w:val="both"/>
        <w:rPr>
          <w:sz w:val="16"/>
        </w:rPr>
      </w:pPr>
      <w:r>
        <w:tab/>
      </w:r>
      <w:r>
        <w:rPr>
          <w:sz w:val="16"/>
        </w:rPr>
        <w:t>This part of the Offer &amp; Acceptance would not be required if the contract has been developed by negotiation between the Parties and is not the result of a process of competitive</w:t>
      </w:r>
      <w:r>
        <w:rPr>
          <w:spacing w:val="-8"/>
          <w:sz w:val="16"/>
        </w:rPr>
        <w:t xml:space="preserve"> </w:t>
      </w:r>
      <w:r>
        <w:rPr>
          <w:sz w:val="16"/>
        </w:rPr>
        <w:t>tendering.</w:t>
      </w:r>
    </w:p>
    <w:p w14:paraId="40F44062" w14:textId="77777777" w:rsidR="00813D8F" w:rsidRDefault="00223BB5" w:rsidP="009D0A0F">
      <w:pPr>
        <w:pStyle w:val="ListParagraph"/>
        <w:numPr>
          <w:ilvl w:val="0"/>
          <w:numId w:val="9"/>
        </w:numPr>
        <w:tabs>
          <w:tab w:val="left" w:pos="1034"/>
        </w:tabs>
        <w:ind w:right="248" w:hanging="360"/>
        <w:jc w:val="both"/>
        <w:rPr>
          <w:sz w:val="16"/>
        </w:rPr>
      </w:pPr>
      <w:r>
        <w:rPr>
          <w:sz w:val="16"/>
        </w:rPr>
        <w:t>The extent of deviations from the tender documents issued by the Purchaser prior to the tender closing date is limited to those permitted in terms of the Conditions of</w:t>
      </w:r>
      <w:r>
        <w:rPr>
          <w:spacing w:val="-6"/>
          <w:sz w:val="16"/>
        </w:rPr>
        <w:t xml:space="preserve"> </w:t>
      </w:r>
      <w:r>
        <w:rPr>
          <w:sz w:val="16"/>
        </w:rPr>
        <w:t>Tender.</w:t>
      </w:r>
    </w:p>
    <w:p w14:paraId="7556D5E0" w14:textId="77777777" w:rsidR="00813D8F" w:rsidRDefault="00223BB5" w:rsidP="009D0A0F">
      <w:pPr>
        <w:pStyle w:val="ListParagraph"/>
        <w:numPr>
          <w:ilvl w:val="0"/>
          <w:numId w:val="9"/>
        </w:numPr>
        <w:tabs>
          <w:tab w:val="left" w:pos="1034"/>
        </w:tabs>
        <w:ind w:right="258" w:hanging="360"/>
        <w:jc w:val="both"/>
        <w:rPr>
          <w:sz w:val="16"/>
        </w:rPr>
      </w:pPr>
      <w:r>
        <w:rPr>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Pr>
          <w:sz w:val="16"/>
        </w:rPr>
        <w:t>here</w:t>
      </w:r>
      <w:proofErr w:type="gramEnd"/>
      <w:r>
        <w:rPr>
          <w:sz w:val="16"/>
        </w:rPr>
        <w:t xml:space="preserve"> and the final draft of the contract documents shall be revised to incorporate the effect of</w:t>
      </w:r>
      <w:r>
        <w:rPr>
          <w:spacing w:val="-1"/>
          <w:sz w:val="16"/>
        </w:rPr>
        <w:t xml:space="preserve"> </w:t>
      </w:r>
      <w:r>
        <w:rPr>
          <w:sz w:val="16"/>
        </w:rPr>
        <w:t>it.</w:t>
      </w:r>
    </w:p>
    <w:p w14:paraId="1F57FBB9" w14:textId="77777777" w:rsidR="00813D8F" w:rsidRDefault="00813D8F">
      <w:pPr>
        <w:pStyle w:val="BodyText"/>
        <w:spacing w:before="3" w:after="1"/>
      </w:pPr>
    </w:p>
    <w:tbl>
      <w:tblPr>
        <w:tblW w:w="0" w:type="auto"/>
        <w:tblInd w:w="306" w:type="dxa"/>
        <w:tblLayout w:type="fixed"/>
        <w:tblCellMar>
          <w:left w:w="0" w:type="dxa"/>
          <w:right w:w="0" w:type="dxa"/>
        </w:tblCellMar>
        <w:tblLook w:val="01E0" w:firstRow="1" w:lastRow="1" w:firstColumn="1" w:lastColumn="1" w:noHBand="0" w:noVBand="0"/>
      </w:tblPr>
      <w:tblGrid>
        <w:gridCol w:w="734"/>
        <w:gridCol w:w="2520"/>
        <w:gridCol w:w="6399"/>
      </w:tblGrid>
      <w:tr w:rsidR="00813D8F" w14:paraId="422DD8BF" w14:textId="77777777">
        <w:trPr>
          <w:trHeight w:val="397"/>
        </w:trPr>
        <w:tc>
          <w:tcPr>
            <w:tcW w:w="734" w:type="dxa"/>
            <w:tcBorders>
              <w:bottom w:val="single" w:sz="12" w:space="0" w:color="000000"/>
              <w:right w:val="single" w:sz="2" w:space="0" w:color="000000"/>
            </w:tcBorders>
          </w:tcPr>
          <w:p w14:paraId="0D6099BD" w14:textId="77777777" w:rsidR="00813D8F" w:rsidRDefault="00223BB5">
            <w:pPr>
              <w:pStyle w:val="TableParagraph"/>
              <w:spacing w:before="81"/>
              <w:ind w:left="122"/>
              <w:rPr>
                <w:sz w:val="20"/>
              </w:rPr>
            </w:pPr>
            <w:r>
              <w:rPr>
                <w:sz w:val="20"/>
              </w:rPr>
              <w:t>No.</w:t>
            </w:r>
          </w:p>
        </w:tc>
        <w:tc>
          <w:tcPr>
            <w:tcW w:w="2520" w:type="dxa"/>
            <w:tcBorders>
              <w:left w:val="single" w:sz="2" w:space="0" w:color="000000"/>
              <w:bottom w:val="single" w:sz="12" w:space="0" w:color="000000"/>
              <w:right w:val="single" w:sz="2" w:space="0" w:color="000000"/>
            </w:tcBorders>
          </w:tcPr>
          <w:p w14:paraId="4DF69D9C" w14:textId="77777777" w:rsidR="00813D8F" w:rsidRDefault="00223BB5">
            <w:pPr>
              <w:pStyle w:val="TableParagraph"/>
              <w:spacing w:before="81"/>
              <w:ind w:left="84"/>
              <w:rPr>
                <w:sz w:val="20"/>
              </w:rPr>
            </w:pPr>
            <w:r>
              <w:rPr>
                <w:sz w:val="20"/>
              </w:rPr>
              <w:t>Subject</w:t>
            </w:r>
          </w:p>
        </w:tc>
        <w:tc>
          <w:tcPr>
            <w:tcW w:w="6399" w:type="dxa"/>
            <w:tcBorders>
              <w:left w:val="single" w:sz="2" w:space="0" w:color="000000"/>
              <w:bottom w:val="single" w:sz="12" w:space="0" w:color="000000"/>
            </w:tcBorders>
          </w:tcPr>
          <w:p w14:paraId="09093B1F" w14:textId="77777777" w:rsidR="00813D8F" w:rsidRDefault="00223BB5">
            <w:pPr>
              <w:pStyle w:val="TableParagraph"/>
              <w:spacing w:before="81"/>
              <w:ind w:left="84"/>
              <w:rPr>
                <w:sz w:val="20"/>
              </w:rPr>
            </w:pPr>
            <w:r>
              <w:rPr>
                <w:sz w:val="20"/>
              </w:rPr>
              <w:t>Details</w:t>
            </w:r>
          </w:p>
        </w:tc>
      </w:tr>
      <w:tr w:rsidR="00813D8F" w14:paraId="01D063C4" w14:textId="77777777">
        <w:trPr>
          <w:trHeight w:val="401"/>
        </w:trPr>
        <w:tc>
          <w:tcPr>
            <w:tcW w:w="734" w:type="dxa"/>
            <w:tcBorders>
              <w:top w:val="single" w:sz="12" w:space="0" w:color="000000"/>
              <w:right w:val="single" w:sz="2" w:space="0" w:color="000000"/>
            </w:tcBorders>
          </w:tcPr>
          <w:p w14:paraId="73E0F1F9" w14:textId="77777777" w:rsidR="00813D8F" w:rsidRDefault="00223BB5">
            <w:pPr>
              <w:pStyle w:val="TableParagraph"/>
              <w:spacing w:before="83"/>
              <w:ind w:left="122"/>
              <w:rPr>
                <w:sz w:val="20"/>
              </w:rPr>
            </w:pPr>
            <w:r>
              <w:rPr>
                <w:w w:val="99"/>
                <w:sz w:val="20"/>
              </w:rPr>
              <w:t>1</w:t>
            </w:r>
          </w:p>
        </w:tc>
        <w:tc>
          <w:tcPr>
            <w:tcW w:w="2520" w:type="dxa"/>
            <w:tcBorders>
              <w:top w:val="single" w:sz="12" w:space="0" w:color="000000"/>
              <w:left w:val="single" w:sz="2" w:space="0" w:color="000000"/>
              <w:right w:val="single" w:sz="2" w:space="0" w:color="000000"/>
            </w:tcBorders>
          </w:tcPr>
          <w:p w14:paraId="17AFCE74" w14:textId="77777777" w:rsidR="00813D8F" w:rsidRDefault="00322260">
            <w:pPr>
              <w:pStyle w:val="TableParagraph"/>
              <w:spacing w:before="80"/>
              <w:ind w:left="84"/>
              <w:rPr>
                <w:b/>
                <w:sz w:val="20"/>
              </w:rPr>
            </w:pPr>
            <w:r>
              <w:rPr>
                <w:b/>
                <w:sz w:val="20"/>
              </w:rPr>
              <w:t>N/A</w:t>
            </w:r>
          </w:p>
        </w:tc>
        <w:tc>
          <w:tcPr>
            <w:tcW w:w="6399" w:type="dxa"/>
            <w:tcBorders>
              <w:top w:val="single" w:sz="12" w:space="0" w:color="000000"/>
              <w:left w:val="single" w:sz="2" w:space="0" w:color="000000"/>
            </w:tcBorders>
          </w:tcPr>
          <w:p w14:paraId="4E8FE852" w14:textId="77777777" w:rsidR="00813D8F" w:rsidRDefault="00322260">
            <w:pPr>
              <w:pStyle w:val="TableParagraph"/>
              <w:spacing w:before="80"/>
              <w:ind w:left="84"/>
              <w:rPr>
                <w:b/>
                <w:sz w:val="20"/>
              </w:rPr>
            </w:pPr>
            <w:r>
              <w:rPr>
                <w:b/>
                <w:sz w:val="20"/>
              </w:rPr>
              <w:t>N/A</w:t>
            </w:r>
          </w:p>
        </w:tc>
      </w:tr>
    </w:tbl>
    <w:p w14:paraId="328FFEBE" w14:textId="77777777" w:rsidR="00813D8F" w:rsidRDefault="00813D8F">
      <w:pPr>
        <w:pStyle w:val="BodyText"/>
        <w:rPr>
          <w:sz w:val="18"/>
        </w:rPr>
      </w:pPr>
    </w:p>
    <w:p w14:paraId="592C7CC4" w14:textId="77777777" w:rsidR="00813D8F" w:rsidRDefault="00813D8F">
      <w:pPr>
        <w:pStyle w:val="BodyText"/>
        <w:spacing w:before="9"/>
        <w:rPr>
          <w:sz w:val="21"/>
        </w:rPr>
      </w:pPr>
    </w:p>
    <w:p w14:paraId="1ABB4F76" w14:textId="77777777" w:rsidR="00813D8F" w:rsidRDefault="00223BB5">
      <w:pPr>
        <w:pStyle w:val="BodyText"/>
        <w:spacing w:before="1"/>
        <w:ind w:left="313" w:right="254"/>
        <w:jc w:val="both"/>
      </w:pPr>
      <w:r>
        <w:t xml:space="preserve">By the duly </w:t>
      </w:r>
      <w:proofErr w:type="spellStart"/>
      <w:r>
        <w:t>authorised</w:t>
      </w:r>
      <w:proofErr w:type="spellEnd"/>
      <w:r>
        <w:t xml:space="preserve"> representatives signing this Schedule of Deviations below, the Purchaser and the tenderer agree to and accept this Schedule of Deviations as the only deviations from and amendments to the documents listed in the Tender Data and any addenda thereto listed in the Tender Schedules, as well as any confirmation, </w:t>
      </w:r>
      <w:proofErr w:type="gramStart"/>
      <w:r>
        <w:t>clarification</w:t>
      </w:r>
      <w:proofErr w:type="gramEnd"/>
      <w:r>
        <w:t xml:space="preserve"> or changes to the terms of the Offer agreed by the tenderer and the Purchaser during this process of Offer and Acceptance.</w:t>
      </w:r>
    </w:p>
    <w:p w14:paraId="1EE416B2" w14:textId="77777777" w:rsidR="00813D8F" w:rsidRDefault="00813D8F">
      <w:pPr>
        <w:pStyle w:val="BodyText"/>
      </w:pPr>
    </w:p>
    <w:p w14:paraId="2F476050" w14:textId="77777777" w:rsidR="00813D8F" w:rsidRDefault="00223BB5">
      <w:pPr>
        <w:pStyle w:val="BodyText"/>
        <w:ind w:left="313" w:right="266"/>
      </w:pPr>
      <w:r>
        <w:t>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w:t>
      </w:r>
      <w:r>
        <w:rPr>
          <w:spacing w:val="-21"/>
        </w:rPr>
        <w:t xml:space="preserve"> </w:t>
      </w:r>
      <w:r>
        <w:t>Agreement.</w:t>
      </w:r>
    </w:p>
    <w:p w14:paraId="6046B8FF" w14:textId="77777777" w:rsidR="00813D8F" w:rsidRDefault="00813D8F">
      <w:pPr>
        <w:pStyle w:val="BodyText"/>
      </w:pPr>
    </w:p>
    <w:p w14:paraId="143409F9" w14:textId="77777777" w:rsidR="00813D8F" w:rsidRDefault="00813D8F">
      <w:pPr>
        <w:pStyle w:val="BodyText"/>
      </w:pPr>
    </w:p>
    <w:p w14:paraId="2B6F482F" w14:textId="77777777" w:rsidR="00813D8F" w:rsidRDefault="00813D8F">
      <w:pPr>
        <w:pStyle w:val="BodyText"/>
      </w:pPr>
    </w:p>
    <w:p w14:paraId="67310BCA" w14:textId="77777777" w:rsidR="00813D8F" w:rsidRDefault="00813D8F">
      <w:pPr>
        <w:pStyle w:val="BodyText"/>
      </w:pPr>
    </w:p>
    <w:p w14:paraId="5F9E209E" w14:textId="77777777" w:rsidR="00813D8F" w:rsidRDefault="00813D8F">
      <w:pPr>
        <w:pStyle w:val="BodyText"/>
      </w:pPr>
    </w:p>
    <w:p w14:paraId="50563E3D" w14:textId="77777777" w:rsidR="00813D8F" w:rsidRDefault="00813D8F">
      <w:pPr>
        <w:pStyle w:val="BodyText"/>
      </w:pPr>
    </w:p>
    <w:p w14:paraId="179E9922" w14:textId="77777777" w:rsidR="00813D8F" w:rsidRDefault="00813D8F">
      <w:pPr>
        <w:pStyle w:val="BodyText"/>
      </w:pPr>
    </w:p>
    <w:p w14:paraId="3A656134" w14:textId="77777777" w:rsidR="00813D8F" w:rsidRDefault="00813D8F">
      <w:pPr>
        <w:pStyle w:val="BodyText"/>
      </w:pPr>
    </w:p>
    <w:p w14:paraId="5E4ED60A" w14:textId="77777777" w:rsidR="00813D8F" w:rsidRDefault="00813D8F">
      <w:pPr>
        <w:pStyle w:val="BodyText"/>
      </w:pPr>
    </w:p>
    <w:p w14:paraId="117628C9" w14:textId="77777777" w:rsidR="00813D8F" w:rsidRDefault="00813D8F">
      <w:pPr>
        <w:pStyle w:val="BodyText"/>
      </w:pPr>
    </w:p>
    <w:p w14:paraId="7D0750C0" w14:textId="77777777" w:rsidR="00813D8F" w:rsidRDefault="00813D8F">
      <w:pPr>
        <w:pStyle w:val="BodyText"/>
      </w:pPr>
    </w:p>
    <w:p w14:paraId="1CB1DCA0" w14:textId="77777777" w:rsidR="00813D8F" w:rsidRDefault="00813D8F">
      <w:pPr>
        <w:pStyle w:val="BodyText"/>
      </w:pPr>
    </w:p>
    <w:p w14:paraId="6E6997CD" w14:textId="77777777" w:rsidR="00813D8F" w:rsidRDefault="00813D8F">
      <w:pPr>
        <w:pStyle w:val="BodyText"/>
      </w:pPr>
    </w:p>
    <w:p w14:paraId="63F17DB8" w14:textId="77777777" w:rsidR="00813D8F" w:rsidRDefault="00813D8F">
      <w:pPr>
        <w:pStyle w:val="BodyText"/>
      </w:pPr>
    </w:p>
    <w:p w14:paraId="4270EB90" w14:textId="77777777" w:rsidR="00813D8F" w:rsidRDefault="00813D8F">
      <w:pPr>
        <w:pStyle w:val="BodyText"/>
      </w:pPr>
    </w:p>
    <w:p w14:paraId="0109C67D" w14:textId="77777777" w:rsidR="00813D8F" w:rsidRDefault="00813D8F">
      <w:pPr>
        <w:pStyle w:val="BodyText"/>
        <w:spacing w:before="2"/>
        <w:rPr>
          <w:sz w:val="16"/>
        </w:rPr>
      </w:pPr>
    </w:p>
    <w:p w14:paraId="6F104E59" w14:textId="77777777" w:rsidR="00813D8F" w:rsidRDefault="00F07A09">
      <w:pPr>
        <w:pStyle w:val="BodyText"/>
        <w:tabs>
          <w:tab w:val="left" w:pos="5583"/>
        </w:tabs>
        <w:spacing w:before="93"/>
        <w:ind w:left="1393"/>
      </w:pPr>
      <w:r>
        <w:rPr>
          <w:noProof/>
          <w:lang w:val="en-ZA" w:eastAsia="en-ZA" w:bidi="ar-SA"/>
        </w:rPr>
        <mc:AlternateContent>
          <mc:Choice Requires="wps">
            <w:drawing>
              <wp:anchor distT="0" distB="0" distL="114300" distR="114300" simplePos="0" relativeHeight="251650560" behindDoc="0" locked="0" layoutInCell="1" allowOverlap="1" wp14:anchorId="700BF46D" wp14:editId="15ACF010">
                <wp:simplePos x="0" y="0"/>
                <wp:positionH relativeFrom="page">
                  <wp:posOffset>592455</wp:posOffset>
                </wp:positionH>
                <wp:positionV relativeFrom="paragraph">
                  <wp:posOffset>-2012950</wp:posOffset>
                </wp:positionV>
                <wp:extent cx="6300470" cy="2517140"/>
                <wp:effectExtent l="1905" t="635" r="3175" b="0"/>
                <wp:wrapNone/>
                <wp:docPr id="29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47" w:type="dxa"/>
                              <w:tblInd w:w="7" w:type="dxa"/>
                              <w:tblLayout w:type="fixed"/>
                              <w:tblCellMar>
                                <w:left w:w="0" w:type="dxa"/>
                                <w:right w:w="0" w:type="dxa"/>
                              </w:tblCellMar>
                              <w:tblLook w:val="01E0" w:firstRow="1" w:lastRow="1" w:firstColumn="1" w:lastColumn="1" w:noHBand="0" w:noVBand="0"/>
                            </w:tblPr>
                            <w:tblGrid>
                              <w:gridCol w:w="1280"/>
                              <w:gridCol w:w="4141"/>
                              <w:gridCol w:w="360"/>
                              <w:gridCol w:w="4141"/>
                              <w:gridCol w:w="425"/>
                            </w:tblGrid>
                            <w:tr w:rsidR="0059253F" w14:paraId="0CB9A81E" w14:textId="77777777" w:rsidTr="00E324F1">
                              <w:trPr>
                                <w:gridAfter w:val="1"/>
                                <w:wAfter w:w="425" w:type="dxa"/>
                                <w:trHeight w:val="502"/>
                              </w:trPr>
                              <w:tc>
                                <w:tcPr>
                                  <w:tcW w:w="1280" w:type="dxa"/>
                                </w:tcPr>
                                <w:p w14:paraId="1DB73816" w14:textId="77777777" w:rsidR="0059253F" w:rsidRDefault="0059253F">
                                  <w:pPr>
                                    <w:pStyle w:val="TableParagraph"/>
                                    <w:rPr>
                                      <w:rFonts w:ascii="Times New Roman"/>
                                      <w:sz w:val="18"/>
                                    </w:rPr>
                                  </w:pPr>
                                </w:p>
                              </w:tc>
                              <w:tc>
                                <w:tcPr>
                                  <w:tcW w:w="4141" w:type="dxa"/>
                                  <w:tcBorders>
                                    <w:bottom w:val="dotted" w:sz="4" w:space="0" w:color="000000"/>
                                  </w:tcBorders>
                                </w:tcPr>
                                <w:p w14:paraId="18EF71C5" w14:textId="77777777" w:rsidR="0059253F" w:rsidRDefault="0059253F">
                                  <w:pPr>
                                    <w:pStyle w:val="TableParagraph"/>
                                    <w:spacing w:line="268" w:lineRule="exact"/>
                                    <w:ind w:left="107"/>
                                    <w:rPr>
                                      <w:b/>
                                      <w:sz w:val="24"/>
                                    </w:rPr>
                                  </w:pPr>
                                  <w:r>
                                    <w:rPr>
                                      <w:b/>
                                      <w:sz w:val="24"/>
                                    </w:rPr>
                                    <w:t>For the tenderer:</w:t>
                                  </w:r>
                                </w:p>
                              </w:tc>
                              <w:tc>
                                <w:tcPr>
                                  <w:tcW w:w="360" w:type="dxa"/>
                                </w:tcPr>
                                <w:p w14:paraId="34EC5AE0" w14:textId="77777777" w:rsidR="0059253F" w:rsidRDefault="0059253F">
                                  <w:pPr>
                                    <w:pStyle w:val="TableParagraph"/>
                                    <w:rPr>
                                      <w:rFonts w:ascii="Times New Roman"/>
                                      <w:sz w:val="18"/>
                                    </w:rPr>
                                  </w:pPr>
                                </w:p>
                              </w:tc>
                              <w:tc>
                                <w:tcPr>
                                  <w:tcW w:w="4141" w:type="dxa"/>
                                  <w:tcBorders>
                                    <w:bottom w:val="dotted" w:sz="4" w:space="0" w:color="000000"/>
                                  </w:tcBorders>
                                </w:tcPr>
                                <w:p w14:paraId="6A6701B7" w14:textId="77777777" w:rsidR="0059253F" w:rsidRDefault="0059253F">
                                  <w:pPr>
                                    <w:pStyle w:val="TableParagraph"/>
                                    <w:spacing w:line="268" w:lineRule="exact"/>
                                    <w:ind w:left="107"/>
                                    <w:rPr>
                                      <w:b/>
                                      <w:sz w:val="24"/>
                                    </w:rPr>
                                  </w:pPr>
                                  <w:r>
                                    <w:rPr>
                                      <w:b/>
                                      <w:sz w:val="24"/>
                                    </w:rPr>
                                    <w:t>For the Purchaser</w:t>
                                  </w:r>
                                </w:p>
                              </w:tc>
                            </w:tr>
                            <w:tr w:rsidR="0059253F" w14:paraId="667519EE" w14:textId="77777777" w:rsidTr="00E324F1">
                              <w:trPr>
                                <w:gridAfter w:val="1"/>
                                <w:wAfter w:w="425" w:type="dxa"/>
                                <w:trHeight w:val="461"/>
                              </w:trPr>
                              <w:tc>
                                <w:tcPr>
                                  <w:tcW w:w="1280" w:type="dxa"/>
                                </w:tcPr>
                                <w:p w14:paraId="49734A2F" w14:textId="77777777" w:rsidR="0059253F" w:rsidRDefault="0059253F">
                                  <w:pPr>
                                    <w:pStyle w:val="TableParagraph"/>
                                    <w:spacing w:line="227" w:lineRule="exact"/>
                                    <w:ind w:left="200"/>
                                    <w:rPr>
                                      <w:sz w:val="20"/>
                                    </w:rPr>
                                  </w:pPr>
                                  <w:r>
                                    <w:rPr>
                                      <w:sz w:val="20"/>
                                    </w:rPr>
                                    <w:t>Signature</w:t>
                                  </w:r>
                                </w:p>
                              </w:tc>
                              <w:tc>
                                <w:tcPr>
                                  <w:tcW w:w="4141" w:type="dxa"/>
                                  <w:tcBorders>
                                    <w:top w:val="dotted" w:sz="4" w:space="0" w:color="000000"/>
                                    <w:bottom w:val="dotted" w:sz="4" w:space="0" w:color="000000"/>
                                  </w:tcBorders>
                                </w:tcPr>
                                <w:p w14:paraId="66F1CB42" w14:textId="77777777" w:rsidR="0059253F" w:rsidRDefault="0059253F">
                                  <w:pPr>
                                    <w:pStyle w:val="TableParagraph"/>
                                    <w:rPr>
                                      <w:rFonts w:ascii="Times New Roman"/>
                                      <w:sz w:val="18"/>
                                    </w:rPr>
                                  </w:pPr>
                                </w:p>
                              </w:tc>
                              <w:tc>
                                <w:tcPr>
                                  <w:tcW w:w="360" w:type="dxa"/>
                                </w:tcPr>
                                <w:p w14:paraId="650F892D"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200E7A43" w14:textId="77777777" w:rsidR="0059253F" w:rsidRDefault="0059253F">
                                  <w:pPr>
                                    <w:pStyle w:val="TableParagraph"/>
                                    <w:rPr>
                                      <w:rFonts w:ascii="Times New Roman"/>
                                      <w:sz w:val="18"/>
                                    </w:rPr>
                                  </w:pPr>
                                </w:p>
                              </w:tc>
                            </w:tr>
                            <w:tr w:rsidR="0059253F" w14:paraId="2E545DDD" w14:textId="77777777" w:rsidTr="00E324F1">
                              <w:trPr>
                                <w:gridAfter w:val="1"/>
                                <w:wAfter w:w="425" w:type="dxa"/>
                                <w:trHeight w:val="457"/>
                              </w:trPr>
                              <w:tc>
                                <w:tcPr>
                                  <w:tcW w:w="1280" w:type="dxa"/>
                                </w:tcPr>
                                <w:p w14:paraId="3570A524" w14:textId="77777777" w:rsidR="0059253F" w:rsidRDefault="0059253F">
                                  <w:pPr>
                                    <w:pStyle w:val="TableParagraph"/>
                                    <w:spacing w:line="227" w:lineRule="exact"/>
                                    <w:ind w:left="200"/>
                                    <w:rPr>
                                      <w:sz w:val="20"/>
                                    </w:rPr>
                                  </w:pPr>
                                  <w:r>
                                    <w:rPr>
                                      <w:sz w:val="20"/>
                                    </w:rPr>
                                    <w:t>Name</w:t>
                                  </w:r>
                                </w:p>
                              </w:tc>
                              <w:tc>
                                <w:tcPr>
                                  <w:tcW w:w="4141" w:type="dxa"/>
                                  <w:tcBorders>
                                    <w:top w:val="dotted" w:sz="4" w:space="0" w:color="000000"/>
                                    <w:bottom w:val="dotted" w:sz="4" w:space="0" w:color="000000"/>
                                  </w:tcBorders>
                                </w:tcPr>
                                <w:p w14:paraId="3D7C1C36" w14:textId="77777777" w:rsidR="0059253F" w:rsidRDefault="0059253F">
                                  <w:pPr>
                                    <w:pStyle w:val="TableParagraph"/>
                                    <w:rPr>
                                      <w:rFonts w:ascii="Times New Roman"/>
                                      <w:sz w:val="18"/>
                                    </w:rPr>
                                  </w:pPr>
                                </w:p>
                              </w:tc>
                              <w:tc>
                                <w:tcPr>
                                  <w:tcW w:w="360" w:type="dxa"/>
                                </w:tcPr>
                                <w:p w14:paraId="5D531E0E"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58B4E224" w14:textId="77777777" w:rsidR="0059253F" w:rsidRDefault="0059253F">
                                  <w:pPr>
                                    <w:pStyle w:val="TableParagraph"/>
                                    <w:rPr>
                                      <w:rFonts w:ascii="Times New Roman"/>
                                      <w:sz w:val="18"/>
                                    </w:rPr>
                                  </w:pPr>
                                </w:p>
                              </w:tc>
                            </w:tr>
                            <w:tr w:rsidR="0059253F" w14:paraId="661C8447" w14:textId="77777777" w:rsidTr="00E324F1">
                              <w:trPr>
                                <w:gridAfter w:val="1"/>
                                <w:wAfter w:w="425" w:type="dxa"/>
                                <w:trHeight w:val="460"/>
                              </w:trPr>
                              <w:tc>
                                <w:tcPr>
                                  <w:tcW w:w="1280" w:type="dxa"/>
                                </w:tcPr>
                                <w:p w14:paraId="75A1B881" w14:textId="77777777" w:rsidR="0059253F" w:rsidRDefault="0059253F">
                                  <w:pPr>
                                    <w:pStyle w:val="TableParagraph"/>
                                    <w:spacing w:line="229" w:lineRule="exact"/>
                                    <w:ind w:left="200"/>
                                    <w:rPr>
                                      <w:sz w:val="20"/>
                                    </w:rPr>
                                  </w:pPr>
                                  <w:r>
                                    <w:rPr>
                                      <w:sz w:val="20"/>
                                    </w:rPr>
                                    <w:t>Capacity</w:t>
                                  </w:r>
                                </w:p>
                              </w:tc>
                              <w:tc>
                                <w:tcPr>
                                  <w:tcW w:w="4141" w:type="dxa"/>
                                  <w:tcBorders>
                                    <w:top w:val="dotted" w:sz="4" w:space="0" w:color="000000"/>
                                    <w:bottom w:val="dotted" w:sz="4" w:space="0" w:color="000000"/>
                                  </w:tcBorders>
                                </w:tcPr>
                                <w:p w14:paraId="5830292B" w14:textId="77777777" w:rsidR="0059253F" w:rsidRDefault="0059253F">
                                  <w:pPr>
                                    <w:pStyle w:val="TableParagraph"/>
                                    <w:rPr>
                                      <w:rFonts w:ascii="Times New Roman"/>
                                      <w:sz w:val="18"/>
                                    </w:rPr>
                                  </w:pPr>
                                </w:p>
                              </w:tc>
                              <w:tc>
                                <w:tcPr>
                                  <w:tcW w:w="360" w:type="dxa"/>
                                </w:tcPr>
                                <w:p w14:paraId="4AA83DA6"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3351D9C7" w14:textId="77777777" w:rsidR="0059253F" w:rsidRDefault="0059253F">
                                  <w:pPr>
                                    <w:pStyle w:val="TableParagraph"/>
                                    <w:rPr>
                                      <w:rFonts w:ascii="Times New Roman"/>
                                      <w:sz w:val="18"/>
                                    </w:rPr>
                                  </w:pPr>
                                </w:p>
                              </w:tc>
                            </w:tr>
                            <w:tr w:rsidR="0059253F" w14:paraId="6BA90B1C" w14:textId="77777777" w:rsidTr="00E324F1">
                              <w:trPr>
                                <w:trHeight w:val="875"/>
                              </w:trPr>
                              <w:tc>
                                <w:tcPr>
                                  <w:tcW w:w="1280" w:type="dxa"/>
                                </w:tcPr>
                                <w:p w14:paraId="6F0B8197" w14:textId="77777777" w:rsidR="0059253F" w:rsidRDefault="0059253F">
                                  <w:pPr>
                                    <w:pStyle w:val="TableParagraph"/>
                                    <w:ind w:left="200" w:right="110"/>
                                    <w:rPr>
                                      <w:sz w:val="20"/>
                                    </w:rPr>
                                  </w:pPr>
                                  <w:r>
                                    <w:rPr>
                                      <w:sz w:val="20"/>
                                    </w:rPr>
                                    <w:t>On behalf of</w:t>
                                  </w:r>
                                </w:p>
                              </w:tc>
                              <w:tc>
                                <w:tcPr>
                                  <w:tcW w:w="4141" w:type="dxa"/>
                                  <w:tcBorders>
                                    <w:top w:val="dotted" w:sz="4" w:space="0" w:color="000000"/>
                                    <w:bottom w:val="dotted" w:sz="4" w:space="0" w:color="000000"/>
                                  </w:tcBorders>
                                </w:tcPr>
                                <w:p w14:paraId="277769FB" w14:textId="77777777" w:rsidR="0059253F" w:rsidRDefault="0059253F">
                                  <w:pPr>
                                    <w:pStyle w:val="TableParagraph"/>
                                    <w:spacing w:line="180" w:lineRule="exact"/>
                                    <w:ind w:left="107"/>
                                    <w:rPr>
                                      <w:i/>
                                      <w:sz w:val="16"/>
                                    </w:rPr>
                                  </w:pPr>
                                  <w:r w:rsidRPr="00EC7B6D">
                                    <w:rPr>
                                      <w:b/>
                                      <w:sz w:val="18"/>
                                      <w:szCs w:val="18"/>
                                    </w:rPr>
                                    <w:t>TBC</w:t>
                                  </w:r>
                                </w:p>
                              </w:tc>
                              <w:tc>
                                <w:tcPr>
                                  <w:tcW w:w="360" w:type="dxa"/>
                                </w:tcPr>
                                <w:p w14:paraId="2B2979DB"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71349ED2" w14:textId="77777777" w:rsidR="0059253F" w:rsidRPr="00322260" w:rsidRDefault="0059253F" w:rsidP="00322260">
                                  <w:pPr>
                                    <w:rPr>
                                      <w:b/>
                                      <w:sz w:val="12"/>
                                    </w:rPr>
                                  </w:pPr>
                                  <w:r w:rsidRPr="00322260">
                                    <w:rPr>
                                      <w:b/>
                                      <w:sz w:val="18"/>
                                    </w:rPr>
                                    <w:t xml:space="preserve">Eskom Rotek Industries SOC Limited </w:t>
                                  </w:r>
                                </w:p>
                                <w:p w14:paraId="0ABDDD72" w14:textId="77777777" w:rsidR="0059253F" w:rsidRPr="00E324F1" w:rsidRDefault="0059253F" w:rsidP="006B6D79">
                                  <w:pPr>
                                    <w:rPr>
                                      <w:sz w:val="18"/>
                                    </w:rPr>
                                  </w:pPr>
                                </w:p>
                                <w:p w14:paraId="30E51B55" w14:textId="77777777" w:rsidR="0059253F" w:rsidRPr="00E324F1" w:rsidRDefault="0059253F" w:rsidP="006B6D79">
                                  <w:pPr>
                                    <w:pStyle w:val="TableParagraph"/>
                                    <w:rPr>
                                      <w:rFonts w:ascii="Times New Roman"/>
                                      <w:sz w:val="18"/>
                                    </w:rPr>
                                  </w:pPr>
                                </w:p>
                              </w:tc>
                              <w:tc>
                                <w:tcPr>
                                  <w:tcW w:w="425" w:type="dxa"/>
                                </w:tcPr>
                                <w:p w14:paraId="60565934" w14:textId="77777777" w:rsidR="0059253F" w:rsidRPr="00E324F1" w:rsidRDefault="0059253F" w:rsidP="006B6D79">
                                  <w:pPr>
                                    <w:pStyle w:val="TableParagraph"/>
                                    <w:rPr>
                                      <w:rFonts w:ascii="Times New Roman"/>
                                      <w:sz w:val="18"/>
                                    </w:rPr>
                                  </w:pPr>
                                </w:p>
                              </w:tc>
                            </w:tr>
                            <w:tr w:rsidR="0059253F" w14:paraId="3B5E9ACB" w14:textId="77777777" w:rsidTr="00E324F1">
                              <w:trPr>
                                <w:gridAfter w:val="1"/>
                                <w:wAfter w:w="425" w:type="dxa"/>
                                <w:trHeight w:val="809"/>
                              </w:trPr>
                              <w:tc>
                                <w:tcPr>
                                  <w:tcW w:w="1280" w:type="dxa"/>
                                </w:tcPr>
                                <w:p w14:paraId="4F1C2E9A" w14:textId="77777777" w:rsidR="0059253F" w:rsidRDefault="0059253F">
                                  <w:pPr>
                                    <w:pStyle w:val="TableParagraph"/>
                                    <w:ind w:left="200" w:right="110"/>
                                    <w:rPr>
                                      <w:sz w:val="20"/>
                                    </w:rPr>
                                  </w:pPr>
                                  <w:r>
                                    <w:rPr>
                                      <w:sz w:val="20"/>
                                    </w:rPr>
                                    <w:t>Name &amp; signature of witness</w:t>
                                  </w:r>
                                </w:p>
                              </w:tc>
                              <w:tc>
                                <w:tcPr>
                                  <w:tcW w:w="4141" w:type="dxa"/>
                                  <w:tcBorders>
                                    <w:top w:val="dotted" w:sz="4" w:space="0" w:color="000000"/>
                                  </w:tcBorders>
                                </w:tcPr>
                                <w:p w14:paraId="0734A67C" w14:textId="77777777" w:rsidR="0059253F" w:rsidRDefault="0059253F">
                                  <w:pPr>
                                    <w:pStyle w:val="TableParagraph"/>
                                    <w:rPr>
                                      <w:rFonts w:ascii="Times New Roman"/>
                                      <w:sz w:val="18"/>
                                    </w:rPr>
                                  </w:pPr>
                                </w:p>
                              </w:tc>
                              <w:tc>
                                <w:tcPr>
                                  <w:tcW w:w="360" w:type="dxa"/>
                                </w:tcPr>
                                <w:p w14:paraId="09E3A30A" w14:textId="77777777" w:rsidR="0059253F" w:rsidRDefault="0059253F">
                                  <w:pPr>
                                    <w:pStyle w:val="TableParagraph"/>
                                    <w:rPr>
                                      <w:rFonts w:ascii="Times New Roman"/>
                                      <w:sz w:val="18"/>
                                    </w:rPr>
                                  </w:pPr>
                                </w:p>
                              </w:tc>
                              <w:tc>
                                <w:tcPr>
                                  <w:tcW w:w="4141" w:type="dxa"/>
                                  <w:tcBorders>
                                    <w:top w:val="dotted" w:sz="4" w:space="0" w:color="000000"/>
                                  </w:tcBorders>
                                </w:tcPr>
                                <w:p w14:paraId="7CF26EC0" w14:textId="77777777" w:rsidR="0059253F" w:rsidRDefault="0059253F">
                                  <w:pPr>
                                    <w:pStyle w:val="TableParagraph"/>
                                  </w:pPr>
                                </w:p>
                                <w:p w14:paraId="7B8FBDD2" w14:textId="77777777" w:rsidR="0059253F" w:rsidRDefault="0059253F">
                                  <w:pPr>
                                    <w:pStyle w:val="TableParagraph"/>
                                    <w:spacing w:before="6"/>
                                    <w:rPr>
                                      <w:sz w:val="17"/>
                                    </w:rPr>
                                  </w:pPr>
                                </w:p>
                                <w:p w14:paraId="54722E14" w14:textId="77777777" w:rsidR="0059253F" w:rsidRDefault="0059253F">
                                  <w:pPr>
                                    <w:pStyle w:val="TableParagraph"/>
                                    <w:tabs>
                                      <w:tab w:val="left" w:pos="4190"/>
                                    </w:tabs>
                                    <w:spacing w:before="1"/>
                                    <w:ind w:left="-1" w:right="-58"/>
                                    <w:rPr>
                                      <w:sz w:val="20"/>
                                    </w:rPr>
                                  </w:pPr>
                                  <w:r>
                                    <w:rPr>
                                      <w:w w:val="99"/>
                                      <w:sz w:val="20"/>
                                      <w:u w:val="dotted"/>
                                    </w:rPr>
                                    <w:t xml:space="preserve"> </w:t>
                                  </w:r>
                                  <w:r>
                                    <w:rPr>
                                      <w:sz w:val="20"/>
                                      <w:u w:val="dotted"/>
                                    </w:rPr>
                                    <w:tab/>
                                  </w:r>
                                </w:p>
                              </w:tc>
                            </w:tr>
                            <w:tr w:rsidR="0059253F" w14:paraId="02A90A69" w14:textId="77777777" w:rsidTr="00E324F1">
                              <w:trPr>
                                <w:gridAfter w:val="1"/>
                                <w:wAfter w:w="425" w:type="dxa"/>
                                <w:trHeight w:val="346"/>
                              </w:trPr>
                              <w:tc>
                                <w:tcPr>
                                  <w:tcW w:w="1280" w:type="dxa"/>
                                </w:tcPr>
                                <w:p w14:paraId="37653C4E" w14:textId="77777777" w:rsidR="0059253F" w:rsidRDefault="0059253F">
                                  <w:pPr>
                                    <w:pStyle w:val="TableParagraph"/>
                                    <w:spacing w:before="116" w:line="210" w:lineRule="exact"/>
                                    <w:ind w:left="200"/>
                                    <w:rPr>
                                      <w:sz w:val="20"/>
                                    </w:rPr>
                                  </w:pPr>
                                  <w:r>
                                    <w:rPr>
                                      <w:sz w:val="20"/>
                                    </w:rPr>
                                    <w:t>Date</w:t>
                                  </w:r>
                                </w:p>
                              </w:tc>
                              <w:tc>
                                <w:tcPr>
                                  <w:tcW w:w="4141" w:type="dxa"/>
                                </w:tcPr>
                                <w:p w14:paraId="41C75F04" w14:textId="77777777" w:rsidR="0059253F" w:rsidRDefault="0059253F">
                                  <w:pPr>
                                    <w:pStyle w:val="TableParagraph"/>
                                    <w:rPr>
                                      <w:rFonts w:ascii="Times New Roman"/>
                                      <w:sz w:val="18"/>
                                    </w:rPr>
                                  </w:pPr>
                                </w:p>
                              </w:tc>
                              <w:tc>
                                <w:tcPr>
                                  <w:tcW w:w="360" w:type="dxa"/>
                                </w:tcPr>
                                <w:p w14:paraId="1894FEC3" w14:textId="77777777" w:rsidR="0059253F" w:rsidRDefault="0059253F">
                                  <w:pPr>
                                    <w:pStyle w:val="TableParagraph"/>
                                    <w:spacing w:before="116" w:line="210" w:lineRule="exact"/>
                                    <w:ind w:left="-4156"/>
                                    <w:rPr>
                                      <w:sz w:val="20"/>
                                    </w:rPr>
                                  </w:pPr>
                                  <w:r>
                                    <w:rPr>
                                      <w:w w:val="99"/>
                                      <w:sz w:val="20"/>
                                      <w:u w:val="dotted"/>
                                    </w:rPr>
                                    <w:t xml:space="preserve"> </w:t>
                                  </w:r>
                                  <w:r>
                                    <w:rPr>
                                      <w:sz w:val="20"/>
                                      <w:u w:val="dotted"/>
                                    </w:rPr>
                                    <w:t xml:space="preserve">                                                                          </w:t>
                                  </w:r>
                                  <w:r>
                                    <w:rPr>
                                      <w:spacing w:val="-18"/>
                                      <w:sz w:val="20"/>
                                      <w:u w:val="dotted"/>
                                    </w:rPr>
                                    <w:t xml:space="preserve"> </w:t>
                                  </w:r>
                                </w:p>
                              </w:tc>
                              <w:tc>
                                <w:tcPr>
                                  <w:tcW w:w="4141" w:type="dxa"/>
                                </w:tcPr>
                                <w:p w14:paraId="26FE3E4E" w14:textId="77777777" w:rsidR="0059253F" w:rsidRDefault="0059253F">
                                  <w:pPr>
                                    <w:pStyle w:val="TableParagraph"/>
                                    <w:tabs>
                                      <w:tab w:val="left" w:pos="4190"/>
                                    </w:tabs>
                                    <w:spacing w:before="116" w:line="210" w:lineRule="exact"/>
                                    <w:ind w:left="-15" w:right="-58"/>
                                    <w:rPr>
                                      <w:sz w:val="20"/>
                                    </w:rPr>
                                  </w:pPr>
                                  <w:r>
                                    <w:rPr>
                                      <w:w w:val="99"/>
                                      <w:sz w:val="20"/>
                                      <w:u w:val="dotted"/>
                                    </w:rPr>
                                    <w:t xml:space="preserve"> </w:t>
                                  </w:r>
                                  <w:r>
                                    <w:rPr>
                                      <w:sz w:val="20"/>
                                      <w:u w:val="dotted"/>
                                    </w:rPr>
                                    <w:tab/>
                                  </w:r>
                                </w:p>
                              </w:tc>
                            </w:tr>
                          </w:tbl>
                          <w:p w14:paraId="2A0109FB" w14:textId="77777777" w:rsidR="0059253F" w:rsidRDefault="005925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F46D" id="Text Box 290" o:spid="_x0000_s1029" type="#_x0000_t202" style="position:absolute;left:0;text-align:left;margin-left:46.65pt;margin-top:-158.5pt;width:496.1pt;height:198.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" filled="f" stroked="f">
                <v:textbox inset="0,0,0,0">
                  <w:txbxContent>
                    <w:tbl>
                      <w:tblPr>
                        <w:tblW w:w="10347" w:type="dxa"/>
                        <w:tblInd w:w="7" w:type="dxa"/>
                        <w:tblLayout w:type="fixed"/>
                        <w:tblCellMar>
                          <w:left w:w="0" w:type="dxa"/>
                          <w:right w:w="0" w:type="dxa"/>
                        </w:tblCellMar>
                        <w:tblLook w:val="01E0" w:firstRow="1" w:lastRow="1" w:firstColumn="1" w:lastColumn="1" w:noHBand="0" w:noVBand="0"/>
                      </w:tblPr>
                      <w:tblGrid>
                        <w:gridCol w:w="1280"/>
                        <w:gridCol w:w="4141"/>
                        <w:gridCol w:w="360"/>
                        <w:gridCol w:w="4141"/>
                        <w:gridCol w:w="425"/>
                      </w:tblGrid>
                      <w:tr w:rsidR="0059253F" w14:paraId="0CB9A81E" w14:textId="77777777" w:rsidTr="00E324F1">
                        <w:trPr>
                          <w:gridAfter w:val="1"/>
                          <w:wAfter w:w="425" w:type="dxa"/>
                          <w:trHeight w:val="502"/>
                        </w:trPr>
                        <w:tc>
                          <w:tcPr>
                            <w:tcW w:w="1280" w:type="dxa"/>
                          </w:tcPr>
                          <w:p w14:paraId="1DB73816" w14:textId="77777777" w:rsidR="0059253F" w:rsidRDefault="0059253F">
                            <w:pPr>
                              <w:pStyle w:val="TableParagraph"/>
                              <w:rPr>
                                <w:rFonts w:ascii="Times New Roman"/>
                                <w:sz w:val="18"/>
                              </w:rPr>
                            </w:pPr>
                          </w:p>
                        </w:tc>
                        <w:tc>
                          <w:tcPr>
                            <w:tcW w:w="4141" w:type="dxa"/>
                            <w:tcBorders>
                              <w:bottom w:val="dotted" w:sz="4" w:space="0" w:color="000000"/>
                            </w:tcBorders>
                          </w:tcPr>
                          <w:p w14:paraId="18EF71C5" w14:textId="77777777" w:rsidR="0059253F" w:rsidRDefault="0059253F">
                            <w:pPr>
                              <w:pStyle w:val="TableParagraph"/>
                              <w:spacing w:line="268" w:lineRule="exact"/>
                              <w:ind w:left="107"/>
                              <w:rPr>
                                <w:b/>
                                <w:sz w:val="24"/>
                              </w:rPr>
                            </w:pPr>
                            <w:r>
                              <w:rPr>
                                <w:b/>
                                <w:sz w:val="24"/>
                              </w:rPr>
                              <w:t>For the tenderer:</w:t>
                            </w:r>
                          </w:p>
                        </w:tc>
                        <w:tc>
                          <w:tcPr>
                            <w:tcW w:w="360" w:type="dxa"/>
                          </w:tcPr>
                          <w:p w14:paraId="34EC5AE0" w14:textId="77777777" w:rsidR="0059253F" w:rsidRDefault="0059253F">
                            <w:pPr>
                              <w:pStyle w:val="TableParagraph"/>
                              <w:rPr>
                                <w:rFonts w:ascii="Times New Roman"/>
                                <w:sz w:val="18"/>
                              </w:rPr>
                            </w:pPr>
                          </w:p>
                        </w:tc>
                        <w:tc>
                          <w:tcPr>
                            <w:tcW w:w="4141" w:type="dxa"/>
                            <w:tcBorders>
                              <w:bottom w:val="dotted" w:sz="4" w:space="0" w:color="000000"/>
                            </w:tcBorders>
                          </w:tcPr>
                          <w:p w14:paraId="6A6701B7" w14:textId="77777777" w:rsidR="0059253F" w:rsidRDefault="0059253F">
                            <w:pPr>
                              <w:pStyle w:val="TableParagraph"/>
                              <w:spacing w:line="268" w:lineRule="exact"/>
                              <w:ind w:left="107"/>
                              <w:rPr>
                                <w:b/>
                                <w:sz w:val="24"/>
                              </w:rPr>
                            </w:pPr>
                            <w:r>
                              <w:rPr>
                                <w:b/>
                                <w:sz w:val="24"/>
                              </w:rPr>
                              <w:t>For the Purchaser</w:t>
                            </w:r>
                          </w:p>
                        </w:tc>
                      </w:tr>
                      <w:tr w:rsidR="0059253F" w14:paraId="667519EE" w14:textId="77777777" w:rsidTr="00E324F1">
                        <w:trPr>
                          <w:gridAfter w:val="1"/>
                          <w:wAfter w:w="425" w:type="dxa"/>
                          <w:trHeight w:val="461"/>
                        </w:trPr>
                        <w:tc>
                          <w:tcPr>
                            <w:tcW w:w="1280" w:type="dxa"/>
                          </w:tcPr>
                          <w:p w14:paraId="49734A2F" w14:textId="77777777" w:rsidR="0059253F" w:rsidRDefault="0059253F">
                            <w:pPr>
                              <w:pStyle w:val="TableParagraph"/>
                              <w:spacing w:line="227" w:lineRule="exact"/>
                              <w:ind w:left="200"/>
                              <w:rPr>
                                <w:sz w:val="20"/>
                              </w:rPr>
                            </w:pPr>
                            <w:r>
                              <w:rPr>
                                <w:sz w:val="20"/>
                              </w:rPr>
                              <w:t>Signature</w:t>
                            </w:r>
                          </w:p>
                        </w:tc>
                        <w:tc>
                          <w:tcPr>
                            <w:tcW w:w="4141" w:type="dxa"/>
                            <w:tcBorders>
                              <w:top w:val="dotted" w:sz="4" w:space="0" w:color="000000"/>
                              <w:bottom w:val="dotted" w:sz="4" w:space="0" w:color="000000"/>
                            </w:tcBorders>
                          </w:tcPr>
                          <w:p w14:paraId="66F1CB42" w14:textId="77777777" w:rsidR="0059253F" w:rsidRDefault="0059253F">
                            <w:pPr>
                              <w:pStyle w:val="TableParagraph"/>
                              <w:rPr>
                                <w:rFonts w:ascii="Times New Roman"/>
                                <w:sz w:val="18"/>
                              </w:rPr>
                            </w:pPr>
                          </w:p>
                        </w:tc>
                        <w:tc>
                          <w:tcPr>
                            <w:tcW w:w="360" w:type="dxa"/>
                          </w:tcPr>
                          <w:p w14:paraId="650F892D"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200E7A43" w14:textId="77777777" w:rsidR="0059253F" w:rsidRDefault="0059253F">
                            <w:pPr>
                              <w:pStyle w:val="TableParagraph"/>
                              <w:rPr>
                                <w:rFonts w:ascii="Times New Roman"/>
                                <w:sz w:val="18"/>
                              </w:rPr>
                            </w:pPr>
                          </w:p>
                        </w:tc>
                      </w:tr>
                      <w:tr w:rsidR="0059253F" w14:paraId="2E545DDD" w14:textId="77777777" w:rsidTr="00E324F1">
                        <w:trPr>
                          <w:gridAfter w:val="1"/>
                          <w:wAfter w:w="425" w:type="dxa"/>
                          <w:trHeight w:val="457"/>
                        </w:trPr>
                        <w:tc>
                          <w:tcPr>
                            <w:tcW w:w="1280" w:type="dxa"/>
                          </w:tcPr>
                          <w:p w14:paraId="3570A524" w14:textId="77777777" w:rsidR="0059253F" w:rsidRDefault="0059253F">
                            <w:pPr>
                              <w:pStyle w:val="TableParagraph"/>
                              <w:spacing w:line="227" w:lineRule="exact"/>
                              <w:ind w:left="200"/>
                              <w:rPr>
                                <w:sz w:val="20"/>
                              </w:rPr>
                            </w:pPr>
                            <w:r>
                              <w:rPr>
                                <w:sz w:val="20"/>
                              </w:rPr>
                              <w:t>Name</w:t>
                            </w:r>
                          </w:p>
                        </w:tc>
                        <w:tc>
                          <w:tcPr>
                            <w:tcW w:w="4141" w:type="dxa"/>
                            <w:tcBorders>
                              <w:top w:val="dotted" w:sz="4" w:space="0" w:color="000000"/>
                              <w:bottom w:val="dotted" w:sz="4" w:space="0" w:color="000000"/>
                            </w:tcBorders>
                          </w:tcPr>
                          <w:p w14:paraId="3D7C1C36" w14:textId="77777777" w:rsidR="0059253F" w:rsidRDefault="0059253F">
                            <w:pPr>
                              <w:pStyle w:val="TableParagraph"/>
                              <w:rPr>
                                <w:rFonts w:ascii="Times New Roman"/>
                                <w:sz w:val="18"/>
                              </w:rPr>
                            </w:pPr>
                          </w:p>
                        </w:tc>
                        <w:tc>
                          <w:tcPr>
                            <w:tcW w:w="360" w:type="dxa"/>
                          </w:tcPr>
                          <w:p w14:paraId="5D531E0E"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58B4E224" w14:textId="77777777" w:rsidR="0059253F" w:rsidRDefault="0059253F">
                            <w:pPr>
                              <w:pStyle w:val="TableParagraph"/>
                              <w:rPr>
                                <w:rFonts w:ascii="Times New Roman"/>
                                <w:sz w:val="18"/>
                              </w:rPr>
                            </w:pPr>
                          </w:p>
                        </w:tc>
                      </w:tr>
                      <w:tr w:rsidR="0059253F" w14:paraId="661C8447" w14:textId="77777777" w:rsidTr="00E324F1">
                        <w:trPr>
                          <w:gridAfter w:val="1"/>
                          <w:wAfter w:w="425" w:type="dxa"/>
                          <w:trHeight w:val="460"/>
                        </w:trPr>
                        <w:tc>
                          <w:tcPr>
                            <w:tcW w:w="1280" w:type="dxa"/>
                          </w:tcPr>
                          <w:p w14:paraId="75A1B881" w14:textId="77777777" w:rsidR="0059253F" w:rsidRDefault="0059253F">
                            <w:pPr>
                              <w:pStyle w:val="TableParagraph"/>
                              <w:spacing w:line="229" w:lineRule="exact"/>
                              <w:ind w:left="200"/>
                              <w:rPr>
                                <w:sz w:val="20"/>
                              </w:rPr>
                            </w:pPr>
                            <w:r>
                              <w:rPr>
                                <w:sz w:val="20"/>
                              </w:rPr>
                              <w:t>Capacity</w:t>
                            </w:r>
                          </w:p>
                        </w:tc>
                        <w:tc>
                          <w:tcPr>
                            <w:tcW w:w="4141" w:type="dxa"/>
                            <w:tcBorders>
                              <w:top w:val="dotted" w:sz="4" w:space="0" w:color="000000"/>
                              <w:bottom w:val="dotted" w:sz="4" w:space="0" w:color="000000"/>
                            </w:tcBorders>
                          </w:tcPr>
                          <w:p w14:paraId="5830292B" w14:textId="77777777" w:rsidR="0059253F" w:rsidRDefault="0059253F">
                            <w:pPr>
                              <w:pStyle w:val="TableParagraph"/>
                              <w:rPr>
                                <w:rFonts w:ascii="Times New Roman"/>
                                <w:sz w:val="18"/>
                              </w:rPr>
                            </w:pPr>
                          </w:p>
                        </w:tc>
                        <w:tc>
                          <w:tcPr>
                            <w:tcW w:w="360" w:type="dxa"/>
                          </w:tcPr>
                          <w:p w14:paraId="4AA83DA6"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3351D9C7" w14:textId="77777777" w:rsidR="0059253F" w:rsidRDefault="0059253F">
                            <w:pPr>
                              <w:pStyle w:val="TableParagraph"/>
                              <w:rPr>
                                <w:rFonts w:ascii="Times New Roman"/>
                                <w:sz w:val="18"/>
                              </w:rPr>
                            </w:pPr>
                          </w:p>
                        </w:tc>
                      </w:tr>
                      <w:tr w:rsidR="0059253F" w14:paraId="6BA90B1C" w14:textId="77777777" w:rsidTr="00E324F1">
                        <w:trPr>
                          <w:trHeight w:val="875"/>
                        </w:trPr>
                        <w:tc>
                          <w:tcPr>
                            <w:tcW w:w="1280" w:type="dxa"/>
                          </w:tcPr>
                          <w:p w14:paraId="6F0B8197" w14:textId="77777777" w:rsidR="0059253F" w:rsidRDefault="0059253F">
                            <w:pPr>
                              <w:pStyle w:val="TableParagraph"/>
                              <w:ind w:left="200" w:right="110"/>
                              <w:rPr>
                                <w:sz w:val="20"/>
                              </w:rPr>
                            </w:pPr>
                            <w:r>
                              <w:rPr>
                                <w:sz w:val="20"/>
                              </w:rPr>
                              <w:t>On behalf of</w:t>
                            </w:r>
                          </w:p>
                        </w:tc>
                        <w:tc>
                          <w:tcPr>
                            <w:tcW w:w="4141" w:type="dxa"/>
                            <w:tcBorders>
                              <w:top w:val="dotted" w:sz="4" w:space="0" w:color="000000"/>
                              <w:bottom w:val="dotted" w:sz="4" w:space="0" w:color="000000"/>
                            </w:tcBorders>
                          </w:tcPr>
                          <w:p w14:paraId="277769FB" w14:textId="77777777" w:rsidR="0059253F" w:rsidRDefault="0059253F">
                            <w:pPr>
                              <w:pStyle w:val="TableParagraph"/>
                              <w:spacing w:line="180" w:lineRule="exact"/>
                              <w:ind w:left="107"/>
                              <w:rPr>
                                <w:i/>
                                <w:sz w:val="16"/>
                              </w:rPr>
                            </w:pPr>
                            <w:r w:rsidRPr="00EC7B6D">
                              <w:rPr>
                                <w:b/>
                                <w:sz w:val="18"/>
                                <w:szCs w:val="18"/>
                              </w:rPr>
                              <w:t>TBC</w:t>
                            </w:r>
                          </w:p>
                        </w:tc>
                        <w:tc>
                          <w:tcPr>
                            <w:tcW w:w="360" w:type="dxa"/>
                          </w:tcPr>
                          <w:p w14:paraId="2B2979DB" w14:textId="77777777" w:rsidR="0059253F" w:rsidRDefault="0059253F">
                            <w:pPr>
                              <w:pStyle w:val="TableParagraph"/>
                              <w:rPr>
                                <w:rFonts w:ascii="Times New Roman"/>
                                <w:sz w:val="18"/>
                              </w:rPr>
                            </w:pPr>
                          </w:p>
                        </w:tc>
                        <w:tc>
                          <w:tcPr>
                            <w:tcW w:w="4141" w:type="dxa"/>
                            <w:tcBorders>
                              <w:top w:val="dotted" w:sz="4" w:space="0" w:color="000000"/>
                              <w:bottom w:val="dotted" w:sz="4" w:space="0" w:color="000000"/>
                            </w:tcBorders>
                          </w:tcPr>
                          <w:p w14:paraId="71349ED2" w14:textId="77777777" w:rsidR="0059253F" w:rsidRPr="00322260" w:rsidRDefault="0059253F" w:rsidP="00322260">
                            <w:pPr>
                              <w:rPr>
                                <w:b/>
                                <w:sz w:val="12"/>
                              </w:rPr>
                            </w:pPr>
                            <w:r w:rsidRPr="00322260">
                              <w:rPr>
                                <w:b/>
                                <w:sz w:val="18"/>
                              </w:rPr>
                              <w:t xml:space="preserve">Eskom Rotek Industries SOC Limited </w:t>
                            </w:r>
                          </w:p>
                          <w:p w14:paraId="0ABDDD72" w14:textId="77777777" w:rsidR="0059253F" w:rsidRPr="00E324F1" w:rsidRDefault="0059253F" w:rsidP="006B6D79">
                            <w:pPr>
                              <w:rPr>
                                <w:sz w:val="18"/>
                              </w:rPr>
                            </w:pPr>
                          </w:p>
                          <w:p w14:paraId="30E51B55" w14:textId="77777777" w:rsidR="0059253F" w:rsidRPr="00E324F1" w:rsidRDefault="0059253F" w:rsidP="006B6D79">
                            <w:pPr>
                              <w:pStyle w:val="TableParagraph"/>
                              <w:rPr>
                                <w:rFonts w:ascii="Times New Roman"/>
                                <w:sz w:val="18"/>
                              </w:rPr>
                            </w:pPr>
                          </w:p>
                        </w:tc>
                        <w:tc>
                          <w:tcPr>
                            <w:tcW w:w="425" w:type="dxa"/>
                          </w:tcPr>
                          <w:p w14:paraId="60565934" w14:textId="77777777" w:rsidR="0059253F" w:rsidRPr="00E324F1" w:rsidRDefault="0059253F" w:rsidP="006B6D79">
                            <w:pPr>
                              <w:pStyle w:val="TableParagraph"/>
                              <w:rPr>
                                <w:rFonts w:ascii="Times New Roman"/>
                                <w:sz w:val="18"/>
                              </w:rPr>
                            </w:pPr>
                          </w:p>
                        </w:tc>
                      </w:tr>
                      <w:tr w:rsidR="0059253F" w14:paraId="3B5E9ACB" w14:textId="77777777" w:rsidTr="00E324F1">
                        <w:trPr>
                          <w:gridAfter w:val="1"/>
                          <w:wAfter w:w="425" w:type="dxa"/>
                          <w:trHeight w:val="809"/>
                        </w:trPr>
                        <w:tc>
                          <w:tcPr>
                            <w:tcW w:w="1280" w:type="dxa"/>
                          </w:tcPr>
                          <w:p w14:paraId="4F1C2E9A" w14:textId="77777777" w:rsidR="0059253F" w:rsidRDefault="0059253F">
                            <w:pPr>
                              <w:pStyle w:val="TableParagraph"/>
                              <w:ind w:left="200" w:right="110"/>
                              <w:rPr>
                                <w:sz w:val="20"/>
                              </w:rPr>
                            </w:pPr>
                            <w:r>
                              <w:rPr>
                                <w:sz w:val="20"/>
                              </w:rPr>
                              <w:t>Name &amp; signature of witness</w:t>
                            </w:r>
                          </w:p>
                        </w:tc>
                        <w:tc>
                          <w:tcPr>
                            <w:tcW w:w="4141" w:type="dxa"/>
                            <w:tcBorders>
                              <w:top w:val="dotted" w:sz="4" w:space="0" w:color="000000"/>
                            </w:tcBorders>
                          </w:tcPr>
                          <w:p w14:paraId="0734A67C" w14:textId="77777777" w:rsidR="0059253F" w:rsidRDefault="0059253F">
                            <w:pPr>
                              <w:pStyle w:val="TableParagraph"/>
                              <w:rPr>
                                <w:rFonts w:ascii="Times New Roman"/>
                                <w:sz w:val="18"/>
                              </w:rPr>
                            </w:pPr>
                          </w:p>
                        </w:tc>
                        <w:tc>
                          <w:tcPr>
                            <w:tcW w:w="360" w:type="dxa"/>
                          </w:tcPr>
                          <w:p w14:paraId="09E3A30A" w14:textId="77777777" w:rsidR="0059253F" w:rsidRDefault="0059253F">
                            <w:pPr>
                              <w:pStyle w:val="TableParagraph"/>
                              <w:rPr>
                                <w:rFonts w:ascii="Times New Roman"/>
                                <w:sz w:val="18"/>
                              </w:rPr>
                            </w:pPr>
                          </w:p>
                        </w:tc>
                        <w:tc>
                          <w:tcPr>
                            <w:tcW w:w="4141" w:type="dxa"/>
                            <w:tcBorders>
                              <w:top w:val="dotted" w:sz="4" w:space="0" w:color="000000"/>
                            </w:tcBorders>
                          </w:tcPr>
                          <w:p w14:paraId="7CF26EC0" w14:textId="77777777" w:rsidR="0059253F" w:rsidRDefault="0059253F">
                            <w:pPr>
                              <w:pStyle w:val="TableParagraph"/>
                            </w:pPr>
                          </w:p>
                          <w:p w14:paraId="7B8FBDD2" w14:textId="77777777" w:rsidR="0059253F" w:rsidRDefault="0059253F">
                            <w:pPr>
                              <w:pStyle w:val="TableParagraph"/>
                              <w:spacing w:before="6"/>
                              <w:rPr>
                                <w:sz w:val="17"/>
                              </w:rPr>
                            </w:pPr>
                          </w:p>
                          <w:p w14:paraId="54722E14" w14:textId="77777777" w:rsidR="0059253F" w:rsidRDefault="0059253F">
                            <w:pPr>
                              <w:pStyle w:val="TableParagraph"/>
                              <w:tabs>
                                <w:tab w:val="left" w:pos="4190"/>
                              </w:tabs>
                              <w:spacing w:before="1"/>
                              <w:ind w:left="-1" w:right="-58"/>
                              <w:rPr>
                                <w:sz w:val="20"/>
                              </w:rPr>
                            </w:pPr>
                            <w:r>
                              <w:rPr>
                                <w:w w:val="99"/>
                                <w:sz w:val="20"/>
                                <w:u w:val="dotted"/>
                              </w:rPr>
                              <w:t xml:space="preserve"> </w:t>
                            </w:r>
                            <w:r>
                              <w:rPr>
                                <w:sz w:val="20"/>
                                <w:u w:val="dotted"/>
                              </w:rPr>
                              <w:tab/>
                            </w:r>
                          </w:p>
                        </w:tc>
                      </w:tr>
                      <w:tr w:rsidR="0059253F" w14:paraId="02A90A69" w14:textId="77777777" w:rsidTr="00E324F1">
                        <w:trPr>
                          <w:gridAfter w:val="1"/>
                          <w:wAfter w:w="425" w:type="dxa"/>
                          <w:trHeight w:val="346"/>
                        </w:trPr>
                        <w:tc>
                          <w:tcPr>
                            <w:tcW w:w="1280" w:type="dxa"/>
                          </w:tcPr>
                          <w:p w14:paraId="37653C4E" w14:textId="77777777" w:rsidR="0059253F" w:rsidRDefault="0059253F">
                            <w:pPr>
                              <w:pStyle w:val="TableParagraph"/>
                              <w:spacing w:before="116" w:line="210" w:lineRule="exact"/>
                              <w:ind w:left="200"/>
                              <w:rPr>
                                <w:sz w:val="20"/>
                              </w:rPr>
                            </w:pPr>
                            <w:r>
                              <w:rPr>
                                <w:sz w:val="20"/>
                              </w:rPr>
                              <w:t>Date</w:t>
                            </w:r>
                          </w:p>
                        </w:tc>
                        <w:tc>
                          <w:tcPr>
                            <w:tcW w:w="4141" w:type="dxa"/>
                          </w:tcPr>
                          <w:p w14:paraId="41C75F04" w14:textId="77777777" w:rsidR="0059253F" w:rsidRDefault="0059253F">
                            <w:pPr>
                              <w:pStyle w:val="TableParagraph"/>
                              <w:rPr>
                                <w:rFonts w:ascii="Times New Roman"/>
                                <w:sz w:val="18"/>
                              </w:rPr>
                            </w:pPr>
                          </w:p>
                        </w:tc>
                        <w:tc>
                          <w:tcPr>
                            <w:tcW w:w="360" w:type="dxa"/>
                          </w:tcPr>
                          <w:p w14:paraId="1894FEC3" w14:textId="77777777" w:rsidR="0059253F" w:rsidRDefault="0059253F">
                            <w:pPr>
                              <w:pStyle w:val="TableParagraph"/>
                              <w:spacing w:before="116" w:line="210" w:lineRule="exact"/>
                              <w:ind w:left="-4156"/>
                              <w:rPr>
                                <w:sz w:val="20"/>
                              </w:rPr>
                            </w:pPr>
                            <w:r>
                              <w:rPr>
                                <w:w w:val="99"/>
                                <w:sz w:val="20"/>
                                <w:u w:val="dotted"/>
                              </w:rPr>
                              <w:t xml:space="preserve"> </w:t>
                            </w:r>
                            <w:r>
                              <w:rPr>
                                <w:sz w:val="20"/>
                                <w:u w:val="dotted"/>
                              </w:rPr>
                              <w:t xml:space="preserve">                                                                          </w:t>
                            </w:r>
                            <w:r>
                              <w:rPr>
                                <w:spacing w:val="-18"/>
                                <w:sz w:val="20"/>
                                <w:u w:val="dotted"/>
                              </w:rPr>
                              <w:t xml:space="preserve"> </w:t>
                            </w:r>
                          </w:p>
                        </w:tc>
                        <w:tc>
                          <w:tcPr>
                            <w:tcW w:w="4141" w:type="dxa"/>
                          </w:tcPr>
                          <w:p w14:paraId="26FE3E4E" w14:textId="77777777" w:rsidR="0059253F" w:rsidRDefault="0059253F">
                            <w:pPr>
                              <w:pStyle w:val="TableParagraph"/>
                              <w:tabs>
                                <w:tab w:val="left" w:pos="4190"/>
                              </w:tabs>
                              <w:spacing w:before="116" w:line="210" w:lineRule="exact"/>
                              <w:ind w:left="-15" w:right="-58"/>
                              <w:rPr>
                                <w:sz w:val="20"/>
                              </w:rPr>
                            </w:pPr>
                            <w:r>
                              <w:rPr>
                                <w:w w:val="99"/>
                                <w:sz w:val="20"/>
                                <w:u w:val="dotted"/>
                              </w:rPr>
                              <w:t xml:space="preserve"> </w:t>
                            </w:r>
                            <w:r>
                              <w:rPr>
                                <w:sz w:val="20"/>
                                <w:u w:val="dotted"/>
                              </w:rPr>
                              <w:tab/>
                            </w:r>
                          </w:p>
                        </w:tc>
                      </w:tr>
                    </w:tbl>
                    <w:p w14:paraId="2A0109FB" w14:textId="77777777" w:rsidR="0059253F" w:rsidRDefault="0059253F">
                      <w:pPr>
                        <w:pStyle w:val="BodyText"/>
                      </w:pPr>
                    </w:p>
                  </w:txbxContent>
                </v:textbox>
                <w10:wrap anchorx="page"/>
              </v:shape>
            </w:pict>
          </mc:Fallback>
        </mc:AlternateContent>
      </w:r>
      <w:r w:rsidR="00223BB5">
        <w:rPr>
          <w:w w:val="99"/>
          <w:u w:val="dotted"/>
        </w:rPr>
        <w:t xml:space="preserve"> </w:t>
      </w:r>
      <w:r w:rsidR="00223BB5">
        <w:rPr>
          <w:u w:val="dotted"/>
        </w:rPr>
        <w:tab/>
      </w:r>
    </w:p>
    <w:p w14:paraId="5F9A9B3A" w14:textId="77777777" w:rsidR="00813D8F" w:rsidRDefault="00813D8F">
      <w:pPr>
        <w:sectPr w:rsidR="00813D8F">
          <w:pgSz w:w="11910" w:h="16840"/>
          <w:pgMar w:top="1460" w:right="880" w:bottom="1060" w:left="820" w:header="718" w:footer="862" w:gutter="0"/>
          <w:cols w:space="720"/>
        </w:sectPr>
      </w:pPr>
    </w:p>
    <w:p w14:paraId="4941DEDB" w14:textId="77777777" w:rsidR="00813D8F" w:rsidRDefault="00813D8F">
      <w:pPr>
        <w:pStyle w:val="BodyText"/>
      </w:pPr>
    </w:p>
    <w:p w14:paraId="7F0F48C7" w14:textId="77777777" w:rsidR="00813D8F" w:rsidRDefault="00813D8F">
      <w:pPr>
        <w:pStyle w:val="BodyText"/>
      </w:pPr>
    </w:p>
    <w:p w14:paraId="0867F69A" w14:textId="77777777" w:rsidR="00813D8F" w:rsidRDefault="00813D8F">
      <w:pPr>
        <w:pStyle w:val="BodyText"/>
        <w:spacing w:before="3"/>
        <w:rPr>
          <w:sz w:val="12"/>
        </w:rPr>
      </w:pPr>
    </w:p>
    <w:p w14:paraId="176C329C" w14:textId="77777777" w:rsidR="00813D8F" w:rsidRDefault="00F07A09">
      <w:pPr>
        <w:pStyle w:val="BodyText"/>
        <w:ind w:left="170"/>
      </w:pPr>
      <w:r>
        <w:rPr>
          <w:noProof/>
          <w:lang w:val="en-ZA" w:eastAsia="en-ZA" w:bidi="ar-SA"/>
        </w:rPr>
        <mc:AlternateContent>
          <mc:Choice Requires="wps">
            <w:drawing>
              <wp:inline distT="0" distB="0" distL="0" distR="0" wp14:anchorId="26825009" wp14:editId="704521EA">
                <wp:extent cx="6230620" cy="457200"/>
                <wp:effectExtent l="9525" t="7620" r="8255" b="11430"/>
                <wp:docPr id="29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57200"/>
                        </a:xfrm>
                        <a:prstGeom prst="rect">
                          <a:avLst/>
                        </a:prstGeom>
                        <a:solidFill>
                          <a:srgbClr val="CCCCCC"/>
                        </a:solidFill>
                        <a:ln w="9144">
                          <a:solidFill>
                            <a:srgbClr val="000000"/>
                          </a:solidFill>
                          <a:miter lim="800000"/>
                          <a:headEnd/>
                          <a:tailEnd/>
                        </a:ln>
                      </wps:spPr>
                      <wps:txbx>
                        <w:txbxContent>
                          <w:p w14:paraId="6B40ABDE" w14:textId="77777777" w:rsidR="0059253F" w:rsidRDefault="0059253F">
                            <w:pPr>
                              <w:spacing w:before="98"/>
                              <w:ind w:left="127"/>
                              <w:rPr>
                                <w:sz w:val="44"/>
                              </w:rPr>
                            </w:pPr>
                            <w:r>
                              <w:rPr>
                                <w:sz w:val="44"/>
                              </w:rPr>
                              <w:t>C1.2 SC3 Contract Data</w:t>
                            </w:r>
                          </w:p>
                        </w:txbxContent>
                      </wps:txbx>
                      <wps:bodyPr rot="0" vert="horz" wrap="square" lIns="0" tIns="0" rIns="0" bIns="0" anchor="t" anchorCtr="0" upright="1">
                        <a:noAutofit/>
                      </wps:bodyPr>
                    </wps:wsp>
                  </a:graphicData>
                </a:graphic>
              </wp:inline>
            </w:drawing>
          </mc:Choice>
          <mc:Fallback>
            <w:pict>
              <v:shape w14:anchorId="1486259F" id="Text Box 305" o:spid="_x0000_s1030" type="#_x0000_t202" style="width:490.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" fillcolor="#ccc" strokeweight=".72pt">
                <v:textbox inset="0,0,0,0">
                  <w:txbxContent>
                    <w:p w:rsidR="0059253F" w:rsidRDefault="0059253F">
                      <w:pPr>
                        <w:spacing w:before="98"/>
                        <w:ind w:left="127"/>
                        <w:rPr>
                          <w:sz w:val="44"/>
                        </w:rPr>
                      </w:pPr>
                      <w:r>
                        <w:rPr>
                          <w:sz w:val="44"/>
                        </w:rPr>
                        <w:t>C1.2 SC3 Contract Data</w:t>
                      </w:r>
                    </w:p>
                  </w:txbxContent>
                </v:textbox>
                <w10:anchorlock/>
              </v:shape>
            </w:pict>
          </mc:Fallback>
        </mc:AlternateContent>
      </w:r>
    </w:p>
    <w:p w14:paraId="2CDE5B25" w14:textId="77777777" w:rsidR="00813D8F" w:rsidRDefault="00813D8F">
      <w:pPr>
        <w:pStyle w:val="BodyText"/>
        <w:spacing w:before="8"/>
        <w:rPr>
          <w:sz w:val="8"/>
        </w:rPr>
      </w:pPr>
    </w:p>
    <w:p w14:paraId="695B776D" w14:textId="77777777" w:rsidR="00813D8F" w:rsidRDefault="00223BB5">
      <w:pPr>
        <w:spacing w:before="91"/>
        <w:ind w:left="313"/>
        <w:rPr>
          <w:b/>
          <w:i/>
          <w:sz w:val="26"/>
        </w:rPr>
      </w:pPr>
      <w:r>
        <w:rPr>
          <w:b/>
          <w:sz w:val="26"/>
        </w:rPr>
        <w:t xml:space="preserve">Part one - Data provided by the </w:t>
      </w:r>
      <w:r>
        <w:rPr>
          <w:b/>
          <w:i/>
          <w:sz w:val="26"/>
        </w:rPr>
        <w:t>Purchaser</w:t>
      </w:r>
    </w:p>
    <w:p w14:paraId="75017A65" w14:textId="77777777" w:rsidR="00813D8F" w:rsidRDefault="00813D8F">
      <w:pPr>
        <w:pStyle w:val="BodyText"/>
      </w:pPr>
    </w:p>
    <w:p w14:paraId="54C160D0" w14:textId="77777777" w:rsidR="00813D8F" w:rsidRDefault="00223BB5">
      <w:pPr>
        <w:pStyle w:val="BodyText"/>
        <w:ind w:left="313"/>
      </w:pPr>
      <w:r>
        <w:t>Completion of this data in full, according to the Options chosen, is essential to create a complete contract.</w:t>
      </w:r>
    </w:p>
    <w:p w14:paraId="19ABE99A" w14:textId="77777777" w:rsidR="00813D8F" w:rsidRDefault="00813D8F">
      <w:pPr>
        <w:pStyle w:val="BodyText"/>
        <w:spacing w:before="10"/>
        <w:rPr>
          <w:sz w:val="27"/>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957"/>
        <w:gridCol w:w="657"/>
        <w:gridCol w:w="4030"/>
      </w:tblGrid>
      <w:tr w:rsidR="00813D8F" w14:paraId="3A890553" w14:textId="77777777">
        <w:trPr>
          <w:trHeight w:val="356"/>
        </w:trPr>
        <w:tc>
          <w:tcPr>
            <w:tcW w:w="1080" w:type="dxa"/>
            <w:tcBorders>
              <w:bottom w:val="single" w:sz="4" w:space="0" w:color="000000"/>
            </w:tcBorders>
          </w:tcPr>
          <w:p w14:paraId="732D6AD8" w14:textId="77777777" w:rsidR="00813D8F" w:rsidRDefault="00223BB5">
            <w:pPr>
              <w:pStyle w:val="TableParagraph"/>
              <w:spacing w:line="268" w:lineRule="exact"/>
              <w:ind w:left="84"/>
              <w:rPr>
                <w:b/>
                <w:sz w:val="24"/>
              </w:rPr>
            </w:pPr>
            <w:r>
              <w:rPr>
                <w:b/>
                <w:sz w:val="24"/>
              </w:rPr>
              <w:t>Clause</w:t>
            </w:r>
          </w:p>
        </w:tc>
        <w:tc>
          <w:tcPr>
            <w:tcW w:w="3957" w:type="dxa"/>
            <w:tcBorders>
              <w:bottom w:val="single" w:sz="4" w:space="0" w:color="000000"/>
            </w:tcBorders>
          </w:tcPr>
          <w:p w14:paraId="3068DFA0" w14:textId="77777777" w:rsidR="00813D8F" w:rsidRDefault="00223BB5">
            <w:pPr>
              <w:pStyle w:val="TableParagraph"/>
              <w:spacing w:line="268" w:lineRule="exact"/>
              <w:ind w:left="84"/>
              <w:rPr>
                <w:b/>
                <w:sz w:val="24"/>
              </w:rPr>
            </w:pPr>
            <w:r>
              <w:rPr>
                <w:b/>
                <w:sz w:val="24"/>
              </w:rPr>
              <w:t>Statement</w:t>
            </w:r>
          </w:p>
        </w:tc>
        <w:tc>
          <w:tcPr>
            <w:tcW w:w="4687" w:type="dxa"/>
            <w:gridSpan w:val="2"/>
            <w:tcBorders>
              <w:bottom w:val="single" w:sz="4" w:space="0" w:color="000000"/>
            </w:tcBorders>
          </w:tcPr>
          <w:p w14:paraId="4257BA0B" w14:textId="77777777" w:rsidR="00813D8F" w:rsidRDefault="00223BB5">
            <w:pPr>
              <w:pStyle w:val="TableParagraph"/>
              <w:spacing w:line="268" w:lineRule="exact"/>
              <w:ind w:left="88"/>
              <w:rPr>
                <w:b/>
                <w:sz w:val="24"/>
              </w:rPr>
            </w:pPr>
            <w:r>
              <w:rPr>
                <w:b/>
                <w:sz w:val="24"/>
              </w:rPr>
              <w:t>Data</w:t>
            </w:r>
          </w:p>
        </w:tc>
      </w:tr>
      <w:tr w:rsidR="00813D8F" w14:paraId="733C79C9" w14:textId="77777777">
        <w:trPr>
          <w:trHeight w:val="446"/>
        </w:trPr>
        <w:tc>
          <w:tcPr>
            <w:tcW w:w="1080" w:type="dxa"/>
            <w:tcBorders>
              <w:top w:val="single" w:sz="4" w:space="0" w:color="000000"/>
              <w:bottom w:val="single" w:sz="4" w:space="0" w:color="000000"/>
            </w:tcBorders>
          </w:tcPr>
          <w:p w14:paraId="359E0603" w14:textId="77777777" w:rsidR="00813D8F" w:rsidRDefault="00223BB5">
            <w:pPr>
              <w:pStyle w:val="TableParagraph"/>
              <w:spacing w:before="82"/>
              <w:ind w:left="84"/>
              <w:rPr>
                <w:sz w:val="24"/>
              </w:rPr>
            </w:pPr>
            <w:r>
              <w:rPr>
                <w:w w:val="99"/>
                <w:sz w:val="24"/>
              </w:rPr>
              <w:t>1</w:t>
            </w:r>
          </w:p>
        </w:tc>
        <w:tc>
          <w:tcPr>
            <w:tcW w:w="3957" w:type="dxa"/>
            <w:tcBorders>
              <w:top w:val="single" w:sz="4" w:space="0" w:color="000000"/>
              <w:bottom w:val="single" w:sz="4" w:space="0" w:color="000000"/>
            </w:tcBorders>
          </w:tcPr>
          <w:p w14:paraId="0A597829" w14:textId="77777777" w:rsidR="00813D8F" w:rsidRDefault="00223BB5">
            <w:pPr>
              <w:pStyle w:val="TableParagraph"/>
              <w:spacing w:before="82"/>
              <w:ind w:left="84"/>
              <w:rPr>
                <w:b/>
                <w:sz w:val="24"/>
              </w:rPr>
            </w:pPr>
            <w:r>
              <w:rPr>
                <w:b/>
                <w:sz w:val="24"/>
              </w:rPr>
              <w:t>General</w:t>
            </w:r>
          </w:p>
        </w:tc>
        <w:tc>
          <w:tcPr>
            <w:tcW w:w="4687" w:type="dxa"/>
            <w:gridSpan w:val="2"/>
            <w:tcBorders>
              <w:top w:val="single" w:sz="4" w:space="0" w:color="000000"/>
              <w:bottom w:val="single" w:sz="4" w:space="0" w:color="000000"/>
            </w:tcBorders>
          </w:tcPr>
          <w:p w14:paraId="256372EB" w14:textId="77777777" w:rsidR="00813D8F" w:rsidRDefault="00813D8F">
            <w:pPr>
              <w:pStyle w:val="TableParagraph"/>
              <w:rPr>
                <w:rFonts w:ascii="Times New Roman"/>
                <w:sz w:val="18"/>
              </w:rPr>
            </w:pPr>
          </w:p>
        </w:tc>
      </w:tr>
      <w:tr w:rsidR="00813D8F" w14:paraId="0C60ED8A" w14:textId="77777777">
        <w:trPr>
          <w:trHeight w:val="630"/>
        </w:trPr>
        <w:tc>
          <w:tcPr>
            <w:tcW w:w="1080" w:type="dxa"/>
            <w:tcBorders>
              <w:top w:val="single" w:sz="4" w:space="0" w:color="000000"/>
            </w:tcBorders>
          </w:tcPr>
          <w:p w14:paraId="7218FABE" w14:textId="77777777" w:rsidR="00813D8F" w:rsidRDefault="00813D8F">
            <w:pPr>
              <w:pStyle w:val="TableParagraph"/>
              <w:rPr>
                <w:rFonts w:ascii="Times New Roman"/>
                <w:sz w:val="18"/>
              </w:rPr>
            </w:pPr>
          </w:p>
        </w:tc>
        <w:tc>
          <w:tcPr>
            <w:tcW w:w="3957" w:type="dxa"/>
            <w:tcBorders>
              <w:top w:val="single" w:sz="4" w:space="0" w:color="000000"/>
            </w:tcBorders>
          </w:tcPr>
          <w:p w14:paraId="43584C6D" w14:textId="77777777" w:rsidR="00813D8F" w:rsidRDefault="00223BB5">
            <w:pPr>
              <w:pStyle w:val="TableParagraph"/>
              <w:spacing w:before="81" w:line="242" w:lineRule="auto"/>
              <w:ind w:left="84" w:right="440"/>
              <w:rPr>
                <w:sz w:val="20"/>
              </w:rPr>
            </w:pPr>
            <w:r>
              <w:rPr>
                <w:sz w:val="20"/>
              </w:rPr>
              <w:t xml:space="preserve">The </w:t>
            </w:r>
            <w:r>
              <w:rPr>
                <w:i/>
                <w:sz w:val="20"/>
              </w:rPr>
              <w:t xml:space="preserve">conditions of contract </w:t>
            </w:r>
            <w:r>
              <w:rPr>
                <w:sz w:val="20"/>
              </w:rPr>
              <w:t>are the core clauses and the clauses for Options</w:t>
            </w:r>
          </w:p>
        </w:tc>
        <w:tc>
          <w:tcPr>
            <w:tcW w:w="4687" w:type="dxa"/>
            <w:gridSpan w:val="2"/>
            <w:tcBorders>
              <w:top w:val="single" w:sz="4" w:space="0" w:color="000000"/>
            </w:tcBorders>
          </w:tcPr>
          <w:p w14:paraId="2D78BFC0" w14:textId="77777777" w:rsidR="00813D8F" w:rsidRDefault="00813D8F">
            <w:pPr>
              <w:pStyle w:val="TableParagraph"/>
              <w:rPr>
                <w:rFonts w:ascii="Times New Roman"/>
                <w:sz w:val="18"/>
              </w:rPr>
            </w:pPr>
          </w:p>
        </w:tc>
      </w:tr>
      <w:tr w:rsidR="00813D8F" w14:paraId="4365C64A" w14:textId="77777777">
        <w:trPr>
          <w:trHeight w:val="398"/>
        </w:trPr>
        <w:tc>
          <w:tcPr>
            <w:tcW w:w="1080" w:type="dxa"/>
            <w:shd w:val="clear" w:color="auto" w:fill="D9D9D9"/>
          </w:tcPr>
          <w:p w14:paraId="7D8570DD" w14:textId="77777777" w:rsidR="00813D8F" w:rsidRDefault="00813D8F">
            <w:pPr>
              <w:pStyle w:val="TableParagraph"/>
              <w:rPr>
                <w:rFonts w:ascii="Times New Roman"/>
                <w:sz w:val="18"/>
              </w:rPr>
            </w:pPr>
          </w:p>
        </w:tc>
        <w:tc>
          <w:tcPr>
            <w:tcW w:w="3957" w:type="dxa"/>
          </w:tcPr>
          <w:p w14:paraId="0347D529" w14:textId="77777777" w:rsidR="00813D8F" w:rsidRDefault="00813D8F">
            <w:pPr>
              <w:pStyle w:val="TableParagraph"/>
              <w:rPr>
                <w:rFonts w:ascii="Times New Roman"/>
                <w:sz w:val="18"/>
              </w:rPr>
            </w:pPr>
          </w:p>
        </w:tc>
        <w:tc>
          <w:tcPr>
            <w:tcW w:w="4687" w:type="dxa"/>
            <w:gridSpan w:val="2"/>
          </w:tcPr>
          <w:p w14:paraId="75C93792" w14:textId="77777777" w:rsidR="00813D8F" w:rsidRDefault="00813D8F">
            <w:pPr>
              <w:pStyle w:val="TableParagraph"/>
              <w:rPr>
                <w:rFonts w:ascii="Times New Roman"/>
                <w:sz w:val="18"/>
              </w:rPr>
            </w:pPr>
          </w:p>
        </w:tc>
      </w:tr>
      <w:tr w:rsidR="00813D8F" w14:paraId="4D497196" w14:textId="77777777">
        <w:trPr>
          <w:trHeight w:val="400"/>
        </w:trPr>
        <w:tc>
          <w:tcPr>
            <w:tcW w:w="1080" w:type="dxa"/>
          </w:tcPr>
          <w:p w14:paraId="3274E52B" w14:textId="77777777" w:rsidR="00813D8F" w:rsidRDefault="00813D8F">
            <w:pPr>
              <w:pStyle w:val="TableParagraph"/>
              <w:rPr>
                <w:rFonts w:ascii="Times New Roman"/>
                <w:sz w:val="18"/>
              </w:rPr>
            </w:pPr>
          </w:p>
        </w:tc>
        <w:tc>
          <w:tcPr>
            <w:tcW w:w="3957" w:type="dxa"/>
          </w:tcPr>
          <w:p w14:paraId="498865C2" w14:textId="77777777" w:rsidR="00813D8F" w:rsidRDefault="00813D8F">
            <w:pPr>
              <w:pStyle w:val="TableParagraph"/>
              <w:rPr>
                <w:rFonts w:ascii="Times New Roman"/>
                <w:sz w:val="18"/>
              </w:rPr>
            </w:pPr>
          </w:p>
        </w:tc>
        <w:tc>
          <w:tcPr>
            <w:tcW w:w="657" w:type="dxa"/>
          </w:tcPr>
          <w:p w14:paraId="10B493BA" w14:textId="77777777" w:rsidR="002F0087" w:rsidRDefault="00472DD1" w:rsidP="00E66216">
            <w:pPr>
              <w:pStyle w:val="TableParagraph"/>
              <w:spacing w:before="81"/>
              <w:rPr>
                <w:b/>
                <w:sz w:val="20"/>
              </w:rPr>
            </w:pPr>
            <w:r>
              <w:rPr>
                <w:b/>
                <w:sz w:val="20"/>
              </w:rPr>
              <w:t>E</w:t>
            </w:r>
          </w:p>
          <w:p w14:paraId="7A940EA6" w14:textId="77777777" w:rsidR="002F451A" w:rsidRDefault="002F451A" w:rsidP="00E66216">
            <w:pPr>
              <w:pStyle w:val="TableParagraph"/>
              <w:spacing w:before="81"/>
              <w:rPr>
                <w:b/>
                <w:sz w:val="20"/>
              </w:rPr>
            </w:pPr>
            <w:r>
              <w:rPr>
                <w:b/>
                <w:sz w:val="20"/>
              </w:rPr>
              <w:t>W1</w:t>
            </w:r>
          </w:p>
          <w:p w14:paraId="1D02EC78" w14:textId="77777777" w:rsidR="00813D8F" w:rsidRDefault="00223BB5" w:rsidP="00E66216">
            <w:pPr>
              <w:pStyle w:val="TableParagraph"/>
              <w:spacing w:before="81"/>
              <w:rPr>
                <w:b/>
                <w:sz w:val="20"/>
              </w:rPr>
            </w:pPr>
            <w:r>
              <w:rPr>
                <w:b/>
                <w:sz w:val="20"/>
              </w:rPr>
              <w:t>X2</w:t>
            </w:r>
          </w:p>
        </w:tc>
        <w:tc>
          <w:tcPr>
            <w:tcW w:w="4030" w:type="dxa"/>
          </w:tcPr>
          <w:p w14:paraId="14367C4E" w14:textId="77777777" w:rsidR="00472DD1" w:rsidRDefault="00472DD1" w:rsidP="002F451A">
            <w:pPr>
              <w:pStyle w:val="TableParagraph"/>
              <w:spacing w:before="81"/>
              <w:ind w:left="151"/>
              <w:rPr>
                <w:b/>
                <w:sz w:val="20"/>
              </w:rPr>
            </w:pPr>
            <w:r>
              <w:rPr>
                <w:b/>
                <w:sz w:val="20"/>
              </w:rPr>
              <w:t>Costs reimbursable</w:t>
            </w:r>
            <w:r w:rsidRPr="00102F6D">
              <w:rPr>
                <w:b/>
                <w:sz w:val="20"/>
              </w:rPr>
              <w:t xml:space="preserve"> </w:t>
            </w:r>
          </w:p>
          <w:p w14:paraId="094B8578" w14:textId="77777777" w:rsidR="002F451A" w:rsidRDefault="002F451A" w:rsidP="002F451A">
            <w:pPr>
              <w:pStyle w:val="TableParagraph"/>
              <w:spacing w:before="81"/>
              <w:ind w:left="151"/>
              <w:rPr>
                <w:b/>
                <w:sz w:val="20"/>
              </w:rPr>
            </w:pPr>
            <w:r w:rsidRPr="00102F6D">
              <w:rPr>
                <w:b/>
                <w:sz w:val="20"/>
              </w:rPr>
              <w:t>Dispute resolution procedure</w:t>
            </w:r>
          </w:p>
          <w:p w14:paraId="314C0ADC" w14:textId="77777777" w:rsidR="00813D8F" w:rsidRDefault="00223BB5">
            <w:pPr>
              <w:pStyle w:val="TableParagraph"/>
              <w:spacing w:before="81"/>
              <w:ind w:left="151"/>
              <w:rPr>
                <w:b/>
                <w:sz w:val="20"/>
              </w:rPr>
            </w:pPr>
            <w:r>
              <w:rPr>
                <w:b/>
                <w:sz w:val="20"/>
              </w:rPr>
              <w:t>Changes in the law</w:t>
            </w:r>
          </w:p>
        </w:tc>
      </w:tr>
      <w:tr w:rsidR="00813D8F" w14:paraId="7AB592D5" w14:textId="77777777">
        <w:trPr>
          <w:trHeight w:val="398"/>
        </w:trPr>
        <w:tc>
          <w:tcPr>
            <w:tcW w:w="1080" w:type="dxa"/>
            <w:shd w:val="clear" w:color="auto" w:fill="D9D9D9"/>
          </w:tcPr>
          <w:p w14:paraId="15977544" w14:textId="77777777" w:rsidR="00813D8F" w:rsidRDefault="00813D8F">
            <w:pPr>
              <w:pStyle w:val="TableParagraph"/>
              <w:rPr>
                <w:rFonts w:ascii="Times New Roman"/>
                <w:sz w:val="18"/>
              </w:rPr>
            </w:pPr>
          </w:p>
        </w:tc>
        <w:tc>
          <w:tcPr>
            <w:tcW w:w="3957" w:type="dxa"/>
          </w:tcPr>
          <w:p w14:paraId="6E7A6926" w14:textId="77777777" w:rsidR="00813D8F" w:rsidRDefault="00813D8F">
            <w:pPr>
              <w:pStyle w:val="TableParagraph"/>
              <w:rPr>
                <w:rFonts w:ascii="Times New Roman"/>
                <w:sz w:val="18"/>
              </w:rPr>
            </w:pPr>
          </w:p>
        </w:tc>
        <w:tc>
          <w:tcPr>
            <w:tcW w:w="657" w:type="dxa"/>
          </w:tcPr>
          <w:p w14:paraId="6920C087" w14:textId="77777777" w:rsidR="00E66216" w:rsidRDefault="00E66216" w:rsidP="00E66216">
            <w:pPr>
              <w:pStyle w:val="TableParagraph"/>
              <w:spacing w:before="81"/>
              <w:rPr>
                <w:b/>
                <w:sz w:val="20"/>
              </w:rPr>
            </w:pPr>
            <w:r>
              <w:rPr>
                <w:b/>
                <w:sz w:val="20"/>
              </w:rPr>
              <w:t xml:space="preserve">X7  </w:t>
            </w:r>
          </w:p>
          <w:p w14:paraId="2886E046" w14:textId="77777777" w:rsidR="00813D8F" w:rsidRPr="00E66216" w:rsidRDefault="00E66216" w:rsidP="00E66216">
            <w:pPr>
              <w:pStyle w:val="TableParagraph"/>
              <w:spacing w:before="81"/>
              <w:rPr>
                <w:b/>
                <w:sz w:val="20"/>
              </w:rPr>
            </w:pPr>
            <w:r w:rsidRPr="00E66216">
              <w:rPr>
                <w:b/>
                <w:sz w:val="20"/>
              </w:rPr>
              <w:t>X16</w:t>
            </w:r>
          </w:p>
        </w:tc>
        <w:tc>
          <w:tcPr>
            <w:tcW w:w="4030" w:type="dxa"/>
          </w:tcPr>
          <w:p w14:paraId="5956A01D" w14:textId="77777777" w:rsidR="00813D8F" w:rsidRDefault="00223BB5">
            <w:pPr>
              <w:pStyle w:val="TableParagraph"/>
              <w:spacing w:before="81"/>
              <w:ind w:left="151"/>
              <w:rPr>
                <w:b/>
                <w:sz w:val="20"/>
              </w:rPr>
            </w:pPr>
            <w:r>
              <w:rPr>
                <w:b/>
                <w:sz w:val="20"/>
              </w:rPr>
              <w:t>Delay damages</w:t>
            </w:r>
          </w:p>
          <w:p w14:paraId="6B496BB3" w14:textId="77777777" w:rsidR="009310AF" w:rsidRDefault="009310AF">
            <w:pPr>
              <w:pStyle w:val="TableParagraph"/>
              <w:spacing w:before="81"/>
              <w:ind w:left="151"/>
              <w:rPr>
                <w:b/>
                <w:sz w:val="20"/>
              </w:rPr>
            </w:pPr>
            <w:r>
              <w:rPr>
                <w:b/>
                <w:sz w:val="20"/>
              </w:rPr>
              <w:t xml:space="preserve">Retention </w:t>
            </w:r>
          </w:p>
        </w:tc>
      </w:tr>
      <w:tr w:rsidR="00813D8F" w14:paraId="38F20237" w14:textId="77777777">
        <w:trPr>
          <w:trHeight w:val="399"/>
        </w:trPr>
        <w:tc>
          <w:tcPr>
            <w:tcW w:w="1080" w:type="dxa"/>
            <w:shd w:val="clear" w:color="auto" w:fill="D9D9D9"/>
          </w:tcPr>
          <w:p w14:paraId="22CEE94C" w14:textId="77777777" w:rsidR="00813D8F" w:rsidRDefault="00813D8F">
            <w:pPr>
              <w:pStyle w:val="TableParagraph"/>
              <w:rPr>
                <w:rFonts w:ascii="Times New Roman"/>
                <w:sz w:val="18"/>
              </w:rPr>
            </w:pPr>
          </w:p>
        </w:tc>
        <w:tc>
          <w:tcPr>
            <w:tcW w:w="3957" w:type="dxa"/>
          </w:tcPr>
          <w:p w14:paraId="76D8BC15" w14:textId="77777777" w:rsidR="00813D8F" w:rsidRDefault="00813D8F">
            <w:pPr>
              <w:pStyle w:val="TableParagraph"/>
              <w:rPr>
                <w:rFonts w:ascii="Times New Roman"/>
                <w:sz w:val="18"/>
              </w:rPr>
            </w:pPr>
          </w:p>
        </w:tc>
        <w:tc>
          <w:tcPr>
            <w:tcW w:w="657" w:type="dxa"/>
          </w:tcPr>
          <w:p w14:paraId="73B469A9" w14:textId="77777777" w:rsidR="00813D8F" w:rsidRDefault="00E66216" w:rsidP="00E66216">
            <w:pPr>
              <w:pStyle w:val="TableParagraph"/>
              <w:spacing w:before="80"/>
              <w:rPr>
                <w:b/>
                <w:sz w:val="20"/>
              </w:rPr>
            </w:pPr>
            <w:r>
              <w:rPr>
                <w:b/>
                <w:sz w:val="20"/>
              </w:rPr>
              <w:t>X17</w:t>
            </w:r>
          </w:p>
          <w:p w14:paraId="6B46784B" w14:textId="77777777" w:rsidR="002F0087" w:rsidRDefault="002F0087" w:rsidP="00E66216">
            <w:pPr>
              <w:pStyle w:val="TableParagraph"/>
              <w:spacing w:before="80"/>
              <w:rPr>
                <w:b/>
                <w:sz w:val="20"/>
              </w:rPr>
            </w:pPr>
            <w:r>
              <w:rPr>
                <w:b/>
                <w:sz w:val="20"/>
              </w:rPr>
              <w:t>X18</w:t>
            </w:r>
          </w:p>
          <w:p w14:paraId="0981D7DA" w14:textId="77777777" w:rsidR="002F0087" w:rsidRDefault="002F0087" w:rsidP="00E66216">
            <w:pPr>
              <w:pStyle w:val="TableParagraph"/>
              <w:spacing w:before="80"/>
              <w:rPr>
                <w:b/>
                <w:sz w:val="20"/>
              </w:rPr>
            </w:pPr>
            <w:r>
              <w:rPr>
                <w:b/>
                <w:sz w:val="20"/>
              </w:rPr>
              <w:t>X19</w:t>
            </w:r>
          </w:p>
          <w:p w14:paraId="55426A62" w14:textId="77777777" w:rsidR="002F0087" w:rsidRDefault="002F0087" w:rsidP="00E66216">
            <w:pPr>
              <w:pStyle w:val="TableParagraph"/>
              <w:spacing w:before="80"/>
              <w:rPr>
                <w:b/>
                <w:sz w:val="20"/>
              </w:rPr>
            </w:pPr>
            <w:r>
              <w:rPr>
                <w:b/>
                <w:sz w:val="20"/>
              </w:rPr>
              <w:t>X20</w:t>
            </w:r>
          </w:p>
        </w:tc>
        <w:tc>
          <w:tcPr>
            <w:tcW w:w="4030" w:type="dxa"/>
          </w:tcPr>
          <w:p w14:paraId="6FF82789" w14:textId="77777777" w:rsidR="00813D8F" w:rsidRDefault="00223BB5">
            <w:pPr>
              <w:pStyle w:val="TableParagraph"/>
              <w:spacing w:before="80"/>
              <w:ind w:left="151"/>
              <w:rPr>
                <w:b/>
                <w:sz w:val="20"/>
              </w:rPr>
            </w:pPr>
            <w:r>
              <w:rPr>
                <w:b/>
                <w:sz w:val="20"/>
              </w:rPr>
              <w:t>Low performance damages</w:t>
            </w:r>
          </w:p>
          <w:p w14:paraId="1E11AF3A" w14:textId="77777777" w:rsidR="002F0087" w:rsidRDefault="002F0087" w:rsidP="002F0087">
            <w:pPr>
              <w:pStyle w:val="TableParagraph"/>
              <w:spacing w:before="80"/>
              <w:ind w:left="151"/>
              <w:rPr>
                <w:b/>
                <w:sz w:val="20"/>
              </w:rPr>
            </w:pPr>
            <w:r>
              <w:rPr>
                <w:b/>
                <w:sz w:val="20"/>
              </w:rPr>
              <w:t>Limitation of liability</w:t>
            </w:r>
          </w:p>
          <w:p w14:paraId="277C12AC" w14:textId="77777777" w:rsidR="002F0087" w:rsidRDefault="002F0087" w:rsidP="002F0087">
            <w:pPr>
              <w:pStyle w:val="TableParagraph"/>
              <w:spacing w:before="80"/>
              <w:ind w:left="151"/>
              <w:rPr>
                <w:b/>
                <w:sz w:val="20"/>
              </w:rPr>
            </w:pPr>
            <w:r>
              <w:rPr>
                <w:b/>
                <w:sz w:val="20"/>
              </w:rPr>
              <w:t>Task Order</w:t>
            </w:r>
          </w:p>
          <w:p w14:paraId="5DE518B7" w14:textId="77777777" w:rsidR="002F0087" w:rsidRDefault="002F0087">
            <w:pPr>
              <w:pStyle w:val="TableParagraph"/>
              <w:spacing w:before="80"/>
              <w:ind w:left="151"/>
              <w:rPr>
                <w:b/>
                <w:sz w:val="20"/>
              </w:rPr>
            </w:pPr>
            <w:r>
              <w:rPr>
                <w:b/>
                <w:sz w:val="20"/>
              </w:rPr>
              <w:t>Key performance indicators</w:t>
            </w:r>
          </w:p>
        </w:tc>
      </w:tr>
      <w:tr w:rsidR="00813D8F" w14:paraId="2EAA360E" w14:textId="77777777">
        <w:trPr>
          <w:trHeight w:val="401"/>
        </w:trPr>
        <w:tc>
          <w:tcPr>
            <w:tcW w:w="1080" w:type="dxa"/>
            <w:shd w:val="clear" w:color="auto" w:fill="D9D9D9"/>
          </w:tcPr>
          <w:p w14:paraId="374BDABD" w14:textId="77777777" w:rsidR="00813D8F" w:rsidRDefault="00813D8F">
            <w:pPr>
              <w:pStyle w:val="TableParagraph"/>
              <w:rPr>
                <w:rFonts w:ascii="Times New Roman"/>
                <w:sz w:val="18"/>
              </w:rPr>
            </w:pPr>
          </w:p>
        </w:tc>
        <w:tc>
          <w:tcPr>
            <w:tcW w:w="3957" w:type="dxa"/>
          </w:tcPr>
          <w:p w14:paraId="74134791" w14:textId="77777777" w:rsidR="00813D8F" w:rsidRDefault="00813D8F">
            <w:pPr>
              <w:pStyle w:val="TableParagraph"/>
              <w:rPr>
                <w:rFonts w:ascii="Times New Roman"/>
                <w:sz w:val="18"/>
              </w:rPr>
            </w:pPr>
          </w:p>
        </w:tc>
        <w:tc>
          <w:tcPr>
            <w:tcW w:w="657" w:type="dxa"/>
          </w:tcPr>
          <w:p w14:paraId="22AD8DBF" w14:textId="77777777" w:rsidR="00813D8F" w:rsidRDefault="00223BB5">
            <w:pPr>
              <w:pStyle w:val="TableParagraph"/>
              <w:spacing w:before="82"/>
              <w:ind w:left="88"/>
              <w:rPr>
                <w:b/>
                <w:sz w:val="20"/>
              </w:rPr>
            </w:pPr>
            <w:r>
              <w:rPr>
                <w:b/>
                <w:sz w:val="20"/>
              </w:rPr>
              <w:t>Z:</w:t>
            </w:r>
          </w:p>
        </w:tc>
        <w:tc>
          <w:tcPr>
            <w:tcW w:w="4030" w:type="dxa"/>
          </w:tcPr>
          <w:p w14:paraId="7723ACD4" w14:textId="77777777" w:rsidR="00813D8F" w:rsidRDefault="00223BB5">
            <w:pPr>
              <w:pStyle w:val="TableParagraph"/>
              <w:spacing w:before="82"/>
              <w:ind w:left="151"/>
              <w:rPr>
                <w:b/>
                <w:i/>
                <w:sz w:val="20"/>
              </w:rPr>
            </w:pPr>
            <w:r>
              <w:rPr>
                <w:b/>
                <w:i/>
                <w:sz w:val="20"/>
              </w:rPr>
              <w:t>Additional conditions of contract</w:t>
            </w:r>
          </w:p>
        </w:tc>
      </w:tr>
      <w:tr w:rsidR="00813D8F" w14:paraId="678C5BD7" w14:textId="77777777">
        <w:trPr>
          <w:trHeight w:val="537"/>
        </w:trPr>
        <w:tc>
          <w:tcPr>
            <w:tcW w:w="1080" w:type="dxa"/>
            <w:tcBorders>
              <w:bottom w:val="single" w:sz="4" w:space="0" w:color="000000"/>
            </w:tcBorders>
          </w:tcPr>
          <w:p w14:paraId="52E8866F" w14:textId="77777777" w:rsidR="00813D8F" w:rsidRDefault="00813D8F">
            <w:pPr>
              <w:pStyle w:val="TableParagraph"/>
              <w:rPr>
                <w:rFonts w:ascii="Times New Roman"/>
                <w:sz w:val="18"/>
              </w:rPr>
            </w:pPr>
          </w:p>
        </w:tc>
        <w:tc>
          <w:tcPr>
            <w:tcW w:w="3957" w:type="dxa"/>
            <w:tcBorders>
              <w:bottom w:val="single" w:sz="4" w:space="0" w:color="000000"/>
            </w:tcBorders>
          </w:tcPr>
          <w:p w14:paraId="3D7A37E0" w14:textId="77777777" w:rsidR="00813D8F" w:rsidRDefault="00223BB5">
            <w:pPr>
              <w:pStyle w:val="TableParagraph"/>
              <w:spacing w:before="83"/>
              <w:ind w:left="84"/>
              <w:rPr>
                <w:sz w:val="20"/>
              </w:rPr>
            </w:pPr>
            <w:r>
              <w:rPr>
                <w:sz w:val="20"/>
              </w:rPr>
              <w:t xml:space="preserve">of the NEC3 Supply Contract (April 2013) </w:t>
            </w:r>
            <w:r>
              <w:rPr>
                <w:sz w:val="20"/>
                <w:vertAlign w:val="superscript"/>
              </w:rPr>
              <w:t>2</w:t>
            </w:r>
          </w:p>
        </w:tc>
        <w:tc>
          <w:tcPr>
            <w:tcW w:w="4687" w:type="dxa"/>
            <w:gridSpan w:val="2"/>
            <w:tcBorders>
              <w:bottom w:val="single" w:sz="4" w:space="0" w:color="000000"/>
            </w:tcBorders>
          </w:tcPr>
          <w:p w14:paraId="14BE6744" w14:textId="77777777" w:rsidR="00813D8F" w:rsidRDefault="00223BB5">
            <w:pPr>
              <w:pStyle w:val="TableParagraph"/>
              <w:spacing w:before="82"/>
              <w:ind w:left="88" w:right="274"/>
              <w:rPr>
                <w:sz w:val="16"/>
              </w:rPr>
            </w:pPr>
            <w:r>
              <w:rPr>
                <w:sz w:val="16"/>
              </w:rPr>
              <w:t>(If the December 2009 edition is to be used delete April 2013 and replace by December 2013)</w:t>
            </w:r>
          </w:p>
        </w:tc>
      </w:tr>
      <w:tr w:rsidR="00813D8F" w14:paraId="42BB67BB" w14:textId="77777777">
        <w:trPr>
          <w:trHeight w:val="1089"/>
        </w:trPr>
        <w:tc>
          <w:tcPr>
            <w:tcW w:w="1080" w:type="dxa"/>
            <w:tcBorders>
              <w:top w:val="single" w:sz="4" w:space="0" w:color="000000"/>
            </w:tcBorders>
          </w:tcPr>
          <w:p w14:paraId="0EAC3388" w14:textId="77777777" w:rsidR="00813D8F" w:rsidRDefault="00223BB5">
            <w:pPr>
              <w:pStyle w:val="TableParagraph"/>
              <w:spacing w:before="83"/>
              <w:ind w:left="84"/>
              <w:rPr>
                <w:sz w:val="20"/>
              </w:rPr>
            </w:pPr>
            <w:r>
              <w:rPr>
                <w:sz w:val="20"/>
              </w:rPr>
              <w:t>10.1</w:t>
            </w:r>
          </w:p>
        </w:tc>
        <w:tc>
          <w:tcPr>
            <w:tcW w:w="3957" w:type="dxa"/>
            <w:tcBorders>
              <w:top w:val="single" w:sz="4" w:space="0" w:color="000000"/>
            </w:tcBorders>
          </w:tcPr>
          <w:p w14:paraId="7F419582" w14:textId="77777777" w:rsidR="00813D8F" w:rsidRDefault="00223BB5">
            <w:pPr>
              <w:pStyle w:val="TableParagraph"/>
              <w:spacing w:before="81"/>
              <w:ind w:left="84"/>
              <w:rPr>
                <w:sz w:val="20"/>
              </w:rPr>
            </w:pPr>
            <w:r>
              <w:rPr>
                <w:sz w:val="20"/>
              </w:rPr>
              <w:t xml:space="preserve">The </w:t>
            </w:r>
            <w:r>
              <w:rPr>
                <w:i/>
                <w:sz w:val="20"/>
              </w:rPr>
              <w:t xml:space="preserve">Purchaser </w:t>
            </w:r>
            <w:r>
              <w:rPr>
                <w:sz w:val="20"/>
              </w:rPr>
              <w:t>is (name):</w:t>
            </w:r>
          </w:p>
        </w:tc>
        <w:tc>
          <w:tcPr>
            <w:tcW w:w="4687" w:type="dxa"/>
            <w:gridSpan w:val="2"/>
            <w:tcBorders>
              <w:top w:val="single" w:sz="4" w:space="0" w:color="000000"/>
            </w:tcBorders>
          </w:tcPr>
          <w:p w14:paraId="1211A9C5" w14:textId="77777777" w:rsidR="00047C5A" w:rsidRDefault="00047C5A" w:rsidP="00047C5A">
            <w:pPr>
              <w:pStyle w:val="TableParagraph"/>
              <w:spacing w:before="81"/>
              <w:ind w:left="88"/>
              <w:rPr>
                <w:b/>
                <w:sz w:val="20"/>
              </w:rPr>
            </w:pPr>
            <w:r>
              <w:rPr>
                <w:b/>
                <w:sz w:val="20"/>
              </w:rPr>
              <w:t>Sifiso Mthethwa</w:t>
            </w:r>
          </w:p>
          <w:p w14:paraId="4AAAA2B0" w14:textId="77777777" w:rsidR="00813D8F" w:rsidRDefault="00223BB5">
            <w:pPr>
              <w:pStyle w:val="TableParagraph"/>
              <w:spacing w:before="81"/>
              <w:ind w:left="88"/>
              <w:rPr>
                <w:b/>
                <w:sz w:val="20"/>
              </w:rPr>
            </w:pPr>
            <w:r>
              <w:rPr>
                <w:b/>
                <w:sz w:val="20"/>
              </w:rPr>
              <w:t>Eskom Rotek Industries SOC Ltd</w:t>
            </w:r>
          </w:p>
          <w:p w14:paraId="0F3015A7" w14:textId="77777777" w:rsidR="00813D8F" w:rsidRDefault="00223BB5">
            <w:pPr>
              <w:pStyle w:val="TableParagraph"/>
              <w:ind w:left="88" w:right="151"/>
              <w:rPr>
                <w:b/>
                <w:sz w:val="20"/>
              </w:rPr>
            </w:pPr>
            <w:r>
              <w:rPr>
                <w:b/>
                <w:sz w:val="20"/>
              </w:rPr>
              <w:t xml:space="preserve">(Reg no: 1990/006897/30), a </w:t>
            </w:r>
            <w:proofErr w:type="gramStart"/>
            <w:r>
              <w:rPr>
                <w:b/>
                <w:sz w:val="20"/>
              </w:rPr>
              <w:t>state owned</w:t>
            </w:r>
            <w:proofErr w:type="gramEnd"/>
            <w:r>
              <w:rPr>
                <w:b/>
                <w:sz w:val="20"/>
              </w:rPr>
              <w:t xml:space="preserve"> company incorporated in terms of the company laws of the Republic of South Africa</w:t>
            </w:r>
          </w:p>
        </w:tc>
      </w:tr>
      <w:tr w:rsidR="00813D8F" w14:paraId="45A2F0E5" w14:textId="77777777">
        <w:trPr>
          <w:trHeight w:val="860"/>
        </w:trPr>
        <w:tc>
          <w:tcPr>
            <w:tcW w:w="1080" w:type="dxa"/>
          </w:tcPr>
          <w:p w14:paraId="2A875663" w14:textId="77777777" w:rsidR="00813D8F" w:rsidRDefault="00813D8F">
            <w:pPr>
              <w:pStyle w:val="TableParagraph"/>
              <w:rPr>
                <w:rFonts w:ascii="Times New Roman"/>
                <w:sz w:val="18"/>
              </w:rPr>
            </w:pPr>
          </w:p>
        </w:tc>
        <w:tc>
          <w:tcPr>
            <w:tcW w:w="3957" w:type="dxa"/>
          </w:tcPr>
          <w:p w14:paraId="2509EB8F" w14:textId="77777777" w:rsidR="00813D8F" w:rsidRDefault="00223BB5">
            <w:pPr>
              <w:pStyle w:val="TableParagraph"/>
              <w:spacing w:before="84"/>
              <w:ind w:left="84"/>
              <w:rPr>
                <w:sz w:val="20"/>
              </w:rPr>
            </w:pPr>
            <w:r>
              <w:rPr>
                <w:sz w:val="20"/>
              </w:rPr>
              <w:t>Address</w:t>
            </w:r>
          </w:p>
        </w:tc>
        <w:tc>
          <w:tcPr>
            <w:tcW w:w="4687" w:type="dxa"/>
            <w:gridSpan w:val="2"/>
          </w:tcPr>
          <w:p w14:paraId="089E8D64" w14:textId="77777777" w:rsidR="00813D8F" w:rsidRDefault="00223BB5">
            <w:pPr>
              <w:pStyle w:val="TableParagraph"/>
              <w:spacing w:before="82"/>
              <w:ind w:left="88" w:right="2007"/>
              <w:rPr>
                <w:b/>
                <w:sz w:val="20"/>
              </w:rPr>
            </w:pPr>
            <w:proofErr w:type="spellStart"/>
            <w:r>
              <w:rPr>
                <w:b/>
                <w:sz w:val="20"/>
              </w:rPr>
              <w:t>Roshland</w:t>
            </w:r>
            <w:proofErr w:type="spellEnd"/>
            <w:r>
              <w:rPr>
                <w:b/>
                <w:sz w:val="20"/>
              </w:rPr>
              <w:t xml:space="preserve"> Office Park Lower Germiston Road Rosherville</w:t>
            </w:r>
          </w:p>
        </w:tc>
      </w:tr>
      <w:tr w:rsidR="00B839E8" w14:paraId="229A1CBB" w14:textId="77777777">
        <w:trPr>
          <w:trHeight w:val="400"/>
        </w:trPr>
        <w:tc>
          <w:tcPr>
            <w:tcW w:w="1080" w:type="dxa"/>
          </w:tcPr>
          <w:p w14:paraId="17006A8B" w14:textId="77777777" w:rsidR="00B839E8" w:rsidRDefault="00B839E8">
            <w:pPr>
              <w:pStyle w:val="TableParagraph"/>
              <w:rPr>
                <w:rFonts w:ascii="Times New Roman"/>
                <w:sz w:val="18"/>
              </w:rPr>
            </w:pPr>
          </w:p>
        </w:tc>
        <w:tc>
          <w:tcPr>
            <w:tcW w:w="3957" w:type="dxa"/>
          </w:tcPr>
          <w:p w14:paraId="060418D0" w14:textId="77777777" w:rsidR="00B839E8" w:rsidRDefault="00B839E8">
            <w:pPr>
              <w:pStyle w:val="TableParagraph"/>
              <w:spacing w:before="83"/>
              <w:ind w:left="84"/>
              <w:rPr>
                <w:sz w:val="20"/>
              </w:rPr>
            </w:pPr>
            <w:r>
              <w:rPr>
                <w:sz w:val="20"/>
              </w:rPr>
              <w:t>Tel No.</w:t>
            </w:r>
          </w:p>
        </w:tc>
        <w:tc>
          <w:tcPr>
            <w:tcW w:w="4687" w:type="dxa"/>
            <w:gridSpan w:val="2"/>
          </w:tcPr>
          <w:p w14:paraId="66388D85" w14:textId="77777777" w:rsidR="00B839E8" w:rsidRPr="00B839E8" w:rsidRDefault="00B839E8" w:rsidP="000E78BD">
            <w:pPr>
              <w:rPr>
                <w:b/>
                <w:sz w:val="20"/>
              </w:rPr>
            </w:pPr>
            <w:r w:rsidRPr="00B839E8">
              <w:rPr>
                <w:b/>
                <w:sz w:val="20"/>
              </w:rPr>
              <w:t>+</w:t>
            </w:r>
            <w:r w:rsidRPr="000E78BD">
              <w:rPr>
                <w:b/>
                <w:sz w:val="20"/>
              </w:rPr>
              <w:t xml:space="preserve">27 </w:t>
            </w:r>
            <w:r w:rsidR="00047C5A">
              <w:rPr>
                <w:b/>
                <w:sz w:val="20"/>
              </w:rPr>
              <w:t>79 496 5128</w:t>
            </w:r>
          </w:p>
        </w:tc>
      </w:tr>
      <w:tr w:rsidR="00B839E8" w14:paraId="56BBF025" w14:textId="77777777">
        <w:trPr>
          <w:trHeight w:val="400"/>
        </w:trPr>
        <w:tc>
          <w:tcPr>
            <w:tcW w:w="1080" w:type="dxa"/>
            <w:tcBorders>
              <w:bottom w:val="single" w:sz="4" w:space="0" w:color="000000"/>
            </w:tcBorders>
          </w:tcPr>
          <w:p w14:paraId="0D4CFD9D" w14:textId="77777777" w:rsidR="00B839E8" w:rsidRDefault="00B839E8">
            <w:pPr>
              <w:pStyle w:val="TableParagraph"/>
              <w:rPr>
                <w:rFonts w:ascii="Times New Roman"/>
                <w:sz w:val="18"/>
              </w:rPr>
            </w:pPr>
          </w:p>
        </w:tc>
        <w:tc>
          <w:tcPr>
            <w:tcW w:w="3957" w:type="dxa"/>
            <w:tcBorders>
              <w:bottom w:val="single" w:sz="4" w:space="0" w:color="000000"/>
            </w:tcBorders>
          </w:tcPr>
          <w:p w14:paraId="5DAA350B" w14:textId="77777777" w:rsidR="00B839E8" w:rsidRDefault="00B839E8">
            <w:pPr>
              <w:pStyle w:val="TableParagraph"/>
              <w:spacing w:before="83"/>
              <w:ind w:left="84"/>
              <w:rPr>
                <w:sz w:val="20"/>
              </w:rPr>
            </w:pPr>
            <w:r>
              <w:rPr>
                <w:sz w:val="20"/>
              </w:rPr>
              <w:t>Fax No.</w:t>
            </w:r>
          </w:p>
        </w:tc>
        <w:tc>
          <w:tcPr>
            <w:tcW w:w="4687" w:type="dxa"/>
            <w:gridSpan w:val="2"/>
            <w:tcBorders>
              <w:bottom w:val="single" w:sz="4" w:space="0" w:color="000000"/>
            </w:tcBorders>
          </w:tcPr>
          <w:p w14:paraId="65C1CBFF" w14:textId="60FCB845" w:rsidR="00B839E8" w:rsidRPr="00B839E8" w:rsidRDefault="0032693E" w:rsidP="000E78BD">
            <w:pPr>
              <w:rPr>
                <w:b/>
                <w:sz w:val="20"/>
              </w:rPr>
            </w:pPr>
            <w:ins w:id="0" w:author="Tshifhiwa Mandavha" w:date="2023-05-24T16:52:00Z">
              <w:r>
                <w:rPr>
                  <w:b/>
                  <w:sz w:val="20"/>
                </w:rPr>
                <w:fldChar w:fldCharType="begin"/>
              </w:r>
              <w:r>
                <w:rPr>
                  <w:b/>
                  <w:sz w:val="20"/>
                </w:rPr>
                <w:instrText xml:space="preserve"> HYPERLINK "mailto:</w:instrText>
              </w:r>
            </w:ins>
            <w:r w:rsidRPr="00EE396F">
              <w:rPr>
                <w:b/>
                <w:sz w:val="20"/>
              </w:rPr>
              <w:instrText>MthethPS@eskom.co.za</w:instrText>
            </w:r>
            <w:ins w:id="1" w:author="Tshifhiwa Mandavha" w:date="2023-05-24T16:52:00Z">
              <w:r>
                <w:rPr>
                  <w:b/>
                  <w:sz w:val="20"/>
                </w:rPr>
                <w:instrText xml:space="preserve">" </w:instrText>
              </w:r>
              <w:r>
                <w:rPr>
                  <w:b/>
                  <w:sz w:val="20"/>
                </w:rPr>
                <w:fldChar w:fldCharType="separate"/>
              </w:r>
            </w:ins>
            <w:r w:rsidRPr="00EA69D4">
              <w:rPr>
                <w:rStyle w:val="Hyperlink"/>
                <w:b/>
                <w:sz w:val="20"/>
              </w:rPr>
              <w:t>MthethPS@eskom.co.za</w:t>
            </w:r>
            <w:ins w:id="2" w:author="Tshifhiwa Mandavha" w:date="2023-05-24T16:52:00Z">
              <w:r>
                <w:rPr>
                  <w:b/>
                  <w:sz w:val="20"/>
                </w:rPr>
                <w:fldChar w:fldCharType="end"/>
              </w:r>
            </w:ins>
          </w:p>
        </w:tc>
      </w:tr>
      <w:tr w:rsidR="00813D8F" w14:paraId="6651AB2F" w14:textId="77777777">
        <w:trPr>
          <w:trHeight w:val="447"/>
        </w:trPr>
        <w:tc>
          <w:tcPr>
            <w:tcW w:w="1080" w:type="dxa"/>
            <w:tcBorders>
              <w:top w:val="single" w:sz="4" w:space="0" w:color="000000"/>
            </w:tcBorders>
          </w:tcPr>
          <w:p w14:paraId="02F8949C" w14:textId="77777777" w:rsidR="00813D8F" w:rsidRDefault="00223BB5">
            <w:pPr>
              <w:pStyle w:val="TableParagraph"/>
              <w:spacing w:before="83"/>
              <w:ind w:left="84"/>
              <w:rPr>
                <w:sz w:val="20"/>
              </w:rPr>
            </w:pPr>
            <w:r>
              <w:rPr>
                <w:sz w:val="20"/>
              </w:rPr>
              <w:t>10.1</w:t>
            </w:r>
          </w:p>
        </w:tc>
        <w:tc>
          <w:tcPr>
            <w:tcW w:w="3957" w:type="dxa"/>
            <w:tcBorders>
              <w:top w:val="single" w:sz="4" w:space="0" w:color="000000"/>
            </w:tcBorders>
          </w:tcPr>
          <w:p w14:paraId="1569DDFF" w14:textId="77777777" w:rsidR="00813D8F" w:rsidRDefault="00223BB5">
            <w:pPr>
              <w:pStyle w:val="TableParagraph"/>
              <w:spacing w:before="81"/>
              <w:ind w:left="84"/>
              <w:rPr>
                <w:sz w:val="20"/>
              </w:rPr>
            </w:pPr>
            <w:r>
              <w:rPr>
                <w:sz w:val="20"/>
              </w:rPr>
              <w:t xml:space="preserve">The </w:t>
            </w:r>
            <w:r>
              <w:rPr>
                <w:i/>
                <w:sz w:val="20"/>
              </w:rPr>
              <w:t xml:space="preserve">Supply Manager </w:t>
            </w:r>
            <w:r>
              <w:rPr>
                <w:sz w:val="20"/>
              </w:rPr>
              <w:t>is (name):</w:t>
            </w:r>
          </w:p>
        </w:tc>
        <w:tc>
          <w:tcPr>
            <w:tcW w:w="4687" w:type="dxa"/>
            <w:gridSpan w:val="2"/>
            <w:tcBorders>
              <w:top w:val="single" w:sz="4" w:space="0" w:color="000000"/>
            </w:tcBorders>
          </w:tcPr>
          <w:p w14:paraId="19763165" w14:textId="77777777" w:rsidR="00813D8F" w:rsidRDefault="00813D8F" w:rsidP="000E78BD">
            <w:pPr>
              <w:pStyle w:val="TableParagraph"/>
              <w:spacing w:before="81"/>
              <w:ind w:left="88"/>
              <w:rPr>
                <w:b/>
                <w:sz w:val="20"/>
              </w:rPr>
            </w:pPr>
          </w:p>
        </w:tc>
      </w:tr>
      <w:tr w:rsidR="00813D8F" w14:paraId="7967F7B6" w14:textId="77777777">
        <w:trPr>
          <w:trHeight w:val="491"/>
        </w:trPr>
        <w:tc>
          <w:tcPr>
            <w:tcW w:w="1080" w:type="dxa"/>
          </w:tcPr>
          <w:p w14:paraId="66210C74" w14:textId="77777777" w:rsidR="00813D8F" w:rsidRDefault="00813D8F">
            <w:pPr>
              <w:pStyle w:val="TableParagraph"/>
              <w:rPr>
                <w:rFonts w:ascii="Times New Roman"/>
                <w:sz w:val="18"/>
              </w:rPr>
            </w:pPr>
          </w:p>
        </w:tc>
        <w:tc>
          <w:tcPr>
            <w:tcW w:w="3957" w:type="dxa"/>
          </w:tcPr>
          <w:p w14:paraId="1CE7AAF0" w14:textId="77777777" w:rsidR="00813D8F" w:rsidRDefault="00223BB5">
            <w:pPr>
              <w:pStyle w:val="TableParagraph"/>
              <w:spacing w:before="130"/>
              <w:ind w:left="84"/>
              <w:rPr>
                <w:sz w:val="20"/>
              </w:rPr>
            </w:pPr>
            <w:r>
              <w:rPr>
                <w:sz w:val="20"/>
              </w:rPr>
              <w:t>Address</w:t>
            </w:r>
          </w:p>
        </w:tc>
        <w:tc>
          <w:tcPr>
            <w:tcW w:w="4687" w:type="dxa"/>
            <w:gridSpan w:val="2"/>
          </w:tcPr>
          <w:p w14:paraId="7E958922" w14:textId="77777777" w:rsidR="00322260" w:rsidRPr="00322260" w:rsidRDefault="00322260" w:rsidP="00322260">
            <w:pPr>
              <w:pStyle w:val="TableParagraph"/>
              <w:ind w:left="88"/>
              <w:rPr>
                <w:b/>
                <w:sz w:val="20"/>
              </w:rPr>
            </w:pPr>
          </w:p>
          <w:p w14:paraId="49BAD649" w14:textId="77777777" w:rsidR="00322260" w:rsidRPr="00322260" w:rsidRDefault="00322260" w:rsidP="00322260">
            <w:pPr>
              <w:pStyle w:val="TableParagraph"/>
              <w:ind w:left="88"/>
              <w:rPr>
                <w:b/>
                <w:sz w:val="20"/>
              </w:rPr>
            </w:pPr>
          </w:p>
          <w:p w14:paraId="1FBB8EF4" w14:textId="77777777" w:rsidR="00813D8F" w:rsidRDefault="00813D8F" w:rsidP="00322260">
            <w:pPr>
              <w:pStyle w:val="TableParagraph"/>
              <w:ind w:left="88"/>
              <w:rPr>
                <w:b/>
                <w:sz w:val="20"/>
              </w:rPr>
            </w:pPr>
          </w:p>
        </w:tc>
      </w:tr>
      <w:tr w:rsidR="00813D8F" w14:paraId="1E287707" w14:textId="77777777">
        <w:trPr>
          <w:trHeight w:val="357"/>
        </w:trPr>
        <w:tc>
          <w:tcPr>
            <w:tcW w:w="1080" w:type="dxa"/>
          </w:tcPr>
          <w:p w14:paraId="2496EF7D" w14:textId="77777777" w:rsidR="00813D8F" w:rsidRDefault="00813D8F">
            <w:pPr>
              <w:pStyle w:val="TableParagraph"/>
              <w:rPr>
                <w:rFonts w:ascii="Times New Roman"/>
                <w:sz w:val="18"/>
              </w:rPr>
            </w:pPr>
          </w:p>
        </w:tc>
        <w:tc>
          <w:tcPr>
            <w:tcW w:w="3957" w:type="dxa"/>
          </w:tcPr>
          <w:p w14:paraId="4D6E5751" w14:textId="77777777" w:rsidR="00813D8F" w:rsidRDefault="00223BB5" w:rsidP="00322260">
            <w:pPr>
              <w:pStyle w:val="TableParagraph"/>
              <w:spacing w:before="240" w:line="210" w:lineRule="exact"/>
              <w:ind w:left="84"/>
              <w:rPr>
                <w:sz w:val="20"/>
              </w:rPr>
            </w:pPr>
            <w:r>
              <w:rPr>
                <w:sz w:val="20"/>
              </w:rPr>
              <w:t>Tel</w:t>
            </w:r>
          </w:p>
        </w:tc>
        <w:tc>
          <w:tcPr>
            <w:tcW w:w="4687" w:type="dxa"/>
            <w:gridSpan w:val="2"/>
          </w:tcPr>
          <w:p w14:paraId="1D188E27" w14:textId="77777777" w:rsidR="00B839E8" w:rsidRPr="00B839E8" w:rsidRDefault="00E324F1" w:rsidP="00B839E8">
            <w:pPr>
              <w:spacing w:before="240"/>
              <w:rPr>
                <w:b/>
                <w:sz w:val="20"/>
                <w:szCs w:val="20"/>
                <w:lang w:val="en-ZA"/>
              </w:rPr>
            </w:pPr>
            <w:r w:rsidRPr="00322260">
              <w:rPr>
                <w:b/>
                <w:sz w:val="20"/>
                <w:szCs w:val="20"/>
                <w:lang w:val="en-ZA"/>
              </w:rPr>
              <w:t xml:space="preserve"> </w:t>
            </w:r>
            <w:r w:rsidR="00B839E8" w:rsidRPr="00B839E8">
              <w:rPr>
                <w:b/>
                <w:sz w:val="20"/>
                <w:szCs w:val="20"/>
                <w:lang w:val="en-ZA"/>
              </w:rPr>
              <w:t xml:space="preserve">+27 </w:t>
            </w:r>
          </w:p>
          <w:p w14:paraId="52122BD5" w14:textId="77777777" w:rsidR="00813D8F" w:rsidRPr="00322260" w:rsidRDefault="00810D5E" w:rsidP="00810D5E">
            <w:pPr>
              <w:spacing w:before="240"/>
              <w:rPr>
                <w:b/>
                <w:sz w:val="20"/>
              </w:rPr>
            </w:pPr>
            <w:r>
              <w:rPr>
                <w:b/>
                <w:sz w:val="20"/>
                <w:szCs w:val="20"/>
                <w:lang w:val="en-ZA"/>
              </w:rPr>
              <w:t xml:space="preserve">+27 </w:t>
            </w:r>
          </w:p>
        </w:tc>
      </w:tr>
    </w:tbl>
    <w:p w14:paraId="116B098F" w14:textId="77777777" w:rsidR="00813D8F" w:rsidRDefault="00813D8F">
      <w:pPr>
        <w:pStyle w:val="BodyText"/>
      </w:pPr>
    </w:p>
    <w:p w14:paraId="525A6766" w14:textId="77777777" w:rsidR="00813D8F" w:rsidRDefault="00F07A09">
      <w:pPr>
        <w:pStyle w:val="BodyText"/>
        <w:spacing w:before="2"/>
        <w:rPr>
          <w:sz w:val="14"/>
        </w:rPr>
      </w:pPr>
      <w:r>
        <w:rPr>
          <w:noProof/>
          <w:lang w:val="en-ZA" w:eastAsia="en-ZA" w:bidi="ar-SA"/>
        </w:rPr>
        <mc:AlternateContent>
          <mc:Choice Requires="wps">
            <w:drawing>
              <wp:anchor distT="0" distB="0" distL="0" distR="0" simplePos="0" relativeHeight="251676160" behindDoc="1" locked="0" layoutInCell="1" allowOverlap="1" wp14:anchorId="2732F423" wp14:editId="68CCAC5E">
                <wp:simplePos x="0" y="0"/>
                <wp:positionH relativeFrom="page">
                  <wp:posOffset>719455</wp:posOffset>
                </wp:positionH>
                <wp:positionV relativeFrom="paragraph">
                  <wp:posOffset>132080</wp:posOffset>
                </wp:positionV>
                <wp:extent cx="1829435" cy="0"/>
                <wp:effectExtent l="5080" t="6350" r="13335" b="12700"/>
                <wp:wrapTopAndBottom/>
                <wp:docPr id="29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1325" id="Line 288"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4pt" to="20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4Fg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" strokeweight=".48pt">
                <w10:wrap type="topAndBottom" anchorx="page"/>
              </v:line>
            </w:pict>
          </mc:Fallback>
        </mc:AlternateContent>
      </w:r>
    </w:p>
    <w:p w14:paraId="713D9396" w14:textId="77777777" w:rsidR="00813D8F" w:rsidRDefault="00223BB5">
      <w:pPr>
        <w:spacing w:before="27"/>
        <w:ind w:left="313"/>
        <w:rPr>
          <w:sz w:val="16"/>
        </w:rPr>
      </w:pPr>
      <w:r>
        <w:rPr>
          <w:position w:val="8"/>
          <w:sz w:val="10"/>
        </w:rPr>
        <w:t xml:space="preserve">2 </w:t>
      </w:r>
      <w:r>
        <w:rPr>
          <w:sz w:val="16"/>
        </w:rPr>
        <w:t xml:space="preserve">Available from Engineering Contract Strategies Tel 011 803 3008 Fax 086 539 1902, </w:t>
      </w:r>
      <w:hyperlink r:id="rId10">
        <w:r>
          <w:rPr>
            <w:sz w:val="16"/>
          </w:rPr>
          <w:t>www.ecs.co.za.</w:t>
        </w:r>
      </w:hyperlink>
    </w:p>
    <w:p w14:paraId="6253D208" w14:textId="77777777" w:rsidR="00813D8F" w:rsidRDefault="00813D8F">
      <w:pPr>
        <w:rPr>
          <w:sz w:val="16"/>
        </w:rPr>
        <w:sectPr w:rsidR="00813D8F">
          <w:pgSz w:w="11910" w:h="16840"/>
          <w:pgMar w:top="1460" w:right="880" w:bottom="1060" w:left="820" w:header="718" w:footer="862" w:gutter="0"/>
          <w:cols w:space="720"/>
        </w:sectPr>
      </w:pPr>
    </w:p>
    <w:p w14:paraId="44AD7684" w14:textId="77777777" w:rsidR="00813D8F" w:rsidRDefault="00813D8F">
      <w:pPr>
        <w:pStyle w:val="BodyText"/>
      </w:pPr>
    </w:p>
    <w:p w14:paraId="4DA87839" w14:textId="77777777" w:rsidR="00813D8F" w:rsidRDefault="00813D8F">
      <w:pPr>
        <w:pStyle w:val="BodyText"/>
        <w:spacing w:before="4"/>
        <w:rPr>
          <w:sz w:val="19"/>
        </w:rPr>
      </w:pPr>
    </w:p>
    <w:p w14:paraId="53190D7B" w14:textId="77777777" w:rsidR="00813D8F" w:rsidRDefault="00223BB5">
      <w:pPr>
        <w:tabs>
          <w:tab w:val="left" w:pos="5354"/>
        </w:tabs>
        <w:ind w:left="1393"/>
        <w:rPr>
          <w:b/>
          <w:sz w:val="20"/>
        </w:rPr>
      </w:pPr>
      <w:r>
        <w:rPr>
          <w:sz w:val="20"/>
        </w:rPr>
        <w:t>Fax</w:t>
      </w:r>
      <w:r>
        <w:rPr>
          <w:sz w:val="20"/>
        </w:rPr>
        <w:tab/>
      </w:r>
      <w:r w:rsidR="00E324F1">
        <w:rPr>
          <w:b/>
          <w:sz w:val="20"/>
        </w:rPr>
        <w:t>N/A</w:t>
      </w:r>
    </w:p>
    <w:p w14:paraId="0326FB4F" w14:textId="77777777" w:rsidR="00813D8F" w:rsidRDefault="00813D8F">
      <w:pPr>
        <w:pStyle w:val="BodyText"/>
        <w:spacing w:before="9"/>
        <w:rPr>
          <w:b/>
          <w:sz w:val="22"/>
        </w:rPr>
      </w:pPr>
    </w:p>
    <w:p w14:paraId="0983AE17" w14:textId="77777777" w:rsidR="00EC7B6D" w:rsidRDefault="00223BB5">
      <w:pPr>
        <w:tabs>
          <w:tab w:val="left" w:pos="5354"/>
        </w:tabs>
        <w:ind w:left="1393"/>
      </w:pPr>
      <w:r>
        <w:rPr>
          <w:sz w:val="20"/>
        </w:rPr>
        <w:t>e-mail</w:t>
      </w:r>
      <w:r>
        <w:rPr>
          <w:sz w:val="20"/>
        </w:rPr>
        <w:tab/>
      </w:r>
      <w:r w:rsidR="000E78BD">
        <w:t xml:space="preserve"> </w:t>
      </w:r>
    </w:p>
    <w:p w14:paraId="1BBA582A" w14:textId="77777777" w:rsidR="001D50A9" w:rsidRDefault="001D50A9">
      <w:pPr>
        <w:pStyle w:val="BodyText"/>
        <w:spacing w:before="1"/>
        <w:rPr>
          <w:b/>
          <w:sz w:val="12"/>
        </w:rPr>
      </w:pPr>
    </w:p>
    <w:p w14:paraId="56D50961" w14:textId="77777777" w:rsidR="00813D8F" w:rsidRDefault="00F07A09">
      <w:pPr>
        <w:pStyle w:val="BodyText"/>
        <w:spacing w:before="1"/>
        <w:rPr>
          <w:b/>
          <w:sz w:val="12"/>
        </w:rPr>
      </w:pPr>
      <w:r>
        <w:rPr>
          <w:noProof/>
          <w:lang w:val="en-ZA" w:eastAsia="en-ZA" w:bidi="ar-SA"/>
        </w:rPr>
        <mc:AlternateContent>
          <mc:Choice Requires="wpg">
            <w:drawing>
              <wp:anchor distT="0" distB="0" distL="0" distR="0" simplePos="0" relativeHeight="251677184" behindDoc="1" locked="0" layoutInCell="1" allowOverlap="1" wp14:anchorId="0EFD8132" wp14:editId="2E5215FC">
                <wp:simplePos x="0" y="0"/>
                <wp:positionH relativeFrom="page">
                  <wp:posOffset>666115</wp:posOffset>
                </wp:positionH>
                <wp:positionV relativeFrom="paragraph">
                  <wp:posOffset>113665</wp:posOffset>
                </wp:positionV>
                <wp:extent cx="6175375" cy="6350"/>
                <wp:effectExtent l="8890" t="3175" r="6985" b="9525"/>
                <wp:wrapTopAndBottom/>
                <wp:docPr id="287"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179"/>
                          <a:chExt cx="9725" cy="10"/>
                        </a:xfrm>
                      </wpg:grpSpPr>
                      <wps:wsp>
                        <wps:cNvPr id="288" name="Line 287"/>
                        <wps:cNvCnPr/>
                        <wps:spPr bwMode="auto">
                          <a:xfrm>
                            <a:off x="1049" y="184"/>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 name="Rectangle 286"/>
                        <wps:cNvSpPr>
                          <a:spLocks noChangeArrowheads="1"/>
                        </wps:cNvSpPr>
                        <wps:spPr bwMode="auto">
                          <a:xfrm>
                            <a:off x="2129" y="1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85"/>
                        <wps:cNvCnPr/>
                        <wps:spPr bwMode="auto">
                          <a:xfrm>
                            <a:off x="2139" y="184"/>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284"/>
                        <wps:cNvSpPr>
                          <a:spLocks noChangeArrowheads="1"/>
                        </wps:cNvSpPr>
                        <wps:spPr bwMode="auto">
                          <a:xfrm>
                            <a:off x="6090" y="1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83"/>
                        <wps:cNvCnPr/>
                        <wps:spPr bwMode="auto">
                          <a:xfrm>
                            <a:off x="6100" y="184"/>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62E11" id="Group 282" o:spid="_x0000_s1026" style="position:absolute;margin-left:52.45pt;margin-top:8.95pt;width:486.25pt;height:.5pt;z-index:-251639296;mso-wrap-distance-left:0;mso-wrap-distance-right:0;mso-position-horizontal-relative:page" coordorigin="1049,179"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">
                <v:line id="Line 287" o:spid="_x0000_s1027" style="position:absolute;visibility:visible;mso-wrap-style:square" from="1049,184" to="212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strokeweight=".48pt"/>
                <v:rect id="Rectangle 286" o:spid="_x0000_s1028" style="position:absolute;left:2129;top:1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85" o:spid="_x0000_s1029" style="position:absolute;visibility:visible;mso-wrap-style:square" from="2139,184" to="609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" strokeweight=".48pt"/>
                <v:rect id="Rectangle 284" o:spid="_x0000_s1030" style="position:absolute;left:6090;top:1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83" o:spid="_x0000_s1031" style="position:absolute;visibility:visible;mso-wrap-style:square" from="6100,184" to="1077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" strokeweight=".48pt"/>
                <w10:wrap type="topAndBottom" anchorx="page"/>
              </v:group>
            </w:pict>
          </mc:Fallback>
        </mc:AlternateContent>
      </w:r>
    </w:p>
    <w:p w14:paraId="45D5BFCB" w14:textId="77777777" w:rsidR="00813D8F" w:rsidRDefault="00223BB5">
      <w:pPr>
        <w:tabs>
          <w:tab w:val="left" w:pos="1393"/>
          <w:tab w:val="left" w:pos="5354"/>
        </w:tabs>
        <w:spacing w:before="58" w:after="93" w:line="235" w:lineRule="auto"/>
        <w:ind w:left="5354" w:right="443" w:hanging="5041"/>
        <w:rPr>
          <w:b/>
          <w:sz w:val="20"/>
        </w:rPr>
      </w:pPr>
      <w:r>
        <w:rPr>
          <w:sz w:val="20"/>
        </w:rPr>
        <w:t>11.2(13)</w:t>
      </w:r>
      <w:r>
        <w:rPr>
          <w:sz w:val="20"/>
        </w:rPr>
        <w:tab/>
        <w:t>The</w:t>
      </w:r>
      <w:r>
        <w:rPr>
          <w:spacing w:val="-3"/>
          <w:sz w:val="20"/>
        </w:rPr>
        <w:t xml:space="preserve"> </w:t>
      </w:r>
      <w:r>
        <w:rPr>
          <w:i/>
          <w:sz w:val="20"/>
        </w:rPr>
        <w:t>goods</w:t>
      </w:r>
      <w:r>
        <w:rPr>
          <w:i/>
          <w:spacing w:val="-2"/>
          <w:sz w:val="20"/>
        </w:rPr>
        <w:t xml:space="preserve"> </w:t>
      </w:r>
      <w:r>
        <w:rPr>
          <w:sz w:val="20"/>
        </w:rPr>
        <w:t>are</w:t>
      </w:r>
      <w:r>
        <w:rPr>
          <w:sz w:val="20"/>
        </w:rPr>
        <w:tab/>
      </w:r>
      <w:proofErr w:type="gramStart"/>
      <w:r w:rsidR="00AF409A">
        <w:rPr>
          <w:sz w:val="20"/>
        </w:rPr>
        <w:t>T</w:t>
      </w:r>
      <w:r w:rsidR="00AF409A" w:rsidRPr="00AF409A">
        <w:rPr>
          <w:b/>
          <w:sz w:val="20"/>
        </w:rPr>
        <w:t>o</w:t>
      </w:r>
      <w:proofErr w:type="gramEnd"/>
      <w:r w:rsidR="00AF409A" w:rsidRPr="00AF409A">
        <w:rPr>
          <w:b/>
          <w:sz w:val="20"/>
        </w:rPr>
        <w:t xml:space="preserve"> rebuild </w:t>
      </w:r>
      <w:r w:rsidR="001E696F">
        <w:rPr>
          <w:b/>
          <w:sz w:val="20"/>
        </w:rPr>
        <w:t>Transmissions</w:t>
      </w:r>
      <w:r w:rsidR="00AF409A" w:rsidRPr="00AF409A">
        <w:rPr>
          <w:b/>
          <w:sz w:val="20"/>
        </w:rPr>
        <w:t xml:space="preserve"> to OEM specifications for ERI – BMS Yellow Plant</w:t>
      </w:r>
    </w:p>
    <w:p w14:paraId="342B9FF8" w14:textId="77777777" w:rsidR="00813D8F" w:rsidRDefault="00F07A09">
      <w:pPr>
        <w:pStyle w:val="BodyText"/>
        <w:spacing w:line="20" w:lineRule="exact"/>
        <w:ind w:left="223"/>
        <w:rPr>
          <w:sz w:val="2"/>
        </w:rPr>
      </w:pPr>
      <w:r>
        <w:rPr>
          <w:noProof/>
          <w:sz w:val="2"/>
          <w:lang w:val="en-ZA" w:eastAsia="en-ZA" w:bidi="ar-SA"/>
        </w:rPr>
        <mc:AlternateContent>
          <mc:Choice Requires="wpg">
            <w:drawing>
              <wp:inline distT="0" distB="0" distL="0" distR="0" wp14:anchorId="1E222E94" wp14:editId="2061A8ED">
                <wp:extent cx="6175375" cy="6350"/>
                <wp:effectExtent l="6985" t="6350" r="8890" b="6350"/>
                <wp:docPr id="281"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0" y="0"/>
                          <a:chExt cx="9725" cy="10"/>
                        </a:xfrm>
                      </wpg:grpSpPr>
                      <wps:wsp>
                        <wps:cNvPr id="282" name="Line 281"/>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280"/>
                        <wps:cNvSpPr>
                          <a:spLocks noChangeArrowheads="1"/>
                        </wps:cNvSpPr>
                        <wps:spPr bwMode="auto">
                          <a:xfrm>
                            <a:off x="108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79"/>
                        <wps:cNvCnPr/>
                        <wps:spPr bwMode="auto">
                          <a:xfrm>
                            <a:off x="1090" y="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278"/>
                        <wps:cNvSpPr>
                          <a:spLocks noChangeArrowheads="1"/>
                        </wps:cNvSpPr>
                        <wps:spPr bwMode="auto">
                          <a:xfrm>
                            <a:off x="504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77"/>
                        <wps:cNvCnPr/>
                        <wps:spPr bwMode="auto">
                          <a:xfrm>
                            <a:off x="5051" y="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2DF6BC" id="Group 276" o:spid="_x0000_s1026" style="width:486.25pt;height:.5pt;mso-position-horizontal-relative:char;mso-position-vertical-relative:line"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">
                <v:line id="Line 281"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strokeweight=".48pt"/>
                <v:rect id="Rectangle 280" o:spid="_x0000_s1028" style="position:absolute;left:10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279" o:spid="_x0000_s1029" style="position:absolute;visibility:visible;mso-wrap-style:square" from="1090,5" to="5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rect id="Rectangle 278" o:spid="_x0000_s1030" style="position:absolute;left:50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277" o:spid="_x0000_s1031" style="position:absolute;visibility:visible;mso-wrap-style:square" from="5051,5" to="9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w10:anchorlock/>
              </v:group>
            </w:pict>
          </mc:Fallback>
        </mc:AlternateContent>
      </w:r>
    </w:p>
    <w:p w14:paraId="08A4C30A" w14:textId="77777777" w:rsidR="00B809C8" w:rsidRDefault="00AF409A" w:rsidP="00AF409A">
      <w:pPr>
        <w:tabs>
          <w:tab w:val="left" w:pos="284"/>
          <w:tab w:val="left" w:pos="5354"/>
        </w:tabs>
        <w:spacing w:before="71"/>
        <w:rPr>
          <w:sz w:val="20"/>
        </w:rPr>
      </w:pPr>
      <w:r>
        <w:rPr>
          <w:sz w:val="20"/>
        </w:rPr>
        <w:tab/>
      </w:r>
      <w:r w:rsidR="00FD6959">
        <w:rPr>
          <w:sz w:val="20"/>
        </w:rPr>
        <w:t xml:space="preserve">11.2(13)      </w:t>
      </w:r>
      <w:r w:rsidR="00223BB5">
        <w:rPr>
          <w:sz w:val="20"/>
        </w:rPr>
        <w:t>The</w:t>
      </w:r>
      <w:r w:rsidR="00223BB5">
        <w:rPr>
          <w:spacing w:val="-2"/>
          <w:sz w:val="20"/>
        </w:rPr>
        <w:t xml:space="preserve"> </w:t>
      </w:r>
      <w:r w:rsidR="00223BB5">
        <w:rPr>
          <w:i/>
          <w:sz w:val="20"/>
        </w:rPr>
        <w:t xml:space="preserve">services </w:t>
      </w:r>
      <w:r w:rsidR="00223BB5">
        <w:rPr>
          <w:sz w:val="20"/>
        </w:rPr>
        <w:t>are</w:t>
      </w:r>
      <w:r w:rsidR="00223BB5">
        <w:rPr>
          <w:sz w:val="20"/>
        </w:rPr>
        <w:tab/>
      </w:r>
    </w:p>
    <w:p w14:paraId="33DB1739" w14:textId="77777777" w:rsidR="00AA73DA" w:rsidRPr="00AA73DA" w:rsidRDefault="00AA73DA" w:rsidP="00AA73DA">
      <w:pPr>
        <w:tabs>
          <w:tab w:val="left" w:pos="1393"/>
          <w:tab w:val="left" w:pos="5354"/>
        </w:tabs>
        <w:spacing w:before="71"/>
        <w:ind w:left="5354"/>
        <w:jc w:val="both"/>
        <w:rPr>
          <w:b/>
          <w:sz w:val="20"/>
        </w:rPr>
      </w:pPr>
      <w:r>
        <w:rPr>
          <w:noProof/>
          <w:lang w:val="en-ZA" w:eastAsia="en-ZA" w:bidi="ar-SA"/>
        </w:rPr>
        <mc:AlternateContent>
          <mc:Choice Requires="wpg">
            <w:drawing>
              <wp:anchor distT="0" distB="0" distL="0" distR="0" simplePos="0" relativeHeight="251678208" behindDoc="1" locked="0" layoutInCell="1" allowOverlap="1" wp14:anchorId="5D9A58AC" wp14:editId="0548B0C1">
                <wp:simplePos x="0" y="0"/>
                <wp:positionH relativeFrom="margin">
                  <wp:align>right</wp:align>
                </wp:positionH>
                <wp:positionV relativeFrom="paragraph">
                  <wp:posOffset>1041400</wp:posOffset>
                </wp:positionV>
                <wp:extent cx="6175375" cy="6350"/>
                <wp:effectExtent l="0" t="0" r="15875" b="12700"/>
                <wp:wrapTopAndBottom/>
                <wp:docPr id="27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391"/>
                          <a:chExt cx="9725" cy="10"/>
                        </a:xfrm>
                      </wpg:grpSpPr>
                      <wps:wsp>
                        <wps:cNvPr id="276" name="Line 275"/>
                        <wps:cNvCnPr/>
                        <wps:spPr bwMode="auto">
                          <a:xfrm>
                            <a:off x="1049" y="39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7" name="Rectangle 274"/>
                        <wps:cNvSpPr>
                          <a:spLocks noChangeArrowheads="1"/>
                        </wps:cNvSpPr>
                        <wps:spPr bwMode="auto">
                          <a:xfrm>
                            <a:off x="2129" y="3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73"/>
                        <wps:cNvCnPr/>
                        <wps:spPr bwMode="auto">
                          <a:xfrm>
                            <a:off x="2139" y="39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9" name="Rectangle 272"/>
                        <wps:cNvSpPr>
                          <a:spLocks noChangeArrowheads="1"/>
                        </wps:cNvSpPr>
                        <wps:spPr bwMode="auto">
                          <a:xfrm>
                            <a:off x="6090" y="3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71"/>
                        <wps:cNvCnPr/>
                        <wps:spPr bwMode="auto">
                          <a:xfrm>
                            <a:off x="6100" y="39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804581" id="Group 270" o:spid="_x0000_s1026" style="position:absolute;margin-left:435.05pt;margin-top:82pt;width:486.25pt;height:.5pt;z-index:-251638272;mso-wrap-distance-left:0;mso-wrap-distance-right:0;mso-position-horizontal:right;mso-position-horizontal-relative:margin" coordorigin="1049,391"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">
                <v:line id="Line 275" o:spid="_x0000_s1027" style="position:absolute;visibility:visible;mso-wrap-style:square" from="1049,395" to="212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v:rect id="Rectangle 274" o:spid="_x0000_s1028" style="position:absolute;left:2129;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line id="Line 273" o:spid="_x0000_s1029" style="position:absolute;visibility:visible;mso-wrap-style:square" from="2139,395" to="609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rect id="Rectangle 272" o:spid="_x0000_s1030" style="position:absolute;left:6090;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271" o:spid="_x0000_s1031" style="position:absolute;visibility:visible;mso-wrap-style:square" from="6100,395" to="1077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w10:wrap type="topAndBottom" anchorx="margin"/>
              </v:group>
            </w:pict>
          </mc:Fallback>
        </mc:AlternateContent>
      </w:r>
      <w:r w:rsidRPr="00AA73DA">
        <w:rPr>
          <w:b/>
          <w:sz w:val="20"/>
        </w:rPr>
        <w:t xml:space="preserve">The services required are for provision </w:t>
      </w:r>
      <w:r w:rsidRPr="00472DD1">
        <w:rPr>
          <w:b/>
          <w:sz w:val="20"/>
          <w:u w:val="single"/>
        </w:rPr>
        <w:t>on an as and when required basis</w:t>
      </w:r>
      <w:r w:rsidRPr="00AA73DA">
        <w:rPr>
          <w:b/>
          <w:sz w:val="20"/>
        </w:rPr>
        <w:t xml:space="preserve"> </w:t>
      </w:r>
      <w:r w:rsidR="002C1FA1">
        <w:rPr>
          <w:b/>
          <w:sz w:val="20"/>
        </w:rPr>
        <w:t>to</w:t>
      </w:r>
      <w:r w:rsidR="002C1FA1" w:rsidRPr="00AA73DA">
        <w:rPr>
          <w:b/>
          <w:sz w:val="20"/>
        </w:rPr>
        <w:t xml:space="preserve"> repair</w:t>
      </w:r>
      <w:r w:rsidRPr="00AA73DA">
        <w:rPr>
          <w:b/>
          <w:sz w:val="20"/>
        </w:rPr>
        <w:t xml:space="preserve"> and rebuild of Earthmoving Transmissions with genu</w:t>
      </w:r>
      <w:r w:rsidR="00472DD1">
        <w:rPr>
          <w:b/>
          <w:sz w:val="20"/>
        </w:rPr>
        <w:t>ine OEM parts to OEM standards for a period of 36 months</w:t>
      </w:r>
    </w:p>
    <w:p w14:paraId="7716AF35" w14:textId="77777777" w:rsidR="00AA73DA" w:rsidRDefault="00AA73DA" w:rsidP="00AF409A">
      <w:pPr>
        <w:tabs>
          <w:tab w:val="left" w:pos="1393"/>
          <w:tab w:val="left" w:pos="5354"/>
        </w:tabs>
        <w:spacing w:before="71"/>
        <w:ind w:left="5354"/>
        <w:jc w:val="both"/>
        <w:rPr>
          <w:b/>
          <w:sz w:val="20"/>
        </w:rPr>
      </w:pPr>
    </w:p>
    <w:p w14:paraId="3C4C8BBA" w14:textId="77777777" w:rsidR="00B809C8" w:rsidRDefault="00B809C8" w:rsidP="00B809C8">
      <w:pPr>
        <w:tabs>
          <w:tab w:val="left" w:pos="1393"/>
          <w:tab w:val="left" w:pos="5354"/>
        </w:tabs>
        <w:spacing w:before="71"/>
        <w:rPr>
          <w:b/>
          <w:sz w:val="20"/>
        </w:rPr>
      </w:pPr>
    </w:p>
    <w:p w14:paraId="5F9921A1" w14:textId="77777777" w:rsidR="00813D8F" w:rsidRDefault="00223BB5">
      <w:pPr>
        <w:pStyle w:val="BodyText"/>
        <w:tabs>
          <w:tab w:val="left" w:pos="1393"/>
        </w:tabs>
        <w:spacing w:before="52"/>
        <w:ind w:left="313"/>
      </w:pPr>
      <w:r>
        <w:t>11.2(14)</w:t>
      </w:r>
      <w:r>
        <w:tab/>
        <w:t>The following matters will be included</w:t>
      </w:r>
      <w:r>
        <w:rPr>
          <w:spacing w:val="-4"/>
        </w:rPr>
        <w:t xml:space="preserve"> </w:t>
      </w:r>
      <w:r>
        <w:t>in</w:t>
      </w:r>
    </w:p>
    <w:p w14:paraId="10AC0D22" w14:textId="77777777" w:rsidR="00813D8F" w:rsidRDefault="00223BB5">
      <w:pPr>
        <w:tabs>
          <w:tab w:val="left" w:pos="5354"/>
        </w:tabs>
        <w:ind w:left="5354" w:right="955" w:hanging="3961"/>
        <w:rPr>
          <w:b/>
          <w:sz w:val="20"/>
        </w:rPr>
      </w:pPr>
      <w:r>
        <w:rPr>
          <w:sz w:val="20"/>
        </w:rPr>
        <w:t>the</w:t>
      </w:r>
      <w:r>
        <w:rPr>
          <w:spacing w:val="-3"/>
          <w:sz w:val="20"/>
        </w:rPr>
        <w:t xml:space="preserve"> </w:t>
      </w:r>
      <w:r>
        <w:rPr>
          <w:sz w:val="20"/>
        </w:rPr>
        <w:t>Risk</w:t>
      </w:r>
      <w:r>
        <w:rPr>
          <w:spacing w:val="2"/>
          <w:sz w:val="20"/>
        </w:rPr>
        <w:t xml:space="preserve"> </w:t>
      </w:r>
      <w:r>
        <w:rPr>
          <w:sz w:val="20"/>
        </w:rPr>
        <w:t>Register</w:t>
      </w:r>
      <w:r>
        <w:rPr>
          <w:sz w:val="20"/>
        </w:rPr>
        <w:tab/>
      </w:r>
      <w:r w:rsidR="00322260" w:rsidRPr="00322260">
        <w:rPr>
          <w:b/>
          <w:sz w:val="20"/>
        </w:rPr>
        <w:t>Any other matter posing a risk to the contract will be discussed amongst the Parties and agreed upon before inserted on the Risk Register.</w:t>
      </w:r>
    </w:p>
    <w:p w14:paraId="33809D8E" w14:textId="77777777" w:rsidR="00813D8F" w:rsidRPr="000B21AB" w:rsidRDefault="00F07A09" w:rsidP="000B21AB">
      <w:pPr>
        <w:tabs>
          <w:tab w:val="left" w:pos="1393"/>
          <w:tab w:val="left" w:pos="5354"/>
        </w:tabs>
        <w:spacing w:before="55" w:line="228" w:lineRule="exact"/>
        <w:ind w:left="313"/>
        <w:rPr>
          <w:b/>
          <w:sz w:val="20"/>
        </w:rPr>
      </w:pPr>
      <w:r>
        <w:rPr>
          <w:noProof/>
          <w:lang w:val="en-ZA" w:eastAsia="en-ZA" w:bidi="ar-SA"/>
        </w:rPr>
        <mc:AlternateContent>
          <mc:Choice Requires="wpg">
            <w:drawing>
              <wp:anchor distT="0" distB="0" distL="0" distR="0" simplePos="0" relativeHeight="251679232" behindDoc="1" locked="0" layoutInCell="1" allowOverlap="1" wp14:anchorId="50B18FAA" wp14:editId="46E14566">
                <wp:simplePos x="0" y="0"/>
                <wp:positionH relativeFrom="page">
                  <wp:posOffset>666115</wp:posOffset>
                </wp:positionH>
                <wp:positionV relativeFrom="paragraph">
                  <wp:posOffset>67945</wp:posOffset>
                </wp:positionV>
                <wp:extent cx="6175375" cy="6350"/>
                <wp:effectExtent l="8890" t="2540" r="6985" b="10160"/>
                <wp:wrapTopAndBottom/>
                <wp:docPr id="26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548"/>
                          <a:chExt cx="9725" cy="10"/>
                        </a:xfrm>
                      </wpg:grpSpPr>
                      <wps:wsp>
                        <wps:cNvPr id="270" name="Line 269"/>
                        <wps:cNvCnPr/>
                        <wps:spPr bwMode="auto">
                          <a:xfrm>
                            <a:off x="1049" y="552"/>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268"/>
                        <wps:cNvSpPr>
                          <a:spLocks noChangeArrowheads="1"/>
                        </wps:cNvSpPr>
                        <wps:spPr bwMode="auto">
                          <a:xfrm>
                            <a:off x="2129" y="5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67"/>
                        <wps:cNvCnPr/>
                        <wps:spPr bwMode="auto">
                          <a:xfrm>
                            <a:off x="2139" y="552"/>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266"/>
                        <wps:cNvSpPr>
                          <a:spLocks noChangeArrowheads="1"/>
                        </wps:cNvSpPr>
                        <wps:spPr bwMode="auto">
                          <a:xfrm>
                            <a:off x="6090" y="5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65"/>
                        <wps:cNvCnPr/>
                        <wps:spPr bwMode="auto">
                          <a:xfrm>
                            <a:off x="6100" y="552"/>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9656C" id="Group 264" o:spid="_x0000_s1026" style="position:absolute;margin-left:52.45pt;margin-top:5.35pt;width:486.25pt;height:.5pt;z-index:-251637248;mso-wrap-distance-left:0;mso-wrap-distance-right:0;mso-position-horizontal-relative:page" coordorigin="1049,548"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">
                <v:line id="Line 269" o:spid="_x0000_s1027" style="position:absolute;visibility:visible;mso-wrap-style:square" from="1049,552" to="21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strokeweight=".48pt"/>
                <v:rect id="Rectangle 268" o:spid="_x0000_s1028" style="position:absolute;left:2129;top:5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267" o:spid="_x0000_s1029" style="position:absolute;visibility:visible;mso-wrap-style:square" from="2139,552" to="609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strokeweight=".48pt"/>
                <v:rect id="Rectangle 266" o:spid="_x0000_s1030" style="position:absolute;left:6090;top:5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265" o:spid="_x0000_s1031" style="position:absolute;visibility:visible;mso-wrap-style:square" from="6100,552" to="1077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w10:wrap type="topAndBottom" anchorx="page"/>
              </v:group>
            </w:pict>
          </mc:Fallback>
        </mc:AlternateContent>
      </w:r>
      <w:r w:rsidR="00223BB5">
        <w:rPr>
          <w:sz w:val="20"/>
        </w:rPr>
        <w:t>11.2(15)</w:t>
      </w:r>
      <w:r w:rsidR="00223BB5">
        <w:rPr>
          <w:sz w:val="20"/>
        </w:rPr>
        <w:tab/>
        <w:t>The Goods Information</w:t>
      </w:r>
      <w:r w:rsidR="00223BB5">
        <w:rPr>
          <w:spacing w:val="-6"/>
          <w:sz w:val="20"/>
        </w:rPr>
        <w:t xml:space="preserve"> </w:t>
      </w:r>
      <w:r w:rsidR="00223BB5">
        <w:rPr>
          <w:sz w:val="20"/>
        </w:rPr>
        <w:t>is</w:t>
      </w:r>
      <w:r w:rsidR="00223BB5">
        <w:rPr>
          <w:spacing w:val="-1"/>
          <w:sz w:val="20"/>
        </w:rPr>
        <w:t xml:space="preserve"> </w:t>
      </w:r>
      <w:r w:rsidR="00223BB5">
        <w:rPr>
          <w:sz w:val="20"/>
        </w:rPr>
        <w:t>in</w:t>
      </w:r>
      <w:r w:rsidR="00223BB5">
        <w:rPr>
          <w:sz w:val="20"/>
        </w:rPr>
        <w:tab/>
      </w:r>
      <w:r w:rsidR="00223BB5">
        <w:rPr>
          <w:b/>
          <w:sz w:val="20"/>
        </w:rPr>
        <w:t>Part 3: Scope of Work and all documents</w:t>
      </w:r>
    </w:p>
    <w:p w14:paraId="68292002" w14:textId="77777777" w:rsidR="00813D8F" w:rsidRDefault="000B21AB">
      <w:pPr>
        <w:spacing w:line="228" w:lineRule="exact"/>
      </w:pPr>
      <w:r>
        <w:rPr>
          <w:noProof/>
          <w:lang w:val="en-ZA" w:eastAsia="en-ZA" w:bidi="ar-SA"/>
        </w:rPr>
        <mc:AlternateContent>
          <mc:Choice Requires="wpg">
            <w:drawing>
              <wp:anchor distT="0" distB="0" distL="114300" distR="114300" simplePos="0" relativeHeight="251651584" behindDoc="0" locked="0" layoutInCell="1" allowOverlap="1" wp14:anchorId="4B302F53" wp14:editId="129451C1">
                <wp:simplePos x="0" y="0"/>
                <wp:positionH relativeFrom="margin">
                  <wp:align>center</wp:align>
                </wp:positionH>
                <wp:positionV relativeFrom="paragraph">
                  <wp:posOffset>83185</wp:posOffset>
                </wp:positionV>
                <wp:extent cx="6175375" cy="6350"/>
                <wp:effectExtent l="0" t="0" r="15875" b="12700"/>
                <wp:wrapNone/>
                <wp:docPr id="26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320"/>
                          <a:chExt cx="9725" cy="10"/>
                        </a:xfrm>
                      </wpg:grpSpPr>
                      <wps:wsp>
                        <wps:cNvPr id="264" name="Line 263"/>
                        <wps:cNvCnPr/>
                        <wps:spPr bwMode="auto">
                          <a:xfrm>
                            <a:off x="1049" y="32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5" name="Rectangle 262"/>
                        <wps:cNvSpPr>
                          <a:spLocks noChangeArrowheads="1"/>
                        </wps:cNvSpPr>
                        <wps:spPr bwMode="auto">
                          <a:xfrm>
                            <a:off x="2129" y="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1"/>
                        <wps:cNvCnPr/>
                        <wps:spPr bwMode="auto">
                          <a:xfrm>
                            <a:off x="2139" y="32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260"/>
                        <wps:cNvSpPr>
                          <a:spLocks noChangeArrowheads="1"/>
                        </wps:cNvSpPr>
                        <wps:spPr bwMode="auto">
                          <a:xfrm>
                            <a:off x="6090" y="3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59"/>
                        <wps:cNvCnPr/>
                        <wps:spPr bwMode="auto">
                          <a:xfrm>
                            <a:off x="6100" y="32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D2E36" id="Group 258" o:spid="_x0000_s1026" style="position:absolute;margin-left:0;margin-top:6.55pt;width:486.25pt;height:.5pt;z-index:251651584;mso-position-horizontal:center;mso-position-horizontal-relative:margin" coordorigin="1049,320"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">
                <v:line id="Line 263" o:spid="_x0000_s1027" style="position:absolute;visibility:visible;mso-wrap-style:square" from="1049,325" to="212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v:rect id="Rectangle 262" o:spid="_x0000_s1028" style="position:absolute;left:2129;top:3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261" o:spid="_x0000_s1029" style="position:absolute;visibility:visible;mso-wrap-style:square" from="2139,325" to="609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v:rect id="Rectangle 260" o:spid="_x0000_s1030" style="position:absolute;left:6090;top:3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259" o:spid="_x0000_s1031" style="position:absolute;visibility:visible;mso-wrap-style:square" from="6100,325" to="1077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strokeweight=".48pt"/>
                <w10:wrap anchorx="margin"/>
              </v:group>
            </w:pict>
          </mc:Fallback>
        </mc:AlternateContent>
      </w:r>
    </w:p>
    <w:p w14:paraId="0CBDDB40" w14:textId="77777777" w:rsidR="000B21AB" w:rsidRDefault="000B21AB">
      <w:pPr>
        <w:spacing w:line="228" w:lineRule="exact"/>
        <w:sectPr w:rsidR="000B21AB">
          <w:pgSz w:w="11910" w:h="16840"/>
          <w:pgMar w:top="1460" w:right="880" w:bottom="1060" w:left="820" w:header="718" w:footer="862" w:gutter="0"/>
          <w:cols w:space="720"/>
        </w:sectPr>
      </w:pPr>
    </w:p>
    <w:p w14:paraId="6A90D6A7" w14:textId="77777777" w:rsidR="00813D8F" w:rsidRDefault="00223BB5">
      <w:pPr>
        <w:pStyle w:val="BodyText"/>
        <w:tabs>
          <w:tab w:val="left" w:pos="1393"/>
        </w:tabs>
        <w:spacing w:before="183"/>
        <w:ind w:left="1393" w:right="38" w:hanging="1080"/>
      </w:pPr>
      <w:r>
        <w:t>11.2(15)</w:t>
      </w:r>
      <w:r>
        <w:tab/>
        <w:t>The Supply Requirements as part of</w:t>
      </w:r>
      <w:r>
        <w:rPr>
          <w:spacing w:val="-14"/>
        </w:rPr>
        <w:t xml:space="preserve"> </w:t>
      </w:r>
      <w:r>
        <w:t>the Goods Information is in</w:t>
      </w:r>
    </w:p>
    <w:p w14:paraId="5187AB8B" w14:textId="77777777" w:rsidR="00813D8F" w:rsidRDefault="00223BB5">
      <w:pPr>
        <w:pStyle w:val="Heading5"/>
        <w:spacing w:before="180"/>
      </w:pPr>
      <w:r>
        <w:rPr>
          <w:b w:val="0"/>
        </w:rPr>
        <w:br w:type="column"/>
      </w:r>
      <w:r>
        <w:t>Annexure A to this Contract Data</w:t>
      </w:r>
    </w:p>
    <w:p w14:paraId="5CCCDC65" w14:textId="77777777" w:rsidR="00813D8F" w:rsidRDefault="00813D8F">
      <w:pPr>
        <w:sectPr w:rsidR="00813D8F">
          <w:type w:val="continuous"/>
          <w:pgSz w:w="11910" w:h="16840"/>
          <w:pgMar w:top="1460" w:right="880" w:bottom="1060" w:left="820" w:header="720" w:footer="720" w:gutter="0"/>
          <w:cols w:num="2" w:space="720" w:equalWidth="0">
            <w:col w:w="4964" w:space="77"/>
            <w:col w:w="5169"/>
          </w:cols>
        </w:sectPr>
      </w:pPr>
    </w:p>
    <w:p w14:paraId="3A2FF3EC" w14:textId="77777777" w:rsidR="00813D8F" w:rsidRDefault="00813D8F">
      <w:pPr>
        <w:pStyle w:val="BodyText"/>
        <w:spacing w:before="6"/>
        <w:rPr>
          <w:b/>
          <w:sz w:val="7"/>
        </w:rPr>
      </w:pPr>
    </w:p>
    <w:p w14:paraId="5CAD676B" w14:textId="77777777" w:rsidR="00813D8F" w:rsidRDefault="00F07A09">
      <w:pPr>
        <w:pStyle w:val="BodyText"/>
        <w:spacing w:line="20" w:lineRule="exact"/>
        <w:ind w:left="223"/>
        <w:rPr>
          <w:sz w:val="2"/>
        </w:rPr>
      </w:pPr>
      <w:r>
        <w:rPr>
          <w:noProof/>
          <w:sz w:val="2"/>
          <w:lang w:val="en-ZA" w:eastAsia="en-ZA" w:bidi="ar-SA"/>
        </w:rPr>
        <mc:AlternateContent>
          <mc:Choice Requires="wpg">
            <w:drawing>
              <wp:inline distT="0" distB="0" distL="0" distR="0" wp14:anchorId="5F112158" wp14:editId="2F390AB5">
                <wp:extent cx="6175375" cy="6350"/>
                <wp:effectExtent l="6985" t="8255" r="8890" b="4445"/>
                <wp:docPr id="25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0" y="0"/>
                          <a:chExt cx="9725" cy="10"/>
                        </a:xfrm>
                      </wpg:grpSpPr>
                      <wps:wsp>
                        <wps:cNvPr id="258" name="Line 257"/>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Rectangle 256"/>
                        <wps:cNvSpPr>
                          <a:spLocks noChangeArrowheads="1"/>
                        </wps:cNvSpPr>
                        <wps:spPr bwMode="auto">
                          <a:xfrm>
                            <a:off x="108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55"/>
                        <wps:cNvCnPr/>
                        <wps:spPr bwMode="auto">
                          <a:xfrm>
                            <a:off x="1090" y="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254"/>
                        <wps:cNvSpPr>
                          <a:spLocks noChangeArrowheads="1"/>
                        </wps:cNvSpPr>
                        <wps:spPr bwMode="auto">
                          <a:xfrm>
                            <a:off x="504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53"/>
                        <wps:cNvCnPr/>
                        <wps:spPr bwMode="auto">
                          <a:xfrm>
                            <a:off x="5051" y="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FC5DB7" id="Group 252" o:spid="_x0000_s1026" style="width:486.25pt;height:.5pt;mso-position-horizontal-relative:char;mso-position-vertical-relative:line"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">
                <v:line id="Line 257"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v:rect id="Rectangle 256" o:spid="_x0000_s1028" style="position:absolute;left:10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line id="Line 255" o:spid="_x0000_s1029" style="position:absolute;visibility:visible;mso-wrap-style:square" from="1090,5" to="5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v:rect id="Rectangle 254" o:spid="_x0000_s1030" style="position:absolute;left:50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253" o:spid="_x0000_s1031" style="position:absolute;visibility:visible;mso-wrap-style:square" from="5051,5" to="9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w10:anchorlock/>
              </v:group>
            </w:pict>
          </mc:Fallback>
        </mc:AlternateContent>
      </w:r>
    </w:p>
    <w:p w14:paraId="0365670A" w14:textId="77777777" w:rsidR="00813D8F" w:rsidRDefault="00F07A09">
      <w:pPr>
        <w:tabs>
          <w:tab w:val="left" w:pos="1393"/>
          <w:tab w:val="left" w:pos="5354"/>
        </w:tabs>
        <w:spacing w:before="74"/>
        <w:ind w:left="313"/>
        <w:rPr>
          <w:b/>
          <w:sz w:val="20"/>
        </w:rPr>
      </w:pPr>
      <w:r>
        <w:rPr>
          <w:noProof/>
          <w:lang w:val="en-ZA" w:eastAsia="en-ZA" w:bidi="ar-SA"/>
        </w:rPr>
        <mc:AlternateContent>
          <mc:Choice Requires="wpg">
            <w:drawing>
              <wp:anchor distT="0" distB="0" distL="0" distR="0" simplePos="0" relativeHeight="251680256" behindDoc="1" locked="0" layoutInCell="1" allowOverlap="1" wp14:anchorId="3A5C7E26" wp14:editId="09603AB8">
                <wp:simplePos x="0" y="0"/>
                <wp:positionH relativeFrom="page">
                  <wp:posOffset>666115</wp:posOffset>
                </wp:positionH>
                <wp:positionV relativeFrom="paragraph">
                  <wp:posOffset>248285</wp:posOffset>
                </wp:positionV>
                <wp:extent cx="6175375" cy="6350"/>
                <wp:effectExtent l="8890" t="10160" r="6985" b="2540"/>
                <wp:wrapTopAndBottom/>
                <wp:docPr id="251"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391"/>
                          <a:chExt cx="9725" cy="10"/>
                        </a:xfrm>
                      </wpg:grpSpPr>
                      <wps:wsp>
                        <wps:cNvPr id="252" name="Line 251"/>
                        <wps:cNvCnPr/>
                        <wps:spPr bwMode="auto">
                          <a:xfrm>
                            <a:off x="1049" y="396"/>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250"/>
                        <wps:cNvSpPr>
                          <a:spLocks noChangeArrowheads="1"/>
                        </wps:cNvSpPr>
                        <wps:spPr bwMode="auto">
                          <a:xfrm>
                            <a:off x="2129" y="3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49"/>
                        <wps:cNvCnPr/>
                        <wps:spPr bwMode="auto">
                          <a:xfrm>
                            <a:off x="2139" y="396"/>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5" name="Rectangle 248"/>
                        <wps:cNvSpPr>
                          <a:spLocks noChangeArrowheads="1"/>
                        </wps:cNvSpPr>
                        <wps:spPr bwMode="auto">
                          <a:xfrm>
                            <a:off x="6090" y="3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47"/>
                        <wps:cNvCnPr/>
                        <wps:spPr bwMode="auto">
                          <a:xfrm>
                            <a:off x="6100" y="396"/>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17F457" id="Group 246" o:spid="_x0000_s1026" style="position:absolute;margin-left:52.45pt;margin-top:19.55pt;width:486.25pt;height:.5pt;z-index:-251636224;mso-wrap-distance-left:0;mso-wrap-distance-right:0;mso-position-horizontal-relative:page" coordorigin="1049,391"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">
                <v:line id="Line 251" o:spid="_x0000_s1027" style="position:absolute;visibility:visible;mso-wrap-style:square" from="1049,396" to="212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rect id="Rectangle 250" o:spid="_x0000_s1028" style="position:absolute;left:2129;top:3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line id="Line 249" o:spid="_x0000_s1029" style="position:absolute;visibility:visible;mso-wrap-style:square" from="2139,396" to="609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strokeweight=".48pt"/>
                <v:rect id="Rectangle 248" o:spid="_x0000_s1030" style="position:absolute;left:6090;top:3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line id="Line 247" o:spid="_x0000_s1031" style="position:absolute;visibility:visible;mso-wrap-style:square" from="6100,396" to="107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strokeweight=".48pt"/>
                <w10:wrap type="topAndBottom" anchorx="page"/>
              </v:group>
            </w:pict>
          </mc:Fallback>
        </mc:AlternateContent>
      </w:r>
      <w:r w:rsidR="00223BB5">
        <w:rPr>
          <w:sz w:val="20"/>
        </w:rPr>
        <w:t>12.2</w:t>
      </w:r>
      <w:r w:rsidR="00223BB5">
        <w:rPr>
          <w:sz w:val="20"/>
        </w:rPr>
        <w:tab/>
        <w:t xml:space="preserve">The </w:t>
      </w:r>
      <w:r w:rsidR="00223BB5">
        <w:rPr>
          <w:i/>
          <w:sz w:val="20"/>
        </w:rPr>
        <w:t xml:space="preserve">law of the contract </w:t>
      </w:r>
      <w:r w:rsidR="00223BB5">
        <w:rPr>
          <w:sz w:val="20"/>
        </w:rPr>
        <w:t>is the</w:t>
      </w:r>
      <w:r w:rsidR="00223BB5">
        <w:rPr>
          <w:spacing w:val="-8"/>
          <w:sz w:val="20"/>
        </w:rPr>
        <w:t xml:space="preserve"> </w:t>
      </w:r>
      <w:r w:rsidR="00223BB5">
        <w:rPr>
          <w:sz w:val="20"/>
        </w:rPr>
        <w:t>law</w:t>
      </w:r>
      <w:r w:rsidR="00223BB5">
        <w:rPr>
          <w:spacing w:val="-3"/>
          <w:sz w:val="20"/>
        </w:rPr>
        <w:t xml:space="preserve"> </w:t>
      </w:r>
      <w:r w:rsidR="00223BB5">
        <w:rPr>
          <w:sz w:val="20"/>
        </w:rPr>
        <w:t>of</w:t>
      </w:r>
      <w:r w:rsidR="00223BB5">
        <w:rPr>
          <w:sz w:val="20"/>
        </w:rPr>
        <w:tab/>
      </w:r>
      <w:r w:rsidR="00223BB5">
        <w:rPr>
          <w:b/>
          <w:sz w:val="20"/>
        </w:rPr>
        <w:t>the Republic of South</w:t>
      </w:r>
      <w:r w:rsidR="00223BB5">
        <w:rPr>
          <w:b/>
          <w:spacing w:val="2"/>
          <w:sz w:val="20"/>
        </w:rPr>
        <w:t xml:space="preserve"> </w:t>
      </w:r>
      <w:r w:rsidR="00223BB5">
        <w:rPr>
          <w:b/>
          <w:sz w:val="20"/>
        </w:rPr>
        <w:t>Africa</w:t>
      </w:r>
    </w:p>
    <w:p w14:paraId="642EA513" w14:textId="77777777" w:rsidR="00813D8F" w:rsidRDefault="00223BB5">
      <w:pPr>
        <w:tabs>
          <w:tab w:val="left" w:pos="1393"/>
          <w:tab w:val="left" w:pos="5354"/>
        </w:tabs>
        <w:spacing w:before="54" w:after="87"/>
        <w:ind w:left="313"/>
        <w:rPr>
          <w:b/>
          <w:sz w:val="20"/>
        </w:rPr>
      </w:pPr>
      <w:r>
        <w:rPr>
          <w:sz w:val="20"/>
        </w:rPr>
        <w:t>13.1</w:t>
      </w:r>
      <w:r>
        <w:rPr>
          <w:sz w:val="20"/>
        </w:rPr>
        <w:tab/>
        <w:t xml:space="preserve">The </w:t>
      </w:r>
      <w:r>
        <w:rPr>
          <w:i/>
          <w:sz w:val="20"/>
        </w:rPr>
        <w:t>language of this</w:t>
      </w:r>
      <w:r>
        <w:rPr>
          <w:i/>
          <w:spacing w:val="-7"/>
          <w:sz w:val="20"/>
        </w:rPr>
        <w:t xml:space="preserve"> </w:t>
      </w:r>
      <w:r>
        <w:rPr>
          <w:i/>
          <w:sz w:val="20"/>
        </w:rPr>
        <w:t xml:space="preserve">contract </w:t>
      </w:r>
      <w:r>
        <w:rPr>
          <w:sz w:val="20"/>
        </w:rPr>
        <w:t>is</w:t>
      </w:r>
      <w:r>
        <w:rPr>
          <w:sz w:val="20"/>
        </w:rPr>
        <w:tab/>
      </w:r>
      <w:r>
        <w:rPr>
          <w:b/>
          <w:sz w:val="20"/>
        </w:rPr>
        <w:t>English</w:t>
      </w:r>
    </w:p>
    <w:p w14:paraId="6C7FBDD0" w14:textId="77777777" w:rsidR="00813D8F" w:rsidRDefault="00F07A09">
      <w:pPr>
        <w:pStyle w:val="BodyText"/>
        <w:spacing w:line="20" w:lineRule="exact"/>
        <w:ind w:left="223"/>
        <w:rPr>
          <w:sz w:val="2"/>
        </w:rPr>
      </w:pPr>
      <w:r>
        <w:rPr>
          <w:noProof/>
          <w:sz w:val="2"/>
          <w:lang w:val="en-ZA" w:eastAsia="en-ZA" w:bidi="ar-SA"/>
        </w:rPr>
        <mc:AlternateContent>
          <mc:Choice Requires="wpg">
            <w:drawing>
              <wp:inline distT="0" distB="0" distL="0" distR="0" wp14:anchorId="4BB96030" wp14:editId="21ABE5E2">
                <wp:extent cx="6175375" cy="6350"/>
                <wp:effectExtent l="6985" t="5715" r="8890" b="6985"/>
                <wp:docPr id="24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0" y="0"/>
                          <a:chExt cx="9725" cy="10"/>
                        </a:xfrm>
                      </wpg:grpSpPr>
                      <wps:wsp>
                        <wps:cNvPr id="246" name="Line 245"/>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244"/>
                        <wps:cNvSpPr>
                          <a:spLocks noChangeArrowheads="1"/>
                        </wps:cNvSpPr>
                        <wps:spPr bwMode="auto">
                          <a:xfrm>
                            <a:off x="108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43"/>
                        <wps:cNvCnPr/>
                        <wps:spPr bwMode="auto">
                          <a:xfrm>
                            <a:off x="1090" y="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242"/>
                        <wps:cNvSpPr>
                          <a:spLocks noChangeArrowheads="1"/>
                        </wps:cNvSpPr>
                        <wps:spPr bwMode="auto">
                          <a:xfrm>
                            <a:off x="504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41"/>
                        <wps:cNvCnPr/>
                        <wps:spPr bwMode="auto">
                          <a:xfrm>
                            <a:off x="5051" y="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5F0513" id="Group 240" o:spid="_x0000_s1026" style="width:486.25pt;height:.5pt;mso-position-horizontal-relative:char;mso-position-vertical-relative:line"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">
                <v:line id="Line 245"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strokeweight=".48pt"/>
                <v:rect id="Rectangle 244" o:spid="_x0000_s1028" style="position:absolute;left:10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243" o:spid="_x0000_s1029" style="position:absolute;visibility:visible;mso-wrap-style:square" from="1090,5" to="5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6HwQAAANwAAAAPAAAAZHJzL2Rvd25yZXYueG1sRE/Pa8Iw&#10;FL4P/B/CE7zNVBl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FmrXofBAAAA3AAAAA8AAAAA&#10;AAAAAAAAAAAABwIAAGRycy9kb3ducmV2LnhtbFBLBQYAAAAAAwADALcAAAD1AgAAAAA=&#10;" strokeweight=".48pt"/>
                <v:rect id="Rectangle 242" o:spid="_x0000_s1030" style="position:absolute;left:50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line id="Line 241" o:spid="_x0000_s1031" style="position:absolute;visibility:visible;mso-wrap-style:square" from="5051,5" to="9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strokeweight=".48pt"/>
                <w10:anchorlock/>
              </v:group>
            </w:pict>
          </mc:Fallback>
        </mc:AlternateContent>
      </w:r>
    </w:p>
    <w:p w14:paraId="7BA1D4B0" w14:textId="77777777" w:rsidR="00813D8F" w:rsidRDefault="00223BB5" w:rsidP="00322260">
      <w:pPr>
        <w:tabs>
          <w:tab w:val="left" w:pos="1393"/>
          <w:tab w:val="left" w:pos="5354"/>
        </w:tabs>
        <w:spacing w:before="73"/>
        <w:ind w:left="313"/>
        <w:rPr>
          <w:b/>
          <w:sz w:val="20"/>
        </w:rPr>
      </w:pPr>
      <w:r>
        <w:rPr>
          <w:sz w:val="20"/>
        </w:rPr>
        <w:t>13.3</w:t>
      </w:r>
      <w:r>
        <w:rPr>
          <w:sz w:val="20"/>
        </w:rPr>
        <w:tab/>
        <w:t xml:space="preserve">The </w:t>
      </w:r>
      <w:r>
        <w:rPr>
          <w:i/>
          <w:sz w:val="20"/>
        </w:rPr>
        <w:t>period for</w:t>
      </w:r>
      <w:r>
        <w:rPr>
          <w:i/>
          <w:spacing w:val="-5"/>
          <w:sz w:val="20"/>
        </w:rPr>
        <w:t xml:space="preserve"> </w:t>
      </w:r>
      <w:r>
        <w:rPr>
          <w:i/>
          <w:sz w:val="20"/>
        </w:rPr>
        <w:t xml:space="preserve">reply </w:t>
      </w:r>
      <w:r>
        <w:rPr>
          <w:sz w:val="20"/>
        </w:rPr>
        <w:t>is</w:t>
      </w:r>
      <w:r>
        <w:rPr>
          <w:sz w:val="20"/>
        </w:rPr>
        <w:tab/>
      </w:r>
      <w:r w:rsidR="005E6859" w:rsidRPr="002C1FA1">
        <w:rPr>
          <w:b/>
          <w:bCs/>
          <w:sz w:val="20"/>
        </w:rPr>
        <w:t>2</w:t>
      </w:r>
      <w:r w:rsidR="00322260" w:rsidRPr="005E6859">
        <w:rPr>
          <w:b/>
          <w:sz w:val="20"/>
        </w:rPr>
        <w:t xml:space="preserve"> Days</w:t>
      </w:r>
    </w:p>
    <w:p w14:paraId="0A695528" w14:textId="77777777" w:rsidR="005E6859" w:rsidRDefault="005E6859" w:rsidP="00322260">
      <w:pPr>
        <w:tabs>
          <w:tab w:val="left" w:pos="1393"/>
          <w:tab w:val="left" w:pos="5354"/>
        </w:tabs>
        <w:spacing w:before="73"/>
        <w:ind w:left="313"/>
        <w:rPr>
          <w:b/>
          <w:sz w:val="20"/>
        </w:rPr>
      </w:pPr>
    </w:p>
    <w:p w14:paraId="05F4A4B2" w14:textId="77777777" w:rsidR="005E6859" w:rsidRDefault="005E6859" w:rsidP="005E6859">
      <w:pPr>
        <w:ind w:left="5040"/>
        <w:rPr>
          <w:b/>
          <w:bCs/>
        </w:rPr>
      </w:pPr>
      <w:r>
        <w:rPr>
          <w:b/>
          <w:sz w:val="20"/>
        </w:rPr>
        <w:t xml:space="preserve">    </w:t>
      </w:r>
      <w:r w:rsidRPr="007A7BCD">
        <w:rPr>
          <w:b/>
          <w:sz w:val="20"/>
        </w:rPr>
        <w:t>SHEQ related communication – Immediately</w:t>
      </w:r>
      <w:r>
        <w:rPr>
          <w:b/>
          <w:bCs/>
        </w:rPr>
        <w:t xml:space="preserve"> </w:t>
      </w:r>
    </w:p>
    <w:p w14:paraId="155EE6E1" w14:textId="77777777" w:rsidR="005E6859" w:rsidRDefault="005E6859" w:rsidP="005E6859">
      <w:pPr>
        <w:rPr>
          <w:b/>
          <w:bCs/>
        </w:rPr>
      </w:pPr>
      <w:r>
        <w:rPr>
          <w:b/>
          <w:bCs/>
        </w:rPr>
        <w:tab/>
      </w:r>
      <w:r>
        <w:rPr>
          <w:b/>
          <w:bCs/>
        </w:rPr>
        <w:tab/>
      </w:r>
      <w:r>
        <w:rPr>
          <w:b/>
          <w:bCs/>
        </w:rPr>
        <w:tab/>
      </w:r>
      <w:r>
        <w:rPr>
          <w:b/>
          <w:bCs/>
        </w:rPr>
        <w:tab/>
      </w:r>
      <w:r>
        <w:rPr>
          <w:b/>
          <w:bCs/>
        </w:rPr>
        <w:tab/>
      </w:r>
      <w:r>
        <w:rPr>
          <w:b/>
          <w:bCs/>
        </w:rPr>
        <w:tab/>
      </w:r>
      <w:r>
        <w:rPr>
          <w:b/>
          <w:bCs/>
        </w:rPr>
        <w:tab/>
        <w:t xml:space="preserve">    </w:t>
      </w:r>
    </w:p>
    <w:p w14:paraId="74CC11A3" w14:textId="77777777" w:rsidR="005E6859" w:rsidRDefault="005E6859" w:rsidP="00322260">
      <w:pPr>
        <w:tabs>
          <w:tab w:val="left" w:pos="1393"/>
          <w:tab w:val="left" w:pos="5354"/>
        </w:tabs>
        <w:spacing w:before="73"/>
        <w:ind w:left="313"/>
        <w:rPr>
          <w:sz w:val="20"/>
        </w:rPr>
        <w:sectPr w:rsidR="005E6859">
          <w:type w:val="continuous"/>
          <w:pgSz w:w="11910" w:h="16840"/>
          <w:pgMar w:top="1460" w:right="880" w:bottom="1060" w:left="820" w:header="720" w:footer="720" w:gutter="0"/>
          <w:cols w:space="720"/>
        </w:sectPr>
      </w:pPr>
    </w:p>
    <w:p w14:paraId="53CD9A7E" w14:textId="77777777" w:rsidR="00813D8F" w:rsidRDefault="005E6859" w:rsidP="009D0A0F">
      <w:pPr>
        <w:pStyle w:val="ListParagraph"/>
        <w:numPr>
          <w:ilvl w:val="0"/>
          <w:numId w:val="8"/>
        </w:numPr>
        <w:tabs>
          <w:tab w:val="left" w:pos="1393"/>
          <w:tab w:val="left" w:pos="1394"/>
        </w:tabs>
        <w:spacing w:before="177"/>
        <w:ind w:right="38"/>
        <w:rPr>
          <w:b/>
          <w:sz w:val="24"/>
        </w:rPr>
      </w:pPr>
      <w:r>
        <w:rPr>
          <w:noProof/>
          <w:lang w:val="en-ZA" w:eastAsia="en-ZA" w:bidi="ar-SA"/>
        </w:rPr>
        <mc:AlternateContent>
          <mc:Choice Requires="wpg">
            <w:drawing>
              <wp:anchor distT="0" distB="0" distL="114300" distR="114300" simplePos="0" relativeHeight="251652608" behindDoc="0" locked="0" layoutInCell="1" allowOverlap="1" wp14:anchorId="5A9EDDC6" wp14:editId="1BAEEA7F">
                <wp:simplePos x="0" y="0"/>
                <wp:positionH relativeFrom="page">
                  <wp:posOffset>701741</wp:posOffset>
                </wp:positionH>
                <wp:positionV relativeFrom="paragraph">
                  <wp:posOffset>69504</wp:posOffset>
                </wp:positionV>
                <wp:extent cx="6175375" cy="6350"/>
                <wp:effectExtent l="8890" t="10160" r="6985" b="2540"/>
                <wp:wrapNone/>
                <wp:docPr id="23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390"/>
                          <a:chExt cx="9725" cy="10"/>
                        </a:xfrm>
                      </wpg:grpSpPr>
                      <wps:wsp>
                        <wps:cNvPr id="240" name="Line 239"/>
                        <wps:cNvCnPr/>
                        <wps:spPr bwMode="auto">
                          <a:xfrm>
                            <a:off x="1049" y="39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238"/>
                        <wps:cNvSpPr>
                          <a:spLocks noChangeArrowheads="1"/>
                        </wps:cNvSpPr>
                        <wps:spPr bwMode="auto">
                          <a:xfrm>
                            <a:off x="2129" y="3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37"/>
                        <wps:cNvCnPr/>
                        <wps:spPr bwMode="auto">
                          <a:xfrm>
                            <a:off x="2139" y="39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236"/>
                        <wps:cNvSpPr>
                          <a:spLocks noChangeArrowheads="1"/>
                        </wps:cNvSpPr>
                        <wps:spPr bwMode="auto">
                          <a:xfrm>
                            <a:off x="6090" y="3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35"/>
                        <wps:cNvCnPr/>
                        <wps:spPr bwMode="auto">
                          <a:xfrm>
                            <a:off x="6100" y="39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ADB16" id="Group 234" o:spid="_x0000_s1026" style="position:absolute;margin-left:55.25pt;margin-top:5.45pt;width:486.25pt;height:.5pt;z-index:251652608;mso-position-horizontal-relative:page" coordorigin="1049,390"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">
                <v:line id="Line 239" o:spid="_x0000_s1027" style="position:absolute;visibility:visible;mso-wrap-style:square" from="1049,395" to="212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KBwQAAANwAAAAPAAAAZHJzL2Rvd25yZXYueG1sRE/Pa8Iw&#10;FL4P/B/CE7zNVBl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KfdUoHBAAAA3AAAAA8AAAAA&#10;AAAAAAAAAAAABwIAAGRycy9kb3ducmV2LnhtbFBLBQYAAAAAAwADALcAAAD1AgAAAAA=&#10;" strokeweight=".48pt"/>
                <v:rect id="Rectangle 238" o:spid="_x0000_s1028" style="position:absolute;left:2129;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37" o:spid="_x0000_s1029" style="position:absolute;visibility:visible;mso-wrap-style:square" from="2139,395" to="609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strokeweight=".48pt"/>
                <v:rect id="Rectangle 236" o:spid="_x0000_s1030" style="position:absolute;left:6090;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35" o:spid="_x0000_s1031" style="position:absolute;visibility:visible;mso-wrap-style:square" from="6100,395" to="1077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w10:wrap anchorx="page"/>
              </v:group>
            </w:pict>
          </mc:Fallback>
        </mc:AlternateContent>
      </w:r>
      <w:r w:rsidR="00223BB5">
        <w:rPr>
          <w:b/>
          <w:sz w:val="24"/>
        </w:rPr>
        <w:t xml:space="preserve">The </w:t>
      </w:r>
      <w:r w:rsidR="00223BB5">
        <w:rPr>
          <w:b/>
          <w:i/>
          <w:sz w:val="24"/>
        </w:rPr>
        <w:t xml:space="preserve">Supplier’s </w:t>
      </w:r>
      <w:r w:rsidR="00223BB5">
        <w:rPr>
          <w:b/>
          <w:spacing w:val="-5"/>
          <w:sz w:val="24"/>
        </w:rPr>
        <w:t xml:space="preserve">main </w:t>
      </w:r>
      <w:r w:rsidR="00223BB5">
        <w:rPr>
          <w:b/>
          <w:sz w:val="24"/>
        </w:rPr>
        <w:t>responsibilities</w:t>
      </w:r>
    </w:p>
    <w:p w14:paraId="11ACAC6B" w14:textId="77777777" w:rsidR="00813D8F" w:rsidRDefault="00813D8F">
      <w:pPr>
        <w:pStyle w:val="BodyText"/>
        <w:rPr>
          <w:b/>
          <w:sz w:val="26"/>
        </w:rPr>
      </w:pPr>
    </w:p>
    <w:p w14:paraId="285F33C7" w14:textId="77777777" w:rsidR="00813D8F" w:rsidRDefault="00813D8F">
      <w:pPr>
        <w:pStyle w:val="BodyText"/>
        <w:spacing w:before="9"/>
        <w:rPr>
          <w:b/>
          <w:sz w:val="21"/>
        </w:rPr>
      </w:pPr>
    </w:p>
    <w:p w14:paraId="675227E4" w14:textId="77777777" w:rsidR="00813D8F" w:rsidRDefault="00F07A09" w:rsidP="009D0A0F">
      <w:pPr>
        <w:pStyle w:val="Heading4"/>
        <w:numPr>
          <w:ilvl w:val="0"/>
          <w:numId w:val="8"/>
        </w:numPr>
        <w:tabs>
          <w:tab w:val="left" w:pos="1393"/>
          <w:tab w:val="left" w:pos="1394"/>
        </w:tabs>
        <w:spacing w:before="0"/>
      </w:pPr>
      <w:r>
        <w:rPr>
          <w:noProof/>
          <w:lang w:val="en-ZA" w:eastAsia="en-ZA" w:bidi="ar-SA"/>
        </w:rPr>
        <mc:AlternateContent>
          <mc:Choice Requires="wpg">
            <w:drawing>
              <wp:anchor distT="0" distB="0" distL="114300" distR="114300" simplePos="0" relativeHeight="251653632" behindDoc="0" locked="0" layoutInCell="1" allowOverlap="1" wp14:anchorId="2066BD64" wp14:editId="207C6219">
                <wp:simplePos x="0" y="0"/>
                <wp:positionH relativeFrom="page">
                  <wp:posOffset>666115</wp:posOffset>
                </wp:positionH>
                <wp:positionV relativeFrom="paragraph">
                  <wp:posOffset>-58420</wp:posOffset>
                </wp:positionV>
                <wp:extent cx="6175375" cy="6350"/>
                <wp:effectExtent l="8890" t="3175" r="6985" b="9525"/>
                <wp:wrapNone/>
                <wp:docPr id="23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92"/>
                          <a:chExt cx="9725" cy="10"/>
                        </a:xfrm>
                      </wpg:grpSpPr>
                      <wps:wsp>
                        <wps:cNvPr id="234" name="Line 233"/>
                        <wps:cNvCnPr/>
                        <wps:spPr bwMode="auto">
                          <a:xfrm>
                            <a:off x="1049" y="-87"/>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232"/>
                        <wps:cNvSpPr>
                          <a:spLocks noChangeArrowheads="1"/>
                        </wps:cNvSpPr>
                        <wps:spPr bwMode="auto">
                          <a:xfrm>
                            <a:off x="2129" y="-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1"/>
                        <wps:cNvCnPr/>
                        <wps:spPr bwMode="auto">
                          <a:xfrm>
                            <a:off x="2139" y="-87"/>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30"/>
                        <wps:cNvSpPr>
                          <a:spLocks noChangeArrowheads="1"/>
                        </wps:cNvSpPr>
                        <wps:spPr bwMode="auto">
                          <a:xfrm>
                            <a:off x="6090" y="-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29"/>
                        <wps:cNvCnPr/>
                        <wps:spPr bwMode="auto">
                          <a:xfrm>
                            <a:off x="6100" y="-87"/>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0F58AB" id="Group 228" o:spid="_x0000_s1026" style="position:absolute;margin-left:52.45pt;margin-top:-4.6pt;width:486.25pt;height:.5pt;z-index:251653632;mso-position-horizontal-relative:page" coordorigin="1049,-92"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">
                <v:line id="Line 233" o:spid="_x0000_s1027" style="position:absolute;visibility:visible;mso-wrap-style:square" from="1049,-87" to="21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strokeweight=".48pt"/>
                <v:rect id="Rectangle 232" o:spid="_x0000_s1028" style="position:absolute;left:2129;top:-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231" o:spid="_x0000_s1029" style="position:absolute;visibility:visible;mso-wrap-style:square" from="2139,-87" to="60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v:rect id="Rectangle 230" o:spid="_x0000_s1030" style="position:absolute;left:6090;top:-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line id="Line 229" o:spid="_x0000_s1031" style="position:absolute;visibility:visible;mso-wrap-style:square" from="6100,-87" to="107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strokeweight=".48pt"/>
                <w10:wrap anchorx="page"/>
              </v:group>
            </w:pict>
          </mc:Fallback>
        </mc:AlternateContent>
      </w:r>
      <w:r w:rsidR="00223BB5">
        <w:t>Time</w:t>
      </w:r>
    </w:p>
    <w:p w14:paraId="55D1446C" w14:textId="77777777" w:rsidR="00813D8F" w:rsidRDefault="00223BB5">
      <w:pPr>
        <w:pStyle w:val="Heading5"/>
        <w:spacing w:before="176"/>
        <w:ind w:right="634"/>
      </w:pPr>
      <w:r>
        <w:rPr>
          <w:b w:val="0"/>
        </w:rPr>
        <w:br w:type="column"/>
      </w:r>
      <w:r w:rsidRPr="005E6859">
        <w:t xml:space="preserve">Data required by this section of the core clauses is provided by the </w:t>
      </w:r>
      <w:r w:rsidRPr="005E6859">
        <w:rPr>
          <w:i/>
        </w:rPr>
        <w:t xml:space="preserve">Supplier </w:t>
      </w:r>
      <w:r w:rsidRPr="005E6859">
        <w:t>in Part 2 and terms in italics used in this section are identified elsewhere in this Contract Data.</w:t>
      </w:r>
    </w:p>
    <w:p w14:paraId="583AC0F8" w14:textId="77777777" w:rsidR="001D50A9" w:rsidRDefault="001D50A9">
      <w:pPr>
        <w:pStyle w:val="Heading5"/>
        <w:spacing w:before="176"/>
        <w:ind w:right="634"/>
      </w:pPr>
    </w:p>
    <w:p w14:paraId="6109CCD9" w14:textId="77777777" w:rsidR="00813D8F" w:rsidRDefault="00813D8F">
      <w:pPr>
        <w:sectPr w:rsidR="00813D8F">
          <w:type w:val="continuous"/>
          <w:pgSz w:w="11910" w:h="16840"/>
          <w:pgMar w:top="1460" w:right="880" w:bottom="1060" w:left="820" w:header="720" w:footer="720" w:gutter="0"/>
          <w:cols w:num="2" w:space="720" w:equalWidth="0">
            <w:col w:w="3716" w:space="1325"/>
            <w:col w:w="5169"/>
          </w:cols>
        </w:sectPr>
      </w:pPr>
    </w:p>
    <w:p w14:paraId="50048A1B" w14:textId="77777777" w:rsidR="00813D8F" w:rsidRDefault="00813D8F">
      <w:pPr>
        <w:pStyle w:val="BodyText"/>
        <w:spacing w:before="8"/>
        <w:rPr>
          <w:b/>
          <w:sz w:val="7"/>
        </w:rPr>
      </w:pPr>
    </w:p>
    <w:p w14:paraId="59330F84" w14:textId="77777777" w:rsidR="00813D8F" w:rsidRDefault="00F07A09">
      <w:pPr>
        <w:pStyle w:val="BodyText"/>
        <w:spacing w:line="20" w:lineRule="exact"/>
        <w:ind w:left="223"/>
        <w:rPr>
          <w:sz w:val="2"/>
        </w:rPr>
      </w:pPr>
      <w:r>
        <w:rPr>
          <w:noProof/>
          <w:sz w:val="2"/>
          <w:lang w:val="en-ZA" w:eastAsia="en-ZA" w:bidi="ar-SA"/>
        </w:rPr>
        <mc:AlternateContent>
          <mc:Choice Requires="wpg">
            <w:drawing>
              <wp:inline distT="0" distB="0" distL="0" distR="0" wp14:anchorId="5ECC1878" wp14:editId="56D3A70F">
                <wp:extent cx="6175375" cy="6350"/>
                <wp:effectExtent l="6985" t="10160" r="8890" b="2540"/>
                <wp:docPr id="227"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0" y="0"/>
                          <a:chExt cx="9725" cy="10"/>
                        </a:xfrm>
                      </wpg:grpSpPr>
                      <wps:wsp>
                        <wps:cNvPr id="228" name="Line 227"/>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226"/>
                        <wps:cNvSpPr>
                          <a:spLocks noChangeArrowheads="1"/>
                        </wps:cNvSpPr>
                        <wps:spPr bwMode="auto">
                          <a:xfrm>
                            <a:off x="108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25"/>
                        <wps:cNvCnPr/>
                        <wps:spPr bwMode="auto">
                          <a:xfrm>
                            <a:off x="1090" y="5"/>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 name="Rectangle 224"/>
                        <wps:cNvSpPr>
                          <a:spLocks noChangeArrowheads="1"/>
                        </wps:cNvSpPr>
                        <wps:spPr bwMode="auto">
                          <a:xfrm>
                            <a:off x="504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23"/>
                        <wps:cNvCnPr/>
                        <wps:spPr bwMode="auto">
                          <a:xfrm>
                            <a:off x="5051" y="5"/>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66C174" id="Group 222" o:spid="_x0000_s1026" style="width:486.25pt;height:.5pt;mso-position-horizontal-relative:char;mso-position-vertical-relative:line"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">
                <v:line id="Line 227"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rect id="Rectangle 226" o:spid="_x0000_s1028" style="position:absolute;left:10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225" o:spid="_x0000_s1029" style="position:absolute;visibility:visible;mso-wrap-style:square" from="1090,5" to="5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rect id="Rectangle 224" o:spid="_x0000_s1030" style="position:absolute;left:50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line id="Line 223" o:spid="_x0000_s1031" style="position:absolute;visibility:visible;mso-wrap-style:square" from="5051,5" to="9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oQxAAAANwAAAAPAAAAZHJzL2Rvd25yZXYueG1sRI9Ba8JA&#10;FITvBf/D8gq91U1TqC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GBFGhDEAAAA3AAAAA8A&#10;AAAAAAAAAAAAAAAABwIAAGRycy9kb3ducmV2LnhtbFBLBQYAAAAAAwADALcAAAD4AgAAAAA=&#10;" strokeweight=".48pt"/>
                <w10:anchorlock/>
              </v:group>
            </w:pict>
          </mc:Fallback>
        </mc:AlternateContent>
      </w:r>
    </w:p>
    <w:p w14:paraId="16E70F66" w14:textId="77777777" w:rsidR="00813D8F" w:rsidRPr="00AA31A4" w:rsidRDefault="00223BB5" w:rsidP="009D0A0F">
      <w:pPr>
        <w:pStyle w:val="ListParagraph"/>
        <w:numPr>
          <w:ilvl w:val="1"/>
          <w:numId w:val="7"/>
        </w:numPr>
        <w:tabs>
          <w:tab w:val="left" w:pos="1393"/>
          <w:tab w:val="left" w:pos="1394"/>
          <w:tab w:val="left" w:pos="5354"/>
        </w:tabs>
        <w:spacing w:before="73"/>
        <w:rPr>
          <w:b/>
          <w:sz w:val="20"/>
        </w:rPr>
      </w:pPr>
      <w:r>
        <w:rPr>
          <w:sz w:val="20"/>
        </w:rPr>
        <w:t xml:space="preserve">The </w:t>
      </w:r>
      <w:r>
        <w:rPr>
          <w:i/>
          <w:sz w:val="20"/>
        </w:rPr>
        <w:t>starting</w:t>
      </w:r>
      <w:r>
        <w:rPr>
          <w:i/>
          <w:spacing w:val="-3"/>
          <w:sz w:val="20"/>
        </w:rPr>
        <w:t xml:space="preserve"> </w:t>
      </w:r>
      <w:r>
        <w:rPr>
          <w:i/>
          <w:sz w:val="20"/>
        </w:rPr>
        <w:t>date</w:t>
      </w:r>
      <w:r>
        <w:rPr>
          <w:i/>
          <w:spacing w:val="1"/>
          <w:sz w:val="20"/>
        </w:rPr>
        <w:t xml:space="preserve"> </w:t>
      </w:r>
      <w:r>
        <w:rPr>
          <w:sz w:val="20"/>
        </w:rPr>
        <w:t>is.</w:t>
      </w:r>
      <w:r>
        <w:rPr>
          <w:sz w:val="20"/>
        </w:rPr>
        <w:tab/>
      </w:r>
      <w:r w:rsidR="00AA31A4">
        <w:rPr>
          <w:sz w:val="20"/>
        </w:rPr>
        <w:t>01 June 2023, earlier or later date</w:t>
      </w:r>
    </w:p>
    <w:p w14:paraId="39468ABB" w14:textId="77777777" w:rsidR="00AA31A4" w:rsidRPr="00AA31A4" w:rsidRDefault="00AA31A4" w:rsidP="009D0A0F">
      <w:pPr>
        <w:pStyle w:val="ListParagraph"/>
        <w:numPr>
          <w:ilvl w:val="1"/>
          <w:numId w:val="7"/>
        </w:numPr>
        <w:tabs>
          <w:tab w:val="left" w:pos="1393"/>
          <w:tab w:val="left" w:pos="1394"/>
          <w:tab w:val="left" w:pos="5354"/>
        </w:tabs>
        <w:spacing w:before="73"/>
        <w:rPr>
          <w:b/>
          <w:sz w:val="20"/>
        </w:rPr>
      </w:pPr>
      <w:r>
        <w:rPr>
          <w:sz w:val="20"/>
        </w:rPr>
        <w:t>End date</w:t>
      </w:r>
      <w:r>
        <w:rPr>
          <w:sz w:val="20"/>
        </w:rPr>
        <w:tab/>
        <w:t>31 June 2026</w:t>
      </w:r>
    </w:p>
    <w:p w14:paraId="6244F722" w14:textId="77777777" w:rsidR="00AA31A4" w:rsidRDefault="00AA31A4" w:rsidP="009D0A0F">
      <w:pPr>
        <w:pStyle w:val="ListParagraph"/>
        <w:numPr>
          <w:ilvl w:val="1"/>
          <w:numId w:val="7"/>
        </w:numPr>
        <w:tabs>
          <w:tab w:val="left" w:pos="1393"/>
          <w:tab w:val="left" w:pos="1394"/>
          <w:tab w:val="left" w:pos="5354"/>
        </w:tabs>
        <w:spacing w:before="73"/>
        <w:rPr>
          <w:b/>
          <w:sz w:val="20"/>
        </w:rPr>
      </w:pPr>
      <w:r>
        <w:rPr>
          <w:sz w:val="20"/>
        </w:rPr>
        <w:t>The service period is</w:t>
      </w:r>
      <w:r>
        <w:rPr>
          <w:sz w:val="20"/>
        </w:rPr>
        <w:tab/>
        <w:t>36 Months</w:t>
      </w:r>
    </w:p>
    <w:p w14:paraId="0AC9ACF8" w14:textId="77777777" w:rsidR="00813D8F" w:rsidRDefault="00813D8F">
      <w:pPr>
        <w:pStyle w:val="BodyText"/>
        <w:spacing w:before="7"/>
        <w:rPr>
          <w:b/>
          <w:sz w:val="7"/>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871"/>
        <w:gridCol w:w="481"/>
        <w:gridCol w:w="2554"/>
        <w:gridCol w:w="1737"/>
      </w:tblGrid>
      <w:tr w:rsidR="00813D8F" w14:paraId="320C21F9" w14:textId="77777777" w:rsidTr="00F422BB">
        <w:trPr>
          <w:trHeight w:val="626"/>
        </w:trPr>
        <w:tc>
          <w:tcPr>
            <w:tcW w:w="1080" w:type="dxa"/>
            <w:vMerge w:val="restart"/>
            <w:tcBorders>
              <w:top w:val="single" w:sz="4" w:space="0" w:color="000000"/>
              <w:bottom w:val="single" w:sz="4" w:space="0" w:color="000000"/>
            </w:tcBorders>
            <w:shd w:val="clear" w:color="auto" w:fill="D9D9D9"/>
          </w:tcPr>
          <w:p w14:paraId="75FD62DC" w14:textId="77777777" w:rsidR="00813D8F" w:rsidRDefault="00223BB5">
            <w:pPr>
              <w:pStyle w:val="TableParagraph"/>
              <w:spacing w:before="83"/>
              <w:ind w:left="84"/>
              <w:rPr>
                <w:sz w:val="20"/>
              </w:rPr>
            </w:pPr>
            <w:r>
              <w:rPr>
                <w:sz w:val="20"/>
              </w:rPr>
              <w:t>30.1</w:t>
            </w:r>
          </w:p>
        </w:tc>
        <w:tc>
          <w:tcPr>
            <w:tcW w:w="3871" w:type="dxa"/>
            <w:tcBorders>
              <w:top w:val="single" w:sz="4" w:space="0" w:color="000000"/>
            </w:tcBorders>
          </w:tcPr>
          <w:p w14:paraId="14C677AD" w14:textId="77777777" w:rsidR="00813D8F" w:rsidRDefault="00223BB5">
            <w:pPr>
              <w:pStyle w:val="TableParagraph"/>
              <w:spacing w:before="81" w:line="229" w:lineRule="exact"/>
              <w:ind w:left="84"/>
              <w:rPr>
                <w:sz w:val="20"/>
              </w:rPr>
            </w:pPr>
            <w:r>
              <w:rPr>
                <w:sz w:val="20"/>
              </w:rPr>
              <w:t xml:space="preserve">The </w:t>
            </w:r>
            <w:r>
              <w:rPr>
                <w:i/>
                <w:sz w:val="20"/>
              </w:rPr>
              <w:t xml:space="preserve">delivery date </w:t>
            </w:r>
            <w:r>
              <w:rPr>
                <w:sz w:val="20"/>
              </w:rPr>
              <w:t xml:space="preserve">of the </w:t>
            </w:r>
            <w:r>
              <w:rPr>
                <w:i/>
                <w:sz w:val="20"/>
              </w:rPr>
              <w:t xml:space="preserve">goods </w:t>
            </w:r>
            <w:r>
              <w:rPr>
                <w:sz w:val="20"/>
              </w:rPr>
              <w:t>and</w:t>
            </w:r>
          </w:p>
          <w:p w14:paraId="1CE9F51A" w14:textId="77777777" w:rsidR="00813D8F" w:rsidRDefault="00223BB5">
            <w:pPr>
              <w:pStyle w:val="TableParagraph"/>
              <w:spacing w:line="229" w:lineRule="exact"/>
              <w:ind w:left="84"/>
              <w:rPr>
                <w:sz w:val="20"/>
              </w:rPr>
            </w:pPr>
            <w:r>
              <w:rPr>
                <w:i/>
                <w:sz w:val="20"/>
              </w:rPr>
              <w:t>service</w:t>
            </w:r>
            <w:r>
              <w:rPr>
                <w:sz w:val="20"/>
              </w:rPr>
              <w:t xml:space="preserve">s </w:t>
            </w:r>
            <w:proofErr w:type="gramStart"/>
            <w:r>
              <w:rPr>
                <w:sz w:val="20"/>
              </w:rPr>
              <w:t>is</w:t>
            </w:r>
            <w:proofErr w:type="gramEnd"/>
            <w:r>
              <w:rPr>
                <w:sz w:val="20"/>
              </w:rPr>
              <w:t>:</w:t>
            </w:r>
          </w:p>
        </w:tc>
        <w:tc>
          <w:tcPr>
            <w:tcW w:w="3035" w:type="dxa"/>
            <w:gridSpan w:val="2"/>
            <w:tcBorders>
              <w:top w:val="single" w:sz="4" w:space="0" w:color="000000"/>
            </w:tcBorders>
          </w:tcPr>
          <w:p w14:paraId="566CA456" w14:textId="77777777" w:rsidR="00813D8F" w:rsidRDefault="00223BB5">
            <w:pPr>
              <w:pStyle w:val="TableParagraph"/>
              <w:spacing w:before="83"/>
              <w:ind w:left="174"/>
              <w:rPr>
                <w:b/>
                <w:i/>
                <w:sz w:val="20"/>
              </w:rPr>
            </w:pPr>
            <w:r>
              <w:rPr>
                <w:b/>
                <w:i/>
                <w:sz w:val="20"/>
              </w:rPr>
              <w:t>goods and services</w:t>
            </w:r>
          </w:p>
        </w:tc>
        <w:tc>
          <w:tcPr>
            <w:tcW w:w="1737" w:type="dxa"/>
            <w:tcBorders>
              <w:top w:val="single" w:sz="4" w:space="0" w:color="000000"/>
            </w:tcBorders>
          </w:tcPr>
          <w:p w14:paraId="20E9526F" w14:textId="77777777" w:rsidR="00813D8F" w:rsidRDefault="00223BB5">
            <w:pPr>
              <w:pStyle w:val="TableParagraph"/>
              <w:spacing w:before="83"/>
              <w:ind w:left="87"/>
              <w:rPr>
                <w:b/>
                <w:i/>
                <w:sz w:val="20"/>
              </w:rPr>
            </w:pPr>
            <w:r>
              <w:rPr>
                <w:b/>
                <w:i/>
                <w:sz w:val="20"/>
              </w:rPr>
              <w:t>delivery date</w:t>
            </w:r>
          </w:p>
        </w:tc>
      </w:tr>
      <w:tr w:rsidR="00813D8F" w14:paraId="3BB377BF" w14:textId="77777777" w:rsidTr="00F422BB">
        <w:trPr>
          <w:trHeight w:val="426"/>
        </w:trPr>
        <w:tc>
          <w:tcPr>
            <w:tcW w:w="1080" w:type="dxa"/>
            <w:vMerge/>
            <w:tcBorders>
              <w:top w:val="nil"/>
              <w:bottom w:val="single" w:sz="4" w:space="0" w:color="000000"/>
            </w:tcBorders>
            <w:shd w:val="clear" w:color="auto" w:fill="D9D9D9"/>
          </w:tcPr>
          <w:p w14:paraId="16802966" w14:textId="77777777" w:rsidR="00813D8F" w:rsidRDefault="00813D8F">
            <w:pPr>
              <w:rPr>
                <w:sz w:val="2"/>
                <w:szCs w:val="2"/>
              </w:rPr>
            </w:pPr>
          </w:p>
        </w:tc>
        <w:tc>
          <w:tcPr>
            <w:tcW w:w="3871" w:type="dxa"/>
          </w:tcPr>
          <w:p w14:paraId="4DC0DCA9" w14:textId="77777777" w:rsidR="00813D8F" w:rsidRDefault="00813D8F">
            <w:pPr>
              <w:pStyle w:val="TableParagraph"/>
              <w:rPr>
                <w:rFonts w:ascii="Times New Roman"/>
                <w:sz w:val="18"/>
              </w:rPr>
            </w:pPr>
          </w:p>
        </w:tc>
        <w:tc>
          <w:tcPr>
            <w:tcW w:w="481" w:type="dxa"/>
            <w:tcBorders>
              <w:right w:val="dotted" w:sz="4" w:space="0" w:color="000000"/>
            </w:tcBorders>
          </w:tcPr>
          <w:p w14:paraId="7ADE187B" w14:textId="77777777" w:rsidR="00813D8F" w:rsidRDefault="00223BB5">
            <w:pPr>
              <w:pStyle w:val="TableParagraph"/>
              <w:spacing w:before="74"/>
              <w:ind w:right="14"/>
              <w:jc w:val="center"/>
              <w:rPr>
                <w:b/>
                <w:sz w:val="20"/>
              </w:rPr>
            </w:pPr>
            <w:r>
              <w:rPr>
                <w:b/>
                <w:w w:val="99"/>
                <w:sz w:val="20"/>
              </w:rPr>
              <w:t>1</w:t>
            </w:r>
          </w:p>
        </w:tc>
        <w:tc>
          <w:tcPr>
            <w:tcW w:w="2554" w:type="dxa"/>
            <w:tcBorders>
              <w:left w:val="dotted" w:sz="4" w:space="0" w:color="000000"/>
              <w:right w:val="dotted" w:sz="4" w:space="0" w:color="000000"/>
            </w:tcBorders>
          </w:tcPr>
          <w:p w14:paraId="355E25C3" w14:textId="77777777" w:rsidR="00813D8F" w:rsidRDefault="00322260" w:rsidP="00972B25">
            <w:pPr>
              <w:pStyle w:val="TableParagraph"/>
              <w:spacing w:before="74"/>
              <w:ind w:left="79"/>
              <w:rPr>
                <w:b/>
                <w:sz w:val="20"/>
              </w:rPr>
            </w:pPr>
            <w:r w:rsidRPr="00322260">
              <w:rPr>
                <w:b/>
                <w:sz w:val="20"/>
              </w:rPr>
              <w:t xml:space="preserve">  </w:t>
            </w:r>
            <w:r w:rsidR="005E6859">
              <w:rPr>
                <w:b/>
                <w:sz w:val="20"/>
              </w:rPr>
              <w:t>As per task order</w:t>
            </w:r>
          </w:p>
        </w:tc>
        <w:tc>
          <w:tcPr>
            <w:tcW w:w="1737" w:type="dxa"/>
            <w:tcBorders>
              <w:left w:val="dotted" w:sz="4" w:space="0" w:color="000000"/>
            </w:tcBorders>
          </w:tcPr>
          <w:p w14:paraId="77DB8613" w14:textId="77777777" w:rsidR="00813D8F" w:rsidRPr="00322260" w:rsidRDefault="00047C5A" w:rsidP="00AA31A4">
            <w:pPr>
              <w:pStyle w:val="TableParagraph"/>
              <w:spacing w:before="74"/>
              <w:ind w:left="82" w:right="83"/>
              <w:rPr>
                <w:b/>
                <w:sz w:val="20"/>
              </w:rPr>
            </w:pPr>
            <w:r w:rsidRPr="00236093">
              <w:rPr>
                <w:b/>
                <w:sz w:val="20"/>
              </w:rPr>
              <w:t xml:space="preserve">Within </w:t>
            </w:r>
            <w:r w:rsidR="00AA31A4">
              <w:rPr>
                <w:b/>
                <w:sz w:val="20"/>
              </w:rPr>
              <w:t>48</w:t>
            </w:r>
            <w:r w:rsidRPr="00236093">
              <w:rPr>
                <w:b/>
                <w:sz w:val="20"/>
              </w:rPr>
              <w:t xml:space="preserve"> hours following the issuing of task order</w:t>
            </w:r>
          </w:p>
        </w:tc>
      </w:tr>
      <w:tr w:rsidR="00813D8F" w14:paraId="1AEF7071" w14:textId="77777777" w:rsidTr="00F422BB">
        <w:trPr>
          <w:trHeight w:val="389"/>
        </w:trPr>
        <w:tc>
          <w:tcPr>
            <w:tcW w:w="1080" w:type="dxa"/>
            <w:vMerge/>
            <w:tcBorders>
              <w:top w:val="nil"/>
              <w:bottom w:val="single" w:sz="4" w:space="0" w:color="000000"/>
            </w:tcBorders>
            <w:shd w:val="clear" w:color="auto" w:fill="D9D9D9"/>
          </w:tcPr>
          <w:p w14:paraId="6F05A324" w14:textId="77777777" w:rsidR="00813D8F" w:rsidRDefault="00813D8F">
            <w:pPr>
              <w:rPr>
                <w:sz w:val="2"/>
                <w:szCs w:val="2"/>
              </w:rPr>
            </w:pPr>
          </w:p>
        </w:tc>
        <w:tc>
          <w:tcPr>
            <w:tcW w:w="3871" w:type="dxa"/>
          </w:tcPr>
          <w:p w14:paraId="4650843A" w14:textId="77777777" w:rsidR="00813D8F" w:rsidRDefault="00813D8F">
            <w:pPr>
              <w:pStyle w:val="TableParagraph"/>
              <w:rPr>
                <w:rFonts w:ascii="Times New Roman"/>
                <w:sz w:val="18"/>
              </w:rPr>
            </w:pPr>
          </w:p>
        </w:tc>
        <w:tc>
          <w:tcPr>
            <w:tcW w:w="481" w:type="dxa"/>
            <w:tcBorders>
              <w:right w:val="dotted" w:sz="4" w:space="0" w:color="000000"/>
            </w:tcBorders>
          </w:tcPr>
          <w:p w14:paraId="19ED917F" w14:textId="77777777" w:rsidR="00813D8F" w:rsidRDefault="00813D8F">
            <w:pPr>
              <w:pStyle w:val="TableParagraph"/>
              <w:spacing w:before="77"/>
              <w:ind w:right="14"/>
              <w:jc w:val="center"/>
              <w:rPr>
                <w:b/>
                <w:sz w:val="20"/>
              </w:rPr>
            </w:pPr>
          </w:p>
        </w:tc>
        <w:tc>
          <w:tcPr>
            <w:tcW w:w="2554" w:type="dxa"/>
            <w:tcBorders>
              <w:left w:val="dotted" w:sz="4" w:space="0" w:color="000000"/>
              <w:right w:val="dotted" w:sz="4" w:space="0" w:color="000000"/>
            </w:tcBorders>
          </w:tcPr>
          <w:p w14:paraId="49F3623E" w14:textId="77777777" w:rsidR="00813D8F" w:rsidRDefault="00B839E8" w:rsidP="005E6859">
            <w:pPr>
              <w:pStyle w:val="TableParagraph"/>
              <w:spacing w:before="77"/>
              <w:rPr>
                <w:b/>
                <w:sz w:val="20"/>
              </w:rPr>
            </w:pPr>
            <w:r w:rsidRPr="00322260">
              <w:rPr>
                <w:b/>
                <w:sz w:val="20"/>
              </w:rPr>
              <w:t xml:space="preserve"> </w:t>
            </w:r>
          </w:p>
        </w:tc>
        <w:tc>
          <w:tcPr>
            <w:tcW w:w="1737" w:type="dxa"/>
            <w:tcBorders>
              <w:left w:val="dotted" w:sz="4" w:space="0" w:color="000000"/>
            </w:tcBorders>
          </w:tcPr>
          <w:p w14:paraId="190CCBB4" w14:textId="77777777" w:rsidR="00813D8F" w:rsidRDefault="00813D8F" w:rsidP="00020EA0">
            <w:pPr>
              <w:pStyle w:val="TableParagraph"/>
              <w:spacing w:before="77"/>
              <w:ind w:left="82"/>
              <w:rPr>
                <w:b/>
                <w:sz w:val="20"/>
              </w:rPr>
            </w:pPr>
          </w:p>
        </w:tc>
      </w:tr>
      <w:tr w:rsidR="00813D8F" w14:paraId="21B971C2" w14:textId="77777777" w:rsidTr="00F422BB">
        <w:trPr>
          <w:trHeight w:val="397"/>
        </w:trPr>
        <w:tc>
          <w:tcPr>
            <w:tcW w:w="1080" w:type="dxa"/>
            <w:vMerge/>
            <w:tcBorders>
              <w:top w:val="nil"/>
              <w:bottom w:val="single" w:sz="4" w:space="0" w:color="000000"/>
            </w:tcBorders>
            <w:shd w:val="clear" w:color="auto" w:fill="D9D9D9"/>
          </w:tcPr>
          <w:p w14:paraId="6EB94D6E" w14:textId="77777777" w:rsidR="00813D8F" w:rsidRDefault="00813D8F">
            <w:pPr>
              <w:rPr>
                <w:sz w:val="2"/>
                <w:szCs w:val="2"/>
              </w:rPr>
            </w:pPr>
          </w:p>
        </w:tc>
        <w:tc>
          <w:tcPr>
            <w:tcW w:w="3871" w:type="dxa"/>
            <w:tcBorders>
              <w:bottom w:val="single" w:sz="4" w:space="0" w:color="000000"/>
            </w:tcBorders>
          </w:tcPr>
          <w:p w14:paraId="55DC5F82" w14:textId="77777777" w:rsidR="00813D8F" w:rsidRDefault="00813D8F">
            <w:pPr>
              <w:pStyle w:val="TableParagraph"/>
              <w:rPr>
                <w:rFonts w:ascii="Times New Roman"/>
                <w:sz w:val="18"/>
              </w:rPr>
            </w:pPr>
          </w:p>
        </w:tc>
        <w:tc>
          <w:tcPr>
            <w:tcW w:w="481" w:type="dxa"/>
            <w:tcBorders>
              <w:bottom w:val="single" w:sz="4" w:space="0" w:color="000000"/>
              <w:right w:val="dotted" w:sz="4" w:space="0" w:color="000000"/>
            </w:tcBorders>
          </w:tcPr>
          <w:p w14:paraId="0248E375" w14:textId="77777777" w:rsidR="00813D8F" w:rsidRDefault="00813D8F">
            <w:pPr>
              <w:pStyle w:val="TableParagraph"/>
              <w:spacing w:before="75"/>
              <w:ind w:right="14"/>
              <w:jc w:val="center"/>
              <w:rPr>
                <w:b/>
                <w:sz w:val="20"/>
              </w:rPr>
            </w:pPr>
          </w:p>
        </w:tc>
        <w:tc>
          <w:tcPr>
            <w:tcW w:w="2554" w:type="dxa"/>
            <w:tcBorders>
              <w:left w:val="dotted" w:sz="4" w:space="0" w:color="000000"/>
              <w:bottom w:val="single" w:sz="4" w:space="0" w:color="000000"/>
              <w:right w:val="dotted" w:sz="4" w:space="0" w:color="000000"/>
            </w:tcBorders>
          </w:tcPr>
          <w:p w14:paraId="414AC231" w14:textId="77777777" w:rsidR="001D50A9" w:rsidRDefault="001D50A9" w:rsidP="005E6859">
            <w:pPr>
              <w:pStyle w:val="TableParagraph"/>
              <w:spacing w:before="75"/>
              <w:rPr>
                <w:b/>
                <w:sz w:val="20"/>
              </w:rPr>
            </w:pPr>
          </w:p>
        </w:tc>
        <w:tc>
          <w:tcPr>
            <w:tcW w:w="1737" w:type="dxa"/>
            <w:tcBorders>
              <w:left w:val="dotted" w:sz="4" w:space="0" w:color="000000"/>
              <w:bottom w:val="single" w:sz="4" w:space="0" w:color="000000"/>
            </w:tcBorders>
          </w:tcPr>
          <w:p w14:paraId="6C089E9A" w14:textId="77777777" w:rsidR="00813D8F" w:rsidRDefault="00813D8F" w:rsidP="007B2C3F">
            <w:pPr>
              <w:pStyle w:val="TableParagraph"/>
              <w:spacing w:before="75"/>
              <w:ind w:left="82"/>
              <w:rPr>
                <w:b/>
                <w:sz w:val="20"/>
              </w:rPr>
            </w:pPr>
          </w:p>
        </w:tc>
      </w:tr>
      <w:tr w:rsidR="00813D8F" w14:paraId="517D8408" w14:textId="77777777" w:rsidTr="00F422BB">
        <w:trPr>
          <w:trHeight w:val="858"/>
        </w:trPr>
        <w:tc>
          <w:tcPr>
            <w:tcW w:w="1080" w:type="dxa"/>
            <w:tcBorders>
              <w:top w:val="single" w:sz="4" w:space="0" w:color="000000"/>
              <w:bottom w:val="single" w:sz="4" w:space="0" w:color="000000"/>
            </w:tcBorders>
            <w:shd w:val="clear" w:color="auto" w:fill="D9D9D9"/>
          </w:tcPr>
          <w:p w14:paraId="624DE409" w14:textId="77777777" w:rsidR="00813D8F" w:rsidRDefault="00223BB5">
            <w:pPr>
              <w:pStyle w:val="TableParagraph"/>
              <w:spacing w:before="81"/>
              <w:ind w:left="84"/>
              <w:rPr>
                <w:sz w:val="20"/>
              </w:rPr>
            </w:pPr>
            <w:r>
              <w:rPr>
                <w:sz w:val="20"/>
              </w:rPr>
              <w:lastRenderedPageBreak/>
              <w:t>30.2</w:t>
            </w:r>
          </w:p>
        </w:tc>
        <w:tc>
          <w:tcPr>
            <w:tcW w:w="3871" w:type="dxa"/>
            <w:tcBorders>
              <w:top w:val="single" w:sz="4" w:space="0" w:color="000000"/>
              <w:bottom w:val="single" w:sz="4" w:space="0" w:color="000000"/>
            </w:tcBorders>
          </w:tcPr>
          <w:p w14:paraId="61320ED3" w14:textId="77777777" w:rsidR="00813D8F" w:rsidRDefault="00223BB5">
            <w:pPr>
              <w:pStyle w:val="TableParagraph"/>
              <w:spacing w:before="78" w:line="242" w:lineRule="auto"/>
              <w:ind w:left="84" w:right="153"/>
              <w:rPr>
                <w:sz w:val="20"/>
              </w:rPr>
            </w:pPr>
            <w:r>
              <w:rPr>
                <w:sz w:val="20"/>
              </w:rPr>
              <w:t xml:space="preserve">The </w:t>
            </w:r>
            <w:r>
              <w:rPr>
                <w:i/>
                <w:sz w:val="20"/>
              </w:rPr>
              <w:t xml:space="preserve">Supplier </w:t>
            </w:r>
            <w:r>
              <w:rPr>
                <w:sz w:val="20"/>
              </w:rPr>
              <w:t xml:space="preserve">does not bring the </w:t>
            </w:r>
            <w:r>
              <w:rPr>
                <w:i/>
                <w:sz w:val="20"/>
              </w:rPr>
              <w:t xml:space="preserve">goods </w:t>
            </w:r>
            <w:r>
              <w:rPr>
                <w:sz w:val="20"/>
              </w:rPr>
              <w:t>to the Delivery Place more than one week before the Delivery Date.</w:t>
            </w:r>
          </w:p>
        </w:tc>
        <w:tc>
          <w:tcPr>
            <w:tcW w:w="3035" w:type="dxa"/>
            <w:gridSpan w:val="2"/>
            <w:tcBorders>
              <w:top w:val="single" w:sz="4" w:space="0" w:color="000000"/>
              <w:bottom w:val="single" w:sz="4" w:space="0" w:color="000000"/>
            </w:tcBorders>
          </w:tcPr>
          <w:p w14:paraId="586FA186" w14:textId="77777777" w:rsidR="00813D8F" w:rsidRDefault="00223BB5">
            <w:pPr>
              <w:pStyle w:val="TableParagraph"/>
              <w:spacing w:before="78"/>
              <w:ind w:left="174"/>
              <w:rPr>
                <w:b/>
                <w:sz w:val="20"/>
              </w:rPr>
            </w:pPr>
            <w:r>
              <w:rPr>
                <w:b/>
                <w:sz w:val="20"/>
              </w:rPr>
              <w:t>[no data required]</w:t>
            </w:r>
          </w:p>
        </w:tc>
        <w:tc>
          <w:tcPr>
            <w:tcW w:w="1737" w:type="dxa"/>
            <w:tcBorders>
              <w:top w:val="single" w:sz="4" w:space="0" w:color="000000"/>
              <w:bottom w:val="single" w:sz="4" w:space="0" w:color="000000"/>
            </w:tcBorders>
          </w:tcPr>
          <w:p w14:paraId="4D946899" w14:textId="77777777" w:rsidR="00813D8F" w:rsidRDefault="00813D8F">
            <w:pPr>
              <w:pStyle w:val="TableParagraph"/>
              <w:rPr>
                <w:rFonts w:ascii="Times New Roman"/>
                <w:sz w:val="18"/>
              </w:rPr>
            </w:pPr>
          </w:p>
        </w:tc>
      </w:tr>
      <w:tr w:rsidR="00813D8F" w14:paraId="2467B251" w14:textId="77777777" w:rsidTr="00F422BB">
        <w:trPr>
          <w:trHeight w:val="630"/>
        </w:trPr>
        <w:tc>
          <w:tcPr>
            <w:tcW w:w="1080" w:type="dxa"/>
            <w:tcBorders>
              <w:top w:val="single" w:sz="4" w:space="0" w:color="000000"/>
              <w:bottom w:val="single" w:sz="4" w:space="0" w:color="000000"/>
            </w:tcBorders>
            <w:shd w:val="clear" w:color="auto" w:fill="D9D9D9"/>
          </w:tcPr>
          <w:p w14:paraId="573F0790" w14:textId="77777777" w:rsidR="00813D8F" w:rsidRDefault="00223BB5">
            <w:pPr>
              <w:pStyle w:val="TableParagraph"/>
              <w:spacing w:before="83"/>
              <w:ind w:left="84"/>
              <w:rPr>
                <w:sz w:val="20"/>
              </w:rPr>
            </w:pPr>
            <w:r>
              <w:rPr>
                <w:sz w:val="20"/>
              </w:rPr>
              <w:t>31.1</w:t>
            </w:r>
          </w:p>
        </w:tc>
        <w:tc>
          <w:tcPr>
            <w:tcW w:w="3871" w:type="dxa"/>
            <w:tcBorders>
              <w:top w:val="single" w:sz="4" w:space="0" w:color="000000"/>
              <w:bottom w:val="single" w:sz="4" w:space="0" w:color="000000"/>
            </w:tcBorders>
          </w:tcPr>
          <w:p w14:paraId="2812054B" w14:textId="77777777" w:rsidR="00813D8F" w:rsidRDefault="00223BB5">
            <w:pPr>
              <w:pStyle w:val="TableParagraph"/>
              <w:spacing w:before="81"/>
              <w:ind w:left="84" w:right="153"/>
              <w:rPr>
                <w:sz w:val="20"/>
              </w:rPr>
            </w:pPr>
            <w:r>
              <w:rPr>
                <w:sz w:val="20"/>
              </w:rPr>
              <w:t xml:space="preserve">The </w:t>
            </w:r>
            <w:r>
              <w:rPr>
                <w:i/>
                <w:sz w:val="20"/>
              </w:rPr>
              <w:t xml:space="preserve">Supplier </w:t>
            </w:r>
            <w:r w:rsidR="005440D8">
              <w:rPr>
                <w:sz w:val="20"/>
              </w:rPr>
              <w:t>is to submit a first program</w:t>
            </w:r>
            <w:r>
              <w:rPr>
                <w:sz w:val="20"/>
              </w:rPr>
              <w:t xml:space="preserve"> for acceptance within</w:t>
            </w:r>
          </w:p>
        </w:tc>
        <w:tc>
          <w:tcPr>
            <w:tcW w:w="3035" w:type="dxa"/>
            <w:gridSpan w:val="2"/>
            <w:tcBorders>
              <w:top w:val="single" w:sz="4" w:space="0" w:color="000000"/>
              <w:bottom w:val="single" w:sz="4" w:space="0" w:color="000000"/>
            </w:tcBorders>
          </w:tcPr>
          <w:p w14:paraId="5661C9E3" w14:textId="77777777" w:rsidR="00813D8F" w:rsidRDefault="00813D8F">
            <w:pPr>
              <w:pStyle w:val="TableParagraph"/>
              <w:spacing w:before="10"/>
              <w:rPr>
                <w:b/>
                <w:sz w:val="26"/>
              </w:rPr>
            </w:pPr>
          </w:p>
          <w:p w14:paraId="008AF9C9" w14:textId="77777777" w:rsidR="00813D8F" w:rsidRDefault="005E6859">
            <w:pPr>
              <w:pStyle w:val="TableParagraph"/>
              <w:ind w:left="174"/>
              <w:rPr>
                <w:b/>
                <w:sz w:val="20"/>
              </w:rPr>
            </w:pPr>
            <w:r>
              <w:rPr>
                <w:b/>
                <w:sz w:val="20"/>
              </w:rPr>
              <w:t>2 weeks within acceptance – (On as and when required basis)</w:t>
            </w:r>
          </w:p>
        </w:tc>
        <w:tc>
          <w:tcPr>
            <w:tcW w:w="1737" w:type="dxa"/>
            <w:tcBorders>
              <w:top w:val="single" w:sz="4" w:space="0" w:color="000000"/>
              <w:bottom w:val="single" w:sz="4" w:space="0" w:color="000000"/>
            </w:tcBorders>
          </w:tcPr>
          <w:p w14:paraId="6E9D5235" w14:textId="77777777" w:rsidR="00813D8F" w:rsidRDefault="00813D8F">
            <w:pPr>
              <w:pStyle w:val="TableParagraph"/>
              <w:rPr>
                <w:rFonts w:ascii="Times New Roman"/>
                <w:sz w:val="18"/>
              </w:rPr>
            </w:pPr>
          </w:p>
        </w:tc>
      </w:tr>
    </w:tbl>
    <w:p w14:paraId="3930A491" w14:textId="77777777" w:rsidR="00813D8F" w:rsidRDefault="00813D8F">
      <w:pPr>
        <w:pStyle w:val="BodyText"/>
        <w:spacing w:before="5" w:after="1"/>
        <w:rPr>
          <w:b/>
          <w:sz w:val="7"/>
        </w:rPr>
      </w:pPr>
    </w:p>
    <w:tbl>
      <w:tblPr>
        <w:tblW w:w="0" w:type="auto"/>
        <w:tblInd w:w="236" w:type="dxa"/>
        <w:tblLayout w:type="fixed"/>
        <w:tblCellMar>
          <w:left w:w="0" w:type="dxa"/>
          <w:right w:w="0" w:type="dxa"/>
        </w:tblCellMar>
        <w:tblLook w:val="01E0" w:firstRow="1" w:lastRow="1" w:firstColumn="1" w:lastColumn="1" w:noHBand="0" w:noVBand="0"/>
      </w:tblPr>
      <w:tblGrid>
        <w:gridCol w:w="818"/>
        <w:gridCol w:w="4207"/>
        <w:gridCol w:w="4701"/>
      </w:tblGrid>
      <w:tr w:rsidR="00813D8F" w14:paraId="50135653" w14:textId="77777777">
        <w:trPr>
          <w:trHeight w:val="542"/>
        </w:trPr>
        <w:tc>
          <w:tcPr>
            <w:tcW w:w="818" w:type="dxa"/>
            <w:tcBorders>
              <w:bottom w:val="single" w:sz="4" w:space="0" w:color="000000"/>
            </w:tcBorders>
          </w:tcPr>
          <w:p w14:paraId="1A263209" w14:textId="77777777" w:rsidR="00813D8F" w:rsidRDefault="00223BB5">
            <w:pPr>
              <w:pStyle w:val="TableParagraph"/>
              <w:spacing w:line="225" w:lineRule="exact"/>
              <w:ind w:left="84"/>
              <w:rPr>
                <w:sz w:val="20"/>
              </w:rPr>
            </w:pPr>
            <w:r>
              <w:rPr>
                <w:sz w:val="20"/>
              </w:rPr>
              <w:t>32.2</w:t>
            </w:r>
          </w:p>
        </w:tc>
        <w:tc>
          <w:tcPr>
            <w:tcW w:w="4207" w:type="dxa"/>
            <w:tcBorders>
              <w:bottom w:val="single" w:sz="4" w:space="0" w:color="000000"/>
            </w:tcBorders>
          </w:tcPr>
          <w:p w14:paraId="465A3133" w14:textId="77777777" w:rsidR="00813D8F" w:rsidRDefault="00223BB5">
            <w:pPr>
              <w:pStyle w:val="TableParagraph"/>
              <w:spacing w:line="242" w:lineRule="auto"/>
              <w:ind w:left="346" w:right="83"/>
              <w:rPr>
                <w:sz w:val="20"/>
              </w:rPr>
            </w:pPr>
            <w:r>
              <w:rPr>
                <w:sz w:val="20"/>
              </w:rPr>
              <w:t xml:space="preserve">The </w:t>
            </w:r>
            <w:r>
              <w:rPr>
                <w:i/>
                <w:sz w:val="20"/>
              </w:rPr>
              <w:t xml:space="preserve">Supplier </w:t>
            </w:r>
            <w:r>
              <w:rPr>
                <w:sz w:val="20"/>
              </w:rPr>
              <w:t xml:space="preserve">submits revised </w:t>
            </w:r>
            <w:r w:rsidR="005440D8">
              <w:rPr>
                <w:sz w:val="20"/>
              </w:rPr>
              <w:t>programs</w:t>
            </w:r>
            <w:r>
              <w:rPr>
                <w:sz w:val="20"/>
              </w:rPr>
              <w:t xml:space="preserve"> at intervals no longer than</w:t>
            </w:r>
          </w:p>
        </w:tc>
        <w:tc>
          <w:tcPr>
            <w:tcW w:w="4701" w:type="dxa"/>
            <w:tcBorders>
              <w:bottom w:val="single" w:sz="4" w:space="0" w:color="000000"/>
            </w:tcBorders>
          </w:tcPr>
          <w:p w14:paraId="0D1E58A2" w14:textId="77777777" w:rsidR="00813D8F" w:rsidRDefault="00813D8F">
            <w:pPr>
              <w:pStyle w:val="TableParagraph"/>
              <w:spacing w:before="4"/>
              <w:rPr>
                <w:b/>
                <w:sz w:val="19"/>
              </w:rPr>
            </w:pPr>
          </w:p>
          <w:p w14:paraId="603AEFEE" w14:textId="77777777" w:rsidR="00813D8F" w:rsidRDefault="001D50A9">
            <w:pPr>
              <w:pStyle w:val="TableParagraph"/>
              <w:ind w:left="100"/>
              <w:rPr>
                <w:b/>
                <w:sz w:val="20"/>
              </w:rPr>
            </w:pPr>
            <w:r w:rsidRPr="005E6859">
              <w:rPr>
                <w:b/>
                <w:sz w:val="20"/>
                <w:shd w:val="clear" w:color="auto" w:fill="FFFFFF" w:themeFill="background1"/>
              </w:rPr>
              <w:t>1 (One) Week</w:t>
            </w:r>
            <w:r w:rsidRPr="001D50A9">
              <w:rPr>
                <w:b/>
                <w:sz w:val="20"/>
              </w:rPr>
              <w:t xml:space="preserve"> </w:t>
            </w:r>
          </w:p>
        </w:tc>
      </w:tr>
      <w:tr w:rsidR="00813D8F" w14:paraId="3A339FC4" w14:textId="77777777">
        <w:trPr>
          <w:trHeight w:val="358"/>
        </w:trPr>
        <w:tc>
          <w:tcPr>
            <w:tcW w:w="818" w:type="dxa"/>
            <w:tcBorders>
              <w:top w:val="single" w:sz="4" w:space="0" w:color="000000"/>
            </w:tcBorders>
          </w:tcPr>
          <w:p w14:paraId="10E39854" w14:textId="77777777" w:rsidR="00813D8F" w:rsidRDefault="00223BB5" w:rsidP="005440D8">
            <w:pPr>
              <w:pStyle w:val="TableParagraph"/>
              <w:spacing w:before="82" w:line="256" w:lineRule="exact"/>
              <w:rPr>
                <w:sz w:val="24"/>
              </w:rPr>
            </w:pPr>
            <w:r>
              <w:rPr>
                <w:w w:val="99"/>
                <w:sz w:val="24"/>
              </w:rPr>
              <w:t>4</w:t>
            </w:r>
          </w:p>
        </w:tc>
        <w:tc>
          <w:tcPr>
            <w:tcW w:w="4207" w:type="dxa"/>
            <w:tcBorders>
              <w:top w:val="single" w:sz="4" w:space="0" w:color="000000"/>
            </w:tcBorders>
          </w:tcPr>
          <w:p w14:paraId="065790C2" w14:textId="77777777" w:rsidR="00813D8F" w:rsidRDefault="00223BB5">
            <w:pPr>
              <w:pStyle w:val="TableParagraph"/>
              <w:spacing w:before="82" w:line="256" w:lineRule="exact"/>
              <w:ind w:left="346"/>
              <w:rPr>
                <w:b/>
                <w:sz w:val="24"/>
              </w:rPr>
            </w:pPr>
            <w:r>
              <w:rPr>
                <w:b/>
                <w:sz w:val="24"/>
              </w:rPr>
              <w:t>Testing and defects</w:t>
            </w:r>
          </w:p>
        </w:tc>
        <w:tc>
          <w:tcPr>
            <w:tcW w:w="4701" w:type="dxa"/>
            <w:tcBorders>
              <w:top w:val="single" w:sz="4" w:space="0" w:color="000000"/>
            </w:tcBorders>
          </w:tcPr>
          <w:p w14:paraId="68590577" w14:textId="77777777" w:rsidR="00813D8F" w:rsidRDefault="005E6859">
            <w:pPr>
              <w:pStyle w:val="TableParagraph"/>
              <w:rPr>
                <w:rFonts w:ascii="Times New Roman"/>
                <w:sz w:val="18"/>
              </w:rPr>
            </w:pPr>
            <w:r w:rsidRPr="00FA2520">
              <w:rPr>
                <w:b/>
                <w:sz w:val="20"/>
              </w:rPr>
              <w:t>A</w:t>
            </w:r>
            <w:r>
              <w:rPr>
                <w:rFonts w:ascii="Times New Roman"/>
                <w:sz w:val="18"/>
              </w:rPr>
              <w:t xml:space="preserve"> </w:t>
            </w:r>
            <w:r w:rsidRPr="00FA2520">
              <w:rPr>
                <w:b/>
                <w:sz w:val="20"/>
              </w:rPr>
              <w:t>supplier will be required to produce and submit a report stating the testing and defects</w:t>
            </w:r>
          </w:p>
        </w:tc>
      </w:tr>
    </w:tbl>
    <w:p w14:paraId="6984ED81" w14:textId="77777777" w:rsidR="00813D8F" w:rsidRDefault="00813D8F">
      <w:pPr>
        <w:rPr>
          <w:rFonts w:ascii="Times New Roman"/>
          <w:sz w:val="18"/>
        </w:rPr>
        <w:sectPr w:rsidR="00813D8F">
          <w:type w:val="continuous"/>
          <w:pgSz w:w="11910" w:h="16840"/>
          <w:pgMar w:top="1460" w:right="880" w:bottom="1060" w:left="820" w:header="720" w:footer="720" w:gutter="0"/>
          <w:cols w:space="720"/>
        </w:sectPr>
      </w:pPr>
    </w:p>
    <w:p w14:paraId="2B985CC2" w14:textId="77777777" w:rsidR="00813D8F" w:rsidRDefault="00813D8F">
      <w:pPr>
        <w:pStyle w:val="BodyText"/>
        <w:rPr>
          <w:rFonts w:ascii="Times New Roman"/>
        </w:rPr>
      </w:pPr>
    </w:p>
    <w:p w14:paraId="0F2B51BA" w14:textId="77777777" w:rsidR="00813D8F" w:rsidRDefault="00813D8F">
      <w:pPr>
        <w:pStyle w:val="BodyText"/>
        <w:spacing w:before="9"/>
        <w:rPr>
          <w:rFonts w:ascii="Times New Roman"/>
          <w:sz w:val="19"/>
        </w:rPr>
      </w:pPr>
    </w:p>
    <w:tbl>
      <w:tblPr>
        <w:tblW w:w="0" w:type="auto"/>
        <w:tblInd w:w="229" w:type="dxa"/>
        <w:tblLayout w:type="fixed"/>
        <w:tblCellMar>
          <w:left w:w="0" w:type="dxa"/>
          <w:right w:w="0" w:type="dxa"/>
        </w:tblCellMar>
        <w:tblLook w:val="01E0" w:firstRow="1" w:lastRow="1" w:firstColumn="1" w:lastColumn="1" w:noHBand="0" w:noVBand="0"/>
      </w:tblPr>
      <w:tblGrid>
        <w:gridCol w:w="1088"/>
        <w:gridCol w:w="3938"/>
        <w:gridCol w:w="4707"/>
      </w:tblGrid>
      <w:tr w:rsidR="00047C5A" w14:paraId="7695F75A" w14:textId="77777777">
        <w:trPr>
          <w:trHeight w:val="314"/>
        </w:trPr>
        <w:tc>
          <w:tcPr>
            <w:tcW w:w="1088" w:type="dxa"/>
            <w:tcBorders>
              <w:bottom w:val="single" w:sz="4" w:space="0" w:color="000000"/>
            </w:tcBorders>
          </w:tcPr>
          <w:p w14:paraId="0BEAF87B" w14:textId="77777777" w:rsidR="00047C5A" w:rsidRDefault="00047C5A" w:rsidP="00047C5A">
            <w:pPr>
              <w:pStyle w:val="TableParagraph"/>
              <w:spacing w:line="225" w:lineRule="exact"/>
              <w:ind w:left="91"/>
              <w:rPr>
                <w:sz w:val="20"/>
              </w:rPr>
            </w:pPr>
            <w:r>
              <w:rPr>
                <w:sz w:val="20"/>
              </w:rPr>
              <w:t>42</w:t>
            </w:r>
          </w:p>
        </w:tc>
        <w:tc>
          <w:tcPr>
            <w:tcW w:w="3938" w:type="dxa"/>
            <w:tcBorders>
              <w:bottom w:val="single" w:sz="4" w:space="0" w:color="000000"/>
            </w:tcBorders>
          </w:tcPr>
          <w:p w14:paraId="504B4B18" w14:textId="77777777" w:rsidR="00047C5A" w:rsidRDefault="00047C5A" w:rsidP="00047C5A">
            <w:pPr>
              <w:pStyle w:val="TableParagraph"/>
              <w:spacing w:line="223" w:lineRule="exact"/>
              <w:ind w:left="83"/>
              <w:rPr>
                <w:sz w:val="20"/>
              </w:rPr>
            </w:pPr>
            <w:r>
              <w:rPr>
                <w:sz w:val="20"/>
              </w:rPr>
              <w:t xml:space="preserve">The </w:t>
            </w:r>
            <w:r>
              <w:rPr>
                <w:i/>
                <w:sz w:val="20"/>
              </w:rPr>
              <w:t xml:space="preserve">defects date </w:t>
            </w:r>
            <w:r>
              <w:rPr>
                <w:sz w:val="20"/>
              </w:rPr>
              <w:t>is</w:t>
            </w:r>
          </w:p>
        </w:tc>
        <w:tc>
          <w:tcPr>
            <w:tcW w:w="4707" w:type="dxa"/>
            <w:tcBorders>
              <w:bottom w:val="single" w:sz="4" w:space="0" w:color="000000"/>
            </w:tcBorders>
          </w:tcPr>
          <w:p w14:paraId="738CAB56" w14:textId="77777777" w:rsidR="00047C5A" w:rsidRDefault="00047C5A" w:rsidP="00047C5A">
            <w:pPr>
              <w:pStyle w:val="TableParagraph"/>
              <w:spacing w:line="223" w:lineRule="exact"/>
              <w:ind w:left="132" w:hanging="132"/>
              <w:rPr>
                <w:b/>
                <w:sz w:val="20"/>
              </w:rPr>
            </w:pPr>
            <w:r>
              <w:rPr>
                <w:b/>
                <w:sz w:val="20"/>
              </w:rPr>
              <w:t xml:space="preserve">  </w:t>
            </w:r>
            <w:r w:rsidRPr="0020324A">
              <w:rPr>
                <w:b/>
                <w:sz w:val="20"/>
              </w:rPr>
              <w:t xml:space="preserve">12 months after the delivery of the spare item. </w:t>
            </w:r>
          </w:p>
        </w:tc>
      </w:tr>
      <w:tr w:rsidR="00047C5A" w14:paraId="1FA14333" w14:textId="77777777">
        <w:trPr>
          <w:trHeight w:val="398"/>
        </w:trPr>
        <w:tc>
          <w:tcPr>
            <w:tcW w:w="1088" w:type="dxa"/>
            <w:tcBorders>
              <w:top w:val="single" w:sz="4" w:space="0" w:color="000000"/>
            </w:tcBorders>
          </w:tcPr>
          <w:p w14:paraId="723F344C" w14:textId="77777777" w:rsidR="00047C5A" w:rsidRDefault="00047C5A" w:rsidP="00047C5A">
            <w:pPr>
              <w:pStyle w:val="TableParagraph"/>
              <w:spacing w:before="81"/>
              <w:ind w:left="91"/>
              <w:rPr>
                <w:sz w:val="20"/>
              </w:rPr>
            </w:pPr>
            <w:r>
              <w:rPr>
                <w:sz w:val="20"/>
              </w:rPr>
              <w:t>43.2</w:t>
            </w:r>
          </w:p>
        </w:tc>
        <w:tc>
          <w:tcPr>
            <w:tcW w:w="3938" w:type="dxa"/>
            <w:tcBorders>
              <w:top w:val="single" w:sz="4" w:space="0" w:color="000000"/>
            </w:tcBorders>
          </w:tcPr>
          <w:p w14:paraId="7DC64A81" w14:textId="77777777" w:rsidR="00047C5A" w:rsidRDefault="00047C5A" w:rsidP="00047C5A">
            <w:pPr>
              <w:pStyle w:val="TableParagraph"/>
              <w:spacing w:before="78"/>
              <w:ind w:left="83"/>
              <w:rPr>
                <w:sz w:val="20"/>
              </w:rPr>
            </w:pPr>
            <w:r>
              <w:rPr>
                <w:sz w:val="20"/>
              </w:rPr>
              <w:t xml:space="preserve">The </w:t>
            </w:r>
            <w:r>
              <w:rPr>
                <w:i/>
                <w:sz w:val="20"/>
              </w:rPr>
              <w:t xml:space="preserve">defect correction period </w:t>
            </w:r>
            <w:r>
              <w:rPr>
                <w:sz w:val="20"/>
              </w:rPr>
              <w:t>is</w:t>
            </w:r>
          </w:p>
        </w:tc>
        <w:tc>
          <w:tcPr>
            <w:tcW w:w="4707" w:type="dxa"/>
            <w:tcBorders>
              <w:top w:val="single" w:sz="4" w:space="0" w:color="000000"/>
            </w:tcBorders>
          </w:tcPr>
          <w:p w14:paraId="3B2543A7" w14:textId="77777777" w:rsidR="00047C5A" w:rsidRDefault="00047C5A" w:rsidP="00047C5A">
            <w:pPr>
              <w:pStyle w:val="TableParagraph"/>
              <w:spacing w:before="78"/>
              <w:ind w:left="106"/>
              <w:rPr>
                <w:b/>
                <w:sz w:val="20"/>
              </w:rPr>
            </w:pPr>
            <w:r>
              <w:rPr>
                <w:b/>
                <w:sz w:val="20"/>
              </w:rPr>
              <w:t>W</w:t>
            </w:r>
            <w:r w:rsidRPr="0020324A">
              <w:rPr>
                <w:b/>
                <w:sz w:val="20"/>
              </w:rPr>
              <w:t>ithin 48 hours after notifying of such defect</w:t>
            </w:r>
          </w:p>
        </w:tc>
      </w:tr>
      <w:tr w:rsidR="00047C5A" w14:paraId="3B8B2B65" w14:textId="77777777">
        <w:trPr>
          <w:trHeight w:val="398"/>
        </w:trPr>
        <w:tc>
          <w:tcPr>
            <w:tcW w:w="1088" w:type="dxa"/>
            <w:shd w:val="clear" w:color="auto" w:fill="D9D9D9"/>
          </w:tcPr>
          <w:p w14:paraId="089BB3BA" w14:textId="77777777" w:rsidR="00047C5A" w:rsidRDefault="00047C5A" w:rsidP="00047C5A">
            <w:pPr>
              <w:pStyle w:val="TableParagraph"/>
              <w:rPr>
                <w:rFonts w:ascii="Times New Roman"/>
                <w:sz w:val="18"/>
              </w:rPr>
            </w:pPr>
          </w:p>
        </w:tc>
        <w:tc>
          <w:tcPr>
            <w:tcW w:w="3938" w:type="dxa"/>
          </w:tcPr>
          <w:p w14:paraId="584AA2E3" w14:textId="77777777" w:rsidR="00047C5A" w:rsidRDefault="00047C5A" w:rsidP="00047C5A">
            <w:pPr>
              <w:pStyle w:val="TableParagraph"/>
              <w:spacing w:before="81"/>
              <w:ind w:left="83"/>
              <w:rPr>
                <w:sz w:val="20"/>
              </w:rPr>
            </w:pPr>
            <w:r>
              <w:rPr>
                <w:sz w:val="20"/>
              </w:rPr>
              <w:t xml:space="preserve">except that the </w:t>
            </w:r>
            <w:r>
              <w:rPr>
                <w:i/>
                <w:sz w:val="20"/>
              </w:rPr>
              <w:t xml:space="preserve">defect correction period </w:t>
            </w:r>
            <w:r>
              <w:rPr>
                <w:sz w:val="20"/>
              </w:rPr>
              <w:t>for</w:t>
            </w:r>
          </w:p>
        </w:tc>
        <w:tc>
          <w:tcPr>
            <w:tcW w:w="4707" w:type="dxa"/>
          </w:tcPr>
          <w:p w14:paraId="4257C0C5" w14:textId="77777777" w:rsidR="00047C5A" w:rsidRDefault="00047C5A" w:rsidP="00047C5A">
            <w:pPr>
              <w:pStyle w:val="TableParagraph"/>
              <w:spacing w:before="81"/>
              <w:ind w:left="106"/>
              <w:rPr>
                <w:b/>
                <w:sz w:val="20"/>
              </w:rPr>
            </w:pPr>
            <w:r>
              <w:rPr>
                <w:b/>
                <w:sz w:val="20"/>
              </w:rPr>
              <w:t>N/A</w:t>
            </w:r>
          </w:p>
        </w:tc>
      </w:tr>
      <w:tr w:rsidR="00047C5A" w14:paraId="3C1265A5" w14:textId="77777777">
        <w:trPr>
          <w:trHeight w:val="402"/>
        </w:trPr>
        <w:tc>
          <w:tcPr>
            <w:tcW w:w="1088" w:type="dxa"/>
            <w:tcBorders>
              <w:bottom w:val="single" w:sz="4" w:space="0" w:color="000000"/>
            </w:tcBorders>
            <w:shd w:val="clear" w:color="auto" w:fill="D9D9D9"/>
          </w:tcPr>
          <w:p w14:paraId="650C95C2" w14:textId="77777777" w:rsidR="00047C5A" w:rsidRDefault="00047C5A" w:rsidP="00047C5A">
            <w:pPr>
              <w:pStyle w:val="TableParagraph"/>
              <w:rPr>
                <w:rFonts w:ascii="Times New Roman"/>
                <w:sz w:val="18"/>
              </w:rPr>
            </w:pPr>
          </w:p>
        </w:tc>
        <w:tc>
          <w:tcPr>
            <w:tcW w:w="3938" w:type="dxa"/>
            <w:tcBorders>
              <w:bottom w:val="single" w:sz="4" w:space="0" w:color="000000"/>
            </w:tcBorders>
          </w:tcPr>
          <w:p w14:paraId="2EDA2C0A" w14:textId="77777777" w:rsidR="00047C5A" w:rsidRDefault="00047C5A" w:rsidP="00047C5A">
            <w:pPr>
              <w:pStyle w:val="TableParagraph"/>
              <w:spacing w:before="80"/>
              <w:ind w:left="83"/>
              <w:rPr>
                <w:sz w:val="20"/>
              </w:rPr>
            </w:pPr>
            <w:r>
              <w:rPr>
                <w:sz w:val="20"/>
              </w:rPr>
              <w:t xml:space="preserve">and the </w:t>
            </w:r>
            <w:r>
              <w:rPr>
                <w:i/>
                <w:sz w:val="20"/>
              </w:rPr>
              <w:t xml:space="preserve">defect correction period </w:t>
            </w:r>
            <w:r>
              <w:rPr>
                <w:sz w:val="20"/>
              </w:rPr>
              <w:t>for</w:t>
            </w:r>
          </w:p>
        </w:tc>
        <w:tc>
          <w:tcPr>
            <w:tcW w:w="4707" w:type="dxa"/>
            <w:tcBorders>
              <w:bottom w:val="single" w:sz="4" w:space="0" w:color="000000"/>
            </w:tcBorders>
          </w:tcPr>
          <w:p w14:paraId="02D83914" w14:textId="77777777" w:rsidR="00047C5A" w:rsidRDefault="00047C5A" w:rsidP="00047C5A">
            <w:pPr>
              <w:pStyle w:val="TableParagraph"/>
              <w:spacing w:before="80"/>
              <w:ind w:left="106"/>
              <w:rPr>
                <w:b/>
                <w:sz w:val="20"/>
              </w:rPr>
            </w:pPr>
            <w:r>
              <w:rPr>
                <w:b/>
                <w:sz w:val="20"/>
              </w:rPr>
              <w:t>N/A</w:t>
            </w:r>
          </w:p>
        </w:tc>
      </w:tr>
      <w:tr w:rsidR="00047C5A" w14:paraId="3EB1E0EB" w14:textId="77777777">
        <w:trPr>
          <w:trHeight w:val="400"/>
        </w:trPr>
        <w:tc>
          <w:tcPr>
            <w:tcW w:w="1088" w:type="dxa"/>
            <w:tcBorders>
              <w:top w:val="single" w:sz="4" w:space="0" w:color="000000"/>
            </w:tcBorders>
          </w:tcPr>
          <w:p w14:paraId="28D23952" w14:textId="77777777" w:rsidR="00047C5A" w:rsidRDefault="00047C5A" w:rsidP="00047C5A">
            <w:pPr>
              <w:pStyle w:val="TableParagraph"/>
              <w:spacing w:before="81"/>
              <w:ind w:left="91"/>
              <w:rPr>
                <w:sz w:val="20"/>
              </w:rPr>
            </w:pPr>
            <w:r>
              <w:rPr>
                <w:sz w:val="20"/>
              </w:rPr>
              <w:t>42.2</w:t>
            </w:r>
          </w:p>
        </w:tc>
        <w:tc>
          <w:tcPr>
            <w:tcW w:w="3938" w:type="dxa"/>
            <w:tcBorders>
              <w:top w:val="single" w:sz="4" w:space="0" w:color="000000"/>
            </w:tcBorders>
          </w:tcPr>
          <w:p w14:paraId="23EDC91F" w14:textId="77777777" w:rsidR="00047C5A" w:rsidRDefault="00047C5A" w:rsidP="00047C5A">
            <w:pPr>
              <w:pStyle w:val="TableParagraph"/>
              <w:spacing w:before="78"/>
              <w:ind w:left="83"/>
              <w:rPr>
                <w:sz w:val="20"/>
              </w:rPr>
            </w:pPr>
            <w:r>
              <w:rPr>
                <w:sz w:val="20"/>
              </w:rPr>
              <w:t xml:space="preserve">The </w:t>
            </w:r>
            <w:r>
              <w:rPr>
                <w:i/>
                <w:sz w:val="20"/>
              </w:rPr>
              <w:t xml:space="preserve">defects access period </w:t>
            </w:r>
            <w:r>
              <w:rPr>
                <w:sz w:val="20"/>
              </w:rPr>
              <w:t>is</w:t>
            </w:r>
          </w:p>
        </w:tc>
        <w:tc>
          <w:tcPr>
            <w:tcW w:w="4707" w:type="dxa"/>
            <w:tcBorders>
              <w:top w:val="single" w:sz="4" w:space="0" w:color="000000"/>
            </w:tcBorders>
          </w:tcPr>
          <w:p w14:paraId="744964ED" w14:textId="77777777" w:rsidR="00047C5A" w:rsidRDefault="00047C5A" w:rsidP="00047C5A">
            <w:pPr>
              <w:pStyle w:val="TableParagraph"/>
              <w:spacing w:before="78"/>
              <w:ind w:left="106"/>
              <w:rPr>
                <w:b/>
                <w:sz w:val="20"/>
              </w:rPr>
            </w:pPr>
            <w:r>
              <w:rPr>
                <w:b/>
                <w:sz w:val="20"/>
              </w:rPr>
              <w:t>Immediate</w:t>
            </w:r>
          </w:p>
        </w:tc>
      </w:tr>
      <w:tr w:rsidR="00047C5A" w14:paraId="46864067" w14:textId="77777777" w:rsidTr="00EE15FD">
        <w:trPr>
          <w:trHeight w:val="397"/>
        </w:trPr>
        <w:tc>
          <w:tcPr>
            <w:tcW w:w="1088" w:type="dxa"/>
            <w:shd w:val="clear" w:color="auto" w:fill="D9D9D9"/>
          </w:tcPr>
          <w:p w14:paraId="490E64EC" w14:textId="77777777" w:rsidR="00047C5A" w:rsidRDefault="00047C5A" w:rsidP="00047C5A">
            <w:pPr>
              <w:pStyle w:val="TableParagraph"/>
              <w:rPr>
                <w:rFonts w:ascii="Times New Roman"/>
                <w:sz w:val="18"/>
              </w:rPr>
            </w:pPr>
          </w:p>
        </w:tc>
        <w:tc>
          <w:tcPr>
            <w:tcW w:w="3938" w:type="dxa"/>
          </w:tcPr>
          <w:p w14:paraId="48428B80" w14:textId="77777777" w:rsidR="00047C5A" w:rsidRDefault="00047C5A" w:rsidP="00047C5A">
            <w:pPr>
              <w:pStyle w:val="TableParagraph"/>
              <w:spacing w:before="79"/>
              <w:ind w:left="83"/>
              <w:rPr>
                <w:sz w:val="20"/>
              </w:rPr>
            </w:pPr>
            <w:r>
              <w:rPr>
                <w:sz w:val="20"/>
              </w:rPr>
              <w:t xml:space="preserve">except that the </w:t>
            </w:r>
            <w:r>
              <w:rPr>
                <w:i/>
                <w:sz w:val="20"/>
              </w:rPr>
              <w:t xml:space="preserve">defect access period </w:t>
            </w:r>
            <w:r>
              <w:rPr>
                <w:sz w:val="20"/>
              </w:rPr>
              <w:t>for</w:t>
            </w:r>
          </w:p>
        </w:tc>
        <w:tc>
          <w:tcPr>
            <w:tcW w:w="4707" w:type="dxa"/>
            <w:vAlign w:val="center"/>
          </w:tcPr>
          <w:p w14:paraId="3BEE7834" w14:textId="77777777" w:rsidR="00047C5A" w:rsidRDefault="00047C5A" w:rsidP="00047C5A">
            <w:pPr>
              <w:pStyle w:val="TableParagraph"/>
              <w:rPr>
                <w:rFonts w:ascii="Times New Roman"/>
                <w:sz w:val="18"/>
              </w:rPr>
            </w:pPr>
            <w:r>
              <w:rPr>
                <w:b/>
                <w:sz w:val="20"/>
              </w:rPr>
              <w:t xml:space="preserve">  N/A</w:t>
            </w:r>
          </w:p>
        </w:tc>
      </w:tr>
      <w:tr w:rsidR="00047C5A" w14:paraId="78045972" w14:textId="77777777" w:rsidTr="00EE15FD">
        <w:trPr>
          <w:trHeight w:val="401"/>
        </w:trPr>
        <w:tc>
          <w:tcPr>
            <w:tcW w:w="1088" w:type="dxa"/>
            <w:tcBorders>
              <w:bottom w:val="single" w:sz="4" w:space="0" w:color="000000"/>
            </w:tcBorders>
            <w:shd w:val="clear" w:color="auto" w:fill="D9D9D9"/>
          </w:tcPr>
          <w:p w14:paraId="27617D45" w14:textId="77777777" w:rsidR="00047C5A" w:rsidRDefault="00047C5A" w:rsidP="00047C5A">
            <w:pPr>
              <w:pStyle w:val="TableParagraph"/>
              <w:rPr>
                <w:rFonts w:ascii="Times New Roman"/>
                <w:sz w:val="18"/>
              </w:rPr>
            </w:pPr>
          </w:p>
        </w:tc>
        <w:tc>
          <w:tcPr>
            <w:tcW w:w="3938" w:type="dxa"/>
            <w:tcBorders>
              <w:bottom w:val="single" w:sz="4" w:space="0" w:color="000000"/>
            </w:tcBorders>
          </w:tcPr>
          <w:p w14:paraId="620F8F57" w14:textId="77777777" w:rsidR="00047C5A" w:rsidRDefault="00047C5A" w:rsidP="00047C5A">
            <w:pPr>
              <w:pStyle w:val="TableParagraph"/>
              <w:spacing w:before="82"/>
              <w:ind w:left="83"/>
              <w:rPr>
                <w:sz w:val="20"/>
              </w:rPr>
            </w:pPr>
            <w:r>
              <w:rPr>
                <w:sz w:val="20"/>
              </w:rPr>
              <w:t xml:space="preserve">and the </w:t>
            </w:r>
            <w:r>
              <w:rPr>
                <w:i/>
                <w:sz w:val="20"/>
              </w:rPr>
              <w:t xml:space="preserve">defect access period </w:t>
            </w:r>
            <w:r>
              <w:rPr>
                <w:sz w:val="20"/>
              </w:rPr>
              <w:t>for</w:t>
            </w:r>
          </w:p>
        </w:tc>
        <w:tc>
          <w:tcPr>
            <w:tcW w:w="4707" w:type="dxa"/>
            <w:tcBorders>
              <w:bottom w:val="single" w:sz="4" w:space="0" w:color="000000"/>
            </w:tcBorders>
            <w:vAlign w:val="center"/>
          </w:tcPr>
          <w:p w14:paraId="09FADD31" w14:textId="77777777" w:rsidR="00047C5A" w:rsidRDefault="00047C5A" w:rsidP="00047C5A">
            <w:pPr>
              <w:pStyle w:val="TableParagraph"/>
              <w:rPr>
                <w:rFonts w:ascii="Times New Roman"/>
                <w:sz w:val="18"/>
              </w:rPr>
            </w:pPr>
            <w:r>
              <w:rPr>
                <w:b/>
                <w:sz w:val="20"/>
              </w:rPr>
              <w:t xml:space="preserve">  N/A</w:t>
            </w:r>
          </w:p>
        </w:tc>
      </w:tr>
      <w:tr w:rsidR="00047C5A" w14:paraId="65C62403" w14:textId="77777777">
        <w:trPr>
          <w:trHeight w:val="446"/>
        </w:trPr>
        <w:tc>
          <w:tcPr>
            <w:tcW w:w="1088" w:type="dxa"/>
            <w:tcBorders>
              <w:top w:val="single" w:sz="4" w:space="0" w:color="000000"/>
              <w:bottom w:val="single" w:sz="4" w:space="0" w:color="000000"/>
            </w:tcBorders>
          </w:tcPr>
          <w:p w14:paraId="59E8508A" w14:textId="77777777" w:rsidR="00047C5A" w:rsidRDefault="00047C5A" w:rsidP="00047C5A">
            <w:pPr>
              <w:pStyle w:val="TableParagraph"/>
              <w:spacing w:before="80"/>
              <w:ind w:left="91"/>
              <w:rPr>
                <w:sz w:val="24"/>
              </w:rPr>
            </w:pPr>
            <w:r>
              <w:rPr>
                <w:w w:val="99"/>
                <w:sz w:val="24"/>
              </w:rPr>
              <w:t>5</w:t>
            </w:r>
          </w:p>
        </w:tc>
        <w:tc>
          <w:tcPr>
            <w:tcW w:w="3938" w:type="dxa"/>
            <w:tcBorders>
              <w:top w:val="single" w:sz="4" w:space="0" w:color="000000"/>
              <w:bottom w:val="single" w:sz="4" w:space="0" w:color="000000"/>
            </w:tcBorders>
          </w:tcPr>
          <w:p w14:paraId="4066AE27" w14:textId="77777777" w:rsidR="00047C5A" w:rsidRDefault="00047C5A" w:rsidP="00047C5A">
            <w:pPr>
              <w:pStyle w:val="TableParagraph"/>
              <w:spacing w:before="80"/>
              <w:ind w:left="83"/>
              <w:rPr>
                <w:b/>
                <w:sz w:val="24"/>
              </w:rPr>
            </w:pPr>
            <w:r>
              <w:rPr>
                <w:b/>
                <w:sz w:val="24"/>
              </w:rPr>
              <w:t>Payment</w:t>
            </w:r>
          </w:p>
        </w:tc>
        <w:tc>
          <w:tcPr>
            <w:tcW w:w="4707" w:type="dxa"/>
            <w:tcBorders>
              <w:top w:val="single" w:sz="4" w:space="0" w:color="000000"/>
              <w:bottom w:val="single" w:sz="4" w:space="0" w:color="000000"/>
            </w:tcBorders>
          </w:tcPr>
          <w:p w14:paraId="3E33D6D9" w14:textId="77777777" w:rsidR="00047C5A" w:rsidRDefault="00047C5A" w:rsidP="00047C5A">
            <w:pPr>
              <w:pStyle w:val="TableParagraph"/>
              <w:rPr>
                <w:rFonts w:ascii="Times New Roman"/>
                <w:sz w:val="18"/>
              </w:rPr>
            </w:pPr>
          </w:p>
        </w:tc>
      </w:tr>
      <w:tr w:rsidR="00047C5A" w14:paraId="01B03D3B" w14:textId="77777777">
        <w:trPr>
          <w:trHeight w:val="400"/>
        </w:trPr>
        <w:tc>
          <w:tcPr>
            <w:tcW w:w="1088" w:type="dxa"/>
            <w:tcBorders>
              <w:top w:val="single" w:sz="4" w:space="0" w:color="000000"/>
              <w:bottom w:val="single" w:sz="4" w:space="0" w:color="000000"/>
            </w:tcBorders>
          </w:tcPr>
          <w:p w14:paraId="7D60777B" w14:textId="77777777" w:rsidR="00047C5A" w:rsidRDefault="00047C5A" w:rsidP="00047C5A">
            <w:pPr>
              <w:pStyle w:val="TableParagraph"/>
              <w:spacing w:before="81"/>
              <w:ind w:left="91"/>
              <w:rPr>
                <w:sz w:val="20"/>
              </w:rPr>
            </w:pPr>
            <w:r>
              <w:rPr>
                <w:sz w:val="20"/>
              </w:rPr>
              <w:t>50.1</w:t>
            </w:r>
          </w:p>
        </w:tc>
        <w:tc>
          <w:tcPr>
            <w:tcW w:w="3938" w:type="dxa"/>
            <w:tcBorders>
              <w:top w:val="single" w:sz="4" w:space="0" w:color="000000"/>
              <w:bottom w:val="single" w:sz="4" w:space="0" w:color="000000"/>
            </w:tcBorders>
          </w:tcPr>
          <w:p w14:paraId="78D49534" w14:textId="77777777" w:rsidR="00047C5A" w:rsidRDefault="00047C5A" w:rsidP="00047C5A">
            <w:pPr>
              <w:pStyle w:val="TableParagraph"/>
              <w:spacing w:before="78"/>
              <w:ind w:left="83"/>
              <w:rPr>
                <w:sz w:val="20"/>
              </w:rPr>
            </w:pPr>
            <w:r>
              <w:rPr>
                <w:sz w:val="20"/>
              </w:rPr>
              <w:t xml:space="preserve">The </w:t>
            </w:r>
            <w:r>
              <w:rPr>
                <w:i/>
                <w:sz w:val="20"/>
              </w:rPr>
              <w:t xml:space="preserve">assessment interval </w:t>
            </w:r>
            <w:r>
              <w:rPr>
                <w:sz w:val="20"/>
              </w:rPr>
              <w:t>is</w:t>
            </w:r>
          </w:p>
        </w:tc>
        <w:tc>
          <w:tcPr>
            <w:tcW w:w="4707" w:type="dxa"/>
            <w:tcBorders>
              <w:top w:val="single" w:sz="4" w:space="0" w:color="000000"/>
              <w:bottom w:val="single" w:sz="4" w:space="0" w:color="000000"/>
            </w:tcBorders>
          </w:tcPr>
          <w:p w14:paraId="0E6CDEE9" w14:textId="77777777" w:rsidR="00047C5A" w:rsidRDefault="00B36CCE" w:rsidP="00047C5A">
            <w:pPr>
              <w:pStyle w:val="TableParagraph"/>
              <w:spacing w:before="78"/>
              <w:ind w:left="106"/>
              <w:rPr>
                <w:b/>
                <w:sz w:val="20"/>
              </w:rPr>
            </w:pPr>
            <w:r>
              <w:rPr>
                <w:b/>
              </w:rPr>
              <w:t xml:space="preserve">On </w:t>
            </w:r>
            <w:r w:rsidR="00047C5A">
              <w:rPr>
                <w:b/>
              </w:rPr>
              <w:t xml:space="preserve">the </w:t>
            </w:r>
            <w:r w:rsidR="00047C5A">
              <w:rPr>
                <w:b/>
                <w:bCs/>
              </w:rPr>
              <w:t>25</w:t>
            </w:r>
            <w:r w:rsidR="00047C5A" w:rsidRPr="00047C5A">
              <w:rPr>
                <w:b/>
                <w:bCs/>
                <w:vertAlign w:val="superscript"/>
              </w:rPr>
              <w:t>th</w:t>
            </w:r>
            <w:r w:rsidR="00047C5A">
              <w:rPr>
                <w:b/>
                <w:bCs/>
              </w:rPr>
              <w:t xml:space="preserve"> </w:t>
            </w:r>
            <w:r w:rsidR="00047C5A" w:rsidRPr="008E63FF">
              <w:rPr>
                <w:b/>
              </w:rPr>
              <w:t>day of each successive month</w:t>
            </w:r>
          </w:p>
        </w:tc>
      </w:tr>
      <w:tr w:rsidR="00047C5A" w14:paraId="09A9775C" w14:textId="77777777">
        <w:trPr>
          <w:trHeight w:val="400"/>
        </w:trPr>
        <w:tc>
          <w:tcPr>
            <w:tcW w:w="1088" w:type="dxa"/>
            <w:tcBorders>
              <w:top w:val="single" w:sz="4" w:space="0" w:color="000000"/>
              <w:bottom w:val="single" w:sz="4" w:space="0" w:color="000000"/>
            </w:tcBorders>
          </w:tcPr>
          <w:p w14:paraId="6129B6D4" w14:textId="77777777" w:rsidR="00047C5A" w:rsidRDefault="00047C5A" w:rsidP="00047C5A">
            <w:pPr>
              <w:pStyle w:val="TableParagraph"/>
              <w:spacing w:before="81"/>
              <w:ind w:left="91"/>
              <w:rPr>
                <w:sz w:val="20"/>
              </w:rPr>
            </w:pPr>
            <w:r>
              <w:rPr>
                <w:sz w:val="20"/>
              </w:rPr>
              <w:t>51.1</w:t>
            </w:r>
          </w:p>
        </w:tc>
        <w:tc>
          <w:tcPr>
            <w:tcW w:w="3938" w:type="dxa"/>
            <w:tcBorders>
              <w:top w:val="single" w:sz="4" w:space="0" w:color="000000"/>
              <w:bottom w:val="single" w:sz="4" w:space="0" w:color="000000"/>
            </w:tcBorders>
          </w:tcPr>
          <w:p w14:paraId="1857DE47" w14:textId="77777777" w:rsidR="00047C5A" w:rsidRDefault="00047C5A" w:rsidP="00047C5A">
            <w:pPr>
              <w:pStyle w:val="TableParagraph"/>
              <w:spacing w:before="78"/>
              <w:ind w:left="83"/>
              <w:rPr>
                <w:sz w:val="20"/>
              </w:rPr>
            </w:pPr>
            <w:r>
              <w:rPr>
                <w:sz w:val="20"/>
              </w:rPr>
              <w:t xml:space="preserve">The </w:t>
            </w:r>
            <w:r>
              <w:rPr>
                <w:i/>
                <w:sz w:val="20"/>
              </w:rPr>
              <w:t xml:space="preserve">currency of this contract </w:t>
            </w:r>
            <w:r>
              <w:rPr>
                <w:sz w:val="20"/>
              </w:rPr>
              <w:t>is the</w:t>
            </w:r>
          </w:p>
        </w:tc>
        <w:tc>
          <w:tcPr>
            <w:tcW w:w="4707" w:type="dxa"/>
            <w:tcBorders>
              <w:top w:val="single" w:sz="4" w:space="0" w:color="000000"/>
              <w:bottom w:val="single" w:sz="4" w:space="0" w:color="000000"/>
            </w:tcBorders>
          </w:tcPr>
          <w:p w14:paraId="7DF70C8D" w14:textId="77777777" w:rsidR="00047C5A" w:rsidRDefault="00047C5A" w:rsidP="00047C5A">
            <w:pPr>
              <w:pStyle w:val="TableParagraph"/>
              <w:spacing w:before="78"/>
              <w:ind w:left="106"/>
              <w:rPr>
                <w:b/>
                <w:sz w:val="20"/>
              </w:rPr>
            </w:pPr>
            <w:r>
              <w:rPr>
                <w:b/>
                <w:sz w:val="20"/>
              </w:rPr>
              <w:t>South African Rand</w:t>
            </w:r>
          </w:p>
        </w:tc>
      </w:tr>
      <w:tr w:rsidR="00047C5A" w14:paraId="3EFF0B34" w14:textId="77777777">
        <w:trPr>
          <w:trHeight w:val="308"/>
        </w:trPr>
        <w:tc>
          <w:tcPr>
            <w:tcW w:w="1088" w:type="dxa"/>
            <w:tcBorders>
              <w:top w:val="single" w:sz="4" w:space="0" w:color="000000"/>
            </w:tcBorders>
            <w:shd w:val="clear" w:color="auto" w:fill="D9D9D9"/>
          </w:tcPr>
          <w:p w14:paraId="4554BAE5" w14:textId="77777777" w:rsidR="00047C5A" w:rsidRDefault="00047C5A" w:rsidP="00047C5A">
            <w:pPr>
              <w:pStyle w:val="TableParagraph"/>
              <w:spacing w:before="81" w:line="208" w:lineRule="exact"/>
              <w:ind w:left="91"/>
              <w:rPr>
                <w:sz w:val="20"/>
              </w:rPr>
            </w:pPr>
            <w:r>
              <w:rPr>
                <w:sz w:val="20"/>
              </w:rPr>
              <w:t>51.2</w:t>
            </w:r>
          </w:p>
        </w:tc>
        <w:tc>
          <w:tcPr>
            <w:tcW w:w="3938" w:type="dxa"/>
            <w:vMerge w:val="restart"/>
            <w:tcBorders>
              <w:top w:val="single" w:sz="4" w:space="0" w:color="000000"/>
              <w:bottom w:val="single" w:sz="4" w:space="0" w:color="000000"/>
            </w:tcBorders>
          </w:tcPr>
          <w:p w14:paraId="5E92BF0D" w14:textId="77777777" w:rsidR="00047C5A" w:rsidRDefault="00047C5A" w:rsidP="00047C5A">
            <w:pPr>
              <w:pStyle w:val="TableParagraph"/>
              <w:spacing w:before="81"/>
              <w:ind w:left="83" w:right="17"/>
              <w:rPr>
                <w:sz w:val="20"/>
              </w:rPr>
            </w:pPr>
            <w:r>
              <w:rPr>
                <w:sz w:val="20"/>
              </w:rPr>
              <w:t>The period within which payments are made is</w:t>
            </w:r>
          </w:p>
        </w:tc>
        <w:tc>
          <w:tcPr>
            <w:tcW w:w="4707" w:type="dxa"/>
            <w:tcBorders>
              <w:top w:val="single" w:sz="4" w:space="0" w:color="000000"/>
            </w:tcBorders>
          </w:tcPr>
          <w:p w14:paraId="3EB84A16" w14:textId="77777777" w:rsidR="00047C5A" w:rsidRDefault="00047C5A" w:rsidP="00047C5A">
            <w:pPr>
              <w:pStyle w:val="TableParagraph"/>
              <w:rPr>
                <w:rFonts w:ascii="Times New Roman"/>
                <w:sz w:val="18"/>
              </w:rPr>
            </w:pPr>
          </w:p>
        </w:tc>
      </w:tr>
      <w:tr w:rsidR="00047C5A" w14:paraId="32164246" w14:textId="77777777">
        <w:trPr>
          <w:trHeight w:val="309"/>
        </w:trPr>
        <w:tc>
          <w:tcPr>
            <w:tcW w:w="1088" w:type="dxa"/>
            <w:tcBorders>
              <w:bottom w:val="single" w:sz="4" w:space="0" w:color="000000"/>
            </w:tcBorders>
            <w:shd w:val="clear" w:color="auto" w:fill="D9D9D9"/>
          </w:tcPr>
          <w:p w14:paraId="595DA23B" w14:textId="77777777" w:rsidR="00047C5A" w:rsidRDefault="00047C5A" w:rsidP="00047C5A">
            <w:pPr>
              <w:pStyle w:val="TableParagraph"/>
              <w:rPr>
                <w:rFonts w:ascii="Times New Roman"/>
                <w:sz w:val="18"/>
              </w:rPr>
            </w:pPr>
          </w:p>
        </w:tc>
        <w:tc>
          <w:tcPr>
            <w:tcW w:w="3938" w:type="dxa"/>
            <w:vMerge/>
            <w:tcBorders>
              <w:top w:val="nil"/>
              <w:bottom w:val="single" w:sz="4" w:space="0" w:color="000000"/>
            </w:tcBorders>
          </w:tcPr>
          <w:p w14:paraId="78259130" w14:textId="77777777" w:rsidR="00047C5A" w:rsidRDefault="00047C5A" w:rsidP="00047C5A">
            <w:pPr>
              <w:rPr>
                <w:sz w:val="2"/>
                <w:szCs w:val="2"/>
              </w:rPr>
            </w:pPr>
          </w:p>
        </w:tc>
        <w:tc>
          <w:tcPr>
            <w:tcW w:w="4707" w:type="dxa"/>
            <w:tcBorders>
              <w:bottom w:val="single" w:sz="4" w:space="0" w:color="000000"/>
            </w:tcBorders>
          </w:tcPr>
          <w:p w14:paraId="543FE3E2" w14:textId="77777777" w:rsidR="00047C5A" w:rsidRDefault="00047C5A" w:rsidP="00047C5A">
            <w:pPr>
              <w:pStyle w:val="TableParagraph"/>
              <w:spacing w:line="220" w:lineRule="exact"/>
              <w:ind w:left="106"/>
              <w:rPr>
                <w:b/>
                <w:sz w:val="20"/>
              </w:rPr>
            </w:pPr>
            <w:r>
              <w:rPr>
                <w:b/>
                <w:sz w:val="20"/>
              </w:rPr>
              <w:t>As per Eskom’s Standard Payment period.</w:t>
            </w:r>
          </w:p>
        </w:tc>
      </w:tr>
      <w:tr w:rsidR="00047C5A" w14:paraId="1042F581" w14:textId="77777777">
        <w:trPr>
          <w:trHeight w:val="6151"/>
        </w:trPr>
        <w:tc>
          <w:tcPr>
            <w:tcW w:w="1088" w:type="dxa"/>
            <w:tcBorders>
              <w:top w:val="single" w:sz="4" w:space="0" w:color="000000"/>
              <w:bottom w:val="single" w:sz="4" w:space="0" w:color="000000"/>
            </w:tcBorders>
          </w:tcPr>
          <w:p w14:paraId="1AF943DC" w14:textId="77777777" w:rsidR="00047C5A" w:rsidRDefault="00047C5A" w:rsidP="00047C5A">
            <w:pPr>
              <w:pStyle w:val="TableParagraph"/>
              <w:spacing w:before="83"/>
              <w:ind w:left="91"/>
              <w:rPr>
                <w:sz w:val="20"/>
              </w:rPr>
            </w:pPr>
            <w:r>
              <w:rPr>
                <w:sz w:val="20"/>
              </w:rPr>
              <w:t>51.4</w:t>
            </w:r>
          </w:p>
        </w:tc>
        <w:tc>
          <w:tcPr>
            <w:tcW w:w="3938" w:type="dxa"/>
            <w:tcBorders>
              <w:top w:val="single" w:sz="4" w:space="0" w:color="000000"/>
              <w:bottom w:val="single" w:sz="4" w:space="0" w:color="000000"/>
            </w:tcBorders>
          </w:tcPr>
          <w:p w14:paraId="67AD0CE3" w14:textId="77777777" w:rsidR="00047C5A" w:rsidRDefault="00047C5A" w:rsidP="00047C5A">
            <w:pPr>
              <w:pStyle w:val="TableParagraph"/>
              <w:spacing w:before="81"/>
              <w:ind w:left="83"/>
              <w:rPr>
                <w:sz w:val="20"/>
              </w:rPr>
            </w:pPr>
            <w:r>
              <w:rPr>
                <w:sz w:val="20"/>
              </w:rPr>
              <w:t xml:space="preserve">The </w:t>
            </w:r>
            <w:r>
              <w:rPr>
                <w:i/>
                <w:sz w:val="20"/>
              </w:rPr>
              <w:t xml:space="preserve">interest rate </w:t>
            </w:r>
            <w:r>
              <w:rPr>
                <w:sz w:val="20"/>
              </w:rPr>
              <w:t>is</w:t>
            </w:r>
          </w:p>
        </w:tc>
        <w:tc>
          <w:tcPr>
            <w:tcW w:w="4707" w:type="dxa"/>
            <w:tcBorders>
              <w:top w:val="single" w:sz="4" w:space="0" w:color="000000"/>
              <w:bottom w:val="single" w:sz="4" w:space="0" w:color="000000"/>
            </w:tcBorders>
          </w:tcPr>
          <w:p w14:paraId="74D4429E" w14:textId="77777777" w:rsidR="00047C5A" w:rsidRDefault="00047C5A" w:rsidP="00047C5A">
            <w:pPr>
              <w:pStyle w:val="TableParagraph"/>
              <w:spacing w:before="81"/>
              <w:ind w:left="106" w:right="86"/>
              <w:jc w:val="both"/>
              <w:rPr>
                <w:b/>
                <w:sz w:val="20"/>
              </w:rPr>
            </w:pPr>
            <w:r>
              <w:rPr>
                <w:b/>
                <w:sz w:val="20"/>
              </w:rPr>
              <w:t xml:space="preserve">the publicly quoted prime rate of interest (calculated on a </w:t>
            </w:r>
            <w:proofErr w:type="gramStart"/>
            <w:r>
              <w:rPr>
                <w:b/>
                <w:sz w:val="20"/>
              </w:rPr>
              <w:t>365 day</w:t>
            </w:r>
            <w:proofErr w:type="gramEnd"/>
            <w:r>
              <w:rPr>
                <w:b/>
                <w:sz w:val="20"/>
              </w:rPr>
              <w:t xml:space="preserve"> year) charged from time to time by the Standard Bank of South Africa Limited (as certified, in the event of any dispute, by any manager of such bank, whose appointment it shall not be necessary to prove) for amounts due in Rands and</w:t>
            </w:r>
          </w:p>
          <w:p w14:paraId="0E0CA5A8" w14:textId="77777777" w:rsidR="00047C5A" w:rsidRDefault="00047C5A" w:rsidP="00047C5A">
            <w:pPr>
              <w:pStyle w:val="TableParagraph"/>
              <w:spacing w:before="10"/>
              <w:rPr>
                <w:rFonts w:ascii="Times New Roman"/>
                <w:sz w:val="19"/>
              </w:rPr>
            </w:pPr>
          </w:p>
          <w:p w14:paraId="163BD40F" w14:textId="77777777" w:rsidR="00047C5A" w:rsidRDefault="00047C5A" w:rsidP="00047C5A">
            <w:pPr>
              <w:pStyle w:val="TableParagraph"/>
              <w:ind w:left="106" w:right="103"/>
              <w:rPr>
                <w:b/>
                <w:sz w:val="20"/>
              </w:rPr>
            </w:pPr>
            <w:r>
              <w:rPr>
                <w:b/>
                <w:sz w:val="20"/>
              </w:rPr>
              <w:t>(ii) the LIBOR rate applicable at the time for amounts due in other currencies. LIBOR is the 6 month London Interbank Offered Rate</w:t>
            </w:r>
            <w:r>
              <w:rPr>
                <w:b/>
                <w:spacing w:val="-16"/>
                <w:sz w:val="20"/>
              </w:rPr>
              <w:t xml:space="preserve"> </w:t>
            </w:r>
            <w:r>
              <w:rPr>
                <w:b/>
                <w:sz w:val="20"/>
              </w:rPr>
              <w:t xml:space="preserve">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Pr>
                <w:b/>
                <w:i/>
                <w:sz w:val="20"/>
              </w:rPr>
              <w:t xml:space="preserve">mutatis mutandis </w:t>
            </w:r>
            <w:r>
              <w:rPr>
                <w:b/>
                <w:sz w:val="20"/>
              </w:rPr>
              <w:t>every 6 months thereafter and as certified, in the event of any dispute, by any manager employed in the foreign exchange department of The Standard Bank of South Africa Limited, whose appointment it shall not be necessary to</w:t>
            </w:r>
            <w:r>
              <w:rPr>
                <w:b/>
                <w:spacing w:val="-10"/>
                <w:sz w:val="20"/>
              </w:rPr>
              <w:t xml:space="preserve"> </w:t>
            </w:r>
            <w:r>
              <w:rPr>
                <w:b/>
                <w:sz w:val="20"/>
              </w:rPr>
              <w:t>prove.</w:t>
            </w:r>
          </w:p>
        </w:tc>
      </w:tr>
      <w:tr w:rsidR="00047C5A" w14:paraId="40396B0C" w14:textId="77777777">
        <w:trPr>
          <w:trHeight w:val="1319"/>
        </w:trPr>
        <w:tc>
          <w:tcPr>
            <w:tcW w:w="1088" w:type="dxa"/>
            <w:tcBorders>
              <w:top w:val="single" w:sz="4" w:space="0" w:color="000000"/>
              <w:bottom w:val="single" w:sz="4" w:space="0" w:color="000000"/>
            </w:tcBorders>
          </w:tcPr>
          <w:p w14:paraId="73D11639" w14:textId="77777777" w:rsidR="00047C5A" w:rsidRDefault="00047C5A" w:rsidP="00047C5A">
            <w:pPr>
              <w:pStyle w:val="TableParagraph"/>
              <w:spacing w:before="10"/>
              <w:rPr>
                <w:rFonts w:ascii="Times New Roman"/>
                <w:sz w:val="30"/>
              </w:rPr>
            </w:pPr>
          </w:p>
          <w:p w14:paraId="374E8A09" w14:textId="77777777" w:rsidR="00047C5A" w:rsidRDefault="00047C5A" w:rsidP="00047C5A">
            <w:pPr>
              <w:pStyle w:val="TableParagraph"/>
              <w:ind w:left="91"/>
              <w:rPr>
                <w:sz w:val="24"/>
              </w:rPr>
            </w:pPr>
            <w:r>
              <w:rPr>
                <w:w w:val="99"/>
                <w:sz w:val="24"/>
              </w:rPr>
              <w:t>6</w:t>
            </w:r>
          </w:p>
        </w:tc>
        <w:tc>
          <w:tcPr>
            <w:tcW w:w="3938" w:type="dxa"/>
            <w:tcBorders>
              <w:top w:val="single" w:sz="4" w:space="0" w:color="000000"/>
              <w:bottom w:val="single" w:sz="4" w:space="0" w:color="000000"/>
            </w:tcBorders>
          </w:tcPr>
          <w:p w14:paraId="5B124286" w14:textId="77777777" w:rsidR="00047C5A" w:rsidRDefault="00047C5A" w:rsidP="00047C5A">
            <w:pPr>
              <w:pStyle w:val="TableParagraph"/>
              <w:spacing w:before="10"/>
              <w:rPr>
                <w:rFonts w:ascii="Times New Roman"/>
                <w:sz w:val="30"/>
              </w:rPr>
            </w:pPr>
          </w:p>
          <w:p w14:paraId="668F04EA" w14:textId="77777777" w:rsidR="00047C5A" w:rsidRDefault="00047C5A" w:rsidP="00047C5A">
            <w:pPr>
              <w:pStyle w:val="TableParagraph"/>
              <w:ind w:left="83"/>
              <w:rPr>
                <w:b/>
                <w:sz w:val="24"/>
              </w:rPr>
            </w:pPr>
            <w:r>
              <w:rPr>
                <w:b/>
                <w:sz w:val="24"/>
              </w:rPr>
              <w:t>Compensation events</w:t>
            </w:r>
          </w:p>
        </w:tc>
        <w:tc>
          <w:tcPr>
            <w:tcW w:w="4707" w:type="dxa"/>
            <w:tcBorders>
              <w:top w:val="single" w:sz="4" w:space="0" w:color="000000"/>
              <w:bottom w:val="single" w:sz="4" w:space="0" w:color="000000"/>
            </w:tcBorders>
          </w:tcPr>
          <w:p w14:paraId="17BC76FA" w14:textId="77777777" w:rsidR="00047C5A" w:rsidRDefault="00047C5A" w:rsidP="00047C5A">
            <w:pPr>
              <w:pStyle w:val="TableParagraph"/>
              <w:spacing w:before="10"/>
              <w:rPr>
                <w:rFonts w:ascii="Times New Roman"/>
                <w:sz w:val="26"/>
              </w:rPr>
            </w:pPr>
          </w:p>
          <w:p w14:paraId="342D12DD" w14:textId="77777777" w:rsidR="00047C5A" w:rsidRDefault="00047C5A" w:rsidP="00047C5A">
            <w:pPr>
              <w:pStyle w:val="TableParagraph"/>
              <w:ind w:left="106"/>
              <w:rPr>
                <w:b/>
                <w:sz w:val="20"/>
              </w:rPr>
            </w:pPr>
            <w:r>
              <w:rPr>
                <w:b/>
                <w:sz w:val="20"/>
              </w:rPr>
              <w:t>There is no reference to Contract Data in this section of the core clauses and terms in italics used in this section are identified elsewhere in this Contract Data.</w:t>
            </w:r>
          </w:p>
        </w:tc>
      </w:tr>
      <w:tr w:rsidR="00047C5A" w14:paraId="0D222D0C" w14:textId="77777777">
        <w:trPr>
          <w:trHeight w:val="1089"/>
        </w:trPr>
        <w:tc>
          <w:tcPr>
            <w:tcW w:w="1088" w:type="dxa"/>
            <w:tcBorders>
              <w:top w:val="single" w:sz="4" w:space="0" w:color="000000"/>
              <w:bottom w:val="single" w:sz="4" w:space="0" w:color="000000"/>
            </w:tcBorders>
          </w:tcPr>
          <w:p w14:paraId="75CC7F20" w14:textId="77777777" w:rsidR="00047C5A" w:rsidRDefault="00047C5A" w:rsidP="00047C5A">
            <w:pPr>
              <w:pStyle w:val="TableParagraph"/>
              <w:spacing w:before="79"/>
              <w:ind w:left="91"/>
              <w:rPr>
                <w:sz w:val="24"/>
              </w:rPr>
            </w:pPr>
            <w:r>
              <w:rPr>
                <w:w w:val="99"/>
                <w:sz w:val="24"/>
              </w:rPr>
              <w:t>7</w:t>
            </w:r>
          </w:p>
        </w:tc>
        <w:tc>
          <w:tcPr>
            <w:tcW w:w="3938" w:type="dxa"/>
            <w:tcBorders>
              <w:top w:val="single" w:sz="4" w:space="0" w:color="000000"/>
              <w:bottom w:val="single" w:sz="4" w:space="0" w:color="000000"/>
            </w:tcBorders>
          </w:tcPr>
          <w:p w14:paraId="4135F1AD" w14:textId="77777777" w:rsidR="00047C5A" w:rsidRDefault="00047C5A" w:rsidP="00047C5A">
            <w:pPr>
              <w:pStyle w:val="TableParagraph"/>
              <w:spacing w:before="79"/>
              <w:ind w:left="83"/>
              <w:rPr>
                <w:b/>
                <w:sz w:val="24"/>
              </w:rPr>
            </w:pPr>
            <w:r>
              <w:rPr>
                <w:b/>
                <w:sz w:val="24"/>
              </w:rPr>
              <w:t>Title</w:t>
            </w:r>
          </w:p>
        </w:tc>
        <w:tc>
          <w:tcPr>
            <w:tcW w:w="4707" w:type="dxa"/>
            <w:tcBorders>
              <w:top w:val="single" w:sz="4" w:space="0" w:color="000000"/>
              <w:bottom w:val="single" w:sz="4" w:space="0" w:color="000000"/>
            </w:tcBorders>
          </w:tcPr>
          <w:p w14:paraId="4D8547D9" w14:textId="77777777" w:rsidR="00047C5A" w:rsidRDefault="00047C5A" w:rsidP="00047C5A">
            <w:pPr>
              <w:pStyle w:val="TableParagraph"/>
              <w:spacing w:before="78"/>
              <w:ind w:left="106"/>
              <w:rPr>
                <w:b/>
                <w:sz w:val="20"/>
              </w:rPr>
            </w:pPr>
            <w:r w:rsidRPr="0042119A">
              <w:rPr>
                <w:b/>
                <w:sz w:val="20"/>
              </w:rPr>
              <w:t>To Rebuild Transmissions to OEM specifications for ERI – BMS Yellow Plant</w:t>
            </w:r>
          </w:p>
        </w:tc>
      </w:tr>
    </w:tbl>
    <w:p w14:paraId="7326D755" w14:textId="77777777" w:rsidR="00813D8F" w:rsidRDefault="00813D8F">
      <w:pPr>
        <w:rPr>
          <w:sz w:val="20"/>
        </w:rPr>
        <w:sectPr w:rsidR="00813D8F">
          <w:pgSz w:w="11910" w:h="16840"/>
          <w:pgMar w:top="1460" w:right="880" w:bottom="1060" w:left="820" w:header="718" w:footer="862" w:gutter="0"/>
          <w:cols w:space="720"/>
        </w:sectPr>
      </w:pPr>
    </w:p>
    <w:p w14:paraId="341FDE00" w14:textId="77777777" w:rsidR="00813D8F" w:rsidRDefault="00813D8F">
      <w:pPr>
        <w:pStyle w:val="BodyText"/>
        <w:rPr>
          <w:rFonts w:ascii="Times New Roman"/>
        </w:rPr>
      </w:pPr>
    </w:p>
    <w:p w14:paraId="4594853C" w14:textId="77777777" w:rsidR="00813D8F" w:rsidRDefault="00813D8F">
      <w:pPr>
        <w:pStyle w:val="BodyText"/>
        <w:spacing w:before="10"/>
        <w:rPr>
          <w:rFonts w:ascii="Times New Roman"/>
          <w:sz w:val="19"/>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957"/>
        <w:gridCol w:w="4686"/>
      </w:tblGrid>
      <w:tr w:rsidR="00813D8F" w14:paraId="199FA0AB" w14:textId="77777777">
        <w:trPr>
          <w:trHeight w:val="634"/>
        </w:trPr>
        <w:tc>
          <w:tcPr>
            <w:tcW w:w="1080" w:type="dxa"/>
            <w:tcBorders>
              <w:bottom w:val="single" w:sz="4" w:space="0" w:color="000000"/>
            </w:tcBorders>
          </w:tcPr>
          <w:p w14:paraId="6DC82377" w14:textId="77777777" w:rsidR="00813D8F" w:rsidRDefault="00223BB5">
            <w:pPr>
              <w:pStyle w:val="TableParagraph"/>
              <w:spacing w:line="268" w:lineRule="exact"/>
              <w:ind w:left="84"/>
              <w:rPr>
                <w:sz w:val="24"/>
              </w:rPr>
            </w:pPr>
            <w:r>
              <w:rPr>
                <w:w w:val="99"/>
                <w:sz w:val="24"/>
              </w:rPr>
              <w:t>8</w:t>
            </w:r>
          </w:p>
        </w:tc>
        <w:tc>
          <w:tcPr>
            <w:tcW w:w="3957" w:type="dxa"/>
            <w:tcBorders>
              <w:bottom w:val="single" w:sz="4" w:space="0" w:color="000000"/>
            </w:tcBorders>
          </w:tcPr>
          <w:p w14:paraId="32056FD0" w14:textId="77777777" w:rsidR="00813D8F" w:rsidRDefault="00223BB5">
            <w:pPr>
              <w:pStyle w:val="TableParagraph"/>
              <w:ind w:left="84" w:right="91"/>
              <w:rPr>
                <w:b/>
                <w:sz w:val="24"/>
              </w:rPr>
            </w:pPr>
            <w:r>
              <w:rPr>
                <w:b/>
                <w:sz w:val="24"/>
              </w:rPr>
              <w:t xml:space="preserve">Risks, liabilities, </w:t>
            </w:r>
            <w:proofErr w:type="gramStart"/>
            <w:r>
              <w:rPr>
                <w:b/>
                <w:sz w:val="24"/>
              </w:rPr>
              <w:t>indemnities</w:t>
            </w:r>
            <w:proofErr w:type="gramEnd"/>
            <w:r>
              <w:rPr>
                <w:b/>
                <w:sz w:val="24"/>
              </w:rPr>
              <w:t xml:space="preserve"> and insurance</w:t>
            </w:r>
          </w:p>
        </w:tc>
        <w:tc>
          <w:tcPr>
            <w:tcW w:w="4686" w:type="dxa"/>
            <w:tcBorders>
              <w:bottom w:val="single" w:sz="4" w:space="0" w:color="000000"/>
            </w:tcBorders>
          </w:tcPr>
          <w:p w14:paraId="159F417A" w14:textId="77777777" w:rsidR="00813D8F" w:rsidRDefault="00813D8F">
            <w:pPr>
              <w:pStyle w:val="TableParagraph"/>
              <w:rPr>
                <w:rFonts w:ascii="Times New Roman"/>
                <w:sz w:val="18"/>
              </w:rPr>
            </w:pPr>
          </w:p>
        </w:tc>
      </w:tr>
      <w:tr w:rsidR="00813D8F" w14:paraId="19927711" w14:textId="77777777">
        <w:trPr>
          <w:trHeight w:val="398"/>
        </w:trPr>
        <w:tc>
          <w:tcPr>
            <w:tcW w:w="1080" w:type="dxa"/>
            <w:tcBorders>
              <w:top w:val="single" w:sz="4" w:space="0" w:color="000000"/>
            </w:tcBorders>
            <w:shd w:val="clear" w:color="auto" w:fill="D9D9D9"/>
          </w:tcPr>
          <w:p w14:paraId="1BE36E34" w14:textId="77777777" w:rsidR="00813D8F" w:rsidRDefault="00223BB5">
            <w:pPr>
              <w:pStyle w:val="TableParagraph"/>
              <w:spacing w:before="81"/>
              <w:ind w:left="84"/>
              <w:rPr>
                <w:sz w:val="20"/>
              </w:rPr>
            </w:pPr>
            <w:r>
              <w:rPr>
                <w:sz w:val="20"/>
              </w:rPr>
              <w:t>80.1</w:t>
            </w:r>
          </w:p>
        </w:tc>
        <w:tc>
          <w:tcPr>
            <w:tcW w:w="3957" w:type="dxa"/>
            <w:tcBorders>
              <w:top w:val="single" w:sz="4" w:space="0" w:color="000000"/>
            </w:tcBorders>
          </w:tcPr>
          <w:p w14:paraId="7F078F90" w14:textId="77777777" w:rsidR="00813D8F" w:rsidRDefault="00223BB5">
            <w:pPr>
              <w:pStyle w:val="TableParagraph"/>
              <w:spacing w:before="78"/>
              <w:ind w:left="84"/>
              <w:rPr>
                <w:sz w:val="20"/>
              </w:rPr>
            </w:pPr>
            <w:r>
              <w:rPr>
                <w:sz w:val="20"/>
              </w:rPr>
              <w:t xml:space="preserve">These are additional </w:t>
            </w:r>
            <w:r>
              <w:rPr>
                <w:i/>
                <w:sz w:val="20"/>
              </w:rPr>
              <w:t xml:space="preserve">Purchaser’s </w:t>
            </w:r>
            <w:r>
              <w:rPr>
                <w:sz w:val="20"/>
              </w:rPr>
              <w:t>risks</w:t>
            </w:r>
          </w:p>
        </w:tc>
        <w:tc>
          <w:tcPr>
            <w:tcW w:w="4686" w:type="dxa"/>
            <w:tcBorders>
              <w:top w:val="single" w:sz="4" w:space="0" w:color="000000"/>
            </w:tcBorders>
          </w:tcPr>
          <w:p w14:paraId="601B7CE0" w14:textId="77777777" w:rsidR="00813D8F" w:rsidRDefault="004F198D">
            <w:pPr>
              <w:pStyle w:val="TableParagraph"/>
              <w:spacing w:before="78"/>
              <w:ind w:left="88"/>
              <w:rPr>
                <w:b/>
                <w:sz w:val="20"/>
              </w:rPr>
            </w:pPr>
            <w:r>
              <w:rPr>
                <w:b/>
                <w:sz w:val="20"/>
              </w:rPr>
              <w:t>Supply of incorrect parts (wrong specification)</w:t>
            </w:r>
          </w:p>
        </w:tc>
      </w:tr>
      <w:tr w:rsidR="00813D8F" w14:paraId="0BFD14DE" w14:textId="77777777" w:rsidTr="001D50A9">
        <w:trPr>
          <w:trHeight w:val="70"/>
        </w:trPr>
        <w:tc>
          <w:tcPr>
            <w:tcW w:w="1080" w:type="dxa"/>
            <w:shd w:val="clear" w:color="auto" w:fill="D9D9D9"/>
          </w:tcPr>
          <w:p w14:paraId="22EE8AEA" w14:textId="77777777" w:rsidR="00813D8F" w:rsidRDefault="00813D8F">
            <w:pPr>
              <w:pStyle w:val="TableParagraph"/>
              <w:rPr>
                <w:rFonts w:ascii="Times New Roman"/>
                <w:sz w:val="18"/>
              </w:rPr>
            </w:pPr>
          </w:p>
        </w:tc>
        <w:tc>
          <w:tcPr>
            <w:tcW w:w="3957" w:type="dxa"/>
          </w:tcPr>
          <w:p w14:paraId="3453EE47" w14:textId="77777777" w:rsidR="00813D8F" w:rsidRDefault="00813D8F">
            <w:pPr>
              <w:pStyle w:val="TableParagraph"/>
              <w:rPr>
                <w:rFonts w:ascii="Times New Roman"/>
                <w:sz w:val="18"/>
              </w:rPr>
            </w:pPr>
          </w:p>
        </w:tc>
        <w:tc>
          <w:tcPr>
            <w:tcW w:w="4686" w:type="dxa"/>
          </w:tcPr>
          <w:p w14:paraId="12E8E746" w14:textId="77777777" w:rsidR="00813D8F" w:rsidRDefault="00813D8F">
            <w:pPr>
              <w:pStyle w:val="TableParagraph"/>
              <w:spacing w:before="80"/>
              <w:ind w:left="88"/>
              <w:rPr>
                <w:b/>
                <w:sz w:val="20"/>
              </w:rPr>
            </w:pPr>
          </w:p>
        </w:tc>
      </w:tr>
      <w:tr w:rsidR="00813D8F" w14:paraId="02235A93" w14:textId="77777777" w:rsidTr="001D50A9">
        <w:trPr>
          <w:trHeight w:val="70"/>
        </w:trPr>
        <w:tc>
          <w:tcPr>
            <w:tcW w:w="1080" w:type="dxa"/>
            <w:tcBorders>
              <w:bottom w:val="single" w:sz="4" w:space="0" w:color="000000"/>
            </w:tcBorders>
            <w:shd w:val="clear" w:color="auto" w:fill="D9D9D9"/>
          </w:tcPr>
          <w:p w14:paraId="0716311D" w14:textId="77777777" w:rsidR="00813D8F" w:rsidRDefault="00813D8F">
            <w:pPr>
              <w:pStyle w:val="TableParagraph"/>
              <w:rPr>
                <w:rFonts w:ascii="Times New Roman"/>
                <w:sz w:val="18"/>
              </w:rPr>
            </w:pPr>
          </w:p>
        </w:tc>
        <w:tc>
          <w:tcPr>
            <w:tcW w:w="3957" w:type="dxa"/>
            <w:tcBorders>
              <w:bottom w:val="single" w:sz="4" w:space="0" w:color="000000"/>
            </w:tcBorders>
          </w:tcPr>
          <w:p w14:paraId="7966DC4E" w14:textId="77777777" w:rsidR="00813D8F" w:rsidRDefault="00813D8F">
            <w:pPr>
              <w:pStyle w:val="TableParagraph"/>
              <w:rPr>
                <w:rFonts w:ascii="Times New Roman"/>
                <w:sz w:val="18"/>
              </w:rPr>
            </w:pPr>
          </w:p>
        </w:tc>
        <w:tc>
          <w:tcPr>
            <w:tcW w:w="4686" w:type="dxa"/>
            <w:tcBorders>
              <w:bottom w:val="single" w:sz="4" w:space="0" w:color="000000"/>
            </w:tcBorders>
          </w:tcPr>
          <w:p w14:paraId="7A1E9411" w14:textId="77777777" w:rsidR="00813D8F" w:rsidRDefault="00813D8F">
            <w:pPr>
              <w:pStyle w:val="TableParagraph"/>
              <w:spacing w:before="82"/>
              <w:ind w:left="88"/>
              <w:rPr>
                <w:b/>
                <w:sz w:val="20"/>
              </w:rPr>
            </w:pPr>
          </w:p>
        </w:tc>
      </w:tr>
      <w:tr w:rsidR="00813D8F" w14:paraId="75512792" w14:textId="77777777">
        <w:trPr>
          <w:trHeight w:val="629"/>
        </w:trPr>
        <w:tc>
          <w:tcPr>
            <w:tcW w:w="1080" w:type="dxa"/>
            <w:tcBorders>
              <w:top w:val="single" w:sz="4" w:space="0" w:color="000000"/>
            </w:tcBorders>
          </w:tcPr>
          <w:p w14:paraId="21565966" w14:textId="77777777" w:rsidR="00813D8F" w:rsidRDefault="00223BB5">
            <w:pPr>
              <w:pStyle w:val="TableParagraph"/>
              <w:spacing w:before="81"/>
              <w:ind w:left="84"/>
              <w:rPr>
                <w:sz w:val="20"/>
              </w:rPr>
            </w:pPr>
            <w:r>
              <w:rPr>
                <w:sz w:val="20"/>
              </w:rPr>
              <w:t>84.1</w:t>
            </w:r>
          </w:p>
        </w:tc>
        <w:tc>
          <w:tcPr>
            <w:tcW w:w="3957" w:type="dxa"/>
            <w:tcBorders>
              <w:top w:val="single" w:sz="4" w:space="0" w:color="000000"/>
            </w:tcBorders>
          </w:tcPr>
          <w:p w14:paraId="08B0670A" w14:textId="77777777" w:rsidR="00813D8F" w:rsidRDefault="00223BB5">
            <w:pPr>
              <w:pStyle w:val="TableParagraph"/>
              <w:spacing w:before="78" w:line="242" w:lineRule="auto"/>
              <w:ind w:left="84"/>
              <w:rPr>
                <w:sz w:val="20"/>
              </w:rPr>
            </w:pPr>
            <w:r>
              <w:rPr>
                <w:sz w:val="20"/>
              </w:rPr>
              <w:t xml:space="preserve">The </w:t>
            </w:r>
            <w:r>
              <w:rPr>
                <w:i/>
                <w:sz w:val="20"/>
              </w:rPr>
              <w:t xml:space="preserve">Purchaser </w:t>
            </w:r>
            <w:r>
              <w:rPr>
                <w:sz w:val="20"/>
              </w:rPr>
              <w:t>provides these insurances from the Insurance Table</w:t>
            </w:r>
          </w:p>
        </w:tc>
        <w:tc>
          <w:tcPr>
            <w:tcW w:w="4686" w:type="dxa"/>
            <w:tcBorders>
              <w:top w:val="single" w:sz="4" w:space="0" w:color="000000"/>
            </w:tcBorders>
          </w:tcPr>
          <w:p w14:paraId="726DB1F6" w14:textId="77777777" w:rsidR="00813D8F" w:rsidRDefault="00223BB5">
            <w:pPr>
              <w:pStyle w:val="TableParagraph"/>
              <w:spacing w:before="78"/>
              <w:ind w:left="88" w:right="98"/>
              <w:rPr>
                <w:b/>
                <w:sz w:val="20"/>
              </w:rPr>
            </w:pPr>
            <w:r>
              <w:rPr>
                <w:b/>
                <w:sz w:val="20"/>
              </w:rPr>
              <w:t xml:space="preserve">See notes about </w:t>
            </w:r>
            <w:r>
              <w:rPr>
                <w:b/>
                <w:i/>
                <w:sz w:val="20"/>
              </w:rPr>
              <w:t xml:space="preserve">Purchaser </w:t>
            </w:r>
            <w:r>
              <w:rPr>
                <w:b/>
                <w:sz w:val="20"/>
              </w:rPr>
              <w:t>provided insurance in Annexure B to this Contract Data</w:t>
            </w:r>
          </w:p>
        </w:tc>
      </w:tr>
      <w:tr w:rsidR="00813D8F" w14:paraId="4369E13A" w14:textId="77777777">
        <w:trPr>
          <w:trHeight w:val="629"/>
        </w:trPr>
        <w:tc>
          <w:tcPr>
            <w:tcW w:w="1080" w:type="dxa"/>
          </w:tcPr>
          <w:p w14:paraId="4567F9F5" w14:textId="77777777" w:rsidR="00813D8F" w:rsidRDefault="00813D8F">
            <w:pPr>
              <w:pStyle w:val="TableParagraph"/>
              <w:rPr>
                <w:rFonts w:ascii="Times New Roman"/>
                <w:sz w:val="18"/>
              </w:rPr>
            </w:pPr>
          </w:p>
        </w:tc>
        <w:tc>
          <w:tcPr>
            <w:tcW w:w="3957" w:type="dxa"/>
          </w:tcPr>
          <w:p w14:paraId="40ED17D3" w14:textId="77777777" w:rsidR="00813D8F" w:rsidRDefault="00223BB5">
            <w:pPr>
              <w:pStyle w:val="TableParagraph"/>
              <w:spacing w:before="83"/>
              <w:ind w:right="84"/>
              <w:jc w:val="right"/>
              <w:rPr>
                <w:sz w:val="20"/>
              </w:rPr>
            </w:pPr>
            <w:r>
              <w:rPr>
                <w:sz w:val="20"/>
              </w:rPr>
              <w:t>1. Insurance against</w:t>
            </w:r>
          </w:p>
        </w:tc>
        <w:tc>
          <w:tcPr>
            <w:tcW w:w="4686" w:type="dxa"/>
          </w:tcPr>
          <w:p w14:paraId="62B7E21A" w14:textId="77777777" w:rsidR="00813D8F" w:rsidRDefault="00223BB5">
            <w:pPr>
              <w:pStyle w:val="TableParagraph"/>
              <w:spacing w:before="80"/>
              <w:ind w:left="88" w:right="544"/>
              <w:rPr>
                <w:b/>
                <w:sz w:val="20"/>
              </w:rPr>
            </w:pPr>
            <w:r>
              <w:rPr>
                <w:b/>
                <w:sz w:val="20"/>
              </w:rPr>
              <w:t xml:space="preserve">Loss of or damage to the </w:t>
            </w:r>
            <w:r>
              <w:rPr>
                <w:b/>
                <w:i/>
                <w:sz w:val="20"/>
              </w:rPr>
              <w:t>goods</w:t>
            </w:r>
            <w:r>
              <w:rPr>
                <w:b/>
                <w:sz w:val="20"/>
              </w:rPr>
              <w:t xml:space="preserve">, </w:t>
            </w:r>
            <w:proofErr w:type="gramStart"/>
            <w:r>
              <w:rPr>
                <w:b/>
                <w:sz w:val="20"/>
              </w:rPr>
              <w:t>plant</w:t>
            </w:r>
            <w:proofErr w:type="gramEnd"/>
            <w:r>
              <w:rPr>
                <w:b/>
                <w:sz w:val="20"/>
              </w:rPr>
              <w:t xml:space="preserve"> and materials.</w:t>
            </w:r>
          </w:p>
        </w:tc>
      </w:tr>
      <w:tr w:rsidR="00813D8F" w14:paraId="473920BF" w14:textId="77777777">
        <w:trPr>
          <w:trHeight w:val="2930"/>
        </w:trPr>
        <w:tc>
          <w:tcPr>
            <w:tcW w:w="1080" w:type="dxa"/>
          </w:tcPr>
          <w:p w14:paraId="4FF2497B" w14:textId="77777777" w:rsidR="00813D8F" w:rsidRDefault="00813D8F">
            <w:pPr>
              <w:pStyle w:val="TableParagraph"/>
              <w:rPr>
                <w:rFonts w:ascii="Times New Roman"/>
                <w:sz w:val="18"/>
              </w:rPr>
            </w:pPr>
          </w:p>
        </w:tc>
        <w:tc>
          <w:tcPr>
            <w:tcW w:w="3957" w:type="dxa"/>
          </w:tcPr>
          <w:p w14:paraId="1CF9E49A" w14:textId="77777777" w:rsidR="00813D8F" w:rsidRDefault="00223BB5">
            <w:pPr>
              <w:pStyle w:val="TableParagraph"/>
              <w:spacing w:before="83"/>
              <w:ind w:right="85"/>
              <w:jc w:val="right"/>
              <w:rPr>
                <w:sz w:val="20"/>
              </w:rPr>
            </w:pPr>
            <w:r>
              <w:rPr>
                <w:sz w:val="20"/>
              </w:rPr>
              <w:t>Cover / indemnity is</w:t>
            </w:r>
          </w:p>
        </w:tc>
        <w:tc>
          <w:tcPr>
            <w:tcW w:w="4686" w:type="dxa"/>
          </w:tcPr>
          <w:p w14:paraId="39C3B785" w14:textId="77777777" w:rsidR="00813D8F" w:rsidRDefault="00223BB5">
            <w:pPr>
              <w:pStyle w:val="TableParagraph"/>
              <w:spacing w:before="80"/>
              <w:ind w:left="88"/>
              <w:rPr>
                <w:b/>
                <w:sz w:val="20"/>
              </w:rPr>
            </w:pPr>
            <w:r>
              <w:rPr>
                <w:b/>
                <w:sz w:val="20"/>
              </w:rPr>
              <w:t xml:space="preserve">Overseas shipment / transit insurance (only) to cover events at the </w:t>
            </w:r>
            <w:r>
              <w:rPr>
                <w:b/>
                <w:i/>
                <w:sz w:val="20"/>
              </w:rPr>
              <w:t>Supplier</w:t>
            </w:r>
            <w:r>
              <w:rPr>
                <w:b/>
                <w:sz w:val="20"/>
              </w:rPr>
              <w:t xml:space="preserve">’s risk (if any) after the </w:t>
            </w:r>
            <w:r>
              <w:rPr>
                <w:b/>
                <w:i/>
                <w:sz w:val="20"/>
              </w:rPr>
              <w:t xml:space="preserve">goods </w:t>
            </w:r>
            <w:r>
              <w:rPr>
                <w:b/>
                <w:sz w:val="20"/>
              </w:rPr>
              <w:t xml:space="preserve">have left the </w:t>
            </w:r>
            <w:r>
              <w:rPr>
                <w:b/>
                <w:i/>
                <w:sz w:val="20"/>
              </w:rPr>
              <w:t>Supplier</w:t>
            </w:r>
            <w:r>
              <w:rPr>
                <w:b/>
                <w:sz w:val="20"/>
              </w:rPr>
              <w:t>’s overseas premises. See notes in Annexure B</w:t>
            </w:r>
          </w:p>
          <w:p w14:paraId="24643F69" w14:textId="77777777" w:rsidR="00813D8F" w:rsidRDefault="00813D8F">
            <w:pPr>
              <w:pStyle w:val="TableParagraph"/>
              <w:spacing w:before="2"/>
              <w:rPr>
                <w:rFonts w:ascii="Times New Roman"/>
                <w:sz w:val="20"/>
              </w:rPr>
            </w:pPr>
          </w:p>
          <w:p w14:paraId="34E16DAC" w14:textId="77777777" w:rsidR="00813D8F" w:rsidRDefault="00223BB5">
            <w:pPr>
              <w:pStyle w:val="TableParagraph"/>
              <w:ind w:left="88" w:right="107"/>
              <w:rPr>
                <w:b/>
                <w:sz w:val="20"/>
              </w:rPr>
            </w:pPr>
            <w:r>
              <w:rPr>
                <w:b/>
                <w:sz w:val="20"/>
              </w:rPr>
              <w:t xml:space="preserve">If this contract includes the supervision of installation, testing, </w:t>
            </w:r>
            <w:proofErr w:type="gramStart"/>
            <w:r>
              <w:rPr>
                <w:b/>
                <w:sz w:val="20"/>
              </w:rPr>
              <w:t>commissioning</w:t>
            </w:r>
            <w:proofErr w:type="gramEnd"/>
            <w:r>
              <w:rPr>
                <w:b/>
                <w:sz w:val="20"/>
              </w:rPr>
              <w:t xml:space="preserve"> or building work at the </w:t>
            </w:r>
            <w:r>
              <w:rPr>
                <w:b/>
                <w:i/>
                <w:sz w:val="20"/>
              </w:rPr>
              <w:t>Purchaser</w:t>
            </w:r>
            <w:r>
              <w:rPr>
                <w:b/>
                <w:sz w:val="20"/>
              </w:rPr>
              <w:t xml:space="preserve">’s premises, the </w:t>
            </w:r>
            <w:r>
              <w:rPr>
                <w:b/>
                <w:i/>
                <w:sz w:val="20"/>
              </w:rPr>
              <w:t xml:space="preserve">Purchaser </w:t>
            </w:r>
            <w:r>
              <w:rPr>
                <w:b/>
                <w:sz w:val="20"/>
              </w:rPr>
              <w:t xml:space="preserve">also provides cover for physical loss of or damage to the </w:t>
            </w:r>
            <w:r>
              <w:rPr>
                <w:b/>
                <w:i/>
                <w:sz w:val="20"/>
              </w:rPr>
              <w:t>Purchaser</w:t>
            </w:r>
            <w:r>
              <w:rPr>
                <w:b/>
                <w:sz w:val="20"/>
              </w:rPr>
              <w:t>’s surrounding property including any temporary work required to complete the Delivery.</w:t>
            </w:r>
          </w:p>
        </w:tc>
      </w:tr>
      <w:tr w:rsidR="00813D8F" w14:paraId="69EB6F4C" w14:textId="77777777">
        <w:trPr>
          <w:trHeight w:val="630"/>
        </w:trPr>
        <w:tc>
          <w:tcPr>
            <w:tcW w:w="1080" w:type="dxa"/>
            <w:tcBorders>
              <w:bottom w:val="single" w:sz="4" w:space="0" w:color="000000"/>
            </w:tcBorders>
          </w:tcPr>
          <w:p w14:paraId="75AA213D" w14:textId="77777777" w:rsidR="00813D8F" w:rsidRDefault="00813D8F">
            <w:pPr>
              <w:pStyle w:val="TableParagraph"/>
              <w:rPr>
                <w:rFonts w:ascii="Times New Roman"/>
                <w:sz w:val="18"/>
              </w:rPr>
            </w:pPr>
          </w:p>
        </w:tc>
        <w:tc>
          <w:tcPr>
            <w:tcW w:w="3957" w:type="dxa"/>
            <w:tcBorders>
              <w:bottom w:val="single" w:sz="4" w:space="0" w:color="000000"/>
            </w:tcBorders>
          </w:tcPr>
          <w:p w14:paraId="1ACA29E8" w14:textId="77777777" w:rsidR="00813D8F" w:rsidRDefault="00223BB5">
            <w:pPr>
              <w:pStyle w:val="TableParagraph"/>
              <w:spacing w:before="83"/>
              <w:ind w:right="83"/>
              <w:jc w:val="right"/>
              <w:rPr>
                <w:sz w:val="20"/>
              </w:rPr>
            </w:pPr>
            <w:r>
              <w:rPr>
                <w:sz w:val="20"/>
              </w:rPr>
              <w:t>The deductibles are</w:t>
            </w:r>
          </w:p>
        </w:tc>
        <w:tc>
          <w:tcPr>
            <w:tcW w:w="4686" w:type="dxa"/>
            <w:tcBorders>
              <w:bottom w:val="single" w:sz="4" w:space="0" w:color="000000"/>
            </w:tcBorders>
          </w:tcPr>
          <w:p w14:paraId="58B66FCA" w14:textId="77777777" w:rsidR="00813D8F" w:rsidRDefault="00223BB5">
            <w:pPr>
              <w:pStyle w:val="TableParagraph"/>
              <w:spacing w:before="81"/>
              <w:ind w:left="88" w:right="454"/>
              <w:rPr>
                <w:b/>
                <w:sz w:val="20"/>
              </w:rPr>
            </w:pPr>
            <w:r>
              <w:rPr>
                <w:b/>
                <w:sz w:val="20"/>
              </w:rPr>
              <w:t>See notes in data for clause 88.2 below and Annexure B</w:t>
            </w:r>
          </w:p>
        </w:tc>
      </w:tr>
      <w:tr w:rsidR="00813D8F" w14:paraId="0DA0AED8" w14:textId="77777777">
        <w:trPr>
          <w:trHeight w:val="630"/>
        </w:trPr>
        <w:tc>
          <w:tcPr>
            <w:tcW w:w="1080" w:type="dxa"/>
            <w:tcBorders>
              <w:top w:val="single" w:sz="4" w:space="0" w:color="000000"/>
              <w:bottom w:val="single" w:sz="4" w:space="0" w:color="000000"/>
            </w:tcBorders>
            <w:shd w:val="clear" w:color="auto" w:fill="D9D9D9"/>
          </w:tcPr>
          <w:p w14:paraId="0819AB6D" w14:textId="77777777" w:rsidR="00813D8F" w:rsidRDefault="00223BB5">
            <w:pPr>
              <w:pStyle w:val="TableParagraph"/>
              <w:spacing w:before="83"/>
              <w:ind w:left="84"/>
              <w:rPr>
                <w:sz w:val="20"/>
              </w:rPr>
            </w:pPr>
            <w:r>
              <w:rPr>
                <w:sz w:val="20"/>
              </w:rPr>
              <w:t>84.1</w:t>
            </w:r>
          </w:p>
        </w:tc>
        <w:tc>
          <w:tcPr>
            <w:tcW w:w="3957" w:type="dxa"/>
            <w:tcBorders>
              <w:top w:val="single" w:sz="4" w:space="0" w:color="000000"/>
              <w:bottom w:val="single" w:sz="4" w:space="0" w:color="000000"/>
            </w:tcBorders>
          </w:tcPr>
          <w:p w14:paraId="5BD22EE4" w14:textId="77777777" w:rsidR="00813D8F" w:rsidRDefault="00223BB5">
            <w:pPr>
              <w:pStyle w:val="TableParagraph"/>
              <w:spacing w:before="81" w:line="242" w:lineRule="auto"/>
              <w:ind w:left="84"/>
              <w:rPr>
                <w:sz w:val="20"/>
              </w:rPr>
            </w:pPr>
            <w:r>
              <w:rPr>
                <w:sz w:val="20"/>
              </w:rPr>
              <w:t xml:space="preserve">The </w:t>
            </w:r>
            <w:r>
              <w:rPr>
                <w:i/>
                <w:sz w:val="20"/>
              </w:rPr>
              <w:t xml:space="preserve">Supplier </w:t>
            </w:r>
            <w:r>
              <w:rPr>
                <w:sz w:val="20"/>
              </w:rPr>
              <w:t>provides these additional insurances</w:t>
            </w:r>
          </w:p>
        </w:tc>
        <w:tc>
          <w:tcPr>
            <w:tcW w:w="4686" w:type="dxa"/>
            <w:tcBorders>
              <w:top w:val="single" w:sz="4" w:space="0" w:color="000000"/>
              <w:bottom w:val="single" w:sz="4" w:space="0" w:color="000000"/>
            </w:tcBorders>
          </w:tcPr>
          <w:p w14:paraId="295DC6CF" w14:textId="77777777" w:rsidR="00813D8F" w:rsidRDefault="004F198D">
            <w:pPr>
              <w:pStyle w:val="TableParagraph"/>
              <w:spacing w:before="81"/>
              <w:ind w:left="88"/>
              <w:rPr>
                <w:b/>
                <w:sz w:val="20"/>
              </w:rPr>
            </w:pPr>
            <w:r w:rsidRPr="00196BB7">
              <w:rPr>
                <w:b/>
                <w:sz w:val="20"/>
              </w:rPr>
              <w:t>Should allow for forward cover</w:t>
            </w:r>
            <w:r>
              <w:rPr>
                <w:b/>
                <w:sz w:val="20"/>
              </w:rPr>
              <w:t xml:space="preserve"> </w:t>
            </w:r>
            <w:proofErr w:type="gramStart"/>
            <w:r w:rsidRPr="00196BB7">
              <w:rPr>
                <w:b/>
                <w:sz w:val="20"/>
              </w:rPr>
              <w:t>i.e</w:t>
            </w:r>
            <w:r>
              <w:rPr>
                <w:b/>
                <w:sz w:val="20"/>
              </w:rPr>
              <w:t>.</w:t>
            </w:r>
            <w:proofErr w:type="gramEnd"/>
            <w:r w:rsidRPr="00196BB7">
              <w:rPr>
                <w:b/>
                <w:sz w:val="20"/>
              </w:rPr>
              <w:t xml:space="preserve"> the rates provided will be deemed as an all-inclusive costs from procurement to delivery at ERI premises</w:t>
            </w:r>
          </w:p>
        </w:tc>
      </w:tr>
      <w:tr w:rsidR="00813D8F" w14:paraId="7F9DCBF7" w14:textId="77777777">
        <w:trPr>
          <w:trHeight w:val="1134"/>
        </w:trPr>
        <w:tc>
          <w:tcPr>
            <w:tcW w:w="1080" w:type="dxa"/>
            <w:tcBorders>
              <w:top w:val="single" w:sz="4" w:space="0" w:color="000000"/>
              <w:bottom w:val="single" w:sz="4" w:space="0" w:color="000000"/>
            </w:tcBorders>
            <w:shd w:val="clear" w:color="auto" w:fill="D9D9D9"/>
          </w:tcPr>
          <w:p w14:paraId="68605E6C" w14:textId="77777777" w:rsidR="00813D8F" w:rsidRDefault="00223BB5">
            <w:pPr>
              <w:pStyle w:val="TableParagraph"/>
              <w:spacing w:before="81"/>
              <w:ind w:left="84"/>
              <w:rPr>
                <w:sz w:val="20"/>
              </w:rPr>
            </w:pPr>
            <w:r>
              <w:rPr>
                <w:sz w:val="20"/>
              </w:rPr>
              <w:t>84.2</w:t>
            </w:r>
          </w:p>
        </w:tc>
        <w:tc>
          <w:tcPr>
            <w:tcW w:w="3957" w:type="dxa"/>
            <w:tcBorders>
              <w:top w:val="single" w:sz="4" w:space="0" w:color="000000"/>
              <w:bottom w:val="single" w:sz="4" w:space="0" w:color="000000"/>
            </w:tcBorders>
          </w:tcPr>
          <w:p w14:paraId="541339CA" w14:textId="77777777" w:rsidR="00813D8F" w:rsidRDefault="00223BB5">
            <w:pPr>
              <w:pStyle w:val="TableParagraph"/>
              <w:spacing w:before="81"/>
              <w:ind w:left="84" w:right="91"/>
              <w:rPr>
                <w:sz w:val="20"/>
              </w:rPr>
            </w:pPr>
            <w:r>
              <w:rPr>
                <w:sz w:val="20"/>
              </w:rPr>
              <w:t xml:space="preserve">The minimum amount of cover for loss of or damage to any plant and materials provided by the </w:t>
            </w:r>
            <w:r>
              <w:rPr>
                <w:i/>
                <w:sz w:val="20"/>
              </w:rPr>
              <w:t xml:space="preserve">Purchaser </w:t>
            </w:r>
            <w:r>
              <w:rPr>
                <w:sz w:val="20"/>
              </w:rPr>
              <w:t>is:</w:t>
            </w:r>
          </w:p>
        </w:tc>
        <w:tc>
          <w:tcPr>
            <w:tcW w:w="4686" w:type="dxa"/>
            <w:tcBorders>
              <w:top w:val="single" w:sz="4" w:space="0" w:color="000000"/>
              <w:bottom w:val="single" w:sz="4" w:space="0" w:color="000000"/>
            </w:tcBorders>
          </w:tcPr>
          <w:p w14:paraId="009CCB16" w14:textId="77777777" w:rsidR="004F198D" w:rsidRDefault="004F198D" w:rsidP="004F198D">
            <w:pPr>
              <w:pStyle w:val="TableParagraph"/>
              <w:spacing w:before="78"/>
              <w:ind w:left="88"/>
              <w:rPr>
                <w:b/>
                <w:sz w:val="20"/>
              </w:rPr>
            </w:pPr>
            <w:r w:rsidRPr="009801A0">
              <w:rPr>
                <w:b/>
                <w:sz w:val="20"/>
              </w:rPr>
              <w:t>10% of the contract value</w:t>
            </w:r>
          </w:p>
          <w:p w14:paraId="1A27B029" w14:textId="77777777" w:rsidR="00813D8F" w:rsidRDefault="00813D8F">
            <w:pPr>
              <w:pStyle w:val="TableParagraph"/>
              <w:spacing w:before="2"/>
              <w:ind w:left="88" w:right="98"/>
              <w:rPr>
                <w:sz w:val="16"/>
              </w:rPr>
            </w:pPr>
          </w:p>
        </w:tc>
      </w:tr>
      <w:tr w:rsidR="00813D8F" w14:paraId="3663B111" w14:textId="77777777">
        <w:trPr>
          <w:trHeight w:val="4720"/>
        </w:trPr>
        <w:tc>
          <w:tcPr>
            <w:tcW w:w="1080" w:type="dxa"/>
            <w:tcBorders>
              <w:top w:val="single" w:sz="4" w:space="0" w:color="000000"/>
            </w:tcBorders>
          </w:tcPr>
          <w:p w14:paraId="63A6BB7A" w14:textId="77777777" w:rsidR="00813D8F" w:rsidRDefault="00223BB5">
            <w:pPr>
              <w:pStyle w:val="TableParagraph"/>
              <w:spacing w:before="83"/>
              <w:ind w:left="84"/>
              <w:rPr>
                <w:sz w:val="20"/>
              </w:rPr>
            </w:pPr>
            <w:r>
              <w:rPr>
                <w:sz w:val="20"/>
              </w:rPr>
              <w:t>84.2</w:t>
            </w:r>
          </w:p>
        </w:tc>
        <w:tc>
          <w:tcPr>
            <w:tcW w:w="3957" w:type="dxa"/>
            <w:tcBorders>
              <w:top w:val="single" w:sz="4" w:space="0" w:color="000000"/>
            </w:tcBorders>
          </w:tcPr>
          <w:p w14:paraId="0E731968" w14:textId="77777777" w:rsidR="00813D8F" w:rsidRDefault="00223BB5">
            <w:pPr>
              <w:pStyle w:val="TableParagraph"/>
              <w:spacing w:before="83"/>
              <w:ind w:left="84" w:right="173"/>
              <w:rPr>
                <w:sz w:val="20"/>
              </w:rPr>
            </w:pPr>
            <w:r>
              <w:rPr>
                <w:sz w:val="20"/>
              </w:rPr>
              <w:t xml:space="preserve">The minimum limit of indemnity for insurance in respect of loss of or damage to property (except the </w:t>
            </w:r>
            <w:r>
              <w:rPr>
                <w:i/>
                <w:sz w:val="20"/>
              </w:rPr>
              <w:t>goods</w:t>
            </w:r>
            <w:r>
              <w:rPr>
                <w:sz w:val="20"/>
              </w:rPr>
              <w:t xml:space="preserve">, plant and materials and equipment) and liability for bodily injury to or death of a person (not an employee of the </w:t>
            </w:r>
            <w:r>
              <w:rPr>
                <w:i/>
                <w:sz w:val="20"/>
              </w:rPr>
              <w:t>Supplier</w:t>
            </w:r>
            <w:r>
              <w:rPr>
                <w:sz w:val="20"/>
              </w:rPr>
              <w:t>) caused by activity in connection with this contract for any one event is:</w:t>
            </w:r>
          </w:p>
        </w:tc>
        <w:tc>
          <w:tcPr>
            <w:tcW w:w="4686" w:type="dxa"/>
            <w:tcBorders>
              <w:top w:val="single" w:sz="4" w:space="0" w:color="000000"/>
            </w:tcBorders>
          </w:tcPr>
          <w:p w14:paraId="70A25556" w14:textId="77777777" w:rsidR="00813D8F" w:rsidRDefault="00223BB5">
            <w:pPr>
              <w:pStyle w:val="TableParagraph"/>
              <w:spacing w:before="81"/>
              <w:ind w:left="88" w:right="233"/>
              <w:rPr>
                <w:b/>
                <w:sz w:val="20"/>
              </w:rPr>
            </w:pPr>
            <w:r>
              <w:rPr>
                <w:b/>
                <w:sz w:val="20"/>
              </w:rPr>
              <w:t xml:space="preserve">whatever the </w:t>
            </w:r>
            <w:r>
              <w:rPr>
                <w:b/>
                <w:i/>
                <w:sz w:val="20"/>
              </w:rPr>
              <w:t xml:space="preserve">Supplier </w:t>
            </w:r>
            <w:r>
              <w:rPr>
                <w:b/>
                <w:sz w:val="20"/>
              </w:rPr>
              <w:t xml:space="preserve">deems necessary in addition to that provided by the </w:t>
            </w:r>
            <w:r>
              <w:rPr>
                <w:b/>
                <w:i/>
                <w:sz w:val="20"/>
              </w:rPr>
              <w:t xml:space="preserve">Purchaser </w:t>
            </w:r>
            <w:r>
              <w:rPr>
                <w:b/>
                <w:sz w:val="20"/>
              </w:rPr>
              <w:t>for any one event with cross liability so that the insurance applies to the Parties separately.</w:t>
            </w:r>
          </w:p>
          <w:p w14:paraId="1EB0CB0A" w14:textId="77777777" w:rsidR="00813D8F" w:rsidRDefault="00813D8F">
            <w:pPr>
              <w:pStyle w:val="TableParagraph"/>
              <w:rPr>
                <w:rFonts w:ascii="Times New Roman"/>
                <w:sz w:val="20"/>
              </w:rPr>
            </w:pPr>
          </w:p>
          <w:p w14:paraId="7F6A0FC7" w14:textId="77777777" w:rsidR="00813D8F" w:rsidRDefault="00223BB5">
            <w:pPr>
              <w:pStyle w:val="TableParagraph"/>
              <w:ind w:left="88" w:right="98"/>
              <w:rPr>
                <w:b/>
                <w:sz w:val="20"/>
              </w:rPr>
            </w:pPr>
            <w:proofErr w:type="gramStart"/>
            <w:r>
              <w:rPr>
                <w:b/>
                <w:sz w:val="20"/>
              </w:rPr>
              <w:t>However</w:t>
            </w:r>
            <w:proofErr w:type="gramEnd"/>
            <w:r>
              <w:rPr>
                <w:b/>
                <w:sz w:val="20"/>
              </w:rPr>
              <w:t xml:space="preserve"> if the </w:t>
            </w:r>
            <w:r>
              <w:rPr>
                <w:b/>
                <w:i/>
                <w:sz w:val="20"/>
              </w:rPr>
              <w:t xml:space="preserve">Supplier </w:t>
            </w:r>
            <w:r>
              <w:rPr>
                <w:b/>
                <w:sz w:val="20"/>
              </w:rPr>
              <w:t xml:space="preserve">is exposed to damage to the </w:t>
            </w:r>
            <w:r>
              <w:rPr>
                <w:b/>
                <w:i/>
                <w:sz w:val="20"/>
              </w:rPr>
              <w:t>Purchaser</w:t>
            </w:r>
            <w:r>
              <w:rPr>
                <w:b/>
                <w:sz w:val="20"/>
              </w:rPr>
              <w:t>’s property the cover limit amount is not less than</w:t>
            </w:r>
          </w:p>
          <w:p w14:paraId="22EC3AA2" w14:textId="77777777" w:rsidR="00813D8F" w:rsidRDefault="00813D8F">
            <w:pPr>
              <w:pStyle w:val="TableParagraph"/>
              <w:rPr>
                <w:rFonts w:ascii="Times New Roman"/>
                <w:sz w:val="20"/>
              </w:rPr>
            </w:pPr>
          </w:p>
          <w:p w14:paraId="5B921DB6" w14:textId="77777777" w:rsidR="00813D8F" w:rsidRPr="00793CF1" w:rsidRDefault="00223BB5" w:rsidP="00793CF1">
            <w:pPr>
              <w:pStyle w:val="TableParagraph"/>
              <w:shd w:val="clear" w:color="auto" w:fill="FFFFFF" w:themeFill="background1"/>
              <w:tabs>
                <w:tab w:val="left" w:pos="445"/>
              </w:tabs>
              <w:ind w:left="448" w:right="230" w:hanging="360"/>
              <w:rPr>
                <w:b/>
                <w:sz w:val="20"/>
              </w:rPr>
            </w:pPr>
            <w:r>
              <w:rPr>
                <w:rFonts w:ascii="Times New Roman" w:hAnsi="Times New Roman"/>
                <w:spacing w:val="-50"/>
                <w:w w:val="99"/>
                <w:sz w:val="20"/>
                <w:shd w:val="clear" w:color="auto" w:fill="C0C0C0"/>
              </w:rPr>
              <w:t xml:space="preserve"> </w:t>
            </w:r>
            <w:r w:rsidRPr="00793CF1">
              <w:rPr>
                <w:rFonts w:ascii="Symbol" w:hAnsi="Symbol"/>
                <w:sz w:val="20"/>
                <w:shd w:val="clear" w:color="auto" w:fill="C0C0C0"/>
              </w:rPr>
              <w:t></w:t>
            </w:r>
            <w:r w:rsidRPr="00793CF1">
              <w:rPr>
                <w:rFonts w:ascii="Times New Roman" w:hAnsi="Times New Roman"/>
                <w:sz w:val="20"/>
                <w:shd w:val="clear" w:color="auto" w:fill="C0C0C0"/>
              </w:rPr>
              <w:tab/>
            </w:r>
            <w:r w:rsidRPr="00793CF1">
              <w:rPr>
                <w:b/>
                <w:sz w:val="20"/>
                <w:shd w:val="clear" w:color="auto" w:fill="C0C0C0"/>
              </w:rPr>
              <w:t>R15 million (fifteen million Rand) for</w:t>
            </w:r>
            <w:r w:rsidRPr="00793CF1">
              <w:rPr>
                <w:b/>
                <w:sz w:val="20"/>
              </w:rPr>
              <w:t xml:space="preserve"> </w:t>
            </w:r>
            <w:r w:rsidRPr="00793CF1">
              <w:rPr>
                <w:b/>
                <w:sz w:val="20"/>
                <w:shd w:val="clear" w:color="auto" w:fill="C0C0C0"/>
              </w:rPr>
              <w:t>exposure to Generation Division</w:t>
            </w:r>
            <w:r w:rsidRPr="00793CF1">
              <w:rPr>
                <w:b/>
                <w:spacing w:val="-15"/>
                <w:sz w:val="20"/>
                <w:shd w:val="clear" w:color="auto" w:fill="C0C0C0"/>
              </w:rPr>
              <w:t xml:space="preserve"> </w:t>
            </w:r>
            <w:proofErr w:type="gramStart"/>
            <w:r w:rsidRPr="00793CF1">
              <w:rPr>
                <w:b/>
                <w:sz w:val="20"/>
                <w:shd w:val="clear" w:color="auto" w:fill="C0C0C0"/>
              </w:rPr>
              <w:t>property;</w:t>
            </w:r>
            <w:proofErr w:type="gramEnd"/>
          </w:p>
          <w:p w14:paraId="0F8AA630" w14:textId="77777777" w:rsidR="00813D8F" w:rsidRPr="00793CF1" w:rsidRDefault="00223BB5" w:rsidP="00793CF1">
            <w:pPr>
              <w:pStyle w:val="TableParagraph"/>
              <w:shd w:val="clear" w:color="auto" w:fill="FFFFFF" w:themeFill="background1"/>
              <w:tabs>
                <w:tab w:val="left" w:pos="445"/>
              </w:tabs>
              <w:spacing w:before="2" w:line="237" w:lineRule="auto"/>
              <w:ind w:left="448" w:right="474" w:hanging="360"/>
              <w:rPr>
                <w:b/>
                <w:sz w:val="20"/>
              </w:rPr>
            </w:pPr>
            <w:r w:rsidRPr="00793CF1">
              <w:rPr>
                <w:rFonts w:ascii="Times New Roman" w:hAnsi="Times New Roman"/>
                <w:spacing w:val="-50"/>
                <w:w w:val="99"/>
                <w:sz w:val="20"/>
                <w:shd w:val="clear" w:color="auto" w:fill="C0C0C0"/>
              </w:rPr>
              <w:t xml:space="preserve"> </w:t>
            </w:r>
            <w:r w:rsidRPr="00793CF1">
              <w:rPr>
                <w:rFonts w:ascii="Symbol" w:hAnsi="Symbol"/>
                <w:sz w:val="20"/>
                <w:shd w:val="clear" w:color="auto" w:fill="C0C0C0"/>
              </w:rPr>
              <w:t></w:t>
            </w:r>
            <w:r w:rsidRPr="00793CF1">
              <w:rPr>
                <w:rFonts w:ascii="Times New Roman" w:hAnsi="Times New Roman"/>
                <w:sz w:val="20"/>
                <w:shd w:val="clear" w:color="auto" w:fill="C0C0C0"/>
              </w:rPr>
              <w:tab/>
            </w:r>
            <w:r w:rsidRPr="00793CF1">
              <w:rPr>
                <w:b/>
                <w:sz w:val="20"/>
                <w:shd w:val="clear" w:color="auto" w:fill="C0C0C0"/>
              </w:rPr>
              <w:t>R7.5 million (seven million five</w:t>
            </w:r>
            <w:r w:rsidRPr="00793CF1">
              <w:rPr>
                <w:b/>
                <w:spacing w:val="-12"/>
                <w:sz w:val="20"/>
                <w:shd w:val="clear" w:color="auto" w:fill="C0C0C0"/>
              </w:rPr>
              <w:t xml:space="preserve"> </w:t>
            </w:r>
            <w:r w:rsidRPr="00793CF1">
              <w:rPr>
                <w:b/>
                <w:sz w:val="20"/>
                <w:shd w:val="clear" w:color="auto" w:fill="C0C0C0"/>
              </w:rPr>
              <w:t>hundred</w:t>
            </w:r>
            <w:r w:rsidRPr="00793CF1">
              <w:rPr>
                <w:b/>
                <w:sz w:val="20"/>
              </w:rPr>
              <w:t xml:space="preserve"> </w:t>
            </w:r>
            <w:r w:rsidRPr="00793CF1">
              <w:rPr>
                <w:b/>
                <w:sz w:val="20"/>
                <w:shd w:val="clear" w:color="auto" w:fill="C0C0C0"/>
              </w:rPr>
              <w:t>thousand Rand) for exposure to</w:t>
            </w:r>
            <w:r w:rsidRPr="00793CF1">
              <w:rPr>
                <w:b/>
                <w:sz w:val="20"/>
              </w:rPr>
              <w:t xml:space="preserve"> </w:t>
            </w:r>
            <w:r w:rsidRPr="00793CF1">
              <w:rPr>
                <w:b/>
                <w:sz w:val="20"/>
                <w:shd w:val="clear" w:color="auto" w:fill="C0C0C0"/>
              </w:rPr>
              <w:t>Transmission Division property</w:t>
            </w:r>
            <w:r w:rsidRPr="00793CF1">
              <w:rPr>
                <w:b/>
                <w:spacing w:val="-6"/>
                <w:sz w:val="20"/>
                <w:shd w:val="clear" w:color="auto" w:fill="C0C0C0"/>
              </w:rPr>
              <w:t xml:space="preserve"> </w:t>
            </w:r>
            <w:proofErr w:type="gramStart"/>
            <w:r w:rsidRPr="00793CF1">
              <w:rPr>
                <w:b/>
                <w:sz w:val="20"/>
                <w:shd w:val="clear" w:color="auto" w:fill="C0C0C0"/>
              </w:rPr>
              <w:t>and;</w:t>
            </w:r>
            <w:proofErr w:type="gramEnd"/>
          </w:p>
          <w:p w14:paraId="55163576" w14:textId="77777777" w:rsidR="00813D8F" w:rsidRDefault="00223BB5" w:rsidP="00793CF1">
            <w:pPr>
              <w:pStyle w:val="TableParagraph"/>
              <w:shd w:val="clear" w:color="auto" w:fill="FFFFFF" w:themeFill="background1"/>
              <w:tabs>
                <w:tab w:val="left" w:pos="448"/>
              </w:tabs>
              <w:spacing w:before="6" w:line="237" w:lineRule="auto"/>
              <w:ind w:left="448" w:right="217" w:hanging="360"/>
              <w:rPr>
                <w:b/>
                <w:sz w:val="20"/>
              </w:rPr>
            </w:pPr>
            <w:r w:rsidRPr="00793CF1">
              <w:rPr>
                <w:rFonts w:ascii="Times New Roman" w:hAnsi="Times New Roman"/>
                <w:spacing w:val="-50"/>
                <w:w w:val="99"/>
                <w:sz w:val="20"/>
                <w:shd w:val="clear" w:color="auto" w:fill="C0C0C0"/>
              </w:rPr>
              <w:t xml:space="preserve"> </w:t>
            </w:r>
            <w:r w:rsidRPr="00793CF1">
              <w:rPr>
                <w:rFonts w:ascii="Symbol" w:hAnsi="Symbol"/>
                <w:sz w:val="20"/>
                <w:shd w:val="clear" w:color="auto" w:fill="C0C0C0"/>
              </w:rPr>
              <w:t></w:t>
            </w:r>
            <w:r w:rsidRPr="00793CF1">
              <w:rPr>
                <w:rFonts w:ascii="Times New Roman" w:hAnsi="Times New Roman"/>
                <w:sz w:val="20"/>
                <w:shd w:val="clear" w:color="auto" w:fill="C0C0C0"/>
              </w:rPr>
              <w:tab/>
            </w:r>
            <w:r w:rsidRPr="00793CF1">
              <w:rPr>
                <w:b/>
                <w:sz w:val="20"/>
                <w:shd w:val="clear" w:color="auto" w:fill="C0C0C0"/>
              </w:rPr>
              <w:t>R1 million (one million Rand) for</w:t>
            </w:r>
            <w:r w:rsidRPr="00793CF1">
              <w:rPr>
                <w:b/>
                <w:spacing w:val="-14"/>
                <w:sz w:val="20"/>
                <w:shd w:val="clear" w:color="auto" w:fill="C0C0C0"/>
              </w:rPr>
              <w:t xml:space="preserve"> </w:t>
            </w:r>
            <w:r w:rsidRPr="00793CF1">
              <w:rPr>
                <w:b/>
                <w:sz w:val="20"/>
                <w:shd w:val="clear" w:color="auto" w:fill="C0C0C0"/>
              </w:rPr>
              <w:t>exposure</w:t>
            </w:r>
            <w:r w:rsidRPr="00793CF1">
              <w:rPr>
                <w:b/>
                <w:sz w:val="20"/>
              </w:rPr>
              <w:t xml:space="preserve"> </w:t>
            </w:r>
            <w:r w:rsidRPr="00793CF1">
              <w:rPr>
                <w:b/>
                <w:sz w:val="20"/>
                <w:shd w:val="clear" w:color="auto" w:fill="C0C0C0"/>
              </w:rPr>
              <w:t>to Distribution Division and all other</w:t>
            </w:r>
            <w:r w:rsidRPr="00793CF1">
              <w:rPr>
                <w:b/>
                <w:sz w:val="20"/>
              </w:rPr>
              <w:t xml:space="preserve"> </w:t>
            </w:r>
            <w:r w:rsidRPr="00793CF1">
              <w:rPr>
                <w:b/>
                <w:i/>
                <w:sz w:val="20"/>
                <w:shd w:val="clear" w:color="auto" w:fill="C0C0C0"/>
              </w:rPr>
              <w:t>Purchaser</w:t>
            </w:r>
            <w:r w:rsidRPr="00793CF1">
              <w:rPr>
                <w:b/>
                <w:sz w:val="20"/>
                <w:shd w:val="clear" w:color="auto" w:fill="C0C0C0"/>
              </w:rPr>
              <w:t>’s</w:t>
            </w:r>
            <w:r w:rsidRPr="00793CF1">
              <w:rPr>
                <w:b/>
                <w:spacing w:val="-2"/>
                <w:sz w:val="20"/>
                <w:shd w:val="clear" w:color="auto" w:fill="C0C0C0"/>
              </w:rPr>
              <w:t xml:space="preserve"> </w:t>
            </w:r>
            <w:r w:rsidRPr="00793CF1">
              <w:rPr>
                <w:b/>
                <w:sz w:val="20"/>
                <w:shd w:val="clear" w:color="auto" w:fill="C0C0C0"/>
              </w:rPr>
              <w:t>property</w:t>
            </w:r>
          </w:p>
          <w:p w14:paraId="500DC848" w14:textId="77777777" w:rsidR="00813D8F" w:rsidRDefault="00813D8F">
            <w:pPr>
              <w:pStyle w:val="TableParagraph"/>
              <w:spacing w:before="8"/>
              <w:rPr>
                <w:rFonts w:ascii="Times New Roman"/>
                <w:sz w:val="20"/>
              </w:rPr>
            </w:pPr>
          </w:p>
          <w:p w14:paraId="3BC958E2" w14:textId="77777777" w:rsidR="00813D8F" w:rsidRDefault="00223BB5">
            <w:pPr>
              <w:pStyle w:val="TableParagraph"/>
              <w:spacing w:line="228" w:lineRule="exact"/>
              <w:ind w:left="88" w:right="98"/>
              <w:rPr>
                <w:b/>
                <w:sz w:val="20"/>
              </w:rPr>
            </w:pPr>
            <w:r>
              <w:rPr>
                <w:b/>
                <w:sz w:val="20"/>
              </w:rPr>
              <w:t>for any one occurrence or series of occurrences arising out of one event but</w:t>
            </w:r>
          </w:p>
        </w:tc>
      </w:tr>
    </w:tbl>
    <w:p w14:paraId="298CA049" w14:textId="77777777" w:rsidR="00813D8F" w:rsidRDefault="00813D8F">
      <w:pPr>
        <w:spacing w:line="228" w:lineRule="exact"/>
        <w:rPr>
          <w:sz w:val="20"/>
        </w:rPr>
        <w:sectPr w:rsidR="00813D8F">
          <w:pgSz w:w="11910" w:h="16840"/>
          <w:pgMar w:top="1460" w:right="880" w:bottom="1060" w:left="820" w:header="718" w:footer="862" w:gutter="0"/>
          <w:cols w:space="720"/>
        </w:sectPr>
      </w:pPr>
    </w:p>
    <w:p w14:paraId="12EDD276" w14:textId="77777777" w:rsidR="00813D8F" w:rsidRDefault="00813D8F">
      <w:pPr>
        <w:pStyle w:val="BodyText"/>
        <w:rPr>
          <w:rFonts w:ascii="Times New Roman"/>
        </w:rPr>
      </w:pPr>
    </w:p>
    <w:p w14:paraId="48AFA659" w14:textId="77777777" w:rsidR="00813D8F" w:rsidRDefault="00813D8F">
      <w:pPr>
        <w:pStyle w:val="BodyText"/>
        <w:spacing w:before="8"/>
        <w:rPr>
          <w:rFonts w:ascii="Times New Roman"/>
          <w:sz w:val="12"/>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937"/>
        <w:gridCol w:w="4706"/>
      </w:tblGrid>
      <w:tr w:rsidR="00813D8F" w14:paraId="0AD41D07" w14:textId="77777777">
        <w:trPr>
          <w:trHeight w:val="400"/>
        </w:trPr>
        <w:tc>
          <w:tcPr>
            <w:tcW w:w="1080" w:type="dxa"/>
            <w:tcBorders>
              <w:top w:val="single" w:sz="4" w:space="0" w:color="000000"/>
              <w:bottom w:val="single" w:sz="4" w:space="0" w:color="000000"/>
            </w:tcBorders>
          </w:tcPr>
          <w:p w14:paraId="158D87FD" w14:textId="77777777" w:rsidR="00813D8F" w:rsidRDefault="00813D8F">
            <w:pPr>
              <w:pStyle w:val="TableParagraph"/>
              <w:rPr>
                <w:rFonts w:ascii="Times New Roman"/>
                <w:sz w:val="18"/>
              </w:rPr>
            </w:pPr>
          </w:p>
        </w:tc>
        <w:tc>
          <w:tcPr>
            <w:tcW w:w="3937" w:type="dxa"/>
            <w:tcBorders>
              <w:bottom w:val="single" w:sz="4" w:space="0" w:color="000000"/>
            </w:tcBorders>
          </w:tcPr>
          <w:p w14:paraId="71A6BEB6" w14:textId="77777777" w:rsidR="00813D8F" w:rsidRDefault="00813D8F">
            <w:pPr>
              <w:pStyle w:val="TableParagraph"/>
              <w:rPr>
                <w:rFonts w:ascii="Times New Roman"/>
                <w:sz w:val="18"/>
              </w:rPr>
            </w:pPr>
          </w:p>
        </w:tc>
        <w:tc>
          <w:tcPr>
            <w:tcW w:w="4706" w:type="dxa"/>
            <w:tcBorders>
              <w:bottom w:val="single" w:sz="4" w:space="0" w:color="000000"/>
            </w:tcBorders>
          </w:tcPr>
          <w:p w14:paraId="24EF4919" w14:textId="77777777" w:rsidR="00813D8F" w:rsidRDefault="00223BB5">
            <w:pPr>
              <w:pStyle w:val="TableParagraph"/>
              <w:spacing w:before="81"/>
              <w:ind w:left="108"/>
              <w:rPr>
                <w:b/>
                <w:sz w:val="20"/>
              </w:rPr>
            </w:pPr>
            <w:r>
              <w:rPr>
                <w:b/>
                <w:sz w:val="20"/>
              </w:rPr>
              <w:t>unlimited during the period of insurance.</w:t>
            </w:r>
          </w:p>
        </w:tc>
      </w:tr>
      <w:tr w:rsidR="00813D8F" w14:paraId="538097F1" w14:textId="77777777">
        <w:trPr>
          <w:trHeight w:val="1550"/>
        </w:trPr>
        <w:tc>
          <w:tcPr>
            <w:tcW w:w="1080" w:type="dxa"/>
            <w:tcBorders>
              <w:top w:val="single" w:sz="4" w:space="0" w:color="000000"/>
              <w:bottom w:val="single" w:sz="4" w:space="0" w:color="000000"/>
            </w:tcBorders>
          </w:tcPr>
          <w:p w14:paraId="066A39F6" w14:textId="77777777" w:rsidR="00813D8F" w:rsidRDefault="00223BB5">
            <w:pPr>
              <w:pStyle w:val="TableParagraph"/>
              <w:spacing w:before="81"/>
              <w:ind w:left="84"/>
              <w:rPr>
                <w:sz w:val="20"/>
              </w:rPr>
            </w:pPr>
            <w:r>
              <w:rPr>
                <w:sz w:val="20"/>
              </w:rPr>
              <w:t>84.2</w:t>
            </w:r>
          </w:p>
        </w:tc>
        <w:tc>
          <w:tcPr>
            <w:tcW w:w="3937" w:type="dxa"/>
            <w:tcBorders>
              <w:top w:val="single" w:sz="4" w:space="0" w:color="000000"/>
              <w:bottom w:val="single" w:sz="4" w:space="0" w:color="000000"/>
            </w:tcBorders>
          </w:tcPr>
          <w:p w14:paraId="343E507C" w14:textId="77777777" w:rsidR="00813D8F" w:rsidRDefault="00223BB5">
            <w:pPr>
              <w:pStyle w:val="TableParagraph"/>
              <w:spacing w:before="81"/>
              <w:ind w:left="84" w:right="119"/>
              <w:rPr>
                <w:sz w:val="20"/>
              </w:rPr>
            </w:pPr>
            <w:r>
              <w:rPr>
                <w:sz w:val="20"/>
              </w:rPr>
              <w:t xml:space="preserve">The minimum limit of indemnity for insurance in respect of death of or bodily injury to employees of the </w:t>
            </w:r>
            <w:r>
              <w:rPr>
                <w:i/>
                <w:sz w:val="20"/>
              </w:rPr>
              <w:t xml:space="preserve">Supplier </w:t>
            </w:r>
            <w:r>
              <w:rPr>
                <w:sz w:val="20"/>
              </w:rPr>
              <w:t>arising out of and in the course of their employment in connection with this contract for any one event is:</w:t>
            </w:r>
          </w:p>
        </w:tc>
        <w:tc>
          <w:tcPr>
            <w:tcW w:w="4706" w:type="dxa"/>
            <w:tcBorders>
              <w:top w:val="single" w:sz="4" w:space="0" w:color="000000"/>
              <w:bottom w:val="single" w:sz="4" w:space="0" w:color="000000"/>
            </w:tcBorders>
          </w:tcPr>
          <w:p w14:paraId="55A26EC6" w14:textId="77777777" w:rsidR="00813D8F" w:rsidRDefault="00223BB5">
            <w:pPr>
              <w:pStyle w:val="TableParagraph"/>
              <w:spacing w:before="78"/>
              <w:ind w:left="108" w:right="84"/>
              <w:rPr>
                <w:b/>
                <w:sz w:val="20"/>
              </w:rPr>
            </w:pPr>
            <w:r>
              <w:rPr>
                <w:b/>
                <w:sz w:val="20"/>
              </w:rPr>
              <w:t>As prescribed by the Compensation for Occupational Injuries and Diseases Act No.</w:t>
            </w:r>
            <w:r>
              <w:rPr>
                <w:b/>
                <w:spacing w:val="-10"/>
                <w:sz w:val="20"/>
              </w:rPr>
              <w:t xml:space="preserve"> </w:t>
            </w:r>
            <w:r>
              <w:rPr>
                <w:b/>
                <w:sz w:val="20"/>
              </w:rPr>
              <w:t xml:space="preserve">130 of 1993 and the </w:t>
            </w:r>
            <w:r>
              <w:rPr>
                <w:b/>
                <w:i/>
                <w:sz w:val="20"/>
              </w:rPr>
              <w:t xml:space="preserve">Contractor’s </w:t>
            </w:r>
            <w:r>
              <w:rPr>
                <w:b/>
                <w:sz w:val="20"/>
              </w:rPr>
              <w:t xml:space="preserve">common law liability for people falling outside the scope of the Act with a limit of Indemnity of not less than </w:t>
            </w:r>
            <w:r w:rsidRPr="00793CF1">
              <w:rPr>
                <w:b/>
                <w:sz w:val="20"/>
                <w:shd w:val="clear" w:color="auto" w:fill="FFFFFF" w:themeFill="background1"/>
              </w:rPr>
              <w:t>R500 000 (five hundred thousand</w:t>
            </w:r>
            <w:r w:rsidRPr="00793CF1">
              <w:rPr>
                <w:b/>
                <w:spacing w:val="-12"/>
                <w:sz w:val="20"/>
                <w:shd w:val="clear" w:color="auto" w:fill="FFFFFF" w:themeFill="background1"/>
              </w:rPr>
              <w:t xml:space="preserve"> </w:t>
            </w:r>
            <w:r w:rsidRPr="00793CF1">
              <w:rPr>
                <w:b/>
                <w:sz w:val="20"/>
                <w:shd w:val="clear" w:color="auto" w:fill="FFFFFF" w:themeFill="background1"/>
              </w:rPr>
              <w:t>Rand).</w:t>
            </w:r>
          </w:p>
        </w:tc>
      </w:tr>
      <w:tr w:rsidR="00813D8F" w14:paraId="0D61F047" w14:textId="77777777">
        <w:trPr>
          <w:trHeight w:val="543"/>
        </w:trPr>
        <w:tc>
          <w:tcPr>
            <w:tcW w:w="1080" w:type="dxa"/>
            <w:tcBorders>
              <w:top w:val="single" w:sz="4" w:space="0" w:color="000000"/>
            </w:tcBorders>
          </w:tcPr>
          <w:p w14:paraId="0751D59E" w14:textId="77777777" w:rsidR="00813D8F" w:rsidRDefault="00223BB5">
            <w:pPr>
              <w:pStyle w:val="TableParagraph"/>
              <w:spacing w:before="81"/>
              <w:ind w:left="84"/>
              <w:rPr>
                <w:sz w:val="20"/>
              </w:rPr>
            </w:pPr>
            <w:r>
              <w:rPr>
                <w:sz w:val="20"/>
              </w:rPr>
              <w:t>88.1</w:t>
            </w:r>
          </w:p>
        </w:tc>
        <w:tc>
          <w:tcPr>
            <w:tcW w:w="3937" w:type="dxa"/>
            <w:vMerge w:val="restart"/>
            <w:tcBorders>
              <w:top w:val="single" w:sz="4" w:space="0" w:color="000000"/>
            </w:tcBorders>
          </w:tcPr>
          <w:p w14:paraId="697CB270" w14:textId="77777777" w:rsidR="00813D8F" w:rsidRDefault="00223BB5">
            <w:pPr>
              <w:pStyle w:val="TableParagraph"/>
              <w:spacing w:before="78" w:line="242" w:lineRule="auto"/>
              <w:ind w:left="84" w:right="86"/>
              <w:rPr>
                <w:sz w:val="20"/>
              </w:rPr>
            </w:pPr>
            <w:r>
              <w:rPr>
                <w:sz w:val="20"/>
              </w:rPr>
              <w:t xml:space="preserve">The </w:t>
            </w:r>
            <w:r>
              <w:rPr>
                <w:i/>
                <w:sz w:val="20"/>
              </w:rPr>
              <w:t xml:space="preserve">Supplier’s </w:t>
            </w:r>
            <w:r>
              <w:rPr>
                <w:sz w:val="20"/>
              </w:rPr>
              <w:t xml:space="preserve">liability to the </w:t>
            </w:r>
            <w:r>
              <w:rPr>
                <w:i/>
                <w:sz w:val="20"/>
              </w:rPr>
              <w:t xml:space="preserve">Purchaser </w:t>
            </w:r>
            <w:r>
              <w:rPr>
                <w:sz w:val="20"/>
              </w:rPr>
              <w:t>for indirect or consequential loss, including loss of profit, revenue and goodwill is limited to</w:t>
            </w:r>
          </w:p>
        </w:tc>
        <w:tc>
          <w:tcPr>
            <w:tcW w:w="4706" w:type="dxa"/>
            <w:tcBorders>
              <w:top w:val="single" w:sz="4" w:space="0" w:color="000000"/>
            </w:tcBorders>
          </w:tcPr>
          <w:p w14:paraId="6FD65AAF" w14:textId="77777777" w:rsidR="00813D8F" w:rsidRDefault="00813D8F">
            <w:pPr>
              <w:pStyle w:val="TableParagraph"/>
              <w:rPr>
                <w:rFonts w:ascii="Times New Roman"/>
                <w:sz w:val="18"/>
              </w:rPr>
            </w:pPr>
          </w:p>
        </w:tc>
      </w:tr>
      <w:tr w:rsidR="00813D8F" w14:paraId="72BBB247" w14:textId="77777777">
        <w:trPr>
          <w:trHeight w:val="545"/>
        </w:trPr>
        <w:tc>
          <w:tcPr>
            <w:tcW w:w="1080" w:type="dxa"/>
          </w:tcPr>
          <w:p w14:paraId="014B7B49" w14:textId="77777777" w:rsidR="00813D8F" w:rsidRDefault="00813D8F">
            <w:pPr>
              <w:pStyle w:val="TableParagraph"/>
              <w:rPr>
                <w:rFonts w:ascii="Times New Roman"/>
                <w:sz w:val="18"/>
              </w:rPr>
            </w:pPr>
          </w:p>
        </w:tc>
        <w:tc>
          <w:tcPr>
            <w:tcW w:w="3937" w:type="dxa"/>
            <w:vMerge/>
            <w:tcBorders>
              <w:top w:val="nil"/>
            </w:tcBorders>
          </w:tcPr>
          <w:p w14:paraId="47C5486E" w14:textId="77777777" w:rsidR="00813D8F" w:rsidRDefault="00813D8F">
            <w:pPr>
              <w:rPr>
                <w:sz w:val="2"/>
                <w:szCs w:val="2"/>
              </w:rPr>
            </w:pPr>
          </w:p>
        </w:tc>
        <w:tc>
          <w:tcPr>
            <w:tcW w:w="4706" w:type="dxa"/>
          </w:tcPr>
          <w:p w14:paraId="7678848B" w14:textId="77777777" w:rsidR="00813D8F" w:rsidRDefault="00813D8F">
            <w:pPr>
              <w:pStyle w:val="TableParagraph"/>
              <w:spacing w:before="7"/>
              <w:rPr>
                <w:rFonts w:ascii="Times New Roman"/>
                <w:sz w:val="19"/>
              </w:rPr>
            </w:pPr>
          </w:p>
          <w:p w14:paraId="0881B2F9" w14:textId="77777777" w:rsidR="00813D8F" w:rsidRDefault="00223BB5">
            <w:pPr>
              <w:pStyle w:val="TableParagraph"/>
              <w:ind w:left="108"/>
              <w:rPr>
                <w:b/>
                <w:sz w:val="20"/>
              </w:rPr>
            </w:pPr>
            <w:r>
              <w:rPr>
                <w:b/>
                <w:sz w:val="20"/>
              </w:rPr>
              <w:t>R0.0 (zero Rand)</w:t>
            </w:r>
          </w:p>
        </w:tc>
      </w:tr>
      <w:tr w:rsidR="00813D8F" w14:paraId="6C594338" w14:textId="77777777">
        <w:trPr>
          <w:trHeight w:val="2730"/>
        </w:trPr>
        <w:tc>
          <w:tcPr>
            <w:tcW w:w="1080" w:type="dxa"/>
          </w:tcPr>
          <w:p w14:paraId="25B333FF" w14:textId="77777777" w:rsidR="00813D8F" w:rsidRDefault="00223BB5">
            <w:pPr>
              <w:pStyle w:val="TableParagraph"/>
              <w:spacing w:before="82"/>
              <w:ind w:left="84"/>
              <w:rPr>
                <w:sz w:val="20"/>
              </w:rPr>
            </w:pPr>
            <w:r>
              <w:rPr>
                <w:sz w:val="20"/>
              </w:rPr>
              <w:t>88.2</w:t>
            </w:r>
          </w:p>
        </w:tc>
        <w:tc>
          <w:tcPr>
            <w:tcW w:w="3937" w:type="dxa"/>
          </w:tcPr>
          <w:p w14:paraId="66DE8E2F" w14:textId="77777777" w:rsidR="00813D8F" w:rsidRDefault="00223BB5">
            <w:pPr>
              <w:pStyle w:val="TableParagraph"/>
              <w:spacing w:before="79"/>
              <w:ind w:left="84" w:right="229"/>
              <w:jc w:val="both"/>
              <w:rPr>
                <w:sz w:val="20"/>
              </w:rPr>
            </w:pPr>
            <w:r>
              <w:rPr>
                <w:sz w:val="20"/>
              </w:rPr>
              <w:t xml:space="preserve">For any one event, the </w:t>
            </w:r>
            <w:r>
              <w:rPr>
                <w:i/>
                <w:sz w:val="20"/>
              </w:rPr>
              <w:t xml:space="preserve">Supplier’s </w:t>
            </w:r>
            <w:r>
              <w:rPr>
                <w:sz w:val="20"/>
              </w:rPr>
              <w:t xml:space="preserve">liability to the </w:t>
            </w:r>
            <w:r>
              <w:rPr>
                <w:i/>
                <w:sz w:val="20"/>
              </w:rPr>
              <w:t xml:space="preserve">Purchaser </w:t>
            </w:r>
            <w:r>
              <w:rPr>
                <w:sz w:val="20"/>
              </w:rPr>
              <w:t>for loss of or damage</w:t>
            </w:r>
            <w:r>
              <w:rPr>
                <w:spacing w:val="-11"/>
                <w:sz w:val="20"/>
              </w:rPr>
              <w:t xml:space="preserve"> </w:t>
            </w:r>
            <w:r>
              <w:rPr>
                <w:sz w:val="20"/>
              </w:rPr>
              <w:t xml:space="preserve">to the </w:t>
            </w:r>
            <w:r>
              <w:rPr>
                <w:i/>
                <w:sz w:val="20"/>
              </w:rPr>
              <w:t xml:space="preserve">Purchaser’s </w:t>
            </w:r>
            <w:r>
              <w:rPr>
                <w:sz w:val="20"/>
              </w:rPr>
              <w:t>property is limited</w:t>
            </w:r>
            <w:r>
              <w:rPr>
                <w:spacing w:val="-5"/>
                <w:sz w:val="20"/>
              </w:rPr>
              <w:t xml:space="preserve"> </w:t>
            </w:r>
            <w:r>
              <w:rPr>
                <w:sz w:val="20"/>
              </w:rPr>
              <w:t>to</w:t>
            </w:r>
          </w:p>
        </w:tc>
        <w:tc>
          <w:tcPr>
            <w:tcW w:w="4706" w:type="dxa"/>
          </w:tcPr>
          <w:p w14:paraId="03018508" w14:textId="77777777" w:rsidR="00813D8F" w:rsidRDefault="00223BB5" w:rsidP="00793CF1">
            <w:pPr>
              <w:pStyle w:val="TableParagraph"/>
              <w:spacing w:before="79"/>
              <w:ind w:left="108" w:right="141"/>
              <w:rPr>
                <w:b/>
                <w:i/>
                <w:sz w:val="20"/>
              </w:rPr>
            </w:pPr>
            <w:r>
              <w:rPr>
                <w:b/>
                <w:sz w:val="20"/>
              </w:rPr>
              <w:t xml:space="preserve">(1) for the </w:t>
            </w:r>
            <w:r>
              <w:rPr>
                <w:b/>
                <w:i/>
                <w:sz w:val="20"/>
              </w:rPr>
              <w:t xml:space="preserve">Purchaser’s </w:t>
            </w:r>
            <w:r>
              <w:rPr>
                <w:b/>
                <w:sz w:val="20"/>
              </w:rPr>
              <w:t xml:space="preserve">existing and surrounding property in the care, custody and control of the </w:t>
            </w:r>
            <w:r>
              <w:rPr>
                <w:b/>
                <w:i/>
                <w:sz w:val="20"/>
              </w:rPr>
              <w:t xml:space="preserve">Supplier </w:t>
            </w:r>
            <w:r>
              <w:rPr>
                <w:b/>
                <w:sz w:val="20"/>
              </w:rPr>
              <w:t>the amount of the deductible (first amount payable) relevant to the event described in the “Format A” / “Format B” / “Format Dx” insurance policy available on</w:t>
            </w:r>
            <w:hyperlink r:id="rId11">
              <w:r>
                <w:rPr>
                  <w:b/>
                  <w:sz w:val="20"/>
                </w:rPr>
                <w:t xml:space="preserve"> </w:t>
              </w:r>
              <w:r>
                <w:rPr>
                  <w:b/>
                  <w:i/>
                  <w:w w:val="95"/>
                  <w:sz w:val="20"/>
                </w:rPr>
                <w:t>http://www.eskom.co.za/Tenders/InsurancePoli</w:t>
              </w:r>
            </w:hyperlink>
            <w:r>
              <w:rPr>
                <w:b/>
                <w:i/>
                <w:w w:val="95"/>
                <w:sz w:val="20"/>
              </w:rPr>
              <w:t xml:space="preserve"> </w:t>
            </w:r>
            <w:proofErr w:type="spellStart"/>
            <w:r>
              <w:rPr>
                <w:b/>
                <w:i/>
                <w:sz w:val="20"/>
              </w:rPr>
              <w:t>ciesProcedures</w:t>
            </w:r>
            <w:proofErr w:type="spellEnd"/>
            <w:r>
              <w:rPr>
                <w:b/>
                <w:i/>
                <w:sz w:val="20"/>
              </w:rPr>
              <w:t>/Pages/</w:t>
            </w:r>
            <w:proofErr w:type="spellStart"/>
            <w:r>
              <w:rPr>
                <w:b/>
                <w:i/>
                <w:sz w:val="20"/>
              </w:rPr>
              <w:t>EIMS_Policies</w:t>
            </w:r>
            <w:proofErr w:type="spellEnd"/>
            <w:r>
              <w:rPr>
                <w:b/>
                <w:i/>
                <w:sz w:val="20"/>
              </w:rPr>
              <w:t>_ From_1_April_2014_To_31_March_2015.aspx</w:t>
            </w:r>
          </w:p>
        </w:tc>
      </w:tr>
      <w:tr w:rsidR="00813D8F" w14:paraId="0BAF4656" w14:textId="77777777">
        <w:trPr>
          <w:trHeight w:val="458"/>
        </w:trPr>
        <w:tc>
          <w:tcPr>
            <w:tcW w:w="1080" w:type="dxa"/>
          </w:tcPr>
          <w:p w14:paraId="3774A7D8" w14:textId="77777777" w:rsidR="00813D8F" w:rsidRDefault="00813D8F">
            <w:pPr>
              <w:pStyle w:val="TableParagraph"/>
              <w:rPr>
                <w:rFonts w:ascii="Times New Roman"/>
                <w:sz w:val="18"/>
              </w:rPr>
            </w:pPr>
          </w:p>
        </w:tc>
        <w:tc>
          <w:tcPr>
            <w:tcW w:w="3937" w:type="dxa"/>
          </w:tcPr>
          <w:p w14:paraId="1157D4A0" w14:textId="77777777" w:rsidR="00813D8F" w:rsidRDefault="00813D8F">
            <w:pPr>
              <w:pStyle w:val="TableParagraph"/>
              <w:rPr>
                <w:rFonts w:ascii="Times New Roman"/>
                <w:sz w:val="18"/>
              </w:rPr>
            </w:pPr>
          </w:p>
        </w:tc>
        <w:tc>
          <w:tcPr>
            <w:tcW w:w="4706" w:type="dxa"/>
          </w:tcPr>
          <w:p w14:paraId="7184B8B7" w14:textId="1F3DDA49" w:rsidR="00813D8F" w:rsidRDefault="0032693E">
            <w:pPr>
              <w:pStyle w:val="TableParagraph"/>
              <w:spacing w:before="109"/>
              <w:ind w:left="108"/>
              <w:rPr>
                <w:b/>
                <w:sz w:val="20"/>
              </w:rPr>
            </w:pPr>
            <w:r>
              <w:rPr>
                <w:b/>
                <w:sz w:val="20"/>
              </w:rPr>
              <w:t>A</w:t>
            </w:r>
            <w:r w:rsidR="00223BB5">
              <w:rPr>
                <w:b/>
                <w:sz w:val="20"/>
              </w:rPr>
              <w:t>nd</w:t>
            </w:r>
          </w:p>
        </w:tc>
      </w:tr>
      <w:tr w:rsidR="00813D8F" w14:paraId="32706D3A" w14:textId="77777777">
        <w:trPr>
          <w:trHeight w:val="2801"/>
        </w:trPr>
        <w:tc>
          <w:tcPr>
            <w:tcW w:w="1080" w:type="dxa"/>
          </w:tcPr>
          <w:p w14:paraId="5E29FC79" w14:textId="77777777" w:rsidR="00813D8F" w:rsidRDefault="00813D8F">
            <w:pPr>
              <w:pStyle w:val="TableParagraph"/>
              <w:rPr>
                <w:rFonts w:ascii="Times New Roman"/>
                <w:sz w:val="18"/>
              </w:rPr>
            </w:pPr>
          </w:p>
        </w:tc>
        <w:tc>
          <w:tcPr>
            <w:tcW w:w="3937" w:type="dxa"/>
          </w:tcPr>
          <w:p w14:paraId="0BC7A6BF" w14:textId="77777777" w:rsidR="00813D8F" w:rsidRDefault="00813D8F">
            <w:pPr>
              <w:pStyle w:val="TableParagraph"/>
              <w:rPr>
                <w:rFonts w:ascii="Times New Roman"/>
                <w:sz w:val="18"/>
              </w:rPr>
            </w:pPr>
          </w:p>
        </w:tc>
        <w:tc>
          <w:tcPr>
            <w:tcW w:w="4706" w:type="dxa"/>
          </w:tcPr>
          <w:p w14:paraId="05549960" w14:textId="77777777" w:rsidR="00813D8F" w:rsidRPr="00793CF1" w:rsidRDefault="00223BB5">
            <w:pPr>
              <w:pStyle w:val="TableParagraph"/>
              <w:spacing w:before="112"/>
              <w:ind w:left="108" w:right="70"/>
              <w:rPr>
                <w:b/>
                <w:sz w:val="20"/>
              </w:rPr>
            </w:pPr>
            <w:r w:rsidRPr="00793CF1">
              <w:rPr>
                <w:b/>
                <w:sz w:val="20"/>
                <w:shd w:val="clear" w:color="auto" w:fill="C0C0C0"/>
              </w:rPr>
              <w:t xml:space="preserve">(2) for all other existing </w:t>
            </w:r>
            <w:r w:rsidRPr="00793CF1">
              <w:rPr>
                <w:b/>
                <w:i/>
                <w:sz w:val="20"/>
                <w:shd w:val="clear" w:color="auto" w:fill="C0C0C0"/>
              </w:rPr>
              <w:t xml:space="preserve">Purchaser’s </w:t>
            </w:r>
            <w:proofErr w:type="gramStart"/>
            <w:r w:rsidRPr="00793CF1">
              <w:rPr>
                <w:b/>
                <w:sz w:val="20"/>
                <w:shd w:val="clear" w:color="auto" w:fill="C0C0C0"/>
              </w:rPr>
              <w:t>property</w:t>
            </w:r>
            <w:proofErr w:type="gramEnd"/>
            <w:r w:rsidRPr="00793CF1">
              <w:rPr>
                <w:b/>
                <w:sz w:val="20"/>
                <w:shd w:val="clear" w:color="auto" w:fill="C0C0C0"/>
              </w:rPr>
              <w:t xml:space="preserve"> the highest applicable deductible (first amount payable) namely:</w:t>
            </w:r>
          </w:p>
          <w:p w14:paraId="198C9CE4" w14:textId="77777777" w:rsidR="00813D8F" w:rsidRPr="00793CF1" w:rsidRDefault="00223BB5">
            <w:pPr>
              <w:pStyle w:val="TableParagraph"/>
              <w:tabs>
                <w:tab w:val="left" w:pos="465"/>
              </w:tabs>
              <w:ind w:left="468" w:right="809" w:hanging="360"/>
              <w:rPr>
                <w:b/>
                <w:sz w:val="20"/>
              </w:rPr>
            </w:pPr>
            <w:r w:rsidRPr="00793CF1">
              <w:rPr>
                <w:rFonts w:ascii="Times New Roman" w:hAnsi="Times New Roman"/>
                <w:spacing w:val="-50"/>
                <w:w w:val="99"/>
                <w:sz w:val="20"/>
                <w:shd w:val="clear" w:color="auto" w:fill="C0C0C0"/>
              </w:rPr>
              <w:t xml:space="preserve"> </w:t>
            </w:r>
            <w:r w:rsidRPr="00793CF1">
              <w:rPr>
                <w:rFonts w:ascii="Symbol" w:hAnsi="Symbol"/>
                <w:sz w:val="20"/>
                <w:shd w:val="clear" w:color="auto" w:fill="C0C0C0"/>
              </w:rPr>
              <w:t></w:t>
            </w:r>
            <w:r w:rsidRPr="00793CF1">
              <w:rPr>
                <w:rFonts w:ascii="Times New Roman" w:hAnsi="Times New Roman"/>
                <w:sz w:val="20"/>
                <w:shd w:val="clear" w:color="auto" w:fill="C0C0C0"/>
              </w:rPr>
              <w:tab/>
            </w:r>
            <w:r w:rsidRPr="00793CF1">
              <w:rPr>
                <w:b/>
                <w:sz w:val="20"/>
                <w:shd w:val="clear" w:color="auto" w:fill="C0C0C0"/>
              </w:rPr>
              <w:t xml:space="preserve">R15 million (fifteen million Rand) </w:t>
            </w:r>
            <w:r w:rsidRPr="00793CF1">
              <w:rPr>
                <w:b/>
                <w:spacing w:val="-5"/>
                <w:sz w:val="20"/>
                <w:shd w:val="clear" w:color="auto" w:fill="C0C0C0"/>
              </w:rPr>
              <w:t>for</w:t>
            </w:r>
            <w:r w:rsidRPr="00793CF1">
              <w:rPr>
                <w:b/>
                <w:spacing w:val="-5"/>
                <w:sz w:val="20"/>
              </w:rPr>
              <w:t xml:space="preserve"> </w:t>
            </w:r>
            <w:r w:rsidRPr="00793CF1">
              <w:rPr>
                <w:b/>
                <w:sz w:val="20"/>
                <w:shd w:val="clear" w:color="auto" w:fill="C0C0C0"/>
              </w:rPr>
              <w:t>Generation Division</w:t>
            </w:r>
            <w:r w:rsidRPr="00793CF1">
              <w:rPr>
                <w:b/>
                <w:spacing w:val="-2"/>
                <w:sz w:val="20"/>
                <w:shd w:val="clear" w:color="auto" w:fill="C0C0C0"/>
              </w:rPr>
              <w:t xml:space="preserve"> </w:t>
            </w:r>
            <w:proofErr w:type="gramStart"/>
            <w:r w:rsidRPr="00793CF1">
              <w:rPr>
                <w:b/>
                <w:sz w:val="20"/>
                <w:shd w:val="clear" w:color="auto" w:fill="C0C0C0"/>
              </w:rPr>
              <w:t>property;</w:t>
            </w:r>
            <w:proofErr w:type="gramEnd"/>
          </w:p>
          <w:p w14:paraId="426BA654" w14:textId="77777777" w:rsidR="00813D8F" w:rsidRPr="00793CF1" w:rsidRDefault="00223BB5">
            <w:pPr>
              <w:pStyle w:val="TableParagraph"/>
              <w:tabs>
                <w:tab w:val="left" w:pos="465"/>
              </w:tabs>
              <w:spacing w:before="2" w:line="237" w:lineRule="auto"/>
              <w:ind w:left="468" w:right="208" w:hanging="360"/>
              <w:rPr>
                <w:b/>
                <w:sz w:val="20"/>
              </w:rPr>
            </w:pPr>
            <w:r w:rsidRPr="00793CF1">
              <w:rPr>
                <w:rFonts w:ascii="Times New Roman" w:hAnsi="Times New Roman"/>
                <w:spacing w:val="-50"/>
                <w:w w:val="99"/>
                <w:sz w:val="20"/>
                <w:shd w:val="clear" w:color="auto" w:fill="C0C0C0"/>
              </w:rPr>
              <w:t xml:space="preserve"> </w:t>
            </w:r>
            <w:r w:rsidRPr="00793CF1">
              <w:rPr>
                <w:rFonts w:ascii="Symbol" w:hAnsi="Symbol"/>
                <w:sz w:val="20"/>
                <w:shd w:val="clear" w:color="auto" w:fill="C0C0C0"/>
              </w:rPr>
              <w:t></w:t>
            </w:r>
            <w:r w:rsidRPr="00793CF1">
              <w:rPr>
                <w:rFonts w:ascii="Times New Roman" w:hAnsi="Times New Roman"/>
                <w:sz w:val="20"/>
                <w:shd w:val="clear" w:color="auto" w:fill="C0C0C0"/>
              </w:rPr>
              <w:tab/>
            </w:r>
            <w:r w:rsidRPr="00793CF1">
              <w:rPr>
                <w:b/>
                <w:sz w:val="20"/>
                <w:shd w:val="clear" w:color="auto" w:fill="C0C0C0"/>
              </w:rPr>
              <w:t>R7.5 million (seven million five hundred</w:t>
            </w:r>
            <w:r w:rsidRPr="00793CF1">
              <w:rPr>
                <w:b/>
                <w:sz w:val="20"/>
              </w:rPr>
              <w:t xml:space="preserve"> </w:t>
            </w:r>
            <w:r w:rsidRPr="00793CF1">
              <w:rPr>
                <w:b/>
                <w:sz w:val="20"/>
                <w:shd w:val="clear" w:color="auto" w:fill="C0C0C0"/>
              </w:rPr>
              <w:t>thousand Rand) for Transmission</w:t>
            </w:r>
            <w:r w:rsidRPr="00793CF1">
              <w:rPr>
                <w:b/>
                <w:spacing w:val="-15"/>
                <w:sz w:val="20"/>
                <w:shd w:val="clear" w:color="auto" w:fill="C0C0C0"/>
              </w:rPr>
              <w:t xml:space="preserve"> </w:t>
            </w:r>
            <w:r w:rsidRPr="00793CF1">
              <w:rPr>
                <w:b/>
                <w:sz w:val="20"/>
                <w:shd w:val="clear" w:color="auto" w:fill="C0C0C0"/>
              </w:rPr>
              <w:t>Division</w:t>
            </w:r>
            <w:r w:rsidRPr="00793CF1">
              <w:rPr>
                <w:b/>
                <w:sz w:val="20"/>
              </w:rPr>
              <w:t xml:space="preserve"> </w:t>
            </w:r>
            <w:r w:rsidRPr="00793CF1">
              <w:rPr>
                <w:b/>
                <w:sz w:val="20"/>
                <w:shd w:val="clear" w:color="auto" w:fill="C0C0C0"/>
              </w:rPr>
              <w:t>property</w:t>
            </w:r>
            <w:r w:rsidRPr="00793CF1">
              <w:rPr>
                <w:b/>
                <w:spacing w:val="-2"/>
                <w:sz w:val="20"/>
                <w:shd w:val="clear" w:color="auto" w:fill="C0C0C0"/>
              </w:rPr>
              <w:t xml:space="preserve"> </w:t>
            </w:r>
            <w:proofErr w:type="gramStart"/>
            <w:r w:rsidRPr="00793CF1">
              <w:rPr>
                <w:b/>
                <w:sz w:val="20"/>
                <w:shd w:val="clear" w:color="auto" w:fill="C0C0C0"/>
              </w:rPr>
              <w:t>and;</w:t>
            </w:r>
            <w:proofErr w:type="gramEnd"/>
          </w:p>
          <w:p w14:paraId="36D8B3A4" w14:textId="77777777" w:rsidR="00813D8F" w:rsidRDefault="00223BB5">
            <w:pPr>
              <w:pStyle w:val="TableParagraph"/>
              <w:tabs>
                <w:tab w:val="left" w:pos="465"/>
              </w:tabs>
              <w:spacing w:before="5" w:line="237" w:lineRule="auto"/>
              <w:ind w:left="468" w:right="1040" w:hanging="360"/>
              <w:rPr>
                <w:b/>
                <w:sz w:val="20"/>
              </w:rPr>
            </w:pPr>
            <w:r w:rsidRPr="00793CF1">
              <w:rPr>
                <w:rFonts w:ascii="Times New Roman" w:hAnsi="Times New Roman"/>
                <w:spacing w:val="-50"/>
                <w:w w:val="99"/>
                <w:sz w:val="20"/>
                <w:shd w:val="clear" w:color="auto" w:fill="C0C0C0"/>
              </w:rPr>
              <w:t xml:space="preserve"> </w:t>
            </w:r>
            <w:r w:rsidRPr="00793CF1">
              <w:rPr>
                <w:rFonts w:ascii="Symbol" w:hAnsi="Symbol"/>
                <w:sz w:val="20"/>
                <w:shd w:val="clear" w:color="auto" w:fill="C0C0C0"/>
              </w:rPr>
              <w:t></w:t>
            </w:r>
            <w:r w:rsidRPr="00793CF1">
              <w:rPr>
                <w:rFonts w:ascii="Times New Roman" w:hAnsi="Times New Roman"/>
                <w:sz w:val="20"/>
                <w:shd w:val="clear" w:color="auto" w:fill="C0C0C0"/>
              </w:rPr>
              <w:tab/>
            </w:r>
            <w:r w:rsidRPr="00793CF1">
              <w:rPr>
                <w:b/>
                <w:sz w:val="20"/>
                <w:shd w:val="clear" w:color="auto" w:fill="C0C0C0"/>
              </w:rPr>
              <w:t>R1 million (one million Rand) for</w:t>
            </w:r>
            <w:r w:rsidRPr="00793CF1">
              <w:rPr>
                <w:b/>
                <w:sz w:val="20"/>
              </w:rPr>
              <w:t xml:space="preserve"> </w:t>
            </w:r>
            <w:r w:rsidRPr="00793CF1">
              <w:rPr>
                <w:b/>
                <w:sz w:val="20"/>
                <w:shd w:val="clear" w:color="auto" w:fill="C0C0C0"/>
              </w:rPr>
              <w:t xml:space="preserve">Distribution Division and all </w:t>
            </w:r>
            <w:r w:rsidRPr="00793CF1">
              <w:rPr>
                <w:b/>
                <w:spacing w:val="-3"/>
                <w:sz w:val="20"/>
                <w:shd w:val="clear" w:color="auto" w:fill="C0C0C0"/>
              </w:rPr>
              <w:t>other</w:t>
            </w:r>
            <w:r w:rsidRPr="00793CF1">
              <w:rPr>
                <w:b/>
                <w:spacing w:val="-3"/>
                <w:sz w:val="20"/>
              </w:rPr>
              <w:t xml:space="preserve"> </w:t>
            </w:r>
            <w:r w:rsidRPr="00793CF1">
              <w:rPr>
                <w:b/>
                <w:i/>
                <w:sz w:val="20"/>
                <w:shd w:val="clear" w:color="auto" w:fill="C0C0C0"/>
              </w:rPr>
              <w:t>Purchaser</w:t>
            </w:r>
            <w:r w:rsidRPr="00793CF1">
              <w:rPr>
                <w:b/>
                <w:sz w:val="20"/>
                <w:shd w:val="clear" w:color="auto" w:fill="C0C0C0"/>
              </w:rPr>
              <w:t>’s</w:t>
            </w:r>
            <w:r w:rsidRPr="00793CF1">
              <w:rPr>
                <w:b/>
                <w:spacing w:val="-2"/>
                <w:sz w:val="20"/>
                <w:shd w:val="clear" w:color="auto" w:fill="C0C0C0"/>
              </w:rPr>
              <w:t xml:space="preserve"> </w:t>
            </w:r>
            <w:r w:rsidRPr="00793CF1">
              <w:rPr>
                <w:b/>
                <w:sz w:val="20"/>
                <w:shd w:val="clear" w:color="auto" w:fill="C0C0C0"/>
              </w:rPr>
              <w:t>property</w:t>
            </w:r>
          </w:p>
        </w:tc>
      </w:tr>
      <w:tr w:rsidR="00813D8F" w14:paraId="5B89A3A1" w14:textId="77777777">
        <w:trPr>
          <w:trHeight w:val="429"/>
        </w:trPr>
        <w:tc>
          <w:tcPr>
            <w:tcW w:w="1080" w:type="dxa"/>
          </w:tcPr>
          <w:p w14:paraId="1E1B0AF6" w14:textId="77777777" w:rsidR="00813D8F" w:rsidRDefault="00813D8F">
            <w:pPr>
              <w:pStyle w:val="TableParagraph"/>
              <w:rPr>
                <w:rFonts w:ascii="Times New Roman"/>
                <w:sz w:val="18"/>
              </w:rPr>
            </w:pPr>
          </w:p>
        </w:tc>
        <w:tc>
          <w:tcPr>
            <w:tcW w:w="3937" w:type="dxa"/>
          </w:tcPr>
          <w:p w14:paraId="0E803E63" w14:textId="77777777" w:rsidR="00813D8F" w:rsidRDefault="00813D8F">
            <w:pPr>
              <w:pStyle w:val="TableParagraph"/>
              <w:rPr>
                <w:rFonts w:ascii="Times New Roman"/>
                <w:sz w:val="18"/>
              </w:rPr>
            </w:pPr>
          </w:p>
        </w:tc>
        <w:tc>
          <w:tcPr>
            <w:tcW w:w="4706" w:type="dxa"/>
          </w:tcPr>
          <w:p w14:paraId="68E60639" w14:textId="77777777" w:rsidR="00813D8F" w:rsidRDefault="00223BB5">
            <w:pPr>
              <w:pStyle w:val="TableParagraph"/>
              <w:spacing w:before="112"/>
              <w:ind w:left="108"/>
              <w:rPr>
                <w:b/>
                <w:sz w:val="20"/>
              </w:rPr>
            </w:pPr>
            <w:r>
              <w:rPr>
                <w:b/>
                <w:sz w:val="20"/>
              </w:rPr>
              <w:t>See notes in Annexure B</w:t>
            </w:r>
          </w:p>
        </w:tc>
      </w:tr>
      <w:tr w:rsidR="00813D8F" w14:paraId="60141F6D" w14:textId="77777777" w:rsidTr="00793CF1">
        <w:trPr>
          <w:trHeight w:val="314"/>
        </w:trPr>
        <w:tc>
          <w:tcPr>
            <w:tcW w:w="1080" w:type="dxa"/>
          </w:tcPr>
          <w:p w14:paraId="4A57390B" w14:textId="77777777" w:rsidR="00813D8F" w:rsidRDefault="00223BB5">
            <w:pPr>
              <w:pStyle w:val="TableParagraph"/>
              <w:spacing w:before="83" w:line="211" w:lineRule="exact"/>
              <w:ind w:left="84"/>
              <w:rPr>
                <w:sz w:val="20"/>
              </w:rPr>
            </w:pPr>
            <w:r>
              <w:rPr>
                <w:sz w:val="20"/>
              </w:rPr>
              <w:t>88.3</w:t>
            </w:r>
          </w:p>
        </w:tc>
        <w:tc>
          <w:tcPr>
            <w:tcW w:w="3937" w:type="dxa"/>
          </w:tcPr>
          <w:p w14:paraId="0F3447DF" w14:textId="77777777" w:rsidR="00813D8F" w:rsidRDefault="00223BB5">
            <w:pPr>
              <w:pStyle w:val="TableParagraph"/>
              <w:spacing w:before="81" w:line="213" w:lineRule="exact"/>
              <w:ind w:left="84"/>
              <w:rPr>
                <w:spacing w:val="-3"/>
                <w:sz w:val="20"/>
              </w:rPr>
            </w:pPr>
            <w:r>
              <w:rPr>
                <w:sz w:val="20"/>
              </w:rPr>
              <w:t xml:space="preserve">The </w:t>
            </w:r>
            <w:r>
              <w:rPr>
                <w:i/>
                <w:spacing w:val="-4"/>
                <w:sz w:val="20"/>
              </w:rPr>
              <w:t xml:space="preserve">Supplier’s </w:t>
            </w:r>
            <w:r>
              <w:rPr>
                <w:spacing w:val="-3"/>
                <w:sz w:val="20"/>
              </w:rPr>
              <w:t xml:space="preserve">liability </w:t>
            </w:r>
            <w:r>
              <w:rPr>
                <w:sz w:val="20"/>
              </w:rPr>
              <w:t xml:space="preserve">for </w:t>
            </w:r>
            <w:r>
              <w:rPr>
                <w:spacing w:val="-3"/>
                <w:sz w:val="20"/>
              </w:rPr>
              <w:t xml:space="preserve">Defects </w:t>
            </w:r>
            <w:r>
              <w:rPr>
                <w:sz w:val="20"/>
              </w:rPr>
              <w:t xml:space="preserve">due to </w:t>
            </w:r>
            <w:r>
              <w:rPr>
                <w:spacing w:val="-3"/>
                <w:sz w:val="20"/>
              </w:rPr>
              <w:t>his</w:t>
            </w:r>
          </w:p>
          <w:p w14:paraId="63B5E690" w14:textId="77777777" w:rsidR="004F198D" w:rsidRDefault="004F198D" w:rsidP="004F198D">
            <w:pPr>
              <w:pStyle w:val="TableParagraph"/>
              <w:spacing w:line="229" w:lineRule="exact"/>
              <w:ind w:left="84"/>
              <w:rPr>
                <w:sz w:val="20"/>
              </w:rPr>
            </w:pPr>
            <w:r>
              <w:rPr>
                <w:spacing w:val="-3"/>
                <w:sz w:val="20"/>
              </w:rPr>
              <w:t xml:space="preserve">design which </w:t>
            </w:r>
            <w:r>
              <w:rPr>
                <w:sz w:val="20"/>
              </w:rPr>
              <w:t xml:space="preserve">are not </w:t>
            </w:r>
            <w:r>
              <w:rPr>
                <w:spacing w:val="-3"/>
                <w:sz w:val="20"/>
              </w:rPr>
              <w:t xml:space="preserve">notified </w:t>
            </w:r>
            <w:r>
              <w:rPr>
                <w:sz w:val="20"/>
              </w:rPr>
              <w:t xml:space="preserve">before the </w:t>
            </w:r>
            <w:r>
              <w:rPr>
                <w:spacing w:val="-3"/>
                <w:sz w:val="20"/>
              </w:rPr>
              <w:t>last</w:t>
            </w:r>
          </w:p>
          <w:p w14:paraId="545B1720" w14:textId="77777777" w:rsidR="004F198D" w:rsidRDefault="004F198D" w:rsidP="004F198D">
            <w:pPr>
              <w:pStyle w:val="TableParagraph"/>
              <w:spacing w:before="81" w:line="213" w:lineRule="exact"/>
              <w:ind w:left="84"/>
              <w:rPr>
                <w:spacing w:val="-3"/>
                <w:sz w:val="20"/>
              </w:rPr>
            </w:pPr>
            <w:r>
              <w:rPr>
                <w:i/>
                <w:sz w:val="20"/>
              </w:rPr>
              <w:t xml:space="preserve">defects date </w:t>
            </w:r>
            <w:r>
              <w:rPr>
                <w:sz w:val="20"/>
              </w:rPr>
              <w:t>is limited to:</w:t>
            </w:r>
          </w:p>
          <w:p w14:paraId="45930748" w14:textId="77777777" w:rsidR="004F198D" w:rsidRDefault="004F198D">
            <w:pPr>
              <w:pStyle w:val="TableParagraph"/>
              <w:spacing w:before="81" w:line="213" w:lineRule="exact"/>
              <w:ind w:left="84"/>
              <w:rPr>
                <w:spacing w:val="-3"/>
                <w:sz w:val="20"/>
              </w:rPr>
            </w:pPr>
          </w:p>
          <w:p w14:paraId="348B3B22" w14:textId="77777777" w:rsidR="004F198D" w:rsidRDefault="004F198D">
            <w:pPr>
              <w:pStyle w:val="TableParagraph"/>
              <w:spacing w:before="81" w:line="213" w:lineRule="exact"/>
              <w:ind w:left="84"/>
              <w:rPr>
                <w:spacing w:val="-3"/>
                <w:sz w:val="20"/>
              </w:rPr>
            </w:pPr>
          </w:p>
          <w:p w14:paraId="5C68695B" w14:textId="77777777" w:rsidR="004F198D" w:rsidRDefault="004F198D">
            <w:pPr>
              <w:pStyle w:val="TableParagraph"/>
              <w:spacing w:before="81" w:line="213" w:lineRule="exact"/>
              <w:ind w:left="84"/>
              <w:rPr>
                <w:sz w:val="20"/>
              </w:rPr>
            </w:pPr>
          </w:p>
        </w:tc>
        <w:tc>
          <w:tcPr>
            <w:tcW w:w="4706" w:type="dxa"/>
            <w:vAlign w:val="bottom"/>
          </w:tcPr>
          <w:p w14:paraId="2C9EB861" w14:textId="77777777" w:rsidR="00813D8F" w:rsidRDefault="004F198D" w:rsidP="0042119A">
            <w:pPr>
              <w:pStyle w:val="TableParagraph"/>
              <w:spacing w:before="81" w:line="213" w:lineRule="exact"/>
              <w:ind w:left="108"/>
              <w:rPr>
                <w:b/>
                <w:sz w:val="20"/>
              </w:rPr>
            </w:pPr>
            <w:r>
              <w:rPr>
                <w:b/>
                <w:sz w:val="20"/>
              </w:rPr>
              <w:t>OEM should provide Purchaser with their owned equipment at no costs if ERI equipment is not returned within a period of more than 30 days from the original plan which was agreed upon by the supplier and purchaser.</w:t>
            </w:r>
          </w:p>
        </w:tc>
      </w:tr>
      <w:tr w:rsidR="00813D8F" w14:paraId="734726DD" w14:textId="77777777">
        <w:trPr>
          <w:trHeight w:val="638"/>
        </w:trPr>
        <w:tc>
          <w:tcPr>
            <w:tcW w:w="1080" w:type="dxa"/>
          </w:tcPr>
          <w:p w14:paraId="7F068FA8" w14:textId="77777777" w:rsidR="00813D8F" w:rsidRDefault="00813D8F">
            <w:pPr>
              <w:pStyle w:val="TableParagraph"/>
              <w:rPr>
                <w:rFonts w:ascii="Times New Roman"/>
                <w:sz w:val="18"/>
              </w:rPr>
            </w:pPr>
          </w:p>
        </w:tc>
        <w:tc>
          <w:tcPr>
            <w:tcW w:w="3937" w:type="dxa"/>
          </w:tcPr>
          <w:p w14:paraId="39C211EC" w14:textId="77777777" w:rsidR="00813D8F" w:rsidRDefault="00813D8F">
            <w:pPr>
              <w:pStyle w:val="TableParagraph"/>
              <w:spacing w:line="229" w:lineRule="exact"/>
              <w:ind w:left="84"/>
              <w:rPr>
                <w:sz w:val="20"/>
              </w:rPr>
            </w:pPr>
          </w:p>
        </w:tc>
        <w:tc>
          <w:tcPr>
            <w:tcW w:w="4706" w:type="dxa"/>
          </w:tcPr>
          <w:p w14:paraId="6536682B" w14:textId="77777777" w:rsidR="00813D8F" w:rsidRDefault="00813D8F">
            <w:pPr>
              <w:pStyle w:val="TableParagraph"/>
              <w:ind w:left="108" w:right="70"/>
              <w:rPr>
                <w:b/>
                <w:sz w:val="16"/>
              </w:rPr>
            </w:pPr>
          </w:p>
        </w:tc>
      </w:tr>
      <w:tr w:rsidR="00813D8F" w14:paraId="32EFFA7F" w14:textId="77777777" w:rsidTr="00793CF1">
        <w:trPr>
          <w:trHeight w:val="1180"/>
        </w:trPr>
        <w:tc>
          <w:tcPr>
            <w:tcW w:w="1080" w:type="dxa"/>
          </w:tcPr>
          <w:p w14:paraId="0BAAE60C" w14:textId="77777777" w:rsidR="00813D8F" w:rsidRDefault="00223BB5">
            <w:pPr>
              <w:pStyle w:val="TableParagraph"/>
              <w:spacing w:before="83"/>
              <w:ind w:left="84"/>
              <w:rPr>
                <w:sz w:val="20"/>
              </w:rPr>
            </w:pPr>
            <w:r>
              <w:rPr>
                <w:sz w:val="20"/>
              </w:rPr>
              <w:t>88.4</w:t>
            </w:r>
          </w:p>
        </w:tc>
        <w:tc>
          <w:tcPr>
            <w:tcW w:w="3937" w:type="dxa"/>
          </w:tcPr>
          <w:p w14:paraId="36481448" w14:textId="77777777" w:rsidR="00813D8F" w:rsidRDefault="00223BB5">
            <w:pPr>
              <w:pStyle w:val="TableParagraph"/>
              <w:spacing w:before="81"/>
              <w:ind w:left="84" w:right="38"/>
              <w:rPr>
                <w:sz w:val="20"/>
              </w:rPr>
            </w:pPr>
            <w:r>
              <w:rPr>
                <w:sz w:val="20"/>
              </w:rPr>
              <w:t xml:space="preserve">The </w:t>
            </w:r>
            <w:r>
              <w:rPr>
                <w:i/>
                <w:sz w:val="20"/>
              </w:rPr>
              <w:t xml:space="preserve">Supplier’s </w:t>
            </w:r>
            <w:r>
              <w:rPr>
                <w:sz w:val="20"/>
              </w:rPr>
              <w:t xml:space="preserve">total liability to the </w:t>
            </w:r>
            <w:r>
              <w:rPr>
                <w:i/>
                <w:sz w:val="20"/>
              </w:rPr>
              <w:t>Purchaser</w:t>
            </w:r>
            <w:r>
              <w:rPr>
                <w:sz w:val="20"/>
              </w:rPr>
              <w:t>, for all matters arising under or in connection with this contract, other than the excluded matters, is limited to</w:t>
            </w:r>
          </w:p>
        </w:tc>
        <w:tc>
          <w:tcPr>
            <w:tcW w:w="4706" w:type="dxa"/>
          </w:tcPr>
          <w:p w14:paraId="063ED14C" w14:textId="77777777" w:rsidR="00813D8F" w:rsidRDefault="004F198D" w:rsidP="00793CF1">
            <w:pPr>
              <w:pStyle w:val="TableParagraph"/>
              <w:ind w:left="108" w:right="141"/>
              <w:rPr>
                <w:b/>
                <w:sz w:val="16"/>
              </w:rPr>
            </w:pPr>
            <w:r>
              <w:rPr>
                <w:b/>
                <w:sz w:val="16"/>
              </w:rPr>
              <w:t>10% of the price payable for such part item which is subject to a claim, this limitation applies to claims arising from negligence and any indemnity and any or all excluded matters. Negligence will be 100% liable.</w:t>
            </w:r>
          </w:p>
        </w:tc>
      </w:tr>
      <w:tr w:rsidR="00813D8F" w14:paraId="1540CF6E" w14:textId="77777777">
        <w:trPr>
          <w:trHeight w:val="633"/>
        </w:trPr>
        <w:tc>
          <w:tcPr>
            <w:tcW w:w="1080" w:type="dxa"/>
            <w:tcBorders>
              <w:bottom w:val="single" w:sz="4" w:space="0" w:color="000000"/>
            </w:tcBorders>
          </w:tcPr>
          <w:p w14:paraId="3B69A238" w14:textId="77777777" w:rsidR="00813D8F" w:rsidRDefault="00813D8F">
            <w:pPr>
              <w:pStyle w:val="TableParagraph"/>
              <w:spacing w:before="83"/>
              <w:ind w:left="84"/>
              <w:rPr>
                <w:sz w:val="20"/>
              </w:rPr>
            </w:pPr>
          </w:p>
        </w:tc>
        <w:tc>
          <w:tcPr>
            <w:tcW w:w="3937" w:type="dxa"/>
            <w:tcBorders>
              <w:bottom w:val="single" w:sz="4" w:space="0" w:color="000000"/>
            </w:tcBorders>
          </w:tcPr>
          <w:p w14:paraId="5E810E24" w14:textId="77777777" w:rsidR="00813D8F" w:rsidRDefault="00813D8F">
            <w:pPr>
              <w:pStyle w:val="TableParagraph"/>
              <w:spacing w:before="81"/>
              <w:ind w:left="84"/>
              <w:rPr>
                <w:sz w:val="20"/>
              </w:rPr>
            </w:pPr>
          </w:p>
        </w:tc>
        <w:tc>
          <w:tcPr>
            <w:tcW w:w="4706" w:type="dxa"/>
            <w:tcBorders>
              <w:bottom w:val="single" w:sz="4" w:space="0" w:color="000000"/>
            </w:tcBorders>
          </w:tcPr>
          <w:p w14:paraId="18086614" w14:textId="77777777" w:rsidR="00813D8F" w:rsidRDefault="00813D8F" w:rsidP="00B10A3E">
            <w:pPr>
              <w:pStyle w:val="TableParagraph"/>
              <w:spacing w:before="81"/>
              <w:ind w:left="108"/>
              <w:rPr>
                <w:b/>
                <w:sz w:val="20"/>
              </w:rPr>
            </w:pPr>
          </w:p>
        </w:tc>
      </w:tr>
      <w:tr w:rsidR="00813D8F" w14:paraId="61A5E002" w14:textId="77777777">
        <w:trPr>
          <w:trHeight w:val="722"/>
        </w:trPr>
        <w:tc>
          <w:tcPr>
            <w:tcW w:w="1080" w:type="dxa"/>
            <w:tcBorders>
              <w:top w:val="single" w:sz="4" w:space="0" w:color="000000"/>
              <w:bottom w:val="single" w:sz="4" w:space="0" w:color="000000"/>
            </w:tcBorders>
          </w:tcPr>
          <w:p w14:paraId="72627158" w14:textId="77777777" w:rsidR="00813D8F" w:rsidRDefault="00223BB5">
            <w:pPr>
              <w:pStyle w:val="TableParagraph"/>
              <w:spacing w:before="79"/>
              <w:ind w:left="84"/>
              <w:rPr>
                <w:b/>
                <w:sz w:val="24"/>
              </w:rPr>
            </w:pPr>
            <w:r>
              <w:rPr>
                <w:b/>
                <w:w w:val="99"/>
                <w:sz w:val="24"/>
              </w:rPr>
              <w:lastRenderedPageBreak/>
              <w:t>9</w:t>
            </w:r>
          </w:p>
        </w:tc>
        <w:tc>
          <w:tcPr>
            <w:tcW w:w="3937" w:type="dxa"/>
            <w:tcBorders>
              <w:top w:val="single" w:sz="4" w:space="0" w:color="000000"/>
              <w:bottom w:val="single" w:sz="4" w:space="0" w:color="000000"/>
            </w:tcBorders>
          </w:tcPr>
          <w:p w14:paraId="45A33AA0" w14:textId="77777777" w:rsidR="00813D8F" w:rsidRDefault="00223BB5">
            <w:pPr>
              <w:pStyle w:val="TableParagraph"/>
              <w:spacing w:before="79"/>
              <w:ind w:left="84" w:right="1046"/>
              <w:rPr>
                <w:b/>
                <w:sz w:val="24"/>
              </w:rPr>
            </w:pPr>
            <w:r>
              <w:rPr>
                <w:b/>
                <w:sz w:val="24"/>
              </w:rPr>
              <w:t>Termination and dispute resolution</w:t>
            </w:r>
          </w:p>
        </w:tc>
        <w:tc>
          <w:tcPr>
            <w:tcW w:w="4706" w:type="dxa"/>
            <w:tcBorders>
              <w:top w:val="single" w:sz="4" w:space="0" w:color="000000"/>
              <w:bottom w:val="single" w:sz="4" w:space="0" w:color="000000"/>
            </w:tcBorders>
          </w:tcPr>
          <w:p w14:paraId="220CD721" w14:textId="77777777" w:rsidR="00813D8F" w:rsidRDefault="00813D8F">
            <w:pPr>
              <w:pStyle w:val="TableParagraph"/>
              <w:rPr>
                <w:rFonts w:ascii="Times New Roman"/>
                <w:sz w:val="18"/>
              </w:rPr>
            </w:pPr>
          </w:p>
        </w:tc>
      </w:tr>
      <w:tr w:rsidR="00813D8F" w:rsidRPr="00793CF1" w14:paraId="61F87F32" w14:textId="77777777">
        <w:trPr>
          <w:trHeight w:val="310"/>
        </w:trPr>
        <w:tc>
          <w:tcPr>
            <w:tcW w:w="1080" w:type="dxa"/>
            <w:tcBorders>
              <w:top w:val="single" w:sz="4" w:space="0" w:color="000000"/>
            </w:tcBorders>
          </w:tcPr>
          <w:p w14:paraId="338F9075" w14:textId="77777777" w:rsidR="00813D8F" w:rsidRPr="00793CF1" w:rsidRDefault="00223BB5">
            <w:pPr>
              <w:pStyle w:val="TableParagraph"/>
              <w:spacing w:before="81" w:line="210" w:lineRule="exact"/>
              <w:ind w:left="84"/>
              <w:rPr>
                <w:sz w:val="20"/>
              </w:rPr>
            </w:pPr>
            <w:r w:rsidRPr="00793CF1">
              <w:rPr>
                <w:sz w:val="20"/>
              </w:rPr>
              <w:t>94.1</w:t>
            </w:r>
          </w:p>
        </w:tc>
        <w:tc>
          <w:tcPr>
            <w:tcW w:w="3937" w:type="dxa"/>
            <w:tcBorders>
              <w:top w:val="single" w:sz="4" w:space="0" w:color="000000"/>
            </w:tcBorders>
          </w:tcPr>
          <w:p w14:paraId="25A5A947" w14:textId="77777777" w:rsidR="00813D8F" w:rsidRPr="00793CF1" w:rsidRDefault="00223BB5">
            <w:pPr>
              <w:pStyle w:val="TableParagraph"/>
              <w:spacing w:before="78" w:line="212" w:lineRule="exact"/>
              <w:ind w:left="84"/>
              <w:rPr>
                <w:sz w:val="20"/>
              </w:rPr>
            </w:pPr>
            <w:r w:rsidRPr="00793CF1">
              <w:rPr>
                <w:sz w:val="20"/>
              </w:rPr>
              <w:t xml:space="preserve">The </w:t>
            </w:r>
            <w:r w:rsidRPr="00793CF1">
              <w:rPr>
                <w:i/>
                <w:sz w:val="20"/>
              </w:rPr>
              <w:t xml:space="preserve">Adjudicator </w:t>
            </w:r>
            <w:r w:rsidRPr="00793CF1">
              <w:rPr>
                <w:sz w:val="20"/>
              </w:rPr>
              <w:t>is</w:t>
            </w:r>
          </w:p>
        </w:tc>
        <w:tc>
          <w:tcPr>
            <w:tcW w:w="4706" w:type="dxa"/>
            <w:tcBorders>
              <w:top w:val="single" w:sz="4" w:space="0" w:color="000000"/>
            </w:tcBorders>
          </w:tcPr>
          <w:p w14:paraId="5F5BDB4A" w14:textId="77777777" w:rsidR="00813D8F" w:rsidRPr="00793CF1" w:rsidRDefault="00223BB5">
            <w:pPr>
              <w:pStyle w:val="TableParagraph"/>
              <w:spacing w:before="78" w:line="212" w:lineRule="exact"/>
              <w:ind w:left="108"/>
              <w:rPr>
                <w:b/>
                <w:sz w:val="20"/>
              </w:rPr>
            </w:pPr>
            <w:r w:rsidRPr="00793CF1">
              <w:rPr>
                <w:b/>
                <w:sz w:val="20"/>
                <w:shd w:val="clear" w:color="auto" w:fill="C0C0C0"/>
              </w:rPr>
              <w:t>the person selected from the ICE-SA Division</w:t>
            </w:r>
          </w:p>
        </w:tc>
      </w:tr>
    </w:tbl>
    <w:p w14:paraId="15348EC9" w14:textId="77777777" w:rsidR="00813D8F" w:rsidRPr="00793CF1" w:rsidRDefault="00813D8F">
      <w:pPr>
        <w:spacing w:line="212" w:lineRule="exact"/>
        <w:rPr>
          <w:sz w:val="20"/>
        </w:rPr>
        <w:sectPr w:rsidR="00813D8F" w:rsidRPr="00793CF1">
          <w:pgSz w:w="11910" w:h="16840"/>
          <w:pgMar w:top="1460" w:right="880" w:bottom="1060" w:left="820" w:header="718" w:footer="862" w:gutter="0"/>
          <w:cols w:space="720"/>
        </w:sectPr>
      </w:pPr>
    </w:p>
    <w:p w14:paraId="1C5684E5" w14:textId="77777777" w:rsidR="00813D8F" w:rsidRPr="00793CF1" w:rsidRDefault="00813D8F">
      <w:pPr>
        <w:pStyle w:val="BodyText"/>
        <w:rPr>
          <w:rFonts w:ascii="Times New Roman"/>
        </w:rPr>
      </w:pPr>
    </w:p>
    <w:p w14:paraId="3E3510CB" w14:textId="77777777" w:rsidR="00813D8F" w:rsidRPr="00793CF1" w:rsidRDefault="00813D8F">
      <w:pPr>
        <w:pStyle w:val="BodyText"/>
        <w:spacing w:before="3"/>
        <w:rPr>
          <w:rFonts w:ascii="Times New Roman"/>
          <w:sz w:val="12"/>
        </w:rPr>
      </w:pPr>
    </w:p>
    <w:tbl>
      <w:tblPr>
        <w:tblW w:w="10441" w:type="dxa"/>
        <w:tblInd w:w="236" w:type="dxa"/>
        <w:tblLayout w:type="fixed"/>
        <w:tblCellMar>
          <w:left w:w="0" w:type="dxa"/>
          <w:right w:w="0" w:type="dxa"/>
        </w:tblCellMar>
        <w:tblLook w:val="01E0" w:firstRow="1" w:lastRow="1" w:firstColumn="1" w:lastColumn="1" w:noHBand="0" w:noVBand="0"/>
      </w:tblPr>
      <w:tblGrid>
        <w:gridCol w:w="1080"/>
        <w:gridCol w:w="3787"/>
        <w:gridCol w:w="889"/>
        <w:gridCol w:w="899"/>
        <w:gridCol w:w="1620"/>
        <w:gridCol w:w="2158"/>
        <w:gridCol w:w="8"/>
      </w:tblGrid>
      <w:tr w:rsidR="00813D8F" w14:paraId="5C283AED" w14:textId="77777777" w:rsidTr="002C2B6C">
        <w:trPr>
          <w:trHeight w:val="1777"/>
        </w:trPr>
        <w:tc>
          <w:tcPr>
            <w:tcW w:w="10441" w:type="dxa"/>
            <w:gridSpan w:val="7"/>
            <w:tcBorders>
              <w:top w:val="single" w:sz="4" w:space="0" w:color="000000"/>
            </w:tcBorders>
          </w:tcPr>
          <w:p w14:paraId="14D22027" w14:textId="77777777" w:rsidR="00813D8F" w:rsidRDefault="00223BB5">
            <w:pPr>
              <w:pStyle w:val="TableParagraph"/>
              <w:spacing w:before="81"/>
              <w:ind w:left="5125"/>
              <w:rPr>
                <w:b/>
                <w:sz w:val="20"/>
              </w:rPr>
            </w:pPr>
            <w:r w:rsidRPr="00793CF1">
              <w:rPr>
                <w:b/>
                <w:sz w:val="20"/>
                <w:shd w:val="clear" w:color="auto" w:fill="C0C0C0"/>
              </w:rPr>
              <w:t>(</w:t>
            </w:r>
            <w:proofErr w:type="gramStart"/>
            <w:r w:rsidRPr="00793CF1">
              <w:rPr>
                <w:b/>
                <w:sz w:val="20"/>
                <w:shd w:val="clear" w:color="auto" w:fill="C0C0C0"/>
              </w:rPr>
              <w:t>or</w:t>
            </w:r>
            <w:proofErr w:type="gramEnd"/>
            <w:r w:rsidRPr="00793CF1">
              <w:rPr>
                <w:b/>
                <w:sz w:val="20"/>
                <w:shd w:val="clear" w:color="auto" w:fill="C0C0C0"/>
              </w:rPr>
              <w:t xml:space="preserve"> its successor body) of the South African</w:t>
            </w:r>
            <w:r w:rsidRPr="00793CF1">
              <w:rPr>
                <w:b/>
                <w:sz w:val="20"/>
              </w:rPr>
              <w:t xml:space="preserve"> </w:t>
            </w:r>
            <w:r w:rsidRPr="00793CF1">
              <w:rPr>
                <w:b/>
                <w:sz w:val="20"/>
                <w:shd w:val="clear" w:color="auto" w:fill="C0C0C0"/>
              </w:rPr>
              <w:t>Institution of Civil Engineering Panel of</w:t>
            </w:r>
            <w:r w:rsidRPr="00793CF1">
              <w:rPr>
                <w:b/>
                <w:sz w:val="20"/>
              </w:rPr>
              <w:t xml:space="preserve"> </w:t>
            </w:r>
            <w:r w:rsidRPr="00793CF1">
              <w:rPr>
                <w:b/>
                <w:sz w:val="20"/>
                <w:shd w:val="clear" w:color="auto" w:fill="C0C0C0"/>
              </w:rPr>
              <w:t>Adjudicators by the Party intending to refer a</w:t>
            </w:r>
            <w:r w:rsidRPr="00793CF1">
              <w:rPr>
                <w:b/>
                <w:sz w:val="20"/>
              </w:rPr>
              <w:t xml:space="preserve"> </w:t>
            </w:r>
            <w:r w:rsidRPr="00793CF1">
              <w:rPr>
                <w:b/>
                <w:sz w:val="20"/>
                <w:shd w:val="clear" w:color="auto" w:fill="C0C0C0"/>
              </w:rPr>
              <w:t>dispute to him. (</w:t>
            </w:r>
            <w:proofErr w:type="gramStart"/>
            <w:r w:rsidRPr="00793CF1">
              <w:rPr>
                <w:b/>
                <w:sz w:val="20"/>
                <w:shd w:val="clear" w:color="auto" w:fill="C0C0C0"/>
              </w:rPr>
              <w:t>see</w:t>
            </w:r>
            <w:proofErr w:type="gramEnd"/>
            <w:r w:rsidRPr="00793CF1">
              <w:rPr>
                <w:b/>
                <w:sz w:val="20"/>
                <w:shd w:val="clear" w:color="auto" w:fill="C0C0C0"/>
              </w:rPr>
              <w:t xml:space="preserve"> </w:t>
            </w:r>
            <w:hyperlink r:id="rId12">
              <w:r w:rsidRPr="00793CF1">
                <w:rPr>
                  <w:b/>
                  <w:color w:val="0000FF"/>
                  <w:sz w:val="20"/>
                  <w:u w:val="thick" w:color="0000FF"/>
                  <w:shd w:val="clear" w:color="auto" w:fill="C0C0C0"/>
                </w:rPr>
                <w:t>www.ice-sa.org.za</w:t>
              </w:r>
            </w:hyperlink>
            <w:r w:rsidRPr="00793CF1">
              <w:rPr>
                <w:b/>
                <w:sz w:val="20"/>
                <w:shd w:val="clear" w:color="auto" w:fill="C0C0C0"/>
              </w:rPr>
              <w:t>). If the</w:t>
            </w:r>
            <w:r w:rsidRPr="00793CF1">
              <w:rPr>
                <w:b/>
                <w:sz w:val="20"/>
              </w:rPr>
              <w:t xml:space="preserve"> </w:t>
            </w:r>
            <w:r w:rsidRPr="00793CF1">
              <w:rPr>
                <w:b/>
                <w:sz w:val="20"/>
                <w:shd w:val="clear" w:color="auto" w:fill="C0C0C0"/>
              </w:rPr>
              <w:t>Parties do not agree on an Adjudicator the</w:t>
            </w:r>
            <w:r w:rsidRPr="00793CF1">
              <w:rPr>
                <w:b/>
                <w:sz w:val="20"/>
              </w:rPr>
              <w:t xml:space="preserve"> </w:t>
            </w:r>
            <w:r w:rsidRPr="00793CF1">
              <w:rPr>
                <w:b/>
                <w:sz w:val="20"/>
                <w:shd w:val="clear" w:color="auto" w:fill="C0C0C0"/>
              </w:rPr>
              <w:t>Adjudicator will be appointed by the Arbitration</w:t>
            </w:r>
            <w:r w:rsidRPr="00793CF1">
              <w:rPr>
                <w:b/>
                <w:sz w:val="20"/>
              </w:rPr>
              <w:t xml:space="preserve"> </w:t>
            </w:r>
            <w:r w:rsidRPr="00793CF1">
              <w:rPr>
                <w:b/>
                <w:sz w:val="20"/>
                <w:shd w:val="clear" w:color="auto" w:fill="C0C0C0"/>
              </w:rPr>
              <w:t>Foundation of Southern Africa (AFSA).</w:t>
            </w:r>
          </w:p>
        </w:tc>
      </w:tr>
      <w:tr w:rsidR="00813D8F" w14:paraId="0DFAF2B0" w14:textId="77777777" w:rsidTr="002C2B6C">
        <w:trPr>
          <w:trHeight w:val="1091"/>
        </w:trPr>
        <w:tc>
          <w:tcPr>
            <w:tcW w:w="1080" w:type="dxa"/>
          </w:tcPr>
          <w:p w14:paraId="0E69903C" w14:textId="77777777" w:rsidR="00813D8F" w:rsidRDefault="00813D8F">
            <w:pPr>
              <w:pStyle w:val="TableParagraph"/>
              <w:rPr>
                <w:rFonts w:ascii="Times New Roman"/>
                <w:sz w:val="18"/>
              </w:rPr>
            </w:pPr>
          </w:p>
        </w:tc>
        <w:tc>
          <w:tcPr>
            <w:tcW w:w="4676" w:type="dxa"/>
            <w:gridSpan w:val="2"/>
          </w:tcPr>
          <w:p w14:paraId="02CF0420" w14:textId="77777777" w:rsidR="00813D8F" w:rsidRDefault="00223BB5">
            <w:pPr>
              <w:pStyle w:val="TableParagraph"/>
              <w:spacing w:before="84"/>
              <w:ind w:left="84"/>
              <w:rPr>
                <w:sz w:val="20"/>
              </w:rPr>
            </w:pPr>
            <w:r>
              <w:rPr>
                <w:sz w:val="20"/>
              </w:rPr>
              <w:t>Address</w:t>
            </w:r>
          </w:p>
        </w:tc>
        <w:tc>
          <w:tcPr>
            <w:tcW w:w="4685" w:type="dxa"/>
            <w:gridSpan w:val="4"/>
          </w:tcPr>
          <w:p w14:paraId="5ADDE730" w14:textId="77777777" w:rsidR="00813D8F" w:rsidRDefault="005F26C8">
            <w:pPr>
              <w:pStyle w:val="TableParagraph"/>
              <w:spacing w:before="82"/>
              <w:ind w:left="85" w:right="138"/>
              <w:rPr>
                <w:b/>
                <w:sz w:val="20"/>
              </w:rPr>
            </w:pPr>
            <w:r w:rsidRPr="005F26C8">
              <w:rPr>
                <w:b/>
                <w:sz w:val="20"/>
              </w:rPr>
              <w:t>Will be appointed when a dispute arises and other details to be advised in the event of a dispute.</w:t>
            </w:r>
          </w:p>
        </w:tc>
      </w:tr>
      <w:tr w:rsidR="00813D8F" w14:paraId="370FFA0B" w14:textId="77777777" w:rsidTr="002C2B6C">
        <w:trPr>
          <w:trHeight w:val="457"/>
        </w:trPr>
        <w:tc>
          <w:tcPr>
            <w:tcW w:w="1080" w:type="dxa"/>
          </w:tcPr>
          <w:p w14:paraId="6F3CF0AC" w14:textId="77777777" w:rsidR="00813D8F" w:rsidRDefault="00813D8F">
            <w:pPr>
              <w:pStyle w:val="TableParagraph"/>
              <w:rPr>
                <w:rFonts w:ascii="Times New Roman"/>
                <w:sz w:val="18"/>
              </w:rPr>
            </w:pPr>
          </w:p>
        </w:tc>
        <w:tc>
          <w:tcPr>
            <w:tcW w:w="4676" w:type="dxa"/>
            <w:gridSpan w:val="2"/>
          </w:tcPr>
          <w:p w14:paraId="0FE9F32B" w14:textId="77777777" w:rsidR="00813D8F" w:rsidRDefault="00223BB5">
            <w:pPr>
              <w:pStyle w:val="TableParagraph"/>
              <w:spacing w:before="83"/>
              <w:ind w:left="84"/>
              <w:rPr>
                <w:sz w:val="20"/>
              </w:rPr>
            </w:pPr>
            <w:r>
              <w:rPr>
                <w:sz w:val="20"/>
              </w:rPr>
              <w:t>Tel No.</w:t>
            </w:r>
          </w:p>
        </w:tc>
        <w:tc>
          <w:tcPr>
            <w:tcW w:w="899" w:type="dxa"/>
          </w:tcPr>
          <w:p w14:paraId="1D2275B1" w14:textId="77777777" w:rsidR="00813D8F" w:rsidRDefault="005F26C8">
            <w:pPr>
              <w:pStyle w:val="TableParagraph"/>
              <w:spacing w:before="81"/>
              <w:ind w:left="85"/>
              <w:rPr>
                <w:b/>
                <w:sz w:val="20"/>
              </w:rPr>
            </w:pPr>
            <w:r>
              <w:rPr>
                <w:b/>
                <w:sz w:val="20"/>
              </w:rPr>
              <w:t>N/A</w:t>
            </w:r>
          </w:p>
        </w:tc>
        <w:tc>
          <w:tcPr>
            <w:tcW w:w="1620" w:type="dxa"/>
          </w:tcPr>
          <w:p w14:paraId="4E09BC33" w14:textId="77777777" w:rsidR="00813D8F" w:rsidRDefault="00813D8F">
            <w:pPr>
              <w:pStyle w:val="TableParagraph"/>
              <w:rPr>
                <w:rFonts w:ascii="Times New Roman"/>
                <w:sz w:val="18"/>
              </w:rPr>
            </w:pPr>
          </w:p>
        </w:tc>
        <w:tc>
          <w:tcPr>
            <w:tcW w:w="2166" w:type="dxa"/>
            <w:gridSpan w:val="2"/>
          </w:tcPr>
          <w:p w14:paraId="6685D381" w14:textId="77777777" w:rsidR="00813D8F" w:rsidRDefault="00813D8F">
            <w:pPr>
              <w:pStyle w:val="TableParagraph"/>
              <w:rPr>
                <w:rFonts w:ascii="Times New Roman"/>
                <w:sz w:val="18"/>
              </w:rPr>
            </w:pPr>
          </w:p>
        </w:tc>
      </w:tr>
      <w:tr w:rsidR="00813D8F" w14:paraId="156DD238" w14:textId="77777777" w:rsidTr="002C2B6C">
        <w:trPr>
          <w:trHeight w:val="512"/>
        </w:trPr>
        <w:tc>
          <w:tcPr>
            <w:tcW w:w="1080" w:type="dxa"/>
          </w:tcPr>
          <w:p w14:paraId="7AF84D56" w14:textId="77777777" w:rsidR="00813D8F" w:rsidRDefault="00813D8F">
            <w:pPr>
              <w:pStyle w:val="TableParagraph"/>
              <w:rPr>
                <w:rFonts w:ascii="Times New Roman"/>
                <w:sz w:val="18"/>
              </w:rPr>
            </w:pPr>
          </w:p>
        </w:tc>
        <w:tc>
          <w:tcPr>
            <w:tcW w:w="4676" w:type="dxa"/>
            <w:gridSpan w:val="2"/>
          </w:tcPr>
          <w:p w14:paraId="22BBD82D" w14:textId="77777777" w:rsidR="00813D8F" w:rsidRDefault="00223BB5">
            <w:pPr>
              <w:pStyle w:val="TableParagraph"/>
              <w:spacing w:before="139"/>
              <w:ind w:left="84"/>
              <w:rPr>
                <w:sz w:val="20"/>
              </w:rPr>
            </w:pPr>
            <w:r>
              <w:rPr>
                <w:sz w:val="20"/>
              </w:rPr>
              <w:t>Fax No.</w:t>
            </w:r>
          </w:p>
        </w:tc>
        <w:tc>
          <w:tcPr>
            <w:tcW w:w="899" w:type="dxa"/>
          </w:tcPr>
          <w:p w14:paraId="1B60FA9C" w14:textId="77777777" w:rsidR="00813D8F" w:rsidRDefault="005F26C8">
            <w:pPr>
              <w:pStyle w:val="TableParagraph"/>
              <w:spacing w:before="137"/>
              <w:ind w:left="85"/>
              <w:rPr>
                <w:b/>
                <w:sz w:val="20"/>
              </w:rPr>
            </w:pPr>
            <w:r>
              <w:rPr>
                <w:b/>
                <w:sz w:val="20"/>
              </w:rPr>
              <w:t>N/A</w:t>
            </w:r>
          </w:p>
        </w:tc>
        <w:tc>
          <w:tcPr>
            <w:tcW w:w="1620" w:type="dxa"/>
          </w:tcPr>
          <w:p w14:paraId="727AF85A" w14:textId="77777777" w:rsidR="00813D8F" w:rsidRDefault="00813D8F">
            <w:pPr>
              <w:pStyle w:val="TableParagraph"/>
              <w:rPr>
                <w:rFonts w:ascii="Times New Roman"/>
                <w:sz w:val="18"/>
              </w:rPr>
            </w:pPr>
          </w:p>
        </w:tc>
        <w:tc>
          <w:tcPr>
            <w:tcW w:w="2166" w:type="dxa"/>
            <w:gridSpan w:val="2"/>
          </w:tcPr>
          <w:p w14:paraId="7296920C" w14:textId="77777777" w:rsidR="00813D8F" w:rsidRDefault="00813D8F">
            <w:pPr>
              <w:pStyle w:val="TableParagraph"/>
              <w:rPr>
                <w:rFonts w:ascii="Times New Roman"/>
                <w:sz w:val="18"/>
              </w:rPr>
            </w:pPr>
          </w:p>
        </w:tc>
      </w:tr>
      <w:tr w:rsidR="00813D8F" w14:paraId="2064B655" w14:textId="77777777" w:rsidTr="002C2B6C">
        <w:trPr>
          <w:trHeight w:val="568"/>
        </w:trPr>
        <w:tc>
          <w:tcPr>
            <w:tcW w:w="1080" w:type="dxa"/>
            <w:tcBorders>
              <w:bottom w:val="single" w:sz="4" w:space="0" w:color="000000"/>
            </w:tcBorders>
          </w:tcPr>
          <w:p w14:paraId="31266B90" w14:textId="77777777" w:rsidR="00813D8F" w:rsidRDefault="00813D8F">
            <w:pPr>
              <w:pStyle w:val="TableParagraph"/>
              <w:rPr>
                <w:rFonts w:ascii="Times New Roman"/>
                <w:sz w:val="18"/>
              </w:rPr>
            </w:pPr>
          </w:p>
        </w:tc>
        <w:tc>
          <w:tcPr>
            <w:tcW w:w="4676" w:type="dxa"/>
            <w:gridSpan w:val="2"/>
            <w:tcBorders>
              <w:bottom w:val="single" w:sz="4" w:space="0" w:color="000000"/>
            </w:tcBorders>
          </w:tcPr>
          <w:p w14:paraId="29F93626" w14:textId="77777777" w:rsidR="00813D8F" w:rsidRDefault="00223BB5">
            <w:pPr>
              <w:pStyle w:val="TableParagraph"/>
              <w:spacing w:before="138"/>
              <w:ind w:left="84"/>
              <w:rPr>
                <w:sz w:val="20"/>
              </w:rPr>
            </w:pPr>
            <w:r>
              <w:rPr>
                <w:sz w:val="20"/>
              </w:rPr>
              <w:t>e-mail</w:t>
            </w:r>
          </w:p>
        </w:tc>
        <w:tc>
          <w:tcPr>
            <w:tcW w:w="899" w:type="dxa"/>
            <w:tcBorders>
              <w:bottom w:val="single" w:sz="4" w:space="0" w:color="000000"/>
            </w:tcBorders>
          </w:tcPr>
          <w:p w14:paraId="589F2A8B" w14:textId="77777777" w:rsidR="00813D8F" w:rsidRDefault="005F26C8">
            <w:pPr>
              <w:pStyle w:val="TableParagraph"/>
              <w:spacing w:before="136"/>
              <w:ind w:left="85"/>
              <w:rPr>
                <w:b/>
                <w:sz w:val="20"/>
              </w:rPr>
            </w:pPr>
            <w:r>
              <w:rPr>
                <w:b/>
                <w:sz w:val="20"/>
              </w:rPr>
              <w:t>N/A</w:t>
            </w:r>
          </w:p>
        </w:tc>
        <w:tc>
          <w:tcPr>
            <w:tcW w:w="1620" w:type="dxa"/>
            <w:tcBorders>
              <w:bottom w:val="single" w:sz="4" w:space="0" w:color="000000"/>
            </w:tcBorders>
          </w:tcPr>
          <w:p w14:paraId="6D2FEF0F" w14:textId="77777777" w:rsidR="00813D8F" w:rsidRDefault="00813D8F">
            <w:pPr>
              <w:pStyle w:val="TableParagraph"/>
              <w:rPr>
                <w:rFonts w:ascii="Times New Roman"/>
                <w:sz w:val="18"/>
              </w:rPr>
            </w:pPr>
          </w:p>
        </w:tc>
        <w:tc>
          <w:tcPr>
            <w:tcW w:w="2166" w:type="dxa"/>
            <w:gridSpan w:val="2"/>
            <w:tcBorders>
              <w:bottom w:val="single" w:sz="4" w:space="0" w:color="000000"/>
            </w:tcBorders>
          </w:tcPr>
          <w:p w14:paraId="62F3071C" w14:textId="77777777" w:rsidR="00813D8F" w:rsidRDefault="00813D8F">
            <w:pPr>
              <w:pStyle w:val="TableParagraph"/>
              <w:rPr>
                <w:rFonts w:ascii="Times New Roman"/>
                <w:sz w:val="18"/>
              </w:rPr>
            </w:pPr>
          </w:p>
        </w:tc>
      </w:tr>
      <w:tr w:rsidR="00813D8F" w14:paraId="07B57564" w14:textId="77777777" w:rsidTr="002C2B6C">
        <w:trPr>
          <w:trHeight w:val="858"/>
        </w:trPr>
        <w:tc>
          <w:tcPr>
            <w:tcW w:w="1080" w:type="dxa"/>
            <w:tcBorders>
              <w:top w:val="single" w:sz="4" w:space="0" w:color="000000"/>
              <w:bottom w:val="single" w:sz="4" w:space="0" w:color="000000"/>
            </w:tcBorders>
          </w:tcPr>
          <w:p w14:paraId="52B3A9B4" w14:textId="77777777" w:rsidR="00813D8F" w:rsidRDefault="00223BB5">
            <w:pPr>
              <w:pStyle w:val="TableParagraph"/>
              <w:spacing w:before="81"/>
              <w:ind w:left="84"/>
              <w:rPr>
                <w:sz w:val="20"/>
              </w:rPr>
            </w:pPr>
            <w:r>
              <w:rPr>
                <w:sz w:val="20"/>
              </w:rPr>
              <w:t>94.2(3)</w:t>
            </w:r>
          </w:p>
        </w:tc>
        <w:tc>
          <w:tcPr>
            <w:tcW w:w="4676" w:type="dxa"/>
            <w:gridSpan w:val="2"/>
            <w:tcBorders>
              <w:top w:val="single" w:sz="4" w:space="0" w:color="000000"/>
              <w:bottom w:val="single" w:sz="4" w:space="0" w:color="000000"/>
            </w:tcBorders>
          </w:tcPr>
          <w:p w14:paraId="51823B87" w14:textId="77777777" w:rsidR="00813D8F" w:rsidRDefault="00223BB5">
            <w:pPr>
              <w:pStyle w:val="TableParagraph"/>
              <w:spacing w:before="78"/>
              <w:ind w:left="84"/>
              <w:rPr>
                <w:sz w:val="20"/>
              </w:rPr>
            </w:pPr>
            <w:r>
              <w:rPr>
                <w:sz w:val="20"/>
              </w:rPr>
              <w:t xml:space="preserve">The </w:t>
            </w:r>
            <w:r>
              <w:rPr>
                <w:i/>
                <w:sz w:val="20"/>
              </w:rPr>
              <w:t xml:space="preserve">Adjudicator nominating body </w:t>
            </w:r>
            <w:r>
              <w:rPr>
                <w:sz w:val="20"/>
              </w:rPr>
              <w:t>is:</w:t>
            </w:r>
          </w:p>
        </w:tc>
        <w:tc>
          <w:tcPr>
            <w:tcW w:w="4685" w:type="dxa"/>
            <w:gridSpan w:val="4"/>
            <w:tcBorders>
              <w:top w:val="single" w:sz="4" w:space="0" w:color="000000"/>
              <w:bottom w:val="single" w:sz="4" w:space="0" w:color="000000"/>
            </w:tcBorders>
          </w:tcPr>
          <w:p w14:paraId="0C327B6B" w14:textId="77777777" w:rsidR="00813D8F" w:rsidRDefault="00223BB5">
            <w:pPr>
              <w:pStyle w:val="TableParagraph"/>
              <w:spacing w:before="78"/>
              <w:ind w:left="85" w:right="174"/>
              <w:rPr>
                <w:b/>
                <w:sz w:val="20"/>
              </w:rPr>
            </w:pPr>
            <w:r>
              <w:rPr>
                <w:b/>
                <w:sz w:val="20"/>
              </w:rPr>
              <w:t xml:space="preserve">the Chairman of ICE-SA, a Division of the South African Institution of Civil Engineering, or its successor body (See </w:t>
            </w:r>
            <w:hyperlink r:id="rId13">
              <w:r>
                <w:rPr>
                  <w:b/>
                  <w:color w:val="0000FF"/>
                  <w:sz w:val="20"/>
                  <w:u w:val="thick" w:color="0000FF"/>
                </w:rPr>
                <w:t>www.ice-sa.org.za</w:t>
              </w:r>
            </w:hyperlink>
            <w:r>
              <w:rPr>
                <w:b/>
                <w:sz w:val="20"/>
              </w:rPr>
              <w:t>)</w:t>
            </w:r>
          </w:p>
        </w:tc>
      </w:tr>
      <w:tr w:rsidR="00813D8F" w14:paraId="302AB7DD" w14:textId="77777777" w:rsidTr="002C2B6C">
        <w:trPr>
          <w:trHeight w:val="400"/>
        </w:trPr>
        <w:tc>
          <w:tcPr>
            <w:tcW w:w="1080" w:type="dxa"/>
            <w:tcBorders>
              <w:top w:val="single" w:sz="4" w:space="0" w:color="000000"/>
              <w:bottom w:val="single" w:sz="4" w:space="0" w:color="000000"/>
            </w:tcBorders>
          </w:tcPr>
          <w:p w14:paraId="576535AC" w14:textId="77777777" w:rsidR="00813D8F" w:rsidRDefault="00223BB5">
            <w:pPr>
              <w:pStyle w:val="TableParagraph"/>
              <w:spacing w:before="83"/>
              <w:ind w:left="84"/>
              <w:rPr>
                <w:sz w:val="20"/>
              </w:rPr>
            </w:pPr>
            <w:r>
              <w:rPr>
                <w:sz w:val="20"/>
              </w:rPr>
              <w:t>94.4(2)</w:t>
            </w:r>
          </w:p>
        </w:tc>
        <w:tc>
          <w:tcPr>
            <w:tcW w:w="4676" w:type="dxa"/>
            <w:gridSpan w:val="2"/>
            <w:tcBorders>
              <w:top w:val="single" w:sz="4" w:space="0" w:color="000000"/>
              <w:bottom w:val="single" w:sz="4" w:space="0" w:color="000000"/>
            </w:tcBorders>
          </w:tcPr>
          <w:p w14:paraId="60C8F81A" w14:textId="77777777" w:rsidR="00813D8F" w:rsidRDefault="00223BB5">
            <w:pPr>
              <w:pStyle w:val="TableParagraph"/>
              <w:spacing w:before="81"/>
              <w:ind w:left="84"/>
              <w:rPr>
                <w:sz w:val="20"/>
              </w:rPr>
            </w:pPr>
            <w:r>
              <w:rPr>
                <w:sz w:val="20"/>
              </w:rPr>
              <w:t xml:space="preserve">The </w:t>
            </w:r>
            <w:r>
              <w:rPr>
                <w:i/>
                <w:sz w:val="20"/>
              </w:rPr>
              <w:t xml:space="preserve">tribunal </w:t>
            </w:r>
            <w:r>
              <w:rPr>
                <w:sz w:val="20"/>
              </w:rPr>
              <w:t>is:</w:t>
            </w:r>
          </w:p>
        </w:tc>
        <w:tc>
          <w:tcPr>
            <w:tcW w:w="2519" w:type="dxa"/>
            <w:gridSpan w:val="2"/>
            <w:tcBorders>
              <w:top w:val="single" w:sz="4" w:space="0" w:color="000000"/>
              <w:bottom w:val="single" w:sz="4" w:space="0" w:color="000000"/>
            </w:tcBorders>
          </w:tcPr>
          <w:p w14:paraId="18E2D783" w14:textId="77777777" w:rsidR="00813D8F" w:rsidRDefault="00223BB5">
            <w:pPr>
              <w:pStyle w:val="TableParagraph"/>
              <w:spacing w:before="81"/>
              <w:ind w:left="85"/>
              <w:rPr>
                <w:b/>
                <w:sz w:val="20"/>
              </w:rPr>
            </w:pPr>
            <w:r>
              <w:rPr>
                <w:b/>
                <w:sz w:val="20"/>
              </w:rPr>
              <w:t>arbitration</w:t>
            </w:r>
          </w:p>
        </w:tc>
        <w:tc>
          <w:tcPr>
            <w:tcW w:w="2166" w:type="dxa"/>
            <w:gridSpan w:val="2"/>
            <w:tcBorders>
              <w:top w:val="single" w:sz="4" w:space="0" w:color="000000"/>
              <w:bottom w:val="single" w:sz="4" w:space="0" w:color="000000"/>
            </w:tcBorders>
          </w:tcPr>
          <w:p w14:paraId="51727CCD" w14:textId="77777777" w:rsidR="00813D8F" w:rsidRDefault="00813D8F">
            <w:pPr>
              <w:pStyle w:val="TableParagraph"/>
              <w:rPr>
                <w:rFonts w:ascii="Times New Roman"/>
                <w:sz w:val="18"/>
              </w:rPr>
            </w:pPr>
          </w:p>
        </w:tc>
      </w:tr>
      <w:tr w:rsidR="00813D8F" w14:paraId="5F165E94" w14:textId="77777777" w:rsidTr="002C2B6C">
        <w:trPr>
          <w:trHeight w:val="1089"/>
        </w:trPr>
        <w:tc>
          <w:tcPr>
            <w:tcW w:w="1080" w:type="dxa"/>
            <w:tcBorders>
              <w:top w:val="single" w:sz="4" w:space="0" w:color="000000"/>
            </w:tcBorders>
            <w:shd w:val="clear" w:color="auto" w:fill="D9D9D9"/>
          </w:tcPr>
          <w:p w14:paraId="71DC68A2" w14:textId="77777777" w:rsidR="00813D8F" w:rsidRDefault="00223BB5">
            <w:pPr>
              <w:pStyle w:val="TableParagraph"/>
              <w:spacing w:before="83"/>
              <w:ind w:left="84"/>
              <w:rPr>
                <w:sz w:val="20"/>
              </w:rPr>
            </w:pPr>
            <w:r>
              <w:rPr>
                <w:sz w:val="20"/>
              </w:rPr>
              <w:t>94.4(5)</w:t>
            </w:r>
          </w:p>
        </w:tc>
        <w:tc>
          <w:tcPr>
            <w:tcW w:w="4676" w:type="dxa"/>
            <w:gridSpan w:val="2"/>
            <w:tcBorders>
              <w:top w:val="single" w:sz="4" w:space="0" w:color="000000"/>
            </w:tcBorders>
          </w:tcPr>
          <w:p w14:paraId="2FA6F667" w14:textId="77777777" w:rsidR="00813D8F" w:rsidRDefault="00223BB5">
            <w:pPr>
              <w:pStyle w:val="TableParagraph"/>
              <w:spacing w:before="81"/>
              <w:ind w:left="84"/>
              <w:rPr>
                <w:sz w:val="20"/>
              </w:rPr>
            </w:pPr>
            <w:r>
              <w:rPr>
                <w:sz w:val="20"/>
              </w:rPr>
              <w:t xml:space="preserve">The </w:t>
            </w:r>
            <w:r>
              <w:rPr>
                <w:i/>
                <w:sz w:val="20"/>
              </w:rPr>
              <w:t xml:space="preserve">arbitration procedure </w:t>
            </w:r>
            <w:r>
              <w:rPr>
                <w:sz w:val="20"/>
              </w:rPr>
              <w:t>is</w:t>
            </w:r>
          </w:p>
        </w:tc>
        <w:tc>
          <w:tcPr>
            <w:tcW w:w="4685" w:type="dxa"/>
            <w:gridSpan w:val="4"/>
            <w:tcBorders>
              <w:top w:val="single" w:sz="4" w:space="0" w:color="000000"/>
            </w:tcBorders>
          </w:tcPr>
          <w:p w14:paraId="3347A875" w14:textId="77777777" w:rsidR="00813D8F" w:rsidRDefault="00223BB5">
            <w:pPr>
              <w:pStyle w:val="TableParagraph"/>
              <w:spacing w:before="81"/>
              <w:ind w:left="85" w:right="286"/>
              <w:jc w:val="both"/>
              <w:rPr>
                <w:b/>
                <w:sz w:val="20"/>
              </w:rPr>
            </w:pPr>
            <w:r>
              <w:rPr>
                <w:b/>
                <w:sz w:val="20"/>
              </w:rPr>
              <w:t>the latest edition of Rules for the Conduct of Arbitrations published by The Association of Arbitrators (Southern Africa) or its</w:t>
            </w:r>
            <w:r>
              <w:rPr>
                <w:b/>
                <w:spacing w:val="-15"/>
                <w:sz w:val="20"/>
              </w:rPr>
              <w:t xml:space="preserve"> </w:t>
            </w:r>
            <w:r>
              <w:rPr>
                <w:b/>
                <w:sz w:val="20"/>
              </w:rPr>
              <w:t>successor body.</w:t>
            </w:r>
          </w:p>
        </w:tc>
      </w:tr>
      <w:tr w:rsidR="00813D8F" w14:paraId="1450E01C" w14:textId="77777777" w:rsidTr="002C2B6C">
        <w:trPr>
          <w:trHeight w:val="403"/>
        </w:trPr>
        <w:tc>
          <w:tcPr>
            <w:tcW w:w="1080" w:type="dxa"/>
            <w:shd w:val="clear" w:color="auto" w:fill="D9D9D9"/>
          </w:tcPr>
          <w:p w14:paraId="783737F1" w14:textId="77777777" w:rsidR="00813D8F" w:rsidRDefault="00223BB5">
            <w:pPr>
              <w:pStyle w:val="TableParagraph"/>
              <w:spacing w:before="84"/>
              <w:ind w:left="84"/>
              <w:rPr>
                <w:sz w:val="20"/>
              </w:rPr>
            </w:pPr>
            <w:r>
              <w:rPr>
                <w:sz w:val="20"/>
              </w:rPr>
              <w:t>94.4(5)</w:t>
            </w:r>
          </w:p>
        </w:tc>
        <w:tc>
          <w:tcPr>
            <w:tcW w:w="4676" w:type="dxa"/>
            <w:gridSpan w:val="2"/>
          </w:tcPr>
          <w:p w14:paraId="796A1321" w14:textId="77777777" w:rsidR="00813D8F" w:rsidRDefault="00223BB5">
            <w:pPr>
              <w:pStyle w:val="TableParagraph"/>
              <w:spacing w:before="84"/>
              <w:ind w:left="84"/>
              <w:rPr>
                <w:sz w:val="20"/>
              </w:rPr>
            </w:pPr>
            <w:r>
              <w:rPr>
                <w:sz w:val="20"/>
              </w:rPr>
              <w:t>The place where arbitration is to be held is</w:t>
            </w:r>
          </w:p>
        </w:tc>
        <w:tc>
          <w:tcPr>
            <w:tcW w:w="2519" w:type="dxa"/>
            <w:gridSpan w:val="2"/>
          </w:tcPr>
          <w:p w14:paraId="756CDF7B" w14:textId="77777777" w:rsidR="00813D8F" w:rsidRDefault="00251B2C">
            <w:pPr>
              <w:pStyle w:val="TableParagraph"/>
              <w:spacing w:before="82"/>
              <w:ind w:left="140"/>
              <w:rPr>
                <w:b/>
                <w:sz w:val="20"/>
              </w:rPr>
            </w:pPr>
            <w:r>
              <w:rPr>
                <w:b/>
                <w:sz w:val="20"/>
              </w:rPr>
              <w:t xml:space="preserve">Johannesburg, </w:t>
            </w:r>
            <w:r w:rsidR="00223BB5">
              <w:rPr>
                <w:b/>
                <w:sz w:val="20"/>
              </w:rPr>
              <w:t>South Africa</w:t>
            </w:r>
          </w:p>
        </w:tc>
        <w:tc>
          <w:tcPr>
            <w:tcW w:w="2166" w:type="dxa"/>
            <w:gridSpan w:val="2"/>
          </w:tcPr>
          <w:p w14:paraId="6CC673AF" w14:textId="77777777" w:rsidR="00813D8F" w:rsidRDefault="00813D8F">
            <w:pPr>
              <w:pStyle w:val="TableParagraph"/>
              <w:rPr>
                <w:rFonts w:ascii="Times New Roman"/>
                <w:sz w:val="18"/>
              </w:rPr>
            </w:pPr>
          </w:p>
        </w:tc>
      </w:tr>
      <w:tr w:rsidR="00813D8F" w14:paraId="7626B4BC" w14:textId="77777777" w:rsidTr="002C2B6C">
        <w:trPr>
          <w:trHeight w:val="1318"/>
        </w:trPr>
        <w:tc>
          <w:tcPr>
            <w:tcW w:w="1080" w:type="dxa"/>
            <w:tcBorders>
              <w:bottom w:val="single" w:sz="4" w:space="0" w:color="000000"/>
            </w:tcBorders>
            <w:shd w:val="clear" w:color="auto" w:fill="D9D9D9"/>
          </w:tcPr>
          <w:p w14:paraId="7DB25C6C" w14:textId="77777777" w:rsidR="00813D8F" w:rsidRDefault="00813D8F">
            <w:pPr>
              <w:pStyle w:val="TableParagraph"/>
              <w:rPr>
                <w:rFonts w:ascii="Times New Roman"/>
                <w:sz w:val="18"/>
              </w:rPr>
            </w:pPr>
          </w:p>
        </w:tc>
        <w:tc>
          <w:tcPr>
            <w:tcW w:w="4676" w:type="dxa"/>
            <w:gridSpan w:val="2"/>
            <w:tcBorders>
              <w:bottom w:val="single" w:sz="4" w:space="0" w:color="000000"/>
            </w:tcBorders>
          </w:tcPr>
          <w:p w14:paraId="3E909BA9" w14:textId="77777777" w:rsidR="00813D8F" w:rsidRDefault="00223BB5">
            <w:pPr>
              <w:pStyle w:val="TableParagraph"/>
              <w:spacing w:before="82"/>
              <w:ind w:left="84" w:right="149"/>
              <w:rPr>
                <w:sz w:val="20"/>
              </w:rPr>
            </w:pPr>
            <w:r>
              <w:rPr>
                <w:sz w:val="20"/>
              </w:rPr>
              <w:t xml:space="preserve">The person or </w:t>
            </w:r>
            <w:proofErr w:type="spellStart"/>
            <w:r>
              <w:rPr>
                <w:sz w:val="20"/>
              </w:rPr>
              <w:t>organisation</w:t>
            </w:r>
            <w:proofErr w:type="spellEnd"/>
            <w:r>
              <w:rPr>
                <w:sz w:val="20"/>
              </w:rPr>
              <w:t xml:space="preserve"> who will choose an arbitrator</w:t>
            </w:r>
          </w:p>
          <w:p w14:paraId="4CB0891F" w14:textId="77777777" w:rsidR="00813D8F" w:rsidRDefault="00223BB5" w:rsidP="009D0A0F">
            <w:pPr>
              <w:pStyle w:val="TableParagraph"/>
              <w:numPr>
                <w:ilvl w:val="0"/>
                <w:numId w:val="6"/>
              </w:numPr>
              <w:tabs>
                <w:tab w:val="left" w:pos="463"/>
                <w:tab w:val="left" w:pos="464"/>
              </w:tabs>
              <w:spacing w:line="228" w:lineRule="exact"/>
              <w:ind w:hanging="379"/>
              <w:rPr>
                <w:sz w:val="20"/>
              </w:rPr>
            </w:pPr>
            <w:r>
              <w:rPr>
                <w:sz w:val="20"/>
              </w:rPr>
              <w:t>if the Parties cannot agree a choice</w:t>
            </w:r>
            <w:r>
              <w:rPr>
                <w:spacing w:val="-10"/>
                <w:sz w:val="20"/>
              </w:rPr>
              <w:t xml:space="preserve"> </w:t>
            </w:r>
            <w:r>
              <w:rPr>
                <w:sz w:val="20"/>
              </w:rPr>
              <w:t>or</w:t>
            </w:r>
          </w:p>
          <w:p w14:paraId="2B89453A" w14:textId="77777777" w:rsidR="00813D8F" w:rsidRDefault="00223BB5" w:rsidP="009D0A0F">
            <w:pPr>
              <w:pStyle w:val="TableParagraph"/>
              <w:numPr>
                <w:ilvl w:val="0"/>
                <w:numId w:val="6"/>
              </w:numPr>
              <w:tabs>
                <w:tab w:val="left" w:pos="463"/>
                <w:tab w:val="left" w:pos="464"/>
              </w:tabs>
              <w:ind w:right="340" w:hanging="379"/>
              <w:rPr>
                <w:sz w:val="20"/>
              </w:rPr>
            </w:pPr>
            <w:r>
              <w:rPr>
                <w:sz w:val="20"/>
              </w:rPr>
              <w:t xml:space="preserve">if the arbitration procedure does </w:t>
            </w:r>
            <w:r>
              <w:rPr>
                <w:spacing w:val="-5"/>
                <w:sz w:val="20"/>
              </w:rPr>
              <w:t xml:space="preserve">not </w:t>
            </w:r>
            <w:r>
              <w:rPr>
                <w:sz w:val="20"/>
              </w:rPr>
              <w:t>state who selects an arbitrator,</w:t>
            </w:r>
            <w:r>
              <w:rPr>
                <w:spacing w:val="-8"/>
                <w:sz w:val="20"/>
              </w:rPr>
              <w:t xml:space="preserve"> </w:t>
            </w:r>
            <w:r>
              <w:rPr>
                <w:sz w:val="20"/>
              </w:rPr>
              <w:t>is</w:t>
            </w:r>
          </w:p>
        </w:tc>
        <w:tc>
          <w:tcPr>
            <w:tcW w:w="4685" w:type="dxa"/>
            <w:gridSpan w:val="4"/>
            <w:tcBorders>
              <w:bottom w:val="single" w:sz="4" w:space="0" w:color="000000"/>
            </w:tcBorders>
          </w:tcPr>
          <w:p w14:paraId="4C31892D" w14:textId="77777777" w:rsidR="00813D8F" w:rsidRDefault="00813D8F">
            <w:pPr>
              <w:pStyle w:val="TableParagraph"/>
              <w:rPr>
                <w:rFonts w:ascii="Times New Roman"/>
              </w:rPr>
            </w:pPr>
          </w:p>
          <w:p w14:paraId="23686BA6" w14:textId="77777777" w:rsidR="00813D8F" w:rsidRDefault="00813D8F">
            <w:pPr>
              <w:pStyle w:val="TableParagraph"/>
              <w:spacing w:before="8"/>
              <w:rPr>
                <w:rFonts w:ascii="Times New Roman"/>
                <w:sz w:val="24"/>
              </w:rPr>
            </w:pPr>
          </w:p>
          <w:p w14:paraId="77F69325" w14:textId="77777777" w:rsidR="00813D8F" w:rsidRDefault="00223BB5">
            <w:pPr>
              <w:pStyle w:val="TableParagraph"/>
              <w:spacing w:before="1"/>
              <w:ind w:left="85"/>
              <w:rPr>
                <w:b/>
                <w:sz w:val="20"/>
              </w:rPr>
            </w:pPr>
            <w:r>
              <w:rPr>
                <w:b/>
                <w:sz w:val="20"/>
              </w:rPr>
              <w:t>the Chairman for the time being or his nominee of the Association of Arbitrators (Southern Africa) or its successor body.</w:t>
            </w:r>
          </w:p>
          <w:p w14:paraId="4977FC76" w14:textId="77777777" w:rsidR="0012412A" w:rsidRDefault="0012412A">
            <w:pPr>
              <w:pStyle w:val="TableParagraph"/>
              <w:spacing w:before="1"/>
              <w:ind w:left="85"/>
              <w:rPr>
                <w:b/>
                <w:sz w:val="20"/>
              </w:rPr>
            </w:pPr>
          </w:p>
          <w:p w14:paraId="1B1D04D3" w14:textId="77777777" w:rsidR="0012412A" w:rsidRDefault="0012412A">
            <w:pPr>
              <w:pStyle w:val="TableParagraph"/>
              <w:spacing w:before="1"/>
              <w:ind w:left="85"/>
              <w:rPr>
                <w:b/>
                <w:sz w:val="20"/>
              </w:rPr>
            </w:pPr>
          </w:p>
          <w:p w14:paraId="434ED0D8" w14:textId="77777777" w:rsidR="0012412A" w:rsidRDefault="0012412A">
            <w:pPr>
              <w:pStyle w:val="TableParagraph"/>
              <w:spacing w:before="1"/>
              <w:ind w:left="85"/>
              <w:rPr>
                <w:b/>
                <w:sz w:val="20"/>
              </w:rPr>
            </w:pPr>
          </w:p>
          <w:p w14:paraId="41AEBF2B" w14:textId="77777777" w:rsidR="0012412A" w:rsidRDefault="0012412A">
            <w:pPr>
              <w:pStyle w:val="TableParagraph"/>
              <w:spacing w:before="1"/>
              <w:ind w:left="85"/>
              <w:rPr>
                <w:b/>
                <w:sz w:val="20"/>
              </w:rPr>
            </w:pPr>
          </w:p>
          <w:p w14:paraId="67E8A026" w14:textId="77777777" w:rsidR="0012412A" w:rsidRDefault="0012412A">
            <w:pPr>
              <w:pStyle w:val="TableParagraph"/>
              <w:spacing w:before="1"/>
              <w:ind w:left="85"/>
              <w:rPr>
                <w:b/>
                <w:sz w:val="20"/>
              </w:rPr>
            </w:pPr>
          </w:p>
          <w:p w14:paraId="6254AF3D" w14:textId="77777777" w:rsidR="0012412A" w:rsidRDefault="0012412A">
            <w:pPr>
              <w:pStyle w:val="TableParagraph"/>
              <w:spacing w:before="1"/>
              <w:ind w:left="85"/>
              <w:rPr>
                <w:b/>
                <w:sz w:val="20"/>
              </w:rPr>
            </w:pPr>
          </w:p>
          <w:p w14:paraId="65D3A467" w14:textId="77777777" w:rsidR="0012412A" w:rsidRDefault="0012412A">
            <w:pPr>
              <w:pStyle w:val="TableParagraph"/>
              <w:spacing w:before="1"/>
              <w:ind w:left="85"/>
              <w:rPr>
                <w:b/>
                <w:sz w:val="20"/>
              </w:rPr>
            </w:pPr>
          </w:p>
          <w:p w14:paraId="0356FD2E" w14:textId="77777777" w:rsidR="0012412A" w:rsidRDefault="0012412A">
            <w:pPr>
              <w:pStyle w:val="TableParagraph"/>
              <w:spacing w:before="1"/>
              <w:ind w:left="85"/>
              <w:rPr>
                <w:b/>
                <w:sz w:val="20"/>
              </w:rPr>
            </w:pPr>
          </w:p>
          <w:p w14:paraId="3B3B878E" w14:textId="77777777" w:rsidR="0012412A" w:rsidRDefault="0012412A">
            <w:pPr>
              <w:pStyle w:val="TableParagraph"/>
              <w:spacing w:before="1"/>
              <w:ind w:left="85"/>
              <w:rPr>
                <w:b/>
                <w:sz w:val="20"/>
              </w:rPr>
            </w:pPr>
          </w:p>
          <w:p w14:paraId="75CC351D" w14:textId="77777777" w:rsidR="0012412A" w:rsidRDefault="0012412A">
            <w:pPr>
              <w:pStyle w:val="TableParagraph"/>
              <w:spacing w:before="1"/>
              <w:ind w:left="85"/>
              <w:rPr>
                <w:b/>
                <w:sz w:val="20"/>
              </w:rPr>
            </w:pPr>
          </w:p>
          <w:p w14:paraId="361E9445" w14:textId="77777777" w:rsidR="0012412A" w:rsidRDefault="0012412A">
            <w:pPr>
              <w:pStyle w:val="TableParagraph"/>
              <w:spacing w:before="1"/>
              <w:ind w:left="85"/>
              <w:rPr>
                <w:b/>
                <w:sz w:val="20"/>
              </w:rPr>
            </w:pPr>
          </w:p>
          <w:p w14:paraId="4E2AE2EC" w14:textId="77777777" w:rsidR="0012412A" w:rsidRDefault="0012412A">
            <w:pPr>
              <w:pStyle w:val="TableParagraph"/>
              <w:spacing w:before="1"/>
              <w:ind w:left="85"/>
              <w:rPr>
                <w:b/>
                <w:sz w:val="20"/>
              </w:rPr>
            </w:pPr>
          </w:p>
          <w:p w14:paraId="5E5058FD" w14:textId="77777777" w:rsidR="0012412A" w:rsidRDefault="0012412A">
            <w:pPr>
              <w:pStyle w:val="TableParagraph"/>
              <w:spacing w:before="1"/>
              <w:ind w:left="85"/>
              <w:rPr>
                <w:b/>
                <w:sz w:val="20"/>
              </w:rPr>
            </w:pPr>
          </w:p>
          <w:p w14:paraId="4B72D945" w14:textId="77777777" w:rsidR="0012412A" w:rsidRDefault="0012412A">
            <w:pPr>
              <w:pStyle w:val="TableParagraph"/>
              <w:spacing w:before="1"/>
              <w:ind w:left="85"/>
              <w:rPr>
                <w:b/>
                <w:sz w:val="20"/>
              </w:rPr>
            </w:pPr>
          </w:p>
          <w:p w14:paraId="10061378" w14:textId="77777777" w:rsidR="0012412A" w:rsidRDefault="0012412A">
            <w:pPr>
              <w:pStyle w:val="TableParagraph"/>
              <w:spacing w:before="1"/>
              <w:ind w:left="85"/>
              <w:rPr>
                <w:b/>
                <w:sz w:val="20"/>
              </w:rPr>
            </w:pPr>
          </w:p>
          <w:p w14:paraId="5425AF8B" w14:textId="77777777" w:rsidR="0012412A" w:rsidRDefault="0012412A">
            <w:pPr>
              <w:pStyle w:val="TableParagraph"/>
              <w:spacing w:before="1"/>
              <w:ind w:left="85"/>
              <w:rPr>
                <w:b/>
                <w:sz w:val="20"/>
              </w:rPr>
            </w:pPr>
          </w:p>
          <w:p w14:paraId="44CC563D" w14:textId="77777777" w:rsidR="0012412A" w:rsidRDefault="0012412A">
            <w:pPr>
              <w:pStyle w:val="TableParagraph"/>
              <w:spacing w:before="1"/>
              <w:ind w:left="85"/>
              <w:rPr>
                <w:b/>
                <w:sz w:val="20"/>
              </w:rPr>
            </w:pPr>
          </w:p>
          <w:p w14:paraId="6E154DD4" w14:textId="77777777" w:rsidR="0012412A" w:rsidRDefault="0012412A">
            <w:pPr>
              <w:pStyle w:val="TableParagraph"/>
              <w:spacing w:before="1"/>
              <w:ind w:left="85"/>
              <w:rPr>
                <w:b/>
                <w:sz w:val="20"/>
              </w:rPr>
            </w:pPr>
          </w:p>
          <w:p w14:paraId="4257BEE4" w14:textId="77777777" w:rsidR="0012412A" w:rsidRDefault="0012412A">
            <w:pPr>
              <w:pStyle w:val="TableParagraph"/>
              <w:spacing w:before="1"/>
              <w:ind w:left="85"/>
              <w:rPr>
                <w:b/>
                <w:sz w:val="20"/>
              </w:rPr>
            </w:pPr>
          </w:p>
          <w:p w14:paraId="3B431ADA" w14:textId="77777777" w:rsidR="0012412A" w:rsidRDefault="0012412A">
            <w:pPr>
              <w:pStyle w:val="TableParagraph"/>
              <w:spacing w:before="1"/>
              <w:ind w:left="85"/>
              <w:rPr>
                <w:b/>
                <w:sz w:val="20"/>
              </w:rPr>
            </w:pPr>
          </w:p>
          <w:p w14:paraId="1869F7DC" w14:textId="77777777" w:rsidR="0012412A" w:rsidRDefault="0012412A">
            <w:pPr>
              <w:pStyle w:val="TableParagraph"/>
              <w:spacing w:before="1"/>
              <w:ind w:left="85"/>
              <w:rPr>
                <w:b/>
                <w:sz w:val="20"/>
              </w:rPr>
            </w:pPr>
          </w:p>
          <w:p w14:paraId="34568485" w14:textId="77777777" w:rsidR="0012412A" w:rsidRDefault="0012412A">
            <w:pPr>
              <w:pStyle w:val="TableParagraph"/>
              <w:spacing w:before="1"/>
              <w:ind w:left="85"/>
              <w:rPr>
                <w:b/>
                <w:sz w:val="20"/>
              </w:rPr>
            </w:pPr>
          </w:p>
        </w:tc>
      </w:tr>
      <w:tr w:rsidR="00813D8F" w14:paraId="3CDE703B" w14:textId="77777777" w:rsidTr="002C2B6C">
        <w:trPr>
          <w:trHeight w:val="445"/>
        </w:trPr>
        <w:tc>
          <w:tcPr>
            <w:tcW w:w="1080" w:type="dxa"/>
            <w:tcBorders>
              <w:top w:val="single" w:sz="4" w:space="0" w:color="000000"/>
              <w:bottom w:val="single" w:sz="4" w:space="0" w:color="000000"/>
            </w:tcBorders>
          </w:tcPr>
          <w:p w14:paraId="45F08902" w14:textId="77777777" w:rsidR="00813D8F" w:rsidRDefault="00223BB5">
            <w:pPr>
              <w:pStyle w:val="TableParagraph"/>
              <w:spacing w:before="82"/>
              <w:ind w:left="84"/>
              <w:rPr>
                <w:b/>
                <w:sz w:val="24"/>
              </w:rPr>
            </w:pPr>
            <w:r>
              <w:rPr>
                <w:b/>
                <w:sz w:val="24"/>
              </w:rPr>
              <w:lastRenderedPageBreak/>
              <w:t>10</w:t>
            </w:r>
          </w:p>
        </w:tc>
        <w:tc>
          <w:tcPr>
            <w:tcW w:w="4676" w:type="dxa"/>
            <w:gridSpan w:val="2"/>
            <w:tcBorders>
              <w:top w:val="single" w:sz="4" w:space="0" w:color="000000"/>
              <w:bottom w:val="single" w:sz="4" w:space="0" w:color="000000"/>
            </w:tcBorders>
          </w:tcPr>
          <w:p w14:paraId="37C4DD2E" w14:textId="77777777" w:rsidR="00813D8F" w:rsidRDefault="00223BB5">
            <w:pPr>
              <w:pStyle w:val="TableParagraph"/>
              <w:spacing w:before="82"/>
              <w:ind w:left="84"/>
              <w:rPr>
                <w:b/>
                <w:sz w:val="24"/>
              </w:rPr>
            </w:pPr>
            <w:r>
              <w:rPr>
                <w:b/>
                <w:sz w:val="24"/>
              </w:rPr>
              <w:t>Data for Option clauses</w:t>
            </w:r>
          </w:p>
        </w:tc>
        <w:tc>
          <w:tcPr>
            <w:tcW w:w="899" w:type="dxa"/>
            <w:tcBorders>
              <w:top w:val="single" w:sz="4" w:space="0" w:color="000000"/>
              <w:bottom w:val="single" w:sz="4" w:space="0" w:color="000000"/>
            </w:tcBorders>
          </w:tcPr>
          <w:p w14:paraId="1666042E" w14:textId="77777777" w:rsidR="00813D8F" w:rsidRDefault="00813D8F">
            <w:pPr>
              <w:pStyle w:val="TableParagraph"/>
              <w:rPr>
                <w:rFonts w:ascii="Times New Roman"/>
                <w:sz w:val="18"/>
              </w:rPr>
            </w:pPr>
          </w:p>
        </w:tc>
        <w:tc>
          <w:tcPr>
            <w:tcW w:w="1620" w:type="dxa"/>
            <w:tcBorders>
              <w:top w:val="single" w:sz="4" w:space="0" w:color="000000"/>
              <w:bottom w:val="single" w:sz="4" w:space="0" w:color="000000"/>
            </w:tcBorders>
          </w:tcPr>
          <w:p w14:paraId="62BB23B6" w14:textId="77777777" w:rsidR="00813D8F" w:rsidRDefault="00813D8F">
            <w:pPr>
              <w:pStyle w:val="TableParagraph"/>
              <w:rPr>
                <w:rFonts w:ascii="Times New Roman"/>
                <w:sz w:val="18"/>
              </w:rPr>
            </w:pPr>
          </w:p>
        </w:tc>
        <w:tc>
          <w:tcPr>
            <w:tcW w:w="2166" w:type="dxa"/>
            <w:gridSpan w:val="2"/>
            <w:tcBorders>
              <w:top w:val="single" w:sz="4" w:space="0" w:color="000000"/>
              <w:bottom w:val="single" w:sz="4" w:space="0" w:color="000000"/>
            </w:tcBorders>
          </w:tcPr>
          <w:p w14:paraId="4055F680" w14:textId="77777777" w:rsidR="00813D8F" w:rsidRDefault="00813D8F">
            <w:pPr>
              <w:pStyle w:val="TableParagraph"/>
              <w:rPr>
                <w:rFonts w:ascii="Times New Roman"/>
                <w:sz w:val="18"/>
              </w:rPr>
            </w:pPr>
          </w:p>
        </w:tc>
      </w:tr>
      <w:tr w:rsidR="00813D8F" w14:paraId="254E8845" w14:textId="77777777" w:rsidTr="002C2B6C">
        <w:trPr>
          <w:trHeight w:val="403"/>
        </w:trPr>
        <w:tc>
          <w:tcPr>
            <w:tcW w:w="1080" w:type="dxa"/>
            <w:shd w:val="clear" w:color="auto" w:fill="D9D9D9"/>
          </w:tcPr>
          <w:p w14:paraId="3C845835" w14:textId="77777777" w:rsidR="00783B1B" w:rsidRDefault="00783B1B">
            <w:pPr>
              <w:pStyle w:val="TableParagraph"/>
              <w:spacing w:before="81"/>
              <w:ind w:left="84"/>
              <w:rPr>
                <w:b/>
                <w:sz w:val="20"/>
              </w:rPr>
            </w:pPr>
            <w:r>
              <w:rPr>
                <w:b/>
                <w:sz w:val="20"/>
              </w:rPr>
              <w:t>A</w:t>
            </w:r>
          </w:p>
          <w:p w14:paraId="3C38BBC0" w14:textId="77777777" w:rsidR="00783B1B" w:rsidRDefault="00783B1B">
            <w:pPr>
              <w:pStyle w:val="TableParagraph"/>
              <w:spacing w:before="81"/>
              <w:ind w:left="84"/>
              <w:rPr>
                <w:b/>
                <w:sz w:val="20"/>
              </w:rPr>
            </w:pPr>
            <w:r>
              <w:rPr>
                <w:b/>
                <w:sz w:val="20"/>
              </w:rPr>
              <w:t>20.5</w:t>
            </w:r>
          </w:p>
          <w:p w14:paraId="67878E10" w14:textId="77777777" w:rsidR="00783B1B" w:rsidRDefault="00783B1B">
            <w:pPr>
              <w:pStyle w:val="TableParagraph"/>
              <w:spacing w:before="81"/>
              <w:ind w:left="84"/>
              <w:rPr>
                <w:b/>
                <w:sz w:val="20"/>
              </w:rPr>
            </w:pPr>
          </w:p>
          <w:p w14:paraId="5661E96E" w14:textId="77777777" w:rsidR="00783B1B" w:rsidRDefault="00783B1B">
            <w:pPr>
              <w:pStyle w:val="TableParagraph"/>
              <w:spacing w:before="81"/>
              <w:ind w:left="84"/>
              <w:rPr>
                <w:b/>
                <w:sz w:val="20"/>
              </w:rPr>
            </w:pPr>
          </w:p>
          <w:p w14:paraId="05451734" w14:textId="77777777" w:rsidR="00783B1B" w:rsidRDefault="00783B1B">
            <w:pPr>
              <w:pStyle w:val="TableParagraph"/>
              <w:spacing w:before="81"/>
              <w:ind w:left="84"/>
              <w:rPr>
                <w:b/>
                <w:sz w:val="20"/>
              </w:rPr>
            </w:pPr>
          </w:p>
          <w:p w14:paraId="4697CB21" w14:textId="77777777" w:rsidR="00C816B7" w:rsidRDefault="00C816B7">
            <w:pPr>
              <w:pStyle w:val="TableParagraph"/>
              <w:spacing w:before="81"/>
              <w:ind w:left="84"/>
              <w:rPr>
                <w:b/>
                <w:sz w:val="20"/>
              </w:rPr>
            </w:pPr>
          </w:p>
          <w:p w14:paraId="48589564" w14:textId="77777777" w:rsidR="00783B1B" w:rsidRDefault="00C816B7">
            <w:pPr>
              <w:pStyle w:val="TableParagraph"/>
              <w:spacing w:before="81"/>
              <w:ind w:left="84"/>
              <w:rPr>
                <w:b/>
                <w:sz w:val="20"/>
              </w:rPr>
            </w:pPr>
            <w:r>
              <w:rPr>
                <w:b/>
                <w:sz w:val="20"/>
              </w:rPr>
              <w:t>11</w:t>
            </w:r>
          </w:p>
          <w:p w14:paraId="09680675" w14:textId="77777777" w:rsidR="00783B1B" w:rsidRDefault="00783B1B">
            <w:pPr>
              <w:pStyle w:val="TableParagraph"/>
              <w:spacing w:before="81"/>
              <w:ind w:left="84"/>
              <w:rPr>
                <w:b/>
                <w:sz w:val="20"/>
              </w:rPr>
            </w:pPr>
          </w:p>
          <w:p w14:paraId="76CC63E8" w14:textId="77777777" w:rsidR="00783B1B" w:rsidRDefault="00783B1B">
            <w:pPr>
              <w:pStyle w:val="TableParagraph"/>
              <w:spacing w:before="81"/>
              <w:ind w:left="84"/>
              <w:rPr>
                <w:b/>
                <w:sz w:val="20"/>
              </w:rPr>
            </w:pPr>
          </w:p>
          <w:p w14:paraId="1A21BE55" w14:textId="77777777" w:rsidR="00C816B7" w:rsidRDefault="00C816B7">
            <w:pPr>
              <w:pStyle w:val="TableParagraph"/>
              <w:spacing w:before="81"/>
              <w:ind w:left="84"/>
              <w:rPr>
                <w:b/>
                <w:sz w:val="20"/>
              </w:rPr>
            </w:pPr>
          </w:p>
          <w:p w14:paraId="1B8F90E2" w14:textId="77777777" w:rsidR="00C816B7" w:rsidRDefault="00C816B7">
            <w:pPr>
              <w:pStyle w:val="TableParagraph"/>
              <w:spacing w:before="81"/>
              <w:ind w:left="84"/>
              <w:rPr>
                <w:b/>
                <w:sz w:val="20"/>
              </w:rPr>
            </w:pPr>
          </w:p>
          <w:p w14:paraId="6DB5E4F2" w14:textId="77777777" w:rsidR="00C816B7" w:rsidRDefault="00C816B7">
            <w:pPr>
              <w:pStyle w:val="TableParagraph"/>
              <w:spacing w:before="81"/>
              <w:ind w:left="84"/>
              <w:rPr>
                <w:b/>
                <w:sz w:val="20"/>
              </w:rPr>
            </w:pPr>
          </w:p>
          <w:p w14:paraId="761D169D" w14:textId="77777777" w:rsidR="00C816B7" w:rsidRDefault="00C816B7">
            <w:pPr>
              <w:pStyle w:val="TableParagraph"/>
              <w:spacing w:before="81"/>
              <w:ind w:left="84"/>
              <w:rPr>
                <w:b/>
                <w:sz w:val="20"/>
              </w:rPr>
            </w:pPr>
          </w:p>
          <w:p w14:paraId="54F98B3B" w14:textId="77777777" w:rsidR="00C816B7" w:rsidRDefault="00C816B7">
            <w:pPr>
              <w:pStyle w:val="TableParagraph"/>
              <w:spacing w:before="81"/>
              <w:ind w:left="84"/>
              <w:rPr>
                <w:b/>
                <w:sz w:val="20"/>
              </w:rPr>
            </w:pPr>
          </w:p>
          <w:p w14:paraId="045F3C91" w14:textId="77777777" w:rsidR="00C816B7" w:rsidRDefault="00C816B7">
            <w:pPr>
              <w:pStyle w:val="TableParagraph"/>
              <w:spacing w:before="81"/>
              <w:ind w:left="84"/>
              <w:rPr>
                <w:b/>
                <w:sz w:val="20"/>
              </w:rPr>
            </w:pPr>
          </w:p>
          <w:p w14:paraId="54A329E4" w14:textId="77777777" w:rsidR="00C816B7" w:rsidRDefault="00C816B7">
            <w:pPr>
              <w:pStyle w:val="TableParagraph"/>
              <w:spacing w:before="81"/>
              <w:ind w:left="84"/>
              <w:rPr>
                <w:b/>
                <w:sz w:val="20"/>
              </w:rPr>
            </w:pPr>
          </w:p>
          <w:p w14:paraId="128AF7E8" w14:textId="77777777" w:rsidR="00C816B7" w:rsidRDefault="00C816B7">
            <w:pPr>
              <w:pStyle w:val="TableParagraph"/>
              <w:spacing w:before="81"/>
              <w:ind w:left="84"/>
              <w:rPr>
                <w:b/>
                <w:sz w:val="20"/>
              </w:rPr>
            </w:pPr>
          </w:p>
          <w:p w14:paraId="78553E38" w14:textId="77777777" w:rsidR="00C816B7" w:rsidRDefault="00C816B7">
            <w:pPr>
              <w:pStyle w:val="TableParagraph"/>
              <w:spacing w:before="81"/>
              <w:ind w:left="84"/>
              <w:rPr>
                <w:b/>
                <w:sz w:val="20"/>
              </w:rPr>
            </w:pPr>
          </w:p>
          <w:p w14:paraId="7940DA5C" w14:textId="77777777" w:rsidR="00C816B7" w:rsidRDefault="00C816B7">
            <w:pPr>
              <w:pStyle w:val="TableParagraph"/>
              <w:spacing w:before="81"/>
              <w:ind w:left="84"/>
              <w:rPr>
                <w:b/>
                <w:sz w:val="20"/>
              </w:rPr>
            </w:pPr>
          </w:p>
          <w:p w14:paraId="4805EA8A" w14:textId="77777777" w:rsidR="00C816B7" w:rsidRDefault="00D80740">
            <w:pPr>
              <w:pStyle w:val="TableParagraph"/>
              <w:spacing w:before="81"/>
              <w:ind w:left="84"/>
              <w:rPr>
                <w:b/>
                <w:sz w:val="20"/>
              </w:rPr>
            </w:pPr>
            <w:r>
              <w:rPr>
                <w:b/>
                <w:sz w:val="20"/>
              </w:rPr>
              <w:t>W1.1</w:t>
            </w:r>
          </w:p>
          <w:p w14:paraId="2603985C" w14:textId="77777777" w:rsidR="00D80740" w:rsidRDefault="00D80740">
            <w:pPr>
              <w:pStyle w:val="TableParagraph"/>
              <w:spacing w:before="81"/>
              <w:ind w:left="84"/>
              <w:rPr>
                <w:b/>
                <w:sz w:val="20"/>
              </w:rPr>
            </w:pPr>
          </w:p>
          <w:p w14:paraId="72F8CE4C" w14:textId="77777777" w:rsidR="00D80740" w:rsidRDefault="00D80740">
            <w:pPr>
              <w:pStyle w:val="TableParagraph"/>
              <w:spacing w:before="81"/>
              <w:ind w:left="84"/>
              <w:rPr>
                <w:b/>
                <w:sz w:val="20"/>
              </w:rPr>
            </w:pPr>
          </w:p>
          <w:p w14:paraId="4E0F2162" w14:textId="77777777" w:rsidR="00D80740" w:rsidRDefault="00D80740">
            <w:pPr>
              <w:pStyle w:val="TableParagraph"/>
              <w:spacing w:before="81"/>
              <w:ind w:left="84"/>
              <w:rPr>
                <w:b/>
                <w:sz w:val="20"/>
              </w:rPr>
            </w:pPr>
          </w:p>
          <w:p w14:paraId="35809C78" w14:textId="77777777" w:rsidR="00D80740" w:rsidRDefault="00D80740">
            <w:pPr>
              <w:pStyle w:val="TableParagraph"/>
              <w:spacing w:before="81"/>
              <w:ind w:left="84"/>
              <w:rPr>
                <w:b/>
                <w:sz w:val="20"/>
              </w:rPr>
            </w:pPr>
          </w:p>
          <w:p w14:paraId="21FF88B4" w14:textId="77777777" w:rsidR="00D80740" w:rsidRDefault="00D80740">
            <w:pPr>
              <w:pStyle w:val="TableParagraph"/>
              <w:spacing w:before="81"/>
              <w:ind w:left="84"/>
              <w:rPr>
                <w:b/>
                <w:sz w:val="20"/>
              </w:rPr>
            </w:pPr>
          </w:p>
          <w:p w14:paraId="632C2473" w14:textId="77777777" w:rsidR="00D80740" w:rsidRDefault="00D80740">
            <w:pPr>
              <w:pStyle w:val="TableParagraph"/>
              <w:spacing w:before="81"/>
              <w:ind w:left="84"/>
              <w:rPr>
                <w:b/>
                <w:sz w:val="20"/>
              </w:rPr>
            </w:pPr>
          </w:p>
          <w:p w14:paraId="2F7F3F6C" w14:textId="77777777" w:rsidR="00D80740" w:rsidRDefault="00D80740">
            <w:pPr>
              <w:pStyle w:val="TableParagraph"/>
              <w:spacing w:before="81"/>
              <w:ind w:left="84"/>
              <w:rPr>
                <w:b/>
                <w:sz w:val="20"/>
              </w:rPr>
            </w:pPr>
          </w:p>
          <w:p w14:paraId="3FB0DE70" w14:textId="77777777" w:rsidR="00D80740" w:rsidRDefault="00D80740">
            <w:pPr>
              <w:pStyle w:val="TableParagraph"/>
              <w:spacing w:before="81"/>
              <w:ind w:left="84"/>
              <w:rPr>
                <w:b/>
                <w:sz w:val="20"/>
              </w:rPr>
            </w:pPr>
          </w:p>
          <w:p w14:paraId="7F523E1C" w14:textId="77777777" w:rsidR="00D80740" w:rsidRDefault="00D80740">
            <w:pPr>
              <w:pStyle w:val="TableParagraph"/>
              <w:spacing w:before="81"/>
              <w:ind w:left="84"/>
              <w:rPr>
                <w:b/>
                <w:sz w:val="20"/>
              </w:rPr>
            </w:pPr>
          </w:p>
          <w:p w14:paraId="1125A6B2" w14:textId="77777777" w:rsidR="00D80740" w:rsidRDefault="00D80740" w:rsidP="00D80740">
            <w:pPr>
              <w:pStyle w:val="TableParagraph"/>
              <w:spacing w:before="81"/>
              <w:ind w:left="84"/>
              <w:rPr>
                <w:b/>
                <w:sz w:val="20"/>
              </w:rPr>
            </w:pPr>
            <w:r w:rsidRPr="00711206">
              <w:t>W1.2(3</w:t>
            </w:r>
            <w:r>
              <w:t>)</w:t>
            </w:r>
          </w:p>
          <w:p w14:paraId="6C78AB24" w14:textId="77777777" w:rsidR="00D80740" w:rsidRDefault="00D80740">
            <w:pPr>
              <w:pStyle w:val="TableParagraph"/>
              <w:spacing w:before="81"/>
              <w:ind w:left="84"/>
              <w:rPr>
                <w:b/>
                <w:sz w:val="20"/>
              </w:rPr>
            </w:pPr>
          </w:p>
          <w:p w14:paraId="6C4A71EC" w14:textId="77777777" w:rsidR="00D80740" w:rsidRDefault="00D80740">
            <w:pPr>
              <w:pStyle w:val="TableParagraph"/>
              <w:spacing w:before="81"/>
              <w:ind w:left="84"/>
              <w:rPr>
                <w:b/>
                <w:sz w:val="20"/>
              </w:rPr>
            </w:pPr>
          </w:p>
          <w:p w14:paraId="7F014FA9" w14:textId="77777777" w:rsidR="00D80740" w:rsidRDefault="00D80740">
            <w:pPr>
              <w:pStyle w:val="TableParagraph"/>
              <w:spacing w:before="81"/>
              <w:ind w:left="84"/>
              <w:rPr>
                <w:b/>
                <w:sz w:val="20"/>
              </w:rPr>
            </w:pPr>
          </w:p>
          <w:p w14:paraId="7059FA02" w14:textId="77777777" w:rsidR="00D80740" w:rsidRDefault="00D80740">
            <w:pPr>
              <w:pStyle w:val="TableParagraph"/>
              <w:spacing w:before="81"/>
              <w:ind w:left="84"/>
              <w:rPr>
                <w:b/>
                <w:sz w:val="20"/>
              </w:rPr>
            </w:pPr>
          </w:p>
          <w:p w14:paraId="46D9030E" w14:textId="77777777" w:rsidR="00D80740" w:rsidRDefault="00D80740">
            <w:pPr>
              <w:pStyle w:val="TableParagraph"/>
              <w:spacing w:before="81"/>
              <w:ind w:left="84"/>
              <w:rPr>
                <w:b/>
                <w:sz w:val="20"/>
              </w:rPr>
            </w:pPr>
          </w:p>
          <w:p w14:paraId="0E571252" w14:textId="77777777" w:rsidR="00D80740" w:rsidRDefault="00D80740">
            <w:pPr>
              <w:pStyle w:val="TableParagraph"/>
              <w:spacing w:before="81"/>
              <w:ind w:left="84"/>
              <w:rPr>
                <w:b/>
                <w:sz w:val="20"/>
              </w:rPr>
            </w:pPr>
          </w:p>
          <w:p w14:paraId="3D668C49" w14:textId="77777777" w:rsidR="00D80740" w:rsidRDefault="00D80740">
            <w:pPr>
              <w:pStyle w:val="TableParagraph"/>
              <w:spacing w:before="81"/>
              <w:ind w:left="84"/>
              <w:rPr>
                <w:b/>
                <w:sz w:val="20"/>
              </w:rPr>
            </w:pPr>
          </w:p>
          <w:p w14:paraId="2220A4B6" w14:textId="77777777" w:rsidR="00D80740" w:rsidRDefault="00D80740">
            <w:pPr>
              <w:pStyle w:val="TableParagraph"/>
              <w:spacing w:before="81"/>
              <w:ind w:left="84"/>
              <w:rPr>
                <w:b/>
                <w:sz w:val="20"/>
              </w:rPr>
            </w:pPr>
          </w:p>
          <w:p w14:paraId="595BABF0" w14:textId="77777777" w:rsidR="00D80740" w:rsidRDefault="00D80740">
            <w:pPr>
              <w:pStyle w:val="TableParagraph"/>
              <w:spacing w:before="81"/>
              <w:ind w:left="84"/>
              <w:rPr>
                <w:b/>
                <w:sz w:val="20"/>
              </w:rPr>
            </w:pPr>
          </w:p>
          <w:p w14:paraId="2CDFFD84" w14:textId="77777777" w:rsidR="00D80740" w:rsidRDefault="00D80740">
            <w:pPr>
              <w:pStyle w:val="TableParagraph"/>
              <w:spacing w:before="81"/>
              <w:ind w:left="84"/>
              <w:rPr>
                <w:b/>
                <w:sz w:val="20"/>
              </w:rPr>
            </w:pPr>
          </w:p>
          <w:p w14:paraId="280D76F0" w14:textId="77777777" w:rsidR="00D80740" w:rsidRDefault="00D80740">
            <w:pPr>
              <w:pStyle w:val="TableParagraph"/>
              <w:spacing w:before="81"/>
              <w:ind w:left="84"/>
              <w:rPr>
                <w:b/>
                <w:sz w:val="20"/>
              </w:rPr>
            </w:pPr>
          </w:p>
          <w:p w14:paraId="2798A1B1" w14:textId="77777777" w:rsidR="00D80740" w:rsidRDefault="00D80740">
            <w:pPr>
              <w:pStyle w:val="TableParagraph"/>
              <w:spacing w:before="81"/>
              <w:ind w:left="84"/>
              <w:rPr>
                <w:b/>
                <w:sz w:val="20"/>
              </w:rPr>
            </w:pPr>
          </w:p>
          <w:p w14:paraId="257FC83D" w14:textId="77777777" w:rsidR="00D80740" w:rsidRDefault="00D80740">
            <w:pPr>
              <w:pStyle w:val="TableParagraph"/>
              <w:spacing w:before="81"/>
              <w:ind w:left="84"/>
              <w:rPr>
                <w:b/>
                <w:sz w:val="20"/>
              </w:rPr>
            </w:pPr>
          </w:p>
          <w:p w14:paraId="323183D5" w14:textId="77777777" w:rsidR="00D80740" w:rsidRDefault="00D80740">
            <w:pPr>
              <w:pStyle w:val="TableParagraph"/>
              <w:spacing w:before="81"/>
              <w:ind w:left="84"/>
              <w:rPr>
                <w:b/>
                <w:sz w:val="20"/>
              </w:rPr>
            </w:pPr>
          </w:p>
          <w:p w14:paraId="309B5AA5" w14:textId="77777777" w:rsidR="00D80740" w:rsidRDefault="00D80740" w:rsidP="00D80740">
            <w:pPr>
              <w:pStyle w:val="TableParagraph"/>
              <w:spacing w:before="81"/>
              <w:ind w:left="84"/>
            </w:pPr>
            <w:r w:rsidRPr="00711206">
              <w:lastRenderedPageBreak/>
              <w:t>W1.4(2)</w:t>
            </w:r>
          </w:p>
          <w:p w14:paraId="52F144BB" w14:textId="77777777" w:rsidR="00D80740" w:rsidRDefault="00D80740">
            <w:pPr>
              <w:pStyle w:val="TableParagraph"/>
              <w:spacing w:before="81"/>
              <w:ind w:left="84"/>
              <w:rPr>
                <w:b/>
                <w:sz w:val="20"/>
              </w:rPr>
            </w:pPr>
          </w:p>
          <w:p w14:paraId="0CE69D24" w14:textId="77777777" w:rsidR="00D80740" w:rsidRDefault="00D80740" w:rsidP="00D80740">
            <w:pPr>
              <w:pStyle w:val="TableParagraph"/>
              <w:spacing w:before="81"/>
              <w:ind w:left="84"/>
            </w:pPr>
            <w:r w:rsidRPr="00711206">
              <w:t>W1.4(5)</w:t>
            </w:r>
          </w:p>
          <w:p w14:paraId="06273471" w14:textId="77777777" w:rsidR="00D80740" w:rsidRDefault="00D80740">
            <w:pPr>
              <w:pStyle w:val="TableParagraph"/>
              <w:spacing w:before="81"/>
              <w:ind w:left="84"/>
              <w:rPr>
                <w:b/>
                <w:sz w:val="20"/>
              </w:rPr>
            </w:pPr>
          </w:p>
          <w:p w14:paraId="291375AB" w14:textId="77777777" w:rsidR="00D80740" w:rsidRDefault="00D80740">
            <w:pPr>
              <w:pStyle w:val="TableParagraph"/>
              <w:spacing w:before="81"/>
              <w:ind w:left="84"/>
              <w:rPr>
                <w:b/>
                <w:sz w:val="20"/>
              </w:rPr>
            </w:pPr>
          </w:p>
          <w:p w14:paraId="6A95F7D0" w14:textId="77777777" w:rsidR="00D80740" w:rsidRDefault="00D80740">
            <w:pPr>
              <w:pStyle w:val="TableParagraph"/>
              <w:spacing w:before="81"/>
              <w:ind w:left="84"/>
              <w:rPr>
                <w:b/>
                <w:sz w:val="20"/>
              </w:rPr>
            </w:pPr>
          </w:p>
          <w:p w14:paraId="1650C679" w14:textId="77777777" w:rsidR="00D80740" w:rsidRDefault="00D80740">
            <w:pPr>
              <w:pStyle w:val="TableParagraph"/>
              <w:spacing w:before="81"/>
              <w:ind w:left="84"/>
              <w:rPr>
                <w:b/>
                <w:sz w:val="20"/>
              </w:rPr>
            </w:pPr>
          </w:p>
          <w:p w14:paraId="33DAD69E" w14:textId="77777777" w:rsidR="00D80740" w:rsidRDefault="00D80740">
            <w:pPr>
              <w:pStyle w:val="TableParagraph"/>
              <w:spacing w:before="81"/>
              <w:ind w:left="84"/>
              <w:rPr>
                <w:b/>
                <w:sz w:val="20"/>
              </w:rPr>
            </w:pPr>
          </w:p>
          <w:p w14:paraId="6D6829E3" w14:textId="77777777" w:rsidR="00D80740" w:rsidRDefault="00D80740">
            <w:pPr>
              <w:pStyle w:val="TableParagraph"/>
              <w:spacing w:before="81"/>
              <w:ind w:left="84"/>
              <w:rPr>
                <w:b/>
                <w:sz w:val="20"/>
              </w:rPr>
            </w:pPr>
          </w:p>
          <w:p w14:paraId="501BD609" w14:textId="77777777" w:rsidR="00D80740" w:rsidRDefault="00D80740">
            <w:pPr>
              <w:pStyle w:val="TableParagraph"/>
              <w:spacing w:before="81"/>
              <w:ind w:left="84"/>
              <w:rPr>
                <w:b/>
                <w:sz w:val="20"/>
              </w:rPr>
            </w:pPr>
          </w:p>
          <w:p w14:paraId="56EEF8C0" w14:textId="77777777" w:rsidR="009F1E86" w:rsidRDefault="009F1E86">
            <w:pPr>
              <w:pStyle w:val="TableParagraph"/>
              <w:spacing w:before="81"/>
              <w:ind w:left="84"/>
              <w:rPr>
                <w:b/>
                <w:sz w:val="20"/>
              </w:rPr>
            </w:pPr>
          </w:p>
          <w:p w14:paraId="28C9C3A7" w14:textId="77777777" w:rsidR="009F1E86" w:rsidRDefault="009F1E86">
            <w:pPr>
              <w:pStyle w:val="TableParagraph"/>
              <w:spacing w:before="81"/>
              <w:ind w:left="84"/>
              <w:rPr>
                <w:b/>
                <w:sz w:val="20"/>
              </w:rPr>
            </w:pPr>
          </w:p>
          <w:p w14:paraId="5F63B8B4" w14:textId="77777777" w:rsidR="009F1E86" w:rsidRDefault="009F1E86">
            <w:pPr>
              <w:pStyle w:val="TableParagraph"/>
              <w:spacing w:before="81"/>
              <w:ind w:left="84"/>
              <w:rPr>
                <w:b/>
                <w:sz w:val="20"/>
              </w:rPr>
            </w:pPr>
          </w:p>
          <w:p w14:paraId="0FB1C5D5" w14:textId="77777777" w:rsidR="009F1E86" w:rsidRDefault="009F1E86">
            <w:pPr>
              <w:pStyle w:val="TableParagraph"/>
              <w:spacing w:before="81"/>
              <w:ind w:left="84"/>
              <w:rPr>
                <w:b/>
                <w:sz w:val="20"/>
              </w:rPr>
            </w:pPr>
          </w:p>
          <w:p w14:paraId="31FF3A32" w14:textId="77777777" w:rsidR="009F1E86" w:rsidRDefault="009F1E86">
            <w:pPr>
              <w:pStyle w:val="TableParagraph"/>
              <w:spacing w:before="81"/>
              <w:ind w:left="84"/>
              <w:rPr>
                <w:b/>
                <w:sz w:val="20"/>
              </w:rPr>
            </w:pPr>
          </w:p>
          <w:p w14:paraId="27686463" w14:textId="77777777" w:rsidR="009F1E86" w:rsidRDefault="009F1E86">
            <w:pPr>
              <w:pStyle w:val="TableParagraph"/>
              <w:spacing w:before="81"/>
              <w:ind w:left="84"/>
              <w:rPr>
                <w:b/>
                <w:sz w:val="20"/>
              </w:rPr>
            </w:pPr>
          </w:p>
          <w:p w14:paraId="6ADFE3BB" w14:textId="77777777" w:rsidR="009F1E86" w:rsidRDefault="009F1E86">
            <w:pPr>
              <w:pStyle w:val="TableParagraph"/>
              <w:spacing w:before="81"/>
              <w:ind w:left="84"/>
              <w:rPr>
                <w:b/>
                <w:sz w:val="20"/>
              </w:rPr>
            </w:pPr>
          </w:p>
          <w:p w14:paraId="2A307EDC" w14:textId="77777777" w:rsidR="009F1E86" w:rsidRDefault="009F1E86">
            <w:pPr>
              <w:pStyle w:val="TableParagraph"/>
              <w:spacing w:before="81"/>
              <w:ind w:left="84"/>
              <w:rPr>
                <w:b/>
                <w:sz w:val="20"/>
              </w:rPr>
            </w:pPr>
          </w:p>
          <w:p w14:paraId="217F9690" w14:textId="77777777" w:rsidR="009F1E86" w:rsidRDefault="009F1E86">
            <w:pPr>
              <w:pStyle w:val="TableParagraph"/>
              <w:spacing w:before="81"/>
              <w:ind w:left="84"/>
              <w:rPr>
                <w:b/>
                <w:sz w:val="20"/>
              </w:rPr>
            </w:pPr>
          </w:p>
          <w:p w14:paraId="36BFE795" w14:textId="77777777" w:rsidR="009F1E86" w:rsidRDefault="009F1E86">
            <w:pPr>
              <w:pStyle w:val="TableParagraph"/>
              <w:spacing w:before="81"/>
              <w:ind w:left="84"/>
              <w:rPr>
                <w:b/>
                <w:sz w:val="20"/>
              </w:rPr>
            </w:pPr>
          </w:p>
          <w:p w14:paraId="7B240DBA" w14:textId="77777777" w:rsidR="009F1E86" w:rsidRDefault="009F1E86">
            <w:pPr>
              <w:pStyle w:val="TableParagraph"/>
              <w:spacing w:before="81"/>
              <w:ind w:left="84"/>
              <w:rPr>
                <w:b/>
                <w:sz w:val="20"/>
              </w:rPr>
            </w:pPr>
          </w:p>
          <w:p w14:paraId="312F872A" w14:textId="77777777" w:rsidR="009F1E86" w:rsidRDefault="009F1E86">
            <w:pPr>
              <w:pStyle w:val="TableParagraph"/>
              <w:spacing w:before="81"/>
              <w:ind w:left="84"/>
              <w:rPr>
                <w:b/>
                <w:sz w:val="20"/>
              </w:rPr>
            </w:pPr>
          </w:p>
          <w:p w14:paraId="076133FF" w14:textId="77777777" w:rsidR="009F1E86" w:rsidRDefault="009F1E86">
            <w:pPr>
              <w:pStyle w:val="TableParagraph"/>
              <w:spacing w:before="81"/>
              <w:ind w:left="84"/>
              <w:rPr>
                <w:b/>
                <w:sz w:val="20"/>
              </w:rPr>
            </w:pPr>
          </w:p>
          <w:p w14:paraId="37147A08" w14:textId="77777777" w:rsidR="009F1E86" w:rsidRDefault="009F1E86">
            <w:pPr>
              <w:pStyle w:val="TableParagraph"/>
              <w:spacing w:before="81"/>
              <w:ind w:left="84"/>
              <w:rPr>
                <w:b/>
                <w:sz w:val="20"/>
              </w:rPr>
            </w:pPr>
          </w:p>
          <w:p w14:paraId="279A47D2" w14:textId="77777777" w:rsidR="009F1E86" w:rsidRDefault="009F1E86">
            <w:pPr>
              <w:pStyle w:val="TableParagraph"/>
              <w:spacing w:before="81"/>
              <w:ind w:left="84"/>
              <w:rPr>
                <w:b/>
                <w:sz w:val="20"/>
              </w:rPr>
            </w:pPr>
          </w:p>
          <w:p w14:paraId="64C1FEA1" w14:textId="77777777" w:rsidR="009F1E86" w:rsidRDefault="009F1E86">
            <w:pPr>
              <w:pStyle w:val="TableParagraph"/>
              <w:spacing w:before="81"/>
              <w:ind w:left="84"/>
              <w:rPr>
                <w:b/>
                <w:sz w:val="20"/>
              </w:rPr>
            </w:pPr>
          </w:p>
          <w:p w14:paraId="0152614D" w14:textId="77777777" w:rsidR="009F1E86" w:rsidRDefault="009F1E86">
            <w:pPr>
              <w:pStyle w:val="TableParagraph"/>
              <w:spacing w:before="81"/>
              <w:ind w:left="84"/>
              <w:rPr>
                <w:b/>
                <w:sz w:val="20"/>
              </w:rPr>
            </w:pPr>
          </w:p>
          <w:p w14:paraId="506B6F49" w14:textId="77777777" w:rsidR="009F1E86" w:rsidRDefault="0082186F">
            <w:pPr>
              <w:pStyle w:val="TableParagraph"/>
              <w:spacing w:before="81"/>
              <w:ind w:left="84"/>
              <w:rPr>
                <w:b/>
                <w:sz w:val="20"/>
              </w:rPr>
            </w:pPr>
            <w:r>
              <w:rPr>
                <w:b/>
                <w:sz w:val="20"/>
              </w:rPr>
              <w:t>12</w:t>
            </w:r>
          </w:p>
          <w:p w14:paraId="449912B8" w14:textId="77777777" w:rsidR="0082186F" w:rsidRDefault="0082186F">
            <w:pPr>
              <w:pStyle w:val="TableParagraph"/>
              <w:spacing w:before="81"/>
              <w:ind w:left="84"/>
              <w:rPr>
                <w:b/>
                <w:sz w:val="20"/>
              </w:rPr>
            </w:pPr>
          </w:p>
          <w:p w14:paraId="3F7001EC" w14:textId="77777777" w:rsidR="00813D8F" w:rsidRDefault="00F07A09">
            <w:pPr>
              <w:pStyle w:val="TableParagraph"/>
              <w:spacing w:before="81"/>
              <w:ind w:left="84"/>
              <w:rPr>
                <w:b/>
                <w:sz w:val="20"/>
              </w:rPr>
            </w:pPr>
            <w:r>
              <w:rPr>
                <w:noProof/>
                <w:lang w:val="en-ZA" w:eastAsia="en-ZA" w:bidi="ar-SA"/>
              </w:rPr>
              <mc:AlternateContent>
                <mc:Choice Requires="wpg">
                  <w:drawing>
                    <wp:anchor distT="0" distB="0" distL="114300" distR="114300" simplePos="0" relativeHeight="251663872" behindDoc="1" locked="0" layoutInCell="1" allowOverlap="1" wp14:anchorId="10BCC0C5" wp14:editId="343C02A2">
                      <wp:simplePos x="0" y="0"/>
                      <wp:positionH relativeFrom="page">
                        <wp:posOffset>666115</wp:posOffset>
                      </wp:positionH>
                      <wp:positionV relativeFrom="page">
                        <wp:posOffset>1434465</wp:posOffset>
                      </wp:positionV>
                      <wp:extent cx="6175375" cy="6350"/>
                      <wp:effectExtent l="8890" t="5715" r="6985" b="6985"/>
                      <wp:wrapNone/>
                      <wp:docPr id="215"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2259"/>
                                <a:chExt cx="9725" cy="10"/>
                              </a:xfrm>
                            </wpg:grpSpPr>
                            <wps:wsp>
                              <wps:cNvPr id="216" name="Line 215"/>
                              <wps:cNvCnPr/>
                              <wps:spPr bwMode="auto">
                                <a:xfrm>
                                  <a:off x="1049" y="2264"/>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214"/>
                              <wps:cNvSpPr>
                                <a:spLocks noChangeArrowheads="1"/>
                              </wps:cNvSpPr>
                              <wps:spPr bwMode="auto">
                                <a:xfrm>
                                  <a:off x="2129" y="22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13"/>
                              <wps:cNvCnPr/>
                              <wps:spPr bwMode="auto">
                                <a:xfrm>
                                  <a:off x="2139" y="2264"/>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212"/>
                              <wps:cNvSpPr>
                                <a:spLocks noChangeArrowheads="1"/>
                              </wps:cNvSpPr>
                              <wps:spPr bwMode="auto">
                                <a:xfrm>
                                  <a:off x="6090" y="22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11"/>
                              <wps:cNvCnPr/>
                              <wps:spPr bwMode="auto">
                                <a:xfrm>
                                  <a:off x="6100" y="2264"/>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ADFC3C" id="Group 210" o:spid="_x0000_s1026" style="position:absolute;margin-left:52.45pt;margin-top:112.95pt;width:486.25pt;height:.5pt;z-index:-251652608;mso-position-horizontal-relative:page;mso-position-vertical-relative:page" coordorigin="1049,2259"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">
                      <v:line id="Line 215" o:spid="_x0000_s1027" style="position:absolute;visibility:visible;mso-wrap-style:square" from="1049,2264" to="2129,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" strokeweight=".48pt"/>
                      <v:rect id="Rectangle 214" o:spid="_x0000_s1028" style="position:absolute;left:2129;top:22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213" o:spid="_x0000_s1029" style="position:absolute;visibility:visible;mso-wrap-style:square" from="2139,2264" to="6090,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strokeweight=".48pt"/>
                      <v:rect id="Rectangle 212" o:spid="_x0000_s1030" style="position:absolute;left:6090;top:22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line id="Line 211" o:spid="_x0000_s1031" style="position:absolute;visibility:visible;mso-wrap-style:square" from="6100,2264" to="10774,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w10:wrap anchorx="page" anchory="page"/>
                    </v:group>
                  </w:pict>
                </mc:Fallback>
              </mc:AlternateContent>
            </w:r>
            <w:r>
              <w:rPr>
                <w:noProof/>
                <w:lang w:val="en-ZA" w:eastAsia="en-ZA" w:bidi="ar-SA"/>
              </w:rPr>
              <mc:AlternateContent>
                <mc:Choice Requires="wpg">
                  <w:drawing>
                    <wp:anchor distT="0" distB="0" distL="114300" distR="114300" simplePos="0" relativeHeight="251664896" behindDoc="1" locked="0" layoutInCell="1" allowOverlap="1" wp14:anchorId="7D3DDC1C" wp14:editId="49322784">
                      <wp:simplePos x="0" y="0"/>
                      <wp:positionH relativeFrom="page">
                        <wp:posOffset>666115</wp:posOffset>
                      </wp:positionH>
                      <wp:positionV relativeFrom="page">
                        <wp:posOffset>1839595</wp:posOffset>
                      </wp:positionV>
                      <wp:extent cx="6175375" cy="6350"/>
                      <wp:effectExtent l="8890" t="10795" r="6985" b="1905"/>
                      <wp:wrapNone/>
                      <wp:docPr id="209"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2897"/>
                                <a:chExt cx="9725" cy="10"/>
                              </a:xfrm>
                            </wpg:grpSpPr>
                            <wps:wsp>
                              <wps:cNvPr id="210" name="Line 209"/>
                              <wps:cNvCnPr/>
                              <wps:spPr bwMode="auto">
                                <a:xfrm>
                                  <a:off x="1049" y="2902"/>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208"/>
                              <wps:cNvSpPr>
                                <a:spLocks noChangeArrowheads="1"/>
                              </wps:cNvSpPr>
                              <wps:spPr bwMode="auto">
                                <a:xfrm>
                                  <a:off x="2129" y="28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07"/>
                              <wps:cNvCnPr/>
                              <wps:spPr bwMode="auto">
                                <a:xfrm>
                                  <a:off x="2139" y="2902"/>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206"/>
                              <wps:cNvSpPr>
                                <a:spLocks noChangeArrowheads="1"/>
                              </wps:cNvSpPr>
                              <wps:spPr bwMode="auto">
                                <a:xfrm>
                                  <a:off x="6090" y="28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05"/>
                              <wps:cNvCnPr/>
                              <wps:spPr bwMode="auto">
                                <a:xfrm>
                                  <a:off x="6100" y="2902"/>
                                  <a:ext cx="4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AC41C8" id="Group 204" o:spid="_x0000_s1026" style="position:absolute;margin-left:52.45pt;margin-top:144.85pt;width:486.25pt;height:.5pt;z-index:-251651584;mso-position-horizontal-relative:page;mso-position-vertical-relative:page" coordorigin="1049,2897"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">
                      <v:line id="Line 209" o:spid="_x0000_s1027" style="position:absolute;visibility:visible;mso-wrap-style:square" from="1049,2902" to="2129,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strokeweight=".48pt"/>
                      <v:rect id="Rectangle 208" o:spid="_x0000_s1028" style="position:absolute;left:2129;top:28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207" o:spid="_x0000_s1029" style="position:absolute;visibility:visible;mso-wrap-style:square" from="2139,2902" to="6090,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" strokeweight=".48pt"/>
                      <v:rect id="Rectangle 206" o:spid="_x0000_s1030" style="position:absolute;left:6090;top:28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205" o:spid="_x0000_s1031" style="position:absolute;visibility:visible;mso-wrap-style:square" from="6100,2902" to="10774,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strokeweight=".48pt"/>
                      <w10:wrap anchorx="page" anchory="page"/>
                    </v:group>
                  </w:pict>
                </mc:Fallback>
              </mc:AlternateContent>
            </w:r>
            <w:r>
              <w:rPr>
                <w:noProof/>
                <w:lang w:val="en-ZA" w:eastAsia="en-ZA" w:bidi="ar-SA"/>
              </w:rPr>
              <mc:AlternateContent>
                <mc:Choice Requires="wpg">
                  <w:drawing>
                    <wp:anchor distT="0" distB="0" distL="114300" distR="114300" simplePos="0" relativeHeight="251665920" behindDoc="1" locked="0" layoutInCell="1" allowOverlap="1" wp14:anchorId="2422CAD9" wp14:editId="65CC9CC7">
                      <wp:simplePos x="0" y="0"/>
                      <wp:positionH relativeFrom="page">
                        <wp:posOffset>666115</wp:posOffset>
                      </wp:positionH>
                      <wp:positionV relativeFrom="page">
                        <wp:posOffset>2100580</wp:posOffset>
                      </wp:positionV>
                      <wp:extent cx="6175375" cy="1460500"/>
                      <wp:effectExtent l="8890" t="14605" r="6985" b="10795"/>
                      <wp:wrapNone/>
                      <wp:docPr id="20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1460500"/>
                                <a:chOff x="1049" y="3308"/>
                                <a:chExt cx="9725" cy="2300"/>
                              </a:xfrm>
                            </wpg:grpSpPr>
                            <wps:wsp>
                              <wps:cNvPr id="201" name="Line 203"/>
                              <wps:cNvCnPr/>
                              <wps:spPr bwMode="auto">
                                <a:xfrm>
                                  <a:off x="1049" y="3312"/>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202"/>
                              <wps:cNvSpPr>
                                <a:spLocks noChangeArrowheads="1"/>
                              </wps:cNvSpPr>
                              <wps:spPr bwMode="auto">
                                <a:xfrm>
                                  <a:off x="2129" y="3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1"/>
                              <wps:cNvCnPr/>
                              <wps:spPr bwMode="auto">
                                <a:xfrm>
                                  <a:off x="2139" y="3312"/>
                                  <a:ext cx="3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200"/>
                              <wps:cNvSpPr>
                                <a:spLocks noChangeArrowheads="1"/>
                              </wps:cNvSpPr>
                              <wps:spPr bwMode="auto">
                                <a:xfrm>
                                  <a:off x="6090" y="3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99"/>
                              <wps:cNvCnPr/>
                              <wps:spPr bwMode="auto">
                                <a:xfrm>
                                  <a:off x="6100" y="3312"/>
                                  <a:ext cx="2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Line 198"/>
                              <wps:cNvCnPr/>
                              <wps:spPr bwMode="auto">
                                <a:xfrm>
                                  <a:off x="8287" y="3312"/>
                                  <a:ext cx="1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197"/>
                              <wps:cNvCnPr/>
                              <wps:spPr bwMode="auto">
                                <a:xfrm>
                                  <a:off x="9367" y="3312"/>
                                  <a:ext cx="14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96"/>
                              <wps:cNvSpPr>
                                <a:spLocks/>
                              </wps:cNvSpPr>
                              <wps:spPr bwMode="auto">
                                <a:xfrm>
                                  <a:off x="8282" y="3307"/>
                                  <a:ext cx="1080" cy="2300"/>
                                </a:xfrm>
                                <a:custGeom>
                                  <a:avLst/>
                                  <a:gdLst>
                                    <a:gd name="T0" fmla="+- 0 8282 8282"/>
                                    <a:gd name="T1" fmla="*/ T0 w 1080"/>
                                    <a:gd name="T2" fmla="+- 0 3308 3308"/>
                                    <a:gd name="T3" fmla="*/ 3308 h 2300"/>
                                    <a:gd name="T4" fmla="+- 0 8282 8282"/>
                                    <a:gd name="T5" fmla="*/ T4 w 1080"/>
                                    <a:gd name="T6" fmla="+- 0 5607 3308"/>
                                    <a:gd name="T7" fmla="*/ 5607 h 2300"/>
                                    <a:gd name="T8" fmla="+- 0 9362 8282"/>
                                    <a:gd name="T9" fmla="*/ T8 w 1080"/>
                                    <a:gd name="T10" fmla="+- 0 3308 3308"/>
                                    <a:gd name="T11" fmla="*/ 3308 h 2300"/>
                                    <a:gd name="T12" fmla="+- 0 9362 8282"/>
                                    <a:gd name="T13" fmla="*/ T12 w 1080"/>
                                    <a:gd name="T14" fmla="+- 0 5607 3308"/>
                                    <a:gd name="T15" fmla="*/ 5607 h 2300"/>
                                  </a:gdLst>
                                  <a:ahLst/>
                                  <a:cxnLst>
                                    <a:cxn ang="0">
                                      <a:pos x="T1" y="T3"/>
                                    </a:cxn>
                                    <a:cxn ang="0">
                                      <a:pos x="T5" y="T7"/>
                                    </a:cxn>
                                    <a:cxn ang="0">
                                      <a:pos x="T9" y="T11"/>
                                    </a:cxn>
                                    <a:cxn ang="0">
                                      <a:pos x="T13" y="T15"/>
                                    </a:cxn>
                                  </a:cxnLst>
                                  <a:rect l="0" t="0" r="r" b="b"/>
                                  <a:pathLst>
                                    <a:path w="1080" h="2300">
                                      <a:moveTo>
                                        <a:pt x="0" y="0"/>
                                      </a:moveTo>
                                      <a:lnTo>
                                        <a:pt x="0" y="2299"/>
                                      </a:lnTo>
                                      <a:moveTo>
                                        <a:pt x="1080" y="0"/>
                                      </a:moveTo>
                                      <a:lnTo>
                                        <a:pt x="1080" y="2299"/>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0E1F6" id="Group 195" o:spid="_x0000_s1026" style="position:absolute;margin-left:52.45pt;margin-top:165.4pt;width:486.25pt;height:115pt;z-index:-251650560;mso-position-horizontal-relative:page;mso-position-vertical-relative:page" coordorigin="1049,3308" coordsize="972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">
                      <v:line id="Line 203" o:spid="_x0000_s1027" style="position:absolute;visibility:visible;mso-wrap-style:square" from="1049,3312" to="2129,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strokeweight=".48pt"/>
                      <v:rect id="Rectangle 202" o:spid="_x0000_s1028" style="position:absolute;left:2129;top:3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201" o:spid="_x0000_s1029" style="position:absolute;visibility:visible;mso-wrap-style:square" from="2139,3312" to="6090,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strokeweight=".48pt"/>
                      <v:rect id="Rectangle 200" o:spid="_x0000_s1030" style="position:absolute;left:6090;top:3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199" o:spid="_x0000_s1031" style="position:absolute;visibility:visible;mso-wrap-style:square" from="6100,3312" to="827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jZxQAAANwAAAAPAAAAZHJzL2Rvd25yZXYueG1sRI/NasMw&#10;EITvgbyD2EJvidxAk+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AhwEjZxQAAANwAAAAP&#10;AAAAAAAAAAAAAAAAAAcCAABkcnMvZG93bnJldi54bWxQSwUGAAAAAAMAAwC3AAAA+QIAAAAA&#10;" strokeweight=".48pt"/>
                      <v:line id="Line 198" o:spid="_x0000_s1032" style="position:absolute;visibility:visible;mso-wrap-style:square" from="8287,3312" to="935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strokeweight=".48pt"/>
                      <v:line id="Line 197" o:spid="_x0000_s1033" style="position:absolute;visibility:visible;mso-wrap-style:square" from="9367,3312" to="1077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strokeweight=".48pt"/>
                      <v:shape id="AutoShape 196" o:spid="_x0000_s1034" style="position:absolute;left:8282;top:3307;width:1080;height:2300;visibility:visible;mso-wrap-style:square;v-text-anchor:top" coordsize="108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" path="m,l,2299m1080,r,2299e" filled="f" strokeweight=".48pt">
                        <v:stroke dashstyle="1 1"/>
                        <v:path arrowok="t" o:connecttype="custom" o:connectlocs="0,3308;0,5607;1080,3308;1080,5607" o:connectangles="0,0,0,0"/>
                      </v:shape>
                      <w10:wrap anchorx="page" anchory="page"/>
                    </v:group>
                  </w:pict>
                </mc:Fallback>
              </mc:AlternateContent>
            </w:r>
            <w:r w:rsidR="00223BB5">
              <w:rPr>
                <w:b/>
                <w:sz w:val="20"/>
              </w:rPr>
              <w:t>X2</w:t>
            </w:r>
          </w:p>
        </w:tc>
        <w:tc>
          <w:tcPr>
            <w:tcW w:w="9361" w:type="dxa"/>
            <w:gridSpan w:val="6"/>
          </w:tcPr>
          <w:p w14:paraId="470695D9" w14:textId="77777777" w:rsidR="00783B1B" w:rsidRDefault="00783B1B" w:rsidP="00783B1B">
            <w:pPr>
              <w:pStyle w:val="TableParagraph"/>
              <w:spacing w:before="81"/>
              <w:ind w:left="84"/>
              <w:rPr>
                <w:b/>
                <w:sz w:val="20"/>
              </w:rPr>
            </w:pPr>
            <w:r w:rsidRPr="00711206">
              <w:rPr>
                <w:b/>
                <w:bCs/>
              </w:rPr>
              <w:lastRenderedPageBreak/>
              <w:t>Priced contract with price list</w:t>
            </w:r>
          </w:p>
          <w:p w14:paraId="62AF7AE0" w14:textId="77777777" w:rsidR="00783B1B" w:rsidRDefault="00783B1B" w:rsidP="00783B1B">
            <w:pPr>
              <w:pStyle w:val="TableParagraph"/>
              <w:spacing w:before="81"/>
              <w:ind w:left="84"/>
              <w:rPr>
                <w:b/>
                <w:sz w:val="20"/>
              </w:rPr>
            </w:pPr>
            <w:r w:rsidRPr="00711206">
              <w:t xml:space="preserve">The </w:t>
            </w:r>
            <w:r w:rsidRPr="00711206">
              <w:rPr>
                <w:i/>
              </w:rPr>
              <w:t>Contractor</w:t>
            </w:r>
            <w:r w:rsidRPr="00711206">
              <w:t xml:space="preserve"> prepares forecasts of</w:t>
            </w:r>
          </w:p>
          <w:p w14:paraId="0109C370" w14:textId="77777777" w:rsidR="00783B1B" w:rsidRDefault="00783B1B" w:rsidP="00783B1B">
            <w:pPr>
              <w:pStyle w:val="TableParagraph"/>
              <w:spacing w:before="81"/>
              <w:ind w:left="84"/>
              <w:rPr>
                <w:b/>
                <w:sz w:val="20"/>
              </w:rPr>
            </w:pPr>
            <w:r w:rsidRPr="00711206">
              <w:t>the final total of the Prices for the</w:t>
            </w:r>
          </w:p>
          <w:p w14:paraId="6E9B4DEA" w14:textId="77777777" w:rsidR="00783B1B" w:rsidRDefault="00783B1B" w:rsidP="00783B1B">
            <w:pPr>
              <w:pStyle w:val="TableParagraph"/>
              <w:spacing w:before="81"/>
              <w:ind w:left="84"/>
            </w:pPr>
            <w:r w:rsidRPr="00711206">
              <w:t xml:space="preserve">whole of the </w:t>
            </w:r>
            <w:r w:rsidRPr="00711206">
              <w:rPr>
                <w:i/>
              </w:rPr>
              <w:t>service</w:t>
            </w:r>
            <w:r w:rsidRPr="00711206">
              <w:t xml:space="preserve"> at intervals no</w:t>
            </w:r>
            <w:r>
              <w:t xml:space="preserve">           </w:t>
            </w:r>
            <w:r w:rsidRPr="00634FEA">
              <w:rPr>
                <w:b/>
              </w:rPr>
              <w:t>4 weeks</w:t>
            </w:r>
          </w:p>
          <w:p w14:paraId="57090CFC" w14:textId="77777777" w:rsidR="00783B1B" w:rsidRDefault="00783B1B" w:rsidP="00783B1B">
            <w:pPr>
              <w:pStyle w:val="TableParagraph"/>
              <w:spacing w:before="81"/>
              <w:ind w:left="84"/>
            </w:pPr>
            <w:r w:rsidRPr="00711206">
              <w:t>longer than</w:t>
            </w:r>
          </w:p>
          <w:p w14:paraId="1143F20C" w14:textId="77777777" w:rsidR="00783B1B" w:rsidRDefault="00783B1B">
            <w:pPr>
              <w:pStyle w:val="TableParagraph"/>
              <w:spacing w:before="81"/>
              <w:ind w:left="84"/>
              <w:rPr>
                <w:b/>
                <w:sz w:val="20"/>
              </w:rPr>
            </w:pPr>
          </w:p>
          <w:p w14:paraId="76A9694F" w14:textId="77777777" w:rsidR="00C816B7" w:rsidRDefault="00C816B7" w:rsidP="00C816B7">
            <w:pPr>
              <w:pStyle w:val="TableParagraph"/>
              <w:spacing w:before="81"/>
              <w:ind w:left="84"/>
              <w:rPr>
                <w:spacing w:val="-2"/>
              </w:rPr>
            </w:pPr>
            <w:r w:rsidRPr="00711206">
              <w:rPr>
                <w:spacing w:val="-2"/>
              </w:rPr>
              <w:t>Data for Option W1</w:t>
            </w:r>
          </w:p>
          <w:p w14:paraId="5C39E951" w14:textId="77777777" w:rsidR="00D80740" w:rsidRDefault="00D80740" w:rsidP="00C816B7">
            <w:pPr>
              <w:pStyle w:val="TableParagraph"/>
              <w:spacing w:before="81"/>
              <w:ind w:left="84"/>
              <w:rPr>
                <w:spacing w:val="-2"/>
              </w:rPr>
            </w:pPr>
          </w:p>
          <w:p w14:paraId="34B8BEBD" w14:textId="77777777" w:rsidR="00D80740" w:rsidRDefault="00D80740" w:rsidP="00C816B7">
            <w:pPr>
              <w:pStyle w:val="TableParagraph"/>
              <w:spacing w:before="81"/>
              <w:ind w:left="84"/>
              <w:rPr>
                <w:spacing w:val="-2"/>
              </w:rPr>
            </w:pPr>
          </w:p>
          <w:p w14:paraId="2E7A2B3C" w14:textId="77777777" w:rsidR="00D80740" w:rsidRDefault="00D80740" w:rsidP="00C816B7">
            <w:pPr>
              <w:pStyle w:val="TableParagraph"/>
              <w:spacing w:before="81"/>
              <w:ind w:left="84"/>
              <w:rPr>
                <w:spacing w:val="-2"/>
              </w:rPr>
            </w:pPr>
          </w:p>
          <w:p w14:paraId="1FD956B8" w14:textId="77777777" w:rsidR="00D80740" w:rsidRDefault="00D80740" w:rsidP="00C816B7">
            <w:pPr>
              <w:pStyle w:val="TableParagraph"/>
              <w:spacing w:before="81"/>
              <w:ind w:left="84"/>
              <w:rPr>
                <w:spacing w:val="-2"/>
              </w:rPr>
            </w:pPr>
          </w:p>
          <w:p w14:paraId="6FE093FA" w14:textId="77777777" w:rsidR="00D80740" w:rsidRDefault="00D80740" w:rsidP="00C816B7">
            <w:pPr>
              <w:pStyle w:val="TableParagraph"/>
              <w:spacing w:before="81"/>
              <w:ind w:left="84"/>
              <w:rPr>
                <w:spacing w:val="-2"/>
              </w:rPr>
            </w:pPr>
          </w:p>
          <w:p w14:paraId="1599D46F" w14:textId="77777777" w:rsidR="00D80740" w:rsidRDefault="00D80740" w:rsidP="00C816B7">
            <w:pPr>
              <w:pStyle w:val="TableParagraph"/>
              <w:spacing w:before="81"/>
              <w:ind w:left="84"/>
              <w:rPr>
                <w:spacing w:val="-2"/>
              </w:rPr>
            </w:pPr>
          </w:p>
          <w:p w14:paraId="49776E7B" w14:textId="77777777" w:rsidR="00D80740" w:rsidRDefault="00D80740" w:rsidP="00C816B7">
            <w:pPr>
              <w:pStyle w:val="TableParagraph"/>
              <w:spacing w:before="81"/>
              <w:ind w:left="84"/>
              <w:rPr>
                <w:spacing w:val="-2"/>
              </w:rPr>
            </w:pPr>
          </w:p>
          <w:p w14:paraId="05D63B74" w14:textId="77777777" w:rsidR="00D80740" w:rsidRDefault="00D80740" w:rsidP="00C816B7">
            <w:pPr>
              <w:pStyle w:val="TableParagraph"/>
              <w:spacing w:before="81"/>
              <w:ind w:left="84"/>
              <w:rPr>
                <w:spacing w:val="-2"/>
              </w:rPr>
            </w:pPr>
          </w:p>
          <w:p w14:paraId="06B391A8" w14:textId="77777777" w:rsidR="00D80740" w:rsidRDefault="00D80740" w:rsidP="00C816B7">
            <w:pPr>
              <w:pStyle w:val="TableParagraph"/>
              <w:spacing w:before="81"/>
              <w:ind w:left="84"/>
              <w:rPr>
                <w:spacing w:val="-2"/>
              </w:rPr>
            </w:pPr>
          </w:p>
          <w:p w14:paraId="31E79C92" w14:textId="77777777" w:rsidR="00D80740" w:rsidRDefault="00D80740" w:rsidP="00C816B7">
            <w:pPr>
              <w:pStyle w:val="TableParagraph"/>
              <w:spacing w:before="81"/>
              <w:ind w:left="84"/>
              <w:rPr>
                <w:spacing w:val="-2"/>
              </w:rPr>
            </w:pPr>
          </w:p>
          <w:p w14:paraId="1D6E4BE8" w14:textId="77777777" w:rsidR="00D80740" w:rsidRDefault="00D80740" w:rsidP="00C816B7">
            <w:pPr>
              <w:pStyle w:val="TableParagraph"/>
              <w:spacing w:before="81"/>
              <w:ind w:left="84"/>
              <w:rPr>
                <w:spacing w:val="-2"/>
              </w:rPr>
            </w:pPr>
          </w:p>
          <w:p w14:paraId="2B62C5F8" w14:textId="77777777" w:rsidR="00D80740" w:rsidRDefault="00D80740" w:rsidP="00D80740">
            <w:pPr>
              <w:ind w:left="4220" w:hanging="4220"/>
              <w:rPr>
                <w:b/>
              </w:rPr>
            </w:pPr>
            <w:r w:rsidRPr="00711206">
              <w:t xml:space="preserve">The </w:t>
            </w:r>
            <w:r w:rsidRPr="00711206">
              <w:rPr>
                <w:i/>
              </w:rPr>
              <w:t>Adjudicator</w:t>
            </w:r>
            <w:r>
              <w:rPr>
                <w:i/>
              </w:rPr>
              <w:t xml:space="preserve">                                           </w:t>
            </w:r>
            <w:r w:rsidRPr="00711206">
              <w:rPr>
                <w:b/>
              </w:rPr>
              <w:t>the person selected from the ICE-SA Division (or its successor body) of the South African Institution of Civil Engineering Panel of Adjudicators by the Party intending to refer a dispute to him.  (</w:t>
            </w:r>
            <w:proofErr w:type="gramStart"/>
            <w:r w:rsidRPr="00711206">
              <w:rPr>
                <w:b/>
              </w:rPr>
              <w:t>see</w:t>
            </w:r>
            <w:proofErr w:type="gramEnd"/>
            <w:r w:rsidRPr="00711206">
              <w:rPr>
                <w:b/>
              </w:rPr>
              <w:t xml:space="preserve"> </w:t>
            </w:r>
            <w:hyperlink r:id="rId14" w:history="1">
              <w:r w:rsidRPr="00711206">
                <w:rPr>
                  <w:rStyle w:val="Hyperlink"/>
                  <w:b/>
                </w:rPr>
                <w:t>www.ice-sa.org.za</w:t>
              </w:r>
            </w:hyperlink>
            <w:r w:rsidRPr="00711206">
              <w:rPr>
                <w:b/>
              </w:rPr>
              <w:t>). If the Parties do not agree on an Adjudicator the Adjudicator will be appointed by the Arbitration Foundation of Southern Africa (AFSA).</w:t>
            </w:r>
          </w:p>
          <w:p w14:paraId="075187E6" w14:textId="77777777" w:rsidR="00D80740" w:rsidRDefault="00D80740" w:rsidP="00D80740">
            <w:pPr>
              <w:ind w:left="4220" w:hanging="4220"/>
              <w:rPr>
                <w:b/>
              </w:rPr>
            </w:pPr>
          </w:p>
          <w:p w14:paraId="5DD73CFF" w14:textId="77777777" w:rsidR="00D80740" w:rsidRDefault="00D80740" w:rsidP="00C816B7">
            <w:pPr>
              <w:pStyle w:val="TableParagraph"/>
              <w:spacing w:before="81"/>
              <w:ind w:left="84"/>
              <w:rPr>
                <w:b/>
                <w:sz w:val="20"/>
              </w:rPr>
            </w:pPr>
          </w:p>
          <w:p w14:paraId="254BF68E" w14:textId="77777777" w:rsidR="00D80740" w:rsidRDefault="00D80740" w:rsidP="00D80740">
            <w:pPr>
              <w:ind w:left="4220" w:hanging="4220"/>
              <w:jc w:val="both"/>
              <w:rPr>
                <w:b/>
              </w:rPr>
            </w:pPr>
            <w:r w:rsidRPr="00711206">
              <w:t xml:space="preserve">The </w:t>
            </w:r>
            <w:r w:rsidRPr="00711206">
              <w:rPr>
                <w:i/>
              </w:rPr>
              <w:t>Adjudicator nominating body</w:t>
            </w:r>
            <w:r w:rsidRPr="00711206">
              <w:t xml:space="preserve"> </w:t>
            </w:r>
            <w:proofErr w:type="gramStart"/>
            <w:r w:rsidRPr="00711206">
              <w:t>is:</w:t>
            </w:r>
            <w:proofErr w:type="gramEnd"/>
            <w:r w:rsidRPr="00711206">
              <w:t xml:space="preserve"> </w:t>
            </w:r>
            <w:r>
              <w:t xml:space="preserve">          </w:t>
            </w:r>
            <w:r w:rsidRPr="00711206">
              <w:rPr>
                <w:b/>
              </w:rPr>
              <w:t xml:space="preserve">the Chairman of ICE-SA a joint Division of </w:t>
            </w:r>
            <w:r>
              <w:rPr>
                <w:b/>
              </w:rPr>
              <w:t xml:space="preserve">    </w:t>
            </w:r>
            <w:r w:rsidRPr="00711206">
              <w:rPr>
                <w:b/>
              </w:rPr>
              <w:t xml:space="preserve">the South African Institution of Civil Engineering and the Institution of Civil Engineers (London) (see </w:t>
            </w:r>
            <w:hyperlink r:id="rId15" w:history="1">
              <w:r w:rsidRPr="00711206">
                <w:rPr>
                  <w:rStyle w:val="Hyperlink"/>
                  <w:b/>
                </w:rPr>
                <w:t>www.ice-sa.org.za</w:t>
              </w:r>
            </w:hyperlink>
            <w:r w:rsidRPr="00711206">
              <w:rPr>
                <w:b/>
              </w:rPr>
              <w:t xml:space="preserve"> ) or its successor body.</w:t>
            </w:r>
          </w:p>
          <w:p w14:paraId="6E3E58FC" w14:textId="77777777" w:rsidR="00C816B7" w:rsidRDefault="00C816B7">
            <w:pPr>
              <w:pStyle w:val="TableParagraph"/>
              <w:spacing w:before="81"/>
              <w:ind w:left="84"/>
              <w:rPr>
                <w:b/>
                <w:sz w:val="20"/>
              </w:rPr>
            </w:pPr>
          </w:p>
          <w:p w14:paraId="68E8AC9D" w14:textId="77777777" w:rsidR="00D80740" w:rsidRDefault="00D80740" w:rsidP="00D80740">
            <w:pPr>
              <w:ind w:left="4220" w:hanging="4220"/>
              <w:jc w:val="both"/>
            </w:pPr>
            <w:r w:rsidRPr="00711206">
              <w:t xml:space="preserve">An Adjudicator will be appointed </w:t>
            </w:r>
          </w:p>
          <w:p w14:paraId="4132E09F" w14:textId="77777777" w:rsidR="00D80740" w:rsidRDefault="00D80740" w:rsidP="00D80740">
            <w:pPr>
              <w:jc w:val="both"/>
            </w:pPr>
            <w:r w:rsidRPr="00711206">
              <w:t xml:space="preserve">between the Contractor and the </w:t>
            </w:r>
          </w:p>
          <w:p w14:paraId="57E00894" w14:textId="77777777" w:rsidR="00D80740" w:rsidRPr="00711206" w:rsidRDefault="00D80740" w:rsidP="00D80740">
            <w:pPr>
              <w:jc w:val="both"/>
            </w:pPr>
            <w:r w:rsidRPr="00711206">
              <w:t>Employer should a dispute arises.</w:t>
            </w:r>
          </w:p>
          <w:p w14:paraId="48B60748" w14:textId="77777777" w:rsidR="00D80740" w:rsidRDefault="00D80740" w:rsidP="00D80740">
            <w:pPr>
              <w:ind w:left="4220" w:hanging="4220"/>
            </w:pPr>
            <w:r w:rsidRPr="00711206">
              <w:t xml:space="preserve">The costs that the Adjudicator </w:t>
            </w:r>
          </w:p>
          <w:p w14:paraId="0A42361E" w14:textId="77777777" w:rsidR="00D80740" w:rsidRDefault="00D80740" w:rsidP="00D80740">
            <w:pPr>
              <w:ind w:left="4220" w:hanging="4220"/>
            </w:pPr>
            <w:r w:rsidRPr="00711206">
              <w:t xml:space="preserve">charge will be divided between </w:t>
            </w:r>
          </w:p>
          <w:p w14:paraId="2922D206" w14:textId="77777777" w:rsidR="00D80740" w:rsidRDefault="00D80740" w:rsidP="00D80740">
            <w:pPr>
              <w:ind w:left="4220" w:hanging="4220"/>
            </w:pPr>
            <w:r w:rsidRPr="00711206">
              <w:t xml:space="preserve">both Parties at 50% for each </w:t>
            </w:r>
          </w:p>
          <w:p w14:paraId="37E001B4" w14:textId="77777777" w:rsidR="00D80740" w:rsidRDefault="00D80740" w:rsidP="00D80740">
            <w:pPr>
              <w:ind w:left="4220" w:hanging="4220"/>
            </w:pPr>
            <w:r w:rsidRPr="00711206">
              <w:t>parties account.</w:t>
            </w:r>
          </w:p>
          <w:p w14:paraId="27AE21D8" w14:textId="77777777" w:rsidR="00D80740" w:rsidRDefault="00D80740">
            <w:pPr>
              <w:pStyle w:val="TableParagraph"/>
              <w:spacing w:before="81"/>
              <w:ind w:left="84"/>
              <w:rPr>
                <w:b/>
                <w:sz w:val="20"/>
              </w:rPr>
            </w:pPr>
          </w:p>
          <w:p w14:paraId="5E5531EF" w14:textId="77777777" w:rsidR="00C816B7" w:rsidRDefault="00C816B7">
            <w:pPr>
              <w:pStyle w:val="TableParagraph"/>
              <w:spacing w:before="81"/>
              <w:ind w:left="84"/>
              <w:rPr>
                <w:b/>
                <w:sz w:val="20"/>
              </w:rPr>
            </w:pPr>
          </w:p>
          <w:p w14:paraId="05698F32" w14:textId="77777777" w:rsidR="00C816B7" w:rsidRDefault="00C816B7">
            <w:pPr>
              <w:pStyle w:val="TableParagraph"/>
              <w:spacing w:before="81"/>
              <w:ind w:left="84"/>
              <w:rPr>
                <w:b/>
                <w:sz w:val="20"/>
              </w:rPr>
            </w:pPr>
          </w:p>
          <w:p w14:paraId="3DA71DD2" w14:textId="77777777" w:rsidR="00783B1B" w:rsidRDefault="00783B1B" w:rsidP="00783B1B">
            <w:pPr>
              <w:pStyle w:val="TableParagraph"/>
              <w:spacing w:before="81"/>
              <w:ind w:left="84"/>
              <w:rPr>
                <w:b/>
                <w:sz w:val="20"/>
              </w:rPr>
            </w:pPr>
          </w:p>
          <w:p w14:paraId="4F2FE505" w14:textId="77777777" w:rsidR="00C816B7" w:rsidRDefault="00D80740" w:rsidP="00783B1B">
            <w:pPr>
              <w:pStyle w:val="TableParagraph"/>
              <w:spacing w:before="81"/>
              <w:ind w:left="84"/>
              <w:rPr>
                <w:b/>
                <w:sz w:val="20"/>
              </w:rPr>
            </w:pPr>
            <w:r w:rsidRPr="00711206">
              <w:t xml:space="preserve">The </w:t>
            </w:r>
            <w:r w:rsidRPr="00711206">
              <w:rPr>
                <w:i/>
              </w:rPr>
              <w:t>tribunal</w:t>
            </w:r>
            <w:r w:rsidRPr="00711206">
              <w:t xml:space="preserve"> is:</w:t>
            </w:r>
            <w:r>
              <w:t xml:space="preserve">                                         </w:t>
            </w:r>
            <w:r w:rsidRPr="00711206">
              <w:rPr>
                <w:b/>
              </w:rPr>
              <w:t>Arbitration</w:t>
            </w:r>
          </w:p>
          <w:p w14:paraId="7B71C196" w14:textId="77777777" w:rsidR="00C816B7" w:rsidRDefault="00C816B7" w:rsidP="00783B1B">
            <w:pPr>
              <w:pStyle w:val="TableParagraph"/>
              <w:spacing w:before="81"/>
              <w:ind w:left="84"/>
              <w:rPr>
                <w:b/>
                <w:sz w:val="20"/>
              </w:rPr>
            </w:pPr>
          </w:p>
          <w:p w14:paraId="561C905A" w14:textId="77777777" w:rsidR="00D80740" w:rsidRDefault="00D80740" w:rsidP="00D80740">
            <w:pPr>
              <w:ind w:left="4220" w:hanging="4220"/>
            </w:pPr>
            <w:r w:rsidRPr="00711206">
              <w:t xml:space="preserve">The </w:t>
            </w:r>
            <w:r w:rsidRPr="00711206">
              <w:rPr>
                <w:i/>
              </w:rPr>
              <w:t>arbitration procedure</w:t>
            </w:r>
            <w:r w:rsidRPr="00711206">
              <w:t xml:space="preserve"> is</w:t>
            </w:r>
            <w:r>
              <w:t xml:space="preserve">                     </w:t>
            </w:r>
            <w:r w:rsidRPr="00711206">
              <w:rPr>
                <w:b/>
              </w:rPr>
              <w:t xml:space="preserve">the latest edition of Rules for the Conduct of </w:t>
            </w:r>
            <w:r w:rsidRPr="00711206">
              <w:rPr>
                <w:b/>
              </w:rPr>
              <w:lastRenderedPageBreak/>
              <w:t>Arbitrations published by The</w:t>
            </w:r>
            <w:r>
              <w:rPr>
                <w:b/>
              </w:rPr>
              <w:t xml:space="preserve"> </w:t>
            </w:r>
            <w:r w:rsidRPr="00711206">
              <w:rPr>
                <w:b/>
              </w:rPr>
              <w:t>Association of Arbitrators (Southern Africa) or its successor body.</w:t>
            </w:r>
            <w:r>
              <w:t xml:space="preserve">           </w:t>
            </w:r>
          </w:p>
          <w:p w14:paraId="20DAA616" w14:textId="77777777" w:rsidR="009F1E86" w:rsidRDefault="009F1E86" w:rsidP="00D80740">
            <w:pPr>
              <w:ind w:left="4220" w:hanging="4220"/>
            </w:pPr>
          </w:p>
          <w:p w14:paraId="7F226837" w14:textId="77777777" w:rsidR="009F1E86" w:rsidRDefault="009F1E86" w:rsidP="00D80740">
            <w:pPr>
              <w:ind w:left="4220" w:hanging="4220"/>
            </w:pPr>
          </w:p>
          <w:p w14:paraId="6604F818" w14:textId="77777777" w:rsidR="009F1E86" w:rsidRDefault="009F1E86" w:rsidP="00D80740">
            <w:pPr>
              <w:ind w:left="4220" w:hanging="4220"/>
            </w:pPr>
          </w:p>
          <w:p w14:paraId="67AEA322" w14:textId="77777777" w:rsidR="009F1E86" w:rsidRDefault="009F1E86" w:rsidP="00D80740">
            <w:pPr>
              <w:ind w:left="4220" w:hanging="4220"/>
            </w:pPr>
          </w:p>
          <w:p w14:paraId="31B53734" w14:textId="77777777" w:rsidR="009F1E86" w:rsidRDefault="009F1E86" w:rsidP="00D80740">
            <w:pPr>
              <w:ind w:left="4220" w:hanging="4220"/>
            </w:pPr>
          </w:p>
          <w:p w14:paraId="1013964B" w14:textId="77777777" w:rsidR="009F1E86" w:rsidRDefault="009F1E86" w:rsidP="00D80740">
            <w:pPr>
              <w:ind w:left="4220" w:hanging="4220"/>
            </w:pPr>
          </w:p>
          <w:p w14:paraId="5A796AE6" w14:textId="77777777" w:rsidR="009F1E86" w:rsidRDefault="009F1E86" w:rsidP="00D80740">
            <w:pPr>
              <w:ind w:left="4220" w:hanging="4220"/>
            </w:pPr>
          </w:p>
          <w:p w14:paraId="7F06E779" w14:textId="77777777" w:rsidR="009F1E86" w:rsidRDefault="009F1E86" w:rsidP="00D80740">
            <w:pPr>
              <w:ind w:left="4220" w:hanging="4220"/>
            </w:pPr>
          </w:p>
          <w:p w14:paraId="46EAF8B4" w14:textId="77777777" w:rsidR="00C816B7" w:rsidRDefault="00C816B7" w:rsidP="00783B1B">
            <w:pPr>
              <w:pStyle w:val="TableParagraph"/>
              <w:spacing w:before="81"/>
              <w:ind w:left="84"/>
              <w:rPr>
                <w:b/>
                <w:sz w:val="20"/>
              </w:rPr>
            </w:pPr>
          </w:p>
          <w:p w14:paraId="3F53F306" w14:textId="77777777" w:rsidR="00C816B7" w:rsidRDefault="00C816B7" w:rsidP="00783B1B">
            <w:pPr>
              <w:pStyle w:val="TableParagraph"/>
              <w:spacing w:before="81"/>
              <w:ind w:left="84"/>
              <w:rPr>
                <w:b/>
                <w:sz w:val="20"/>
              </w:rPr>
            </w:pPr>
          </w:p>
          <w:p w14:paraId="129EFAA9" w14:textId="77777777" w:rsidR="00C816B7" w:rsidRDefault="00C816B7" w:rsidP="00783B1B">
            <w:pPr>
              <w:pStyle w:val="TableParagraph"/>
              <w:spacing w:before="81"/>
              <w:ind w:left="84"/>
              <w:rPr>
                <w:b/>
                <w:sz w:val="20"/>
              </w:rPr>
            </w:pPr>
          </w:p>
          <w:p w14:paraId="7802D1D3" w14:textId="77777777" w:rsidR="00C816B7" w:rsidRDefault="00C816B7" w:rsidP="00783B1B">
            <w:pPr>
              <w:pStyle w:val="TableParagraph"/>
              <w:spacing w:before="81"/>
              <w:ind w:left="84"/>
              <w:rPr>
                <w:b/>
                <w:sz w:val="20"/>
              </w:rPr>
            </w:pPr>
          </w:p>
          <w:p w14:paraId="1F3880D8" w14:textId="77777777" w:rsidR="00C816B7" w:rsidRDefault="00C816B7" w:rsidP="00783B1B">
            <w:pPr>
              <w:pStyle w:val="TableParagraph"/>
              <w:spacing w:before="81"/>
              <w:ind w:left="84"/>
              <w:rPr>
                <w:b/>
                <w:sz w:val="20"/>
              </w:rPr>
            </w:pPr>
          </w:p>
          <w:p w14:paraId="55B3953E" w14:textId="77777777" w:rsidR="00C816B7" w:rsidRDefault="00C816B7" w:rsidP="00783B1B">
            <w:pPr>
              <w:pStyle w:val="TableParagraph"/>
              <w:spacing w:before="81"/>
              <w:ind w:left="84"/>
              <w:rPr>
                <w:b/>
                <w:sz w:val="20"/>
              </w:rPr>
            </w:pPr>
          </w:p>
          <w:p w14:paraId="65713CE5" w14:textId="77777777" w:rsidR="009F1E86" w:rsidRDefault="009F1E86" w:rsidP="00783B1B">
            <w:pPr>
              <w:pStyle w:val="TableParagraph"/>
              <w:spacing w:before="81"/>
              <w:ind w:left="84"/>
              <w:rPr>
                <w:b/>
                <w:sz w:val="20"/>
              </w:rPr>
            </w:pPr>
          </w:p>
          <w:p w14:paraId="443A0112" w14:textId="77777777" w:rsidR="009F1E86" w:rsidRDefault="009F1E86" w:rsidP="009F1E86">
            <w:pPr>
              <w:ind w:left="4220" w:hanging="4220"/>
            </w:pPr>
            <w:r w:rsidRPr="00711206">
              <w:t>The place where arbitration is to be</w:t>
            </w:r>
            <w:r>
              <w:t xml:space="preserve">            </w:t>
            </w:r>
            <w:r w:rsidRPr="00711206">
              <w:rPr>
                <w:b/>
                <w:bCs/>
              </w:rPr>
              <w:t xml:space="preserve">Johannesburg, </w:t>
            </w:r>
            <w:r w:rsidRPr="00711206">
              <w:rPr>
                <w:b/>
              </w:rPr>
              <w:t>South Africa</w:t>
            </w:r>
          </w:p>
          <w:p w14:paraId="0047EE41" w14:textId="77777777" w:rsidR="009F1E86" w:rsidRDefault="009F1E86" w:rsidP="009F1E86">
            <w:pPr>
              <w:pStyle w:val="TableParagraph"/>
              <w:spacing w:before="81"/>
              <w:ind w:left="84"/>
              <w:rPr>
                <w:b/>
                <w:sz w:val="20"/>
              </w:rPr>
            </w:pPr>
            <w:r>
              <w:t xml:space="preserve"> </w:t>
            </w:r>
            <w:r w:rsidRPr="00711206">
              <w:t>held is</w:t>
            </w:r>
            <w:r>
              <w:t xml:space="preserve">       </w:t>
            </w:r>
          </w:p>
          <w:p w14:paraId="628BD781" w14:textId="77777777" w:rsidR="009F1E86" w:rsidRDefault="009F1E86" w:rsidP="009F1E86">
            <w:pPr>
              <w:ind w:left="4220" w:hanging="4220"/>
            </w:pPr>
            <w:r w:rsidRPr="00711206">
              <w:t xml:space="preserve">The person or </w:t>
            </w:r>
            <w:proofErr w:type="spellStart"/>
            <w:r w:rsidRPr="00711206">
              <w:t>organisation</w:t>
            </w:r>
            <w:proofErr w:type="spellEnd"/>
            <w:r w:rsidRPr="00711206">
              <w:t xml:space="preserve"> who will</w:t>
            </w:r>
          </w:p>
          <w:p w14:paraId="29D749EE" w14:textId="77777777" w:rsidR="009F1E86" w:rsidRDefault="009F1E86" w:rsidP="009F1E86">
            <w:pPr>
              <w:ind w:left="4220" w:hanging="4220"/>
            </w:pPr>
            <w:r w:rsidRPr="00711206">
              <w:t>choose an arbitrator</w:t>
            </w:r>
          </w:p>
          <w:p w14:paraId="433BFE10" w14:textId="77777777" w:rsidR="009F1E86" w:rsidRDefault="009F1E86" w:rsidP="009F1E86">
            <w:pPr>
              <w:pStyle w:val="ListParagraph"/>
              <w:numPr>
                <w:ilvl w:val="0"/>
                <w:numId w:val="6"/>
              </w:numPr>
            </w:pPr>
            <w:r w:rsidRPr="00711206">
              <w:t xml:space="preserve">if the Parties cannot agree </w:t>
            </w:r>
            <w:proofErr w:type="gramStart"/>
            <w:r w:rsidRPr="00711206">
              <w:t>a</w:t>
            </w:r>
            <w:r>
              <w:t xml:space="preserve">              </w:t>
            </w:r>
            <w:r w:rsidRPr="00711206">
              <w:rPr>
                <w:b/>
              </w:rPr>
              <w:t>the</w:t>
            </w:r>
            <w:proofErr w:type="gramEnd"/>
            <w:r w:rsidRPr="00711206">
              <w:rPr>
                <w:b/>
              </w:rPr>
              <w:t xml:space="preserve"> Chairman for the time being or his</w:t>
            </w:r>
          </w:p>
          <w:p w14:paraId="6F8E740A" w14:textId="77777777" w:rsidR="009F1E86" w:rsidRDefault="009F1E86" w:rsidP="009F1E86">
            <w:pPr>
              <w:ind w:left="4220" w:hanging="4220"/>
            </w:pPr>
            <w:r w:rsidRPr="00711206">
              <w:t>choice or</w:t>
            </w:r>
            <w:r>
              <w:t xml:space="preserve">                                                    </w:t>
            </w:r>
            <w:r w:rsidRPr="00711206">
              <w:rPr>
                <w:b/>
              </w:rPr>
              <w:t>nominee of the Association of Arbitrators</w:t>
            </w:r>
          </w:p>
          <w:p w14:paraId="4706A7BB" w14:textId="77777777" w:rsidR="009F1E86" w:rsidRDefault="009F1E86" w:rsidP="009F1E86">
            <w:pPr>
              <w:pStyle w:val="ListParagraph"/>
              <w:numPr>
                <w:ilvl w:val="0"/>
                <w:numId w:val="6"/>
              </w:numPr>
            </w:pPr>
            <w:r w:rsidRPr="00711206">
              <w:t>if the arbitration procedure does</w:t>
            </w:r>
            <w:r>
              <w:t xml:space="preserve">     </w:t>
            </w:r>
            <w:proofErr w:type="gramStart"/>
            <w:r>
              <w:t xml:space="preserve">   </w:t>
            </w:r>
            <w:r w:rsidRPr="00711206">
              <w:rPr>
                <w:b/>
              </w:rPr>
              <w:t>(</w:t>
            </w:r>
            <w:proofErr w:type="gramEnd"/>
            <w:r w:rsidRPr="00711206">
              <w:rPr>
                <w:b/>
              </w:rPr>
              <w:t>Southern Africa) or its successor body.</w:t>
            </w:r>
          </w:p>
          <w:p w14:paraId="655D93C3" w14:textId="77777777" w:rsidR="009F1E86" w:rsidRDefault="009F1E86" w:rsidP="009F1E86">
            <w:pPr>
              <w:ind w:left="83"/>
            </w:pPr>
            <w:r w:rsidRPr="00711206">
              <w:t>not state who selects an arbitrator,</w:t>
            </w:r>
            <w:r>
              <w:t xml:space="preserve"> is</w:t>
            </w:r>
          </w:p>
          <w:p w14:paraId="51FA9015" w14:textId="77777777" w:rsidR="009F1E86" w:rsidRDefault="009F1E86" w:rsidP="00783B1B">
            <w:pPr>
              <w:pStyle w:val="TableParagraph"/>
              <w:spacing w:before="81"/>
              <w:ind w:left="84"/>
              <w:rPr>
                <w:b/>
                <w:sz w:val="20"/>
              </w:rPr>
            </w:pPr>
          </w:p>
          <w:p w14:paraId="14765338" w14:textId="77777777" w:rsidR="009F1E86" w:rsidRDefault="009F1E86" w:rsidP="00783B1B">
            <w:pPr>
              <w:pStyle w:val="TableParagraph"/>
              <w:spacing w:before="81"/>
              <w:ind w:left="84"/>
              <w:rPr>
                <w:b/>
                <w:sz w:val="20"/>
              </w:rPr>
            </w:pPr>
          </w:p>
          <w:p w14:paraId="1A6339CD" w14:textId="77777777" w:rsidR="0082186F" w:rsidRPr="00EA53F8" w:rsidRDefault="0082186F" w:rsidP="0082186F">
            <w:pPr>
              <w:rPr>
                <w:b/>
              </w:rPr>
            </w:pPr>
            <w:r w:rsidRPr="00EA53F8">
              <w:rPr>
                <w:b/>
              </w:rPr>
              <w:t>Data for secondary Option clauses</w:t>
            </w:r>
          </w:p>
          <w:p w14:paraId="6BAD38A0" w14:textId="77777777" w:rsidR="009F1E86" w:rsidRDefault="009F1E86" w:rsidP="00783B1B">
            <w:pPr>
              <w:pStyle w:val="TableParagraph"/>
              <w:spacing w:before="81"/>
              <w:ind w:left="84"/>
              <w:rPr>
                <w:b/>
                <w:sz w:val="20"/>
              </w:rPr>
            </w:pPr>
          </w:p>
          <w:p w14:paraId="6F623314" w14:textId="77777777" w:rsidR="00813D8F" w:rsidRDefault="00223BB5" w:rsidP="00783B1B">
            <w:pPr>
              <w:pStyle w:val="TableParagraph"/>
              <w:spacing w:before="81"/>
              <w:ind w:left="84"/>
              <w:rPr>
                <w:b/>
                <w:sz w:val="20"/>
              </w:rPr>
            </w:pPr>
            <w:r>
              <w:rPr>
                <w:b/>
                <w:sz w:val="20"/>
              </w:rPr>
              <w:t>Changes in the law</w:t>
            </w:r>
          </w:p>
        </w:tc>
      </w:tr>
      <w:tr w:rsidR="00813D8F" w14:paraId="1C198AB4" w14:textId="77777777" w:rsidTr="002C2B6C">
        <w:trPr>
          <w:trHeight w:val="320"/>
        </w:trPr>
        <w:tc>
          <w:tcPr>
            <w:tcW w:w="1080" w:type="dxa"/>
            <w:shd w:val="clear" w:color="auto" w:fill="D9D9D9"/>
          </w:tcPr>
          <w:p w14:paraId="50CE783C" w14:textId="77777777" w:rsidR="00813D8F" w:rsidRDefault="00223BB5">
            <w:pPr>
              <w:pStyle w:val="TableParagraph"/>
              <w:spacing w:before="88" w:line="213" w:lineRule="exact"/>
              <w:ind w:left="84"/>
              <w:rPr>
                <w:sz w:val="20"/>
              </w:rPr>
            </w:pPr>
            <w:r>
              <w:rPr>
                <w:sz w:val="20"/>
              </w:rPr>
              <w:lastRenderedPageBreak/>
              <w:t>X2.1</w:t>
            </w:r>
          </w:p>
        </w:tc>
        <w:tc>
          <w:tcPr>
            <w:tcW w:w="9361" w:type="dxa"/>
            <w:gridSpan w:val="6"/>
          </w:tcPr>
          <w:p w14:paraId="1BE78657" w14:textId="77777777" w:rsidR="00813D8F" w:rsidRDefault="00223BB5" w:rsidP="006603AA">
            <w:pPr>
              <w:pStyle w:val="TableParagraph"/>
              <w:tabs>
                <w:tab w:val="left" w:pos="4045"/>
              </w:tabs>
              <w:spacing w:before="88" w:line="213" w:lineRule="exact"/>
              <w:ind w:left="84"/>
              <w:rPr>
                <w:b/>
                <w:sz w:val="20"/>
              </w:rPr>
            </w:pPr>
            <w:r>
              <w:rPr>
                <w:sz w:val="20"/>
              </w:rPr>
              <w:t>A change in the</w:t>
            </w:r>
            <w:r>
              <w:rPr>
                <w:spacing w:val="-5"/>
                <w:sz w:val="20"/>
              </w:rPr>
              <w:t xml:space="preserve"> </w:t>
            </w:r>
            <w:r>
              <w:rPr>
                <w:sz w:val="20"/>
              </w:rPr>
              <w:t>law</w:t>
            </w:r>
            <w:r>
              <w:rPr>
                <w:spacing w:val="-2"/>
                <w:sz w:val="20"/>
              </w:rPr>
              <w:t xml:space="preserve"> </w:t>
            </w:r>
            <w:r>
              <w:rPr>
                <w:sz w:val="20"/>
              </w:rPr>
              <w:t>of</w:t>
            </w:r>
            <w:r>
              <w:rPr>
                <w:sz w:val="20"/>
              </w:rPr>
              <w:tab/>
            </w:r>
            <w:r w:rsidR="005F4A4C">
              <w:rPr>
                <w:b/>
                <w:sz w:val="20"/>
              </w:rPr>
              <w:t xml:space="preserve">South Africa is a compensation event if it </w:t>
            </w:r>
          </w:p>
        </w:tc>
      </w:tr>
      <w:tr w:rsidR="00813D8F" w14:paraId="6C6FF093" w14:textId="77777777" w:rsidTr="002C2B6C">
        <w:trPr>
          <w:trHeight w:val="319"/>
        </w:trPr>
        <w:tc>
          <w:tcPr>
            <w:tcW w:w="1080" w:type="dxa"/>
            <w:shd w:val="clear" w:color="auto" w:fill="D9D9D9"/>
          </w:tcPr>
          <w:p w14:paraId="1AEADFBA" w14:textId="77777777" w:rsidR="00813D8F" w:rsidRDefault="00813D8F">
            <w:pPr>
              <w:pStyle w:val="TableParagraph"/>
              <w:rPr>
                <w:rFonts w:ascii="Times New Roman"/>
                <w:sz w:val="18"/>
              </w:rPr>
            </w:pPr>
          </w:p>
        </w:tc>
        <w:tc>
          <w:tcPr>
            <w:tcW w:w="9361" w:type="dxa"/>
            <w:gridSpan w:val="6"/>
          </w:tcPr>
          <w:p w14:paraId="3F95AF39" w14:textId="77777777" w:rsidR="00813D8F" w:rsidRDefault="006603AA" w:rsidP="006603AA">
            <w:pPr>
              <w:pStyle w:val="TableParagraph"/>
              <w:tabs>
                <w:tab w:val="left" w:pos="4306"/>
              </w:tabs>
              <w:spacing w:line="225" w:lineRule="exact"/>
              <w:ind w:left="4023" w:right="605"/>
              <w:rPr>
                <w:b/>
                <w:sz w:val="20"/>
              </w:rPr>
            </w:pPr>
            <w:r>
              <w:rPr>
                <w:b/>
                <w:sz w:val="20"/>
              </w:rPr>
              <w:t xml:space="preserve"> occurs</w:t>
            </w:r>
            <w:r>
              <w:rPr>
                <w:b/>
                <w:spacing w:val="-5"/>
                <w:sz w:val="20"/>
              </w:rPr>
              <w:t xml:space="preserve"> </w:t>
            </w:r>
            <w:r>
              <w:rPr>
                <w:b/>
                <w:sz w:val="20"/>
              </w:rPr>
              <w:t>after the Contract Date.</w:t>
            </w:r>
          </w:p>
        </w:tc>
      </w:tr>
      <w:tr w:rsidR="0049684F" w14:paraId="2AAD43FC" w14:textId="77777777" w:rsidTr="002C2B6C">
        <w:trPr>
          <w:trHeight w:val="270"/>
        </w:trPr>
        <w:tc>
          <w:tcPr>
            <w:tcW w:w="1080" w:type="dxa"/>
            <w:shd w:val="clear" w:color="auto" w:fill="D9D9D9"/>
          </w:tcPr>
          <w:p w14:paraId="1D6D3390" w14:textId="77777777" w:rsidR="0049684F" w:rsidRDefault="0049684F" w:rsidP="0049684F">
            <w:pPr>
              <w:pStyle w:val="TableParagraph"/>
              <w:spacing w:before="78"/>
              <w:ind w:left="84"/>
              <w:rPr>
                <w:b/>
                <w:w w:val="99"/>
                <w:sz w:val="20"/>
              </w:rPr>
            </w:pPr>
            <w:r>
              <w:rPr>
                <w:noProof/>
                <w:lang w:val="en-ZA" w:eastAsia="en-ZA" w:bidi="ar-SA"/>
              </w:rPr>
              <mc:AlternateContent>
                <mc:Choice Requires="wps">
                  <w:drawing>
                    <wp:anchor distT="0" distB="0" distL="114300" distR="114300" simplePos="0" relativeHeight="251655680" behindDoc="0" locked="0" layoutInCell="1" allowOverlap="1" wp14:anchorId="75A7761A" wp14:editId="346AAE4B">
                      <wp:simplePos x="0" y="0"/>
                      <wp:positionH relativeFrom="page">
                        <wp:posOffset>-16510</wp:posOffset>
                      </wp:positionH>
                      <wp:positionV relativeFrom="page">
                        <wp:posOffset>232410</wp:posOffset>
                      </wp:positionV>
                      <wp:extent cx="6769100" cy="1288415"/>
                      <wp:effectExtent l="0" t="0" r="12700" b="6985"/>
                      <wp:wrapNone/>
                      <wp:docPr id="18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41"/>
                                    <w:gridCol w:w="2340"/>
                                    <w:gridCol w:w="2342"/>
                                  </w:tblGrid>
                                  <w:tr w:rsidR="0059253F" w14:paraId="7F41C042" w14:textId="77777777" w:rsidTr="00972B25">
                                    <w:trPr>
                                      <w:trHeight w:val="397"/>
                                    </w:trPr>
                                    <w:tc>
                                      <w:tcPr>
                                        <w:tcW w:w="5041" w:type="dxa"/>
                                        <w:vMerge w:val="restart"/>
                                      </w:tcPr>
                                      <w:p w14:paraId="5F05D760" w14:textId="77777777" w:rsidR="0059253F" w:rsidRDefault="0059253F" w:rsidP="00972B25">
                                        <w:pPr>
                                          <w:pStyle w:val="TableParagraph"/>
                                          <w:tabs>
                                            <w:tab w:val="left" w:pos="1169"/>
                                          </w:tabs>
                                          <w:spacing w:before="81"/>
                                          <w:ind w:left="89"/>
                                          <w:rPr>
                                            <w:sz w:val="20"/>
                                          </w:rPr>
                                        </w:pPr>
                                        <w:r>
                                          <w:rPr>
                                            <w:sz w:val="20"/>
                                          </w:rPr>
                                          <w:t>X7.1</w:t>
                                        </w:r>
                                        <w:r>
                                          <w:rPr>
                                            <w:sz w:val="20"/>
                                          </w:rPr>
                                          <w:tab/>
                                          <w:t>Delay damages for Delivery</w:t>
                                        </w:r>
                                        <w:r>
                                          <w:rPr>
                                            <w:spacing w:val="-6"/>
                                            <w:sz w:val="20"/>
                                          </w:rPr>
                                          <w:t xml:space="preserve"> </w:t>
                                        </w:r>
                                        <w:r>
                                          <w:rPr>
                                            <w:sz w:val="20"/>
                                          </w:rPr>
                                          <w:t>are</w:t>
                                        </w:r>
                                      </w:p>
                                      <w:p w14:paraId="7E246EDD" w14:textId="77777777" w:rsidR="0059253F" w:rsidRDefault="0059253F" w:rsidP="00972B25">
                                        <w:pPr>
                                          <w:pStyle w:val="TableParagraph"/>
                                          <w:tabs>
                                            <w:tab w:val="left" w:pos="1169"/>
                                          </w:tabs>
                                          <w:spacing w:before="81"/>
                                          <w:ind w:left="89"/>
                                          <w:rPr>
                                            <w:sz w:val="20"/>
                                          </w:rPr>
                                        </w:pPr>
                                      </w:p>
                                      <w:p w14:paraId="56BE1131" w14:textId="77777777" w:rsidR="0059253F" w:rsidRDefault="0059253F" w:rsidP="00972B25">
                                        <w:pPr>
                                          <w:pStyle w:val="TableParagraph"/>
                                          <w:tabs>
                                            <w:tab w:val="left" w:pos="1169"/>
                                          </w:tabs>
                                          <w:spacing w:before="81"/>
                                          <w:ind w:left="89"/>
                                          <w:rPr>
                                            <w:sz w:val="20"/>
                                          </w:rPr>
                                        </w:pPr>
                                      </w:p>
                                      <w:p w14:paraId="54A656D9" w14:textId="77777777" w:rsidR="0059253F" w:rsidRDefault="0059253F" w:rsidP="00972B25">
                                        <w:pPr>
                                          <w:pStyle w:val="TableParagraph"/>
                                          <w:tabs>
                                            <w:tab w:val="left" w:pos="1169"/>
                                          </w:tabs>
                                          <w:spacing w:before="81"/>
                                          <w:ind w:left="89"/>
                                          <w:rPr>
                                            <w:sz w:val="20"/>
                                          </w:rPr>
                                        </w:pPr>
                                      </w:p>
                                      <w:p w14:paraId="0C5E98B4" w14:textId="77777777" w:rsidR="0059253F" w:rsidRDefault="0059253F" w:rsidP="00972B25">
                                        <w:pPr>
                                          <w:pStyle w:val="TableParagraph"/>
                                          <w:tabs>
                                            <w:tab w:val="left" w:pos="1169"/>
                                          </w:tabs>
                                          <w:spacing w:before="81"/>
                                          <w:ind w:left="89"/>
                                          <w:rPr>
                                            <w:sz w:val="20"/>
                                          </w:rPr>
                                        </w:pPr>
                                      </w:p>
                                      <w:p w14:paraId="2414EB03" w14:textId="77777777" w:rsidR="0059253F" w:rsidRDefault="0059253F" w:rsidP="00972B25">
                                        <w:pPr>
                                          <w:pStyle w:val="TableParagraph"/>
                                          <w:tabs>
                                            <w:tab w:val="left" w:pos="1169"/>
                                          </w:tabs>
                                          <w:spacing w:before="81"/>
                                          <w:ind w:left="89"/>
                                          <w:rPr>
                                            <w:sz w:val="20"/>
                                          </w:rPr>
                                        </w:pPr>
                                      </w:p>
                                      <w:p w14:paraId="51889FB7" w14:textId="77777777" w:rsidR="0059253F" w:rsidRDefault="0059253F" w:rsidP="00972B25">
                                        <w:pPr>
                                          <w:pStyle w:val="TableParagraph"/>
                                          <w:tabs>
                                            <w:tab w:val="left" w:pos="1169"/>
                                          </w:tabs>
                                          <w:spacing w:before="81"/>
                                          <w:ind w:left="89"/>
                                          <w:rPr>
                                            <w:sz w:val="20"/>
                                          </w:rPr>
                                        </w:pPr>
                                      </w:p>
                                      <w:p w14:paraId="01641038" w14:textId="77777777" w:rsidR="0059253F" w:rsidRDefault="0059253F" w:rsidP="00972B25">
                                        <w:pPr>
                                          <w:pStyle w:val="TableParagraph"/>
                                          <w:tabs>
                                            <w:tab w:val="left" w:pos="1169"/>
                                          </w:tabs>
                                          <w:spacing w:before="81"/>
                                          <w:ind w:left="89"/>
                                          <w:rPr>
                                            <w:sz w:val="20"/>
                                          </w:rPr>
                                        </w:pPr>
                                      </w:p>
                                      <w:p w14:paraId="76CED48F" w14:textId="77777777" w:rsidR="0059253F" w:rsidRDefault="0059253F" w:rsidP="00972B25">
                                        <w:pPr>
                                          <w:pStyle w:val="TableParagraph"/>
                                          <w:tabs>
                                            <w:tab w:val="left" w:pos="1169"/>
                                          </w:tabs>
                                          <w:spacing w:before="81"/>
                                          <w:ind w:left="89"/>
                                          <w:rPr>
                                            <w:sz w:val="20"/>
                                          </w:rPr>
                                        </w:pPr>
                                      </w:p>
                                      <w:p w14:paraId="77BD7632" w14:textId="77777777" w:rsidR="0059253F" w:rsidRDefault="0059253F" w:rsidP="00972B25">
                                        <w:pPr>
                                          <w:pStyle w:val="TableParagraph"/>
                                          <w:tabs>
                                            <w:tab w:val="left" w:pos="1169"/>
                                          </w:tabs>
                                          <w:spacing w:before="81"/>
                                          <w:ind w:left="89"/>
                                          <w:rPr>
                                            <w:sz w:val="20"/>
                                          </w:rPr>
                                        </w:pPr>
                                      </w:p>
                                      <w:p w14:paraId="3A6C5879" w14:textId="77777777" w:rsidR="0059253F" w:rsidRDefault="0059253F" w:rsidP="00972B25">
                                        <w:pPr>
                                          <w:pStyle w:val="TableParagraph"/>
                                          <w:tabs>
                                            <w:tab w:val="left" w:pos="1169"/>
                                          </w:tabs>
                                          <w:spacing w:before="81"/>
                                          <w:ind w:left="89"/>
                                          <w:rPr>
                                            <w:sz w:val="20"/>
                                          </w:rPr>
                                        </w:pPr>
                                      </w:p>
                                      <w:p w14:paraId="698ADA9E" w14:textId="77777777" w:rsidR="0059253F" w:rsidRDefault="0059253F" w:rsidP="00972B25">
                                        <w:pPr>
                                          <w:pStyle w:val="TableParagraph"/>
                                          <w:tabs>
                                            <w:tab w:val="left" w:pos="1169"/>
                                          </w:tabs>
                                          <w:spacing w:before="81"/>
                                          <w:ind w:left="89"/>
                                          <w:rPr>
                                            <w:sz w:val="20"/>
                                          </w:rPr>
                                        </w:pPr>
                                      </w:p>
                                    </w:tc>
                                    <w:tc>
                                      <w:tcPr>
                                        <w:tcW w:w="2340" w:type="dxa"/>
                                      </w:tcPr>
                                      <w:p w14:paraId="0EF1D63D" w14:textId="77777777" w:rsidR="0059253F" w:rsidRDefault="0059253F">
                                        <w:pPr>
                                          <w:pStyle w:val="TableParagraph"/>
                                          <w:spacing w:before="78"/>
                                          <w:ind w:left="89"/>
                                          <w:rPr>
                                            <w:b/>
                                            <w:sz w:val="20"/>
                                          </w:rPr>
                                        </w:pPr>
                                        <w:r>
                                          <w:rPr>
                                            <w:b/>
                                            <w:sz w:val="20"/>
                                          </w:rPr>
                                          <w:t>Delivery of</w:t>
                                        </w:r>
                                      </w:p>
                                    </w:tc>
                                    <w:tc>
                                      <w:tcPr>
                                        <w:tcW w:w="2342" w:type="dxa"/>
                                      </w:tcPr>
                                      <w:p w14:paraId="6EB498C8" w14:textId="77777777" w:rsidR="0059253F" w:rsidRDefault="0059253F">
                                        <w:pPr>
                                          <w:pStyle w:val="TableParagraph"/>
                                          <w:spacing w:before="78"/>
                                          <w:ind w:left="87"/>
                                          <w:rPr>
                                            <w:b/>
                                            <w:sz w:val="20"/>
                                          </w:rPr>
                                        </w:pPr>
                                        <w:r>
                                          <w:rPr>
                                            <w:b/>
                                            <w:sz w:val="20"/>
                                          </w:rPr>
                                          <w:t xml:space="preserve">amount </w:t>
                                        </w:r>
                                      </w:p>
                                      <w:p w14:paraId="21561A75" w14:textId="77777777" w:rsidR="0059253F" w:rsidRDefault="0059253F">
                                        <w:pPr>
                                          <w:pStyle w:val="TableParagraph"/>
                                          <w:spacing w:before="78"/>
                                          <w:ind w:left="87"/>
                                          <w:rPr>
                                            <w:b/>
                                            <w:sz w:val="20"/>
                                          </w:rPr>
                                        </w:pPr>
                                        <w:r>
                                          <w:rPr>
                                            <w:b/>
                                            <w:sz w:val="20"/>
                                          </w:rPr>
                                          <w:t>per day</w:t>
                                        </w:r>
                                      </w:p>
                                    </w:tc>
                                  </w:tr>
                                  <w:tr w:rsidR="0059253F" w14:paraId="3B0BAA0E" w14:textId="77777777" w:rsidTr="00972B25">
                                    <w:trPr>
                                      <w:trHeight w:val="1601"/>
                                    </w:trPr>
                                    <w:tc>
                                      <w:tcPr>
                                        <w:tcW w:w="5041" w:type="dxa"/>
                                        <w:vMerge/>
                                      </w:tcPr>
                                      <w:p w14:paraId="1879A84D" w14:textId="77777777" w:rsidR="0059253F" w:rsidRDefault="0059253F">
                                        <w:pPr>
                                          <w:rPr>
                                            <w:sz w:val="2"/>
                                            <w:szCs w:val="2"/>
                                          </w:rPr>
                                        </w:pPr>
                                      </w:p>
                                    </w:tc>
                                    <w:tc>
                                      <w:tcPr>
                                        <w:tcW w:w="2340" w:type="dxa"/>
                                      </w:tcPr>
                                      <w:p w14:paraId="0E3A636C" w14:textId="77777777" w:rsidR="0059253F" w:rsidRPr="00B839E8" w:rsidRDefault="0059253F" w:rsidP="0082186F">
                                        <w:pPr>
                                          <w:pStyle w:val="CommentText"/>
                                          <w:numPr>
                                            <w:ilvl w:val="1"/>
                                            <w:numId w:val="10"/>
                                          </w:numPr>
                                        </w:pPr>
                                        <w:r>
                                          <w:t xml:space="preserve">Delivery to Rosherville  </w:t>
                                        </w:r>
                                      </w:p>
                                    </w:tc>
                                    <w:tc>
                                      <w:tcPr>
                                        <w:tcW w:w="2342" w:type="dxa"/>
                                      </w:tcPr>
                                      <w:p w14:paraId="7104EAB7" w14:textId="77777777" w:rsidR="0059253F" w:rsidRDefault="0059253F">
                                        <w:pPr>
                                          <w:pStyle w:val="TableParagraph"/>
                                          <w:rPr>
                                            <w:sz w:val="20"/>
                                          </w:rPr>
                                        </w:pPr>
                                        <w:r>
                                          <w:rPr>
                                            <w:sz w:val="20"/>
                                          </w:rPr>
                                          <w:t xml:space="preserve">  </w:t>
                                        </w:r>
                                        <w:proofErr w:type="gramStart"/>
                                        <w:r>
                                          <w:rPr>
                                            <w:b/>
                                            <w:sz w:val="20"/>
                                          </w:rPr>
                                          <w:t>calculated  at</w:t>
                                        </w:r>
                                        <w:proofErr w:type="gramEnd"/>
                                        <w:r>
                                          <w:rPr>
                                            <w:b/>
                                            <w:sz w:val="20"/>
                                          </w:rPr>
                                          <w:t xml:space="preserve"> daily rate of  1% capped at 10% of the contract value</w:t>
                                        </w:r>
                                      </w:p>
                                      <w:p w14:paraId="64AD6F6E" w14:textId="77777777" w:rsidR="0059253F" w:rsidRDefault="0059253F" w:rsidP="00B839E8">
                                        <w:pPr>
                                          <w:pStyle w:val="TableParagraph"/>
                                          <w:rPr>
                                            <w:rFonts w:ascii="Times New Roman"/>
                                            <w:sz w:val="18"/>
                                          </w:rPr>
                                        </w:pPr>
                                        <w:r>
                                          <w:rPr>
                                            <w:sz w:val="20"/>
                                          </w:rPr>
                                          <w:t xml:space="preserve">  </w:t>
                                        </w:r>
                                      </w:p>
                                      <w:p w14:paraId="6C98C006" w14:textId="77777777" w:rsidR="0059253F" w:rsidRDefault="0059253F">
                                        <w:pPr>
                                          <w:pStyle w:val="TableParagraph"/>
                                          <w:rPr>
                                            <w:rFonts w:ascii="Times New Roman"/>
                                            <w:sz w:val="18"/>
                                          </w:rPr>
                                        </w:pPr>
                                      </w:p>
                                    </w:tc>
                                  </w:tr>
                                </w:tbl>
                                <w:p w14:paraId="4987A8F0" w14:textId="77777777" w:rsidR="0059253F" w:rsidRDefault="005925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761A" id="Text Box 182" o:spid="_x0000_s1031" type="#_x0000_t202" style="position:absolute;left:0;text-align:left;margin-left:-1.3pt;margin-top:18.3pt;width:533pt;height:101.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41"/>
                              <w:gridCol w:w="2340"/>
                              <w:gridCol w:w="2342"/>
                            </w:tblGrid>
                            <w:tr w:rsidR="0059253F" w14:paraId="7F41C042" w14:textId="77777777" w:rsidTr="00972B25">
                              <w:trPr>
                                <w:trHeight w:val="397"/>
                              </w:trPr>
                              <w:tc>
                                <w:tcPr>
                                  <w:tcW w:w="5041" w:type="dxa"/>
                                  <w:vMerge w:val="restart"/>
                                </w:tcPr>
                                <w:p w14:paraId="5F05D760" w14:textId="77777777" w:rsidR="0059253F" w:rsidRDefault="0059253F" w:rsidP="00972B25">
                                  <w:pPr>
                                    <w:pStyle w:val="TableParagraph"/>
                                    <w:tabs>
                                      <w:tab w:val="left" w:pos="1169"/>
                                    </w:tabs>
                                    <w:spacing w:before="81"/>
                                    <w:ind w:left="89"/>
                                    <w:rPr>
                                      <w:sz w:val="20"/>
                                    </w:rPr>
                                  </w:pPr>
                                  <w:r>
                                    <w:rPr>
                                      <w:sz w:val="20"/>
                                    </w:rPr>
                                    <w:t>X7.1</w:t>
                                  </w:r>
                                  <w:r>
                                    <w:rPr>
                                      <w:sz w:val="20"/>
                                    </w:rPr>
                                    <w:tab/>
                                    <w:t>Delay damages for Delivery</w:t>
                                  </w:r>
                                  <w:r>
                                    <w:rPr>
                                      <w:spacing w:val="-6"/>
                                      <w:sz w:val="20"/>
                                    </w:rPr>
                                    <w:t xml:space="preserve"> </w:t>
                                  </w:r>
                                  <w:r>
                                    <w:rPr>
                                      <w:sz w:val="20"/>
                                    </w:rPr>
                                    <w:t>are</w:t>
                                  </w:r>
                                </w:p>
                                <w:p w14:paraId="7E246EDD" w14:textId="77777777" w:rsidR="0059253F" w:rsidRDefault="0059253F" w:rsidP="00972B25">
                                  <w:pPr>
                                    <w:pStyle w:val="TableParagraph"/>
                                    <w:tabs>
                                      <w:tab w:val="left" w:pos="1169"/>
                                    </w:tabs>
                                    <w:spacing w:before="81"/>
                                    <w:ind w:left="89"/>
                                    <w:rPr>
                                      <w:sz w:val="20"/>
                                    </w:rPr>
                                  </w:pPr>
                                </w:p>
                                <w:p w14:paraId="56BE1131" w14:textId="77777777" w:rsidR="0059253F" w:rsidRDefault="0059253F" w:rsidP="00972B25">
                                  <w:pPr>
                                    <w:pStyle w:val="TableParagraph"/>
                                    <w:tabs>
                                      <w:tab w:val="left" w:pos="1169"/>
                                    </w:tabs>
                                    <w:spacing w:before="81"/>
                                    <w:ind w:left="89"/>
                                    <w:rPr>
                                      <w:sz w:val="20"/>
                                    </w:rPr>
                                  </w:pPr>
                                </w:p>
                                <w:p w14:paraId="54A656D9" w14:textId="77777777" w:rsidR="0059253F" w:rsidRDefault="0059253F" w:rsidP="00972B25">
                                  <w:pPr>
                                    <w:pStyle w:val="TableParagraph"/>
                                    <w:tabs>
                                      <w:tab w:val="left" w:pos="1169"/>
                                    </w:tabs>
                                    <w:spacing w:before="81"/>
                                    <w:ind w:left="89"/>
                                    <w:rPr>
                                      <w:sz w:val="20"/>
                                    </w:rPr>
                                  </w:pPr>
                                </w:p>
                                <w:p w14:paraId="0C5E98B4" w14:textId="77777777" w:rsidR="0059253F" w:rsidRDefault="0059253F" w:rsidP="00972B25">
                                  <w:pPr>
                                    <w:pStyle w:val="TableParagraph"/>
                                    <w:tabs>
                                      <w:tab w:val="left" w:pos="1169"/>
                                    </w:tabs>
                                    <w:spacing w:before="81"/>
                                    <w:ind w:left="89"/>
                                    <w:rPr>
                                      <w:sz w:val="20"/>
                                    </w:rPr>
                                  </w:pPr>
                                </w:p>
                                <w:p w14:paraId="2414EB03" w14:textId="77777777" w:rsidR="0059253F" w:rsidRDefault="0059253F" w:rsidP="00972B25">
                                  <w:pPr>
                                    <w:pStyle w:val="TableParagraph"/>
                                    <w:tabs>
                                      <w:tab w:val="left" w:pos="1169"/>
                                    </w:tabs>
                                    <w:spacing w:before="81"/>
                                    <w:ind w:left="89"/>
                                    <w:rPr>
                                      <w:sz w:val="20"/>
                                    </w:rPr>
                                  </w:pPr>
                                </w:p>
                                <w:p w14:paraId="51889FB7" w14:textId="77777777" w:rsidR="0059253F" w:rsidRDefault="0059253F" w:rsidP="00972B25">
                                  <w:pPr>
                                    <w:pStyle w:val="TableParagraph"/>
                                    <w:tabs>
                                      <w:tab w:val="left" w:pos="1169"/>
                                    </w:tabs>
                                    <w:spacing w:before="81"/>
                                    <w:ind w:left="89"/>
                                    <w:rPr>
                                      <w:sz w:val="20"/>
                                    </w:rPr>
                                  </w:pPr>
                                </w:p>
                                <w:p w14:paraId="01641038" w14:textId="77777777" w:rsidR="0059253F" w:rsidRDefault="0059253F" w:rsidP="00972B25">
                                  <w:pPr>
                                    <w:pStyle w:val="TableParagraph"/>
                                    <w:tabs>
                                      <w:tab w:val="left" w:pos="1169"/>
                                    </w:tabs>
                                    <w:spacing w:before="81"/>
                                    <w:ind w:left="89"/>
                                    <w:rPr>
                                      <w:sz w:val="20"/>
                                    </w:rPr>
                                  </w:pPr>
                                </w:p>
                                <w:p w14:paraId="76CED48F" w14:textId="77777777" w:rsidR="0059253F" w:rsidRDefault="0059253F" w:rsidP="00972B25">
                                  <w:pPr>
                                    <w:pStyle w:val="TableParagraph"/>
                                    <w:tabs>
                                      <w:tab w:val="left" w:pos="1169"/>
                                    </w:tabs>
                                    <w:spacing w:before="81"/>
                                    <w:ind w:left="89"/>
                                    <w:rPr>
                                      <w:sz w:val="20"/>
                                    </w:rPr>
                                  </w:pPr>
                                </w:p>
                                <w:p w14:paraId="77BD7632" w14:textId="77777777" w:rsidR="0059253F" w:rsidRDefault="0059253F" w:rsidP="00972B25">
                                  <w:pPr>
                                    <w:pStyle w:val="TableParagraph"/>
                                    <w:tabs>
                                      <w:tab w:val="left" w:pos="1169"/>
                                    </w:tabs>
                                    <w:spacing w:before="81"/>
                                    <w:ind w:left="89"/>
                                    <w:rPr>
                                      <w:sz w:val="20"/>
                                    </w:rPr>
                                  </w:pPr>
                                </w:p>
                                <w:p w14:paraId="3A6C5879" w14:textId="77777777" w:rsidR="0059253F" w:rsidRDefault="0059253F" w:rsidP="00972B25">
                                  <w:pPr>
                                    <w:pStyle w:val="TableParagraph"/>
                                    <w:tabs>
                                      <w:tab w:val="left" w:pos="1169"/>
                                    </w:tabs>
                                    <w:spacing w:before="81"/>
                                    <w:ind w:left="89"/>
                                    <w:rPr>
                                      <w:sz w:val="20"/>
                                    </w:rPr>
                                  </w:pPr>
                                </w:p>
                                <w:p w14:paraId="698ADA9E" w14:textId="77777777" w:rsidR="0059253F" w:rsidRDefault="0059253F" w:rsidP="00972B25">
                                  <w:pPr>
                                    <w:pStyle w:val="TableParagraph"/>
                                    <w:tabs>
                                      <w:tab w:val="left" w:pos="1169"/>
                                    </w:tabs>
                                    <w:spacing w:before="81"/>
                                    <w:ind w:left="89"/>
                                    <w:rPr>
                                      <w:sz w:val="20"/>
                                    </w:rPr>
                                  </w:pPr>
                                </w:p>
                              </w:tc>
                              <w:tc>
                                <w:tcPr>
                                  <w:tcW w:w="2340" w:type="dxa"/>
                                </w:tcPr>
                                <w:p w14:paraId="0EF1D63D" w14:textId="77777777" w:rsidR="0059253F" w:rsidRDefault="0059253F">
                                  <w:pPr>
                                    <w:pStyle w:val="TableParagraph"/>
                                    <w:spacing w:before="78"/>
                                    <w:ind w:left="89"/>
                                    <w:rPr>
                                      <w:b/>
                                      <w:sz w:val="20"/>
                                    </w:rPr>
                                  </w:pPr>
                                  <w:r>
                                    <w:rPr>
                                      <w:b/>
                                      <w:sz w:val="20"/>
                                    </w:rPr>
                                    <w:t>Delivery of</w:t>
                                  </w:r>
                                </w:p>
                              </w:tc>
                              <w:tc>
                                <w:tcPr>
                                  <w:tcW w:w="2342" w:type="dxa"/>
                                </w:tcPr>
                                <w:p w14:paraId="6EB498C8" w14:textId="77777777" w:rsidR="0059253F" w:rsidRDefault="0059253F">
                                  <w:pPr>
                                    <w:pStyle w:val="TableParagraph"/>
                                    <w:spacing w:before="78"/>
                                    <w:ind w:left="87"/>
                                    <w:rPr>
                                      <w:b/>
                                      <w:sz w:val="20"/>
                                    </w:rPr>
                                  </w:pPr>
                                  <w:r>
                                    <w:rPr>
                                      <w:b/>
                                      <w:sz w:val="20"/>
                                    </w:rPr>
                                    <w:t xml:space="preserve">amount </w:t>
                                  </w:r>
                                </w:p>
                                <w:p w14:paraId="21561A75" w14:textId="77777777" w:rsidR="0059253F" w:rsidRDefault="0059253F">
                                  <w:pPr>
                                    <w:pStyle w:val="TableParagraph"/>
                                    <w:spacing w:before="78"/>
                                    <w:ind w:left="87"/>
                                    <w:rPr>
                                      <w:b/>
                                      <w:sz w:val="20"/>
                                    </w:rPr>
                                  </w:pPr>
                                  <w:r>
                                    <w:rPr>
                                      <w:b/>
                                      <w:sz w:val="20"/>
                                    </w:rPr>
                                    <w:t>per day</w:t>
                                  </w:r>
                                </w:p>
                              </w:tc>
                            </w:tr>
                            <w:tr w:rsidR="0059253F" w14:paraId="3B0BAA0E" w14:textId="77777777" w:rsidTr="00972B25">
                              <w:trPr>
                                <w:trHeight w:val="1601"/>
                              </w:trPr>
                              <w:tc>
                                <w:tcPr>
                                  <w:tcW w:w="5041" w:type="dxa"/>
                                  <w:vMerge/>
                                </w:tcPr>
                                <w:p w14:paraId="1879A84D" w14:textId="77777777" w:rsidR="0059253F" w:rsidRDefault="0059253F">
                                  <w:pPr>
                                    <w:rPr>
                                      <w:sz w:val="2"/>
                                      <w:szCs w:val="2"/>
                                    </w:rPr>
                                  </w:pPr>
                                </w:p>
                              </w:tc>
                              <w:tc>
                                <w:tcPr>
                                  <w:tcW w:w="2340" w:type="dxa"/>
                                </w:tcPr>
                                <w:p w14:paraId="0E3A636C" w14:textId="77777777" w:rsidR="0059253F" w:rsidRPr="00B839E8" w:rsidRDefault="0059253F" w:rsidP="0082186F">
                                  <w:pPr>
                                    <w:pStyle w:val="CommentText"/>
                                    <w:numPr>
                                      <w:ilvl w:val="1"/>
                                      <w:numId w:val="10"/>
                                    </w:numPr>
                                  </w:pPr>
                                  <w:r>
                                    <w:t xml:space="preserve">Delivery to Rosherville  </w:t>
                                  </w:r>
                                </w:p>
                              </w:tc>
                              <w:tc>
                                <w:tcPr>
                                  <w:tcW w:w="2342" w:type="dxa"/>
                                </w:tcPr>
                                <w:p w14:paraId="7104EAB7" w14:textId="77777777" w:rsidR="0059253F" w:rsidRDefault="0059253F">
                                  <w:pPr>
                                    <w:pStyle w:val="TableParagraph"/>
                                    <w:rPr>
                                      <w:sz w:val="20"/>
                                    </w:rPr>
                                  </w:pPr>
                                  <w:r>
                                    <w:rPr>
                                      <w:sz w:val="20"/>
                                    </w:rPr>
                                    <w:t xml:space="preserve">  </w:t>
                                  </w:r>
                                  <w:proofErr w:type="gramStart"/>
                                  <w:r>
                                    <w:rPr>
                                      <w:b/>
                                      <w:sz w:val="20"/>
                                    </w:rPr>
                                    <w:t>calculated  at</w:t>
                                  </w:r>
                                  <w:proofErr w:type="gramEnd"/>
                                  <w:r>
                                    <w:rPr>
                                      <w:b/>
                                      <w:sz w:val="20"/>
                                    </w:rPr>
                                    <w:t xml:space="preserve"> daily rate of  1% capped at 10% of the contract value</w:t>
                                  </w:r>
                                </w:p>
                                <w:p w14:paraId="64AD6F6E" w14:textId="77777777" w:rsidR="0059253F" w:rsidRDefault="0059253F" w:rsidP="00B839E8">
                                  <w:pPr>
                                    <w:pStyle w:val="TableParagraph"/>
                                    <w:rPr>
                                      <w:rFonts w:ascii="Times New Roman"/>
                                      <w:sz w:val="18"/>
                                    </w:rPr>
                                  </w:pPr>
                                  <w:r>
                                    <w:rPr>
                                      <w:sz w:val="20"/>
                                    </w:rPr>
                                    <w:t xml:space="preserve">  </w:t>
                                  </w:r>
                                </w:p>
                                <w:p w14:paraId="6C98C006" w14:textId="77777777" w:rsidR="0059253F" w:rsidRDefault="0059253F">
                                  <w:pPr>
                                    <w:pStyle w:val="TableParagraph"/>
                                    <w:rPr>
                                      <w:rFonts w:ascii="Times New Roman"/>
                                      <w:sz w:val="18"/>
                                    </w:rPr>
                                  </w:pPr>
                                </w:p>
                              </w:tc>
                            </w:tr>
                          </w:tbl>
                          <w:p w14:paraId="4987A8F0" w14:textId="77777777" w:rsidR="0059253F" w:rsidRDefault="0059253F">
                            <w:pPr>
                              <w:pStyle w:val="BodyText"/>
                            </w:pPr>
                          </w:p>
                        </w:txbxContent>
                      </v:textbox>
                      <w10:wrap anchorx="page" anchory="page"/>
                    </v:shape>
                  </w:pict>
                </mc:Fallback>
              </mc:AlternateContent>
            </w:r>
            <w:r>
              <w:rPr>
                <w:b/>
                <w:w w:val="99"/>
                <w:sz w:val="20"/>
              </w:rPr>
              <w:t>X7</w:t>
            </w:r>
          </w:p>
        </w:tc>
        <w:tc>
          <w:tcPr>
            <w:tcW w:w="9361" w:type="dxa"/>
            <w:gridSpan w:val="6"/>
          </w:tcPr>
          <w:p w14:paraId="015FCE0B" w14:textId="77777777" w:rsidR="0049684F" w:rsidRDefault="0049684F" w:rsidP="0049684F">
            <w:pPr>
              <w:pStyle w:val="TableParagraph"/>
              <w:spacing w:before="78"/>
              <w:ind w:left="84"/>
              <w:rPr>
                <w:b/>
                <w:sz w:val="20"/>
              </w:rPr>
            </w:pPr>
            <w:r>
              <w:rPr>
                <w:b/>
                <w:sz w:val="20"/>
              </w:rPr>
              <w:t>Delay Damages</w:t>
            </w:r>
          </w:p>
          <w:p w14:paraId="53702E59" w14:textId="77777777" w:rsidR="0049684F" w:rsidRDefault="0049684F" w:rsidP="0049684F">
            <w:pPr>
              <w:pStyle w:val="TableParagraph"/>
              <w:spacing w:before="78"/>
              <w:ind w:left="84"/>
              <w:rPr>
                <w:b/>
                <w:sz w:val="20"/>
              </w:rPr>
            </w:pPr>
          </w:p>
          <w:p w14:paraId="11AEE893" w14:textId="77777777" w:rsidR="0049684F" w:rsidRDefault="0049684F" w:rsidP="0049684F">
            <w:pPr>
              <w:pStyle w:val="TableParagraph"/>
              <w:spacing w:before="78"/>
              <w:ind w:left="84"/>
              <w:rPr>
                <w:b/>
                <w:sz w:val="20"/>
              </w:rPr>
            </w:pPr>
          </w:p>
          <w:p w14:paraId="7E1CFEFA" w14:textId="77777777" w:rsidR="0049684F" w:rsidRDefault="0049684F" w:rsidP="0049684F">
            <w:pPr>
              <w:pStyle w:val="TableParagraph"/>
              <w:spacing w:before="78"/>
              <w:ind w:left="84"/>
              <w:rPr>
                <w:b/>
                <w:sz w:val="20"/>
              </w:rPr>
            </w:pPr>
          </w:p>
          <w:p w14:paraId="396ECA23" w14:textId="77777777" w:rsidR="0049684F" w:rsidRDefault="0049684F" w:rsidP="0049684F">
            <w:pPr>
              <w:pStyle w:val="TableParagraph"/>
              <w:spacing w:before="78"/>
              <w:ind w:left="84"/>
              <w:rPr>
                <w:b/>
                <w:sz w:val="20"/>
              </w:rPr>
            </w:pPr>
          </w:p>
          <w:p w14:paraId="6A4D6A5E" w14:textId="77777777" w:rsidR="0049684F" w:rsidRDefault="0049684F" w:rsidP="0049684F">
            <w:pPr>
              <w:pStyle w:val="TableParagraph"/>
              <w:spacing w:before="78"/>
              <w:ind w:left="84"/>
              <w:rPr>
                <w:b/>
                <w:sz w:val="20"/>
              </w:rPr>
            </w:pPr>
          </w:p>
          <w:p w14:paraId="36F68731" w14:textId="77777777" w:rsidR="0049684F" w:rsidRDefault="0049684F" w:rsidP="0049684F">
            <w:pPr>
              <w:pStyle w:val="TableParagraph"/>
              <w:spacing w:before="78"/>
              <w:ind w:left="84"/>
              <w:rPr>
                <w:b/>
                <w:sz w:val="20"/>
              </w:rPr>
            </w:pPr>
          </w:p>
        </w:tc>
      </w:tr>
      <w:tr w:rsidR="0049684F" w14:paraId="71523EAC" w14:textId="77777777" w:rsidTr="002C2B6C">
        <w:trPr>
          <w:trHeight w:val="270"/>
        </w:trPr>
        <w:tc>
          <w:tcPr>
            <w:tcW w:w="1080" w:type="dxa"/>
            <w:shd w:val="clear" w:color="auto" w:fill="D9D9D9"/>
          </w:tcPr>
          <w:p w14:paraId="5415E493" w14:textId="77777777" w:rsidR="0049684F" w:rsidRDefault="0049684F">
            <w:pPr>
              <w:pStyle w:val="TableParagraph"/>
              <w:rPr>
                <w:rFonts w:ascii="Times New Roman"/>
                <w:sz w:val="18"/>
              </w:rPr>
            </w:pPr>
          </w:p>
        </w:tc>
        <w:tc>
          <w:tcPr>
            <w:tcW w:w="9361" w:type="dxa"/>
            <w:gridSpan w:val="6"/>
          </w:tcPr>
          <w:p w14:paraId="66EEC6EC" w14:textId="77777777" w:rsidR="0049684F" w:rsidRDefault="0049684F">
            <w:pPr>
              <w:pStyle w:val="TableParagraph"/>
              <w:spacing w:line="181" w:lineRule="exact"/>
              <w:ind w:left="3943" w:right="2913"/>
              <w:jc w:val="center"/>
              <w:rPr>
                <w:b/>
                <w:sz w:val="16"/>
              </w:rPr>
            </w:pPr>
          </w:p>
        </w:tc>
      </w:tr>
      <w:tr w:rsidR="0049684F" w14:paraId="10263F16" w14:textId="77777777" w:rsidTr="002C2B6C">
        <w:trPr>
          <w:gridAfter w:val="1"/>
          <w:wAfter w:w="8" w:type="dxa"/>
          <w:trHeight w:val="630"/>
        </w:trPr>
        <w:tc>
          <w:tcPr>
            <w:tcW w:w="1080" w:type="dxa"/>
            <w:tcBorders>
              <w:top w:val="single" w:sz="4" w:space="0" w:color="000000"/>
              <w:bottom w:val="single" w:sz="4" w:space="0" w:color="000000"/>
            </w:tcBorders>
            <w:shd w:val="clear" w:color="auto" w:fill="D9D9D9"/>
          </w:tcPr>
          <w:p w14:paraId="7B3B3EBF" w14:textId="77777777" w:rsidR="0049684F" w:rsidRDefault="0049684F">
            <w:pPr>
              <w:pStyle w:val="TableParagraph"/>
              <w:spacing w:before="78"/>
              <w:ind w:left="84"/>
              <w:rPr>
                <w:b/>
                <w:w w:val="99"/>
                <w:sz w:val="20"/>
              </w:rPr>
            </w:pPr>
            <w:r>
              <w:rPr>
                <w:b/>
                <w:w w:val="99"/>
                <w:sz w:val="20"/>
              </w:rPr>
              <w:t>X16</w:t>
            </w:r>
          </w:p>
        </w:tc>
        <w:tc>
          <w:tcPr>
            <w:tcW w:w="3787" w:type="dxa"/>
            <w:tcBorders>
              <w:top w:val="single" w:sz="4" w:space="0" w:color="000000"/>
              <w:bottom w:val="single" w:sz="4" w:space="0" w:color="000000"/>
            </w:tcBorders>
          </w:tcPr>
          <w:p w14:paraId="2AE325BE" w14:textId="77777777" w:rsidR="0049684F" w:rsidRDefault="0049684F">
            <w:pPr>
              <w:pStyle w:val="TableParagraph"/>
              <w:spacing w:before="78"/>
              <w:ind w:left="84"/>
              <w:rPr>
                <w:b/>
                <w:sz w:val="20"/>
              </w:rPr>
            </w:pPr>
            <w:r>
              <w:rPr>
                <w:b/>
                <w:sz w:val="20"/>
              </w:rPr>
              <w:t>Retention</w:t>
            </w:r>
            <w:r w:rsidR="00B76A87">
              <w:rPr>
                <w:b/>
                <w:sz w:val="20"/>
              </w:rPr>
              <w:t xml:space="preserve">                                                      </w:t>
            </w:r>
          </w:p>
        </w:tc>
        <w:tc>
          <w:tcPr>
            <w:tcW w:w="5566" w:type="dxa"/>
            <w:gridSpan w:val="4"/>
            <w:tcBorders>
              <w:top w:val="single" w:sz="4" w:space="0" w:color="000000"/>
              <w:bottom w:val="single" w:sz="4" w:space="0" w:color="000000"/>
            </w:tcBorders>
          </w:tcPr>
          <w:p w14:paraId="672BA357" w14:textId="77777777" w:rsidR="0049684F" w:rsidRPr="00B76A87" w:rsidRDefault="008D38FC">
            <w:pPr>
              <w:pStyle w:val="TableParagraph"/>
              <w:spacing w:before="10"/>
              <w:rPr>
                <w:rFonts w:ascii="Times New Roman"/>
                <w:sz w:val="20"/>
                <w:szCs w:val="20"/>
              </w:rPr>
            </w:pPr>
            <w:r w:rsidRPr="002524FA">
              <w:rPr>
                <w:b/>
                <w:sz w:val="20"/>
              </w:rPr>
              <w:t>10% of</w:t>
            </w:r>
            <w:r>
              <w:rPr>
                <w:b/>
                <w:sz w:val="20"/>
              </w:rPr>
              <w:t xml:space="preserve"> each assessment or task capped at 10% of</w:t>
            </w:r>
            <w:r w:rsidRPr="002524FA">
              <w:rPr>
                <w:b/>
                <w:sz w:val="20"/>
              </w:rPr>
              <w:t xml:space="preserve"> the contract value</w:t>
            </w:r>
            <w:r>
              <w:rPr>
                <w:b/>
                <w:sz w:val="20"/>
              </w:rPr>
              <w:t>. 50% of the 10% will be released at the end of contract and remaining 50% will be released at the end of defect liability period</w:t>
            </w:r>
          </w:p>
        </w:tc>
      </w:tr>
      <w:tr w:rsidR="0049684F" w14:paraId="4A72A39B" w14:textId="77777777" w:rsidTr="002C2B6C">
        <w:trPr>
          <w:gridAfter w:val="1"/>
          <w:wAfter w:w="8" w:type="dxa"/>
          <w:trHeight w:val="630"/>
        </w:trPr>
        <w:tc>
          <w:tcPr>
            <w:tcW w:w="1080" w:type="dxa"/>
            <w:tcBorders>
              <w:top w:val="single" w:sz="4" w:space="0" w:color="000000"/>
              <w:bottom w:val="single" w:sz="4" w:space="0" w:color="000000"/>
            </w:tcBorders>
            <w:shd w:val="clear" w:color="auto" w:fill="D9D9D9"/>
          </w:tcPr>
          <w:p w14:paraId="264EF9D9" w14:textId="77777777" w:rsidR="0049684F" w:rsidRDefault="0049684F">
            <w:pPr>
              <w:pStyle w:val="TableParagraph"/>
              <w:spacing w:before="78"/>
              <w:ind w:left="84"/>
              <w:rPr>
                <w:b/>
                <w:w w:val="99"/>
                <w:sz w:val="20"/>
              </w:rPr>
            </w:pPr>
            <w:r>
              <w:rPr>
                <w:b/>
                <w:w w:val="99"/>
                <w:sz w:val="20"/>
              </w:rPr>
              <w:t>X17</w:t>
            </w:r>
            <w:r w:rsidR="008F265F">
              <w:rPr>
                <w:b/>
                <w:w w:val="99"/>
                <w:sz w:val="20"/>
              </w:rPr>
              <w:t>.1</w:t>
            </w:r>
          </w:p>
          <w:p w14:paraId="3ED3BEEB" w14:textId="77777777" w:rsidR="002C2B6C" w:rsidRDefault="002C2B6C">
            <w:pPr>
              <w:pStyle w:val="TableParagraph"/>
              <w:spacing w:before="78"/>
              <w:ind w:left="84"/>
              <w:rPr>
                <w:b/>
                <w:w w:val="99"/>
                <w:sz w:val="20"/>
              </w:rPr>
            </w:pPr>
          </w:p>
          <w:p w14:paraId="5C5002FA" w14:textId="77777777" w:rsidR="002C2B6C" w:rsidRDefault="002C2B6C">
            <w:pPr>
              <w:pStyle w:val="TableParagraph"/>
              <w:spacing w:before="78"/>
              <w:ind w:left="84"/>
              <w:rPr>
                <w:b/>
                <w:w w:val="99"/>
                <w:sz w:val="20"/>
              </w:rPr>
            </w:pPr>
            <w:r>
              <w:rPr>
                <w:b/>
                <w:w w:val="99"/>
                <w:sz w:val="20"/>
              </w:rPr>
              <w:lastRenderedPageBreak/>
              <w:t>X18</w:t>
            </w:r>
          </w:p>
          <w:p w14:paraId="048F2736" w14:textId="77777777" w:rsidR="002C2B6C" w:rsidRPr="006D1729" w:rsidRDefault="002C2B6C" w:rsidP="002C2B6C">
            <w:pPr>
              <w:pStyle w:val="TableParagraph"/>
              <w:spacing w:before="78"/>
              <w:ind w:left="84"/>
              <w:rPr>
                <w:rFonts w:eastAsiaTheme="minorHAnsi"/>
                <w:sz w:val="20"/>
                <w:szCs w:val="20"/>
                <w:lang w:val="en-ZA" w:bidi="ar-SA"/>
              </w:rPr>
            </w:pPr>
            <w:r w:rsidRPr="006D1729">
              <w:rPr>
                <w:rFonts w:eastAsiaTheme="minorHAnsi"/>
                <w:sz w:val="20"/>
                <w:szCs w:val="20"/>
                <w:lang w:val="en-ZA" w:bidi="ar-SA"/>
              </w:rPr>
              <w:t>X18.1</w:t>
            </w:r>
          </w:p>
          <w:p w14:paraId="02DFF5CC" w14:textId="77777777" w:rsidR="002C2B6C" w:rsidRDefault="002C2B6C">
            <w:pPr>
              <w:pStyle w:val="TableParagraph"/>
              <w:spacing w:before="78"/>
              <w:ind w:left="84"/>
              <w:rPr>
                <w:b/>
                <w:w w:val="99"/>
                <w:sz w:val="20"/>
              </w:rPr>
            </w:pPr>
          </w:p>
          <w:p w14:paraId="64E548E8" w14:textId="77777777" w:rsidR="002C2B6C" w:rsidRDefault="002C2B6C">
            <w:pPr>
              <w:pStyle w:val="TableParagraph"/>
              <w:spacing w:before="78"/>
              <w:ind w:left="84"/>
              <w:rPr>
                <w:b/>
                <w:w w:val="99"/>
                <w:sz w:val="20"/>
              </w:rPr>
            </w:pPr>
          </w:p>
          <w:p w14:paraId="4B2AD628" w14:textId="77777777" w:rsidR="002C2B6C" w:rsidRPr="006D1729" w:rsidRDefault="002C2B6C" w:rsidP="002C2B6C">
            <w:pPr>
              <w:pStyle w:val="TableParagraph"/>
              <w:spacing w:before="78"/>
              <w:ind w:left="84"/>
              <w:rPr>
                <w:rFonts w:eastAsiaTheme="minorHAnsi"/>
                <w:sz w:val="20"/>
                <w:szCs w:val="20"/>
                <w:lang w:val="en-ZA" w:bidi="ar-SA"/>
              </w:rPr>
            </w:pPr>
            <w:r w:rsidRPr="006D1729">
              <w:rPr>
                <w:rFonts w:eastAsiaTheme="minorHAnsi"/>
                <w:sz w:val="20"/>
                <w:szCs w:val="20"/>
                <w:lang w:val="en-ZA" w:bidi="ar-SA"/>
              </w:rPr>
              <w:t>X18.2</w:t>
            </w:r>
          </w:p>
          <w:p w14:paraId="4566A043" w14:textId="77777777" w:rsidR="002C2B6C" w:rsidRDefault="002C2B6C">
            <w:pPr>
              <w:pStyle w:val="TableParagraph"/>
              <w:spacing w:before="78"/>
              <w:ind w:left="84"/>
              <w:rPr>
                <w:b/>
                <w:w w:val="99"/>
                <w:sz w:val="20"/>
              </w:rPr>
            </w:pPr>
          </w:p>
          <w:p w14:paraId="0D1EFB1E" w14:textId="77777777" w:rsidR="002C2B6C" w:rsidRDefault="002C2B6C">
            <w:pPr>
              <w:pStyle w:val="TableParagraph"/>
              <w:spacing w:before="78"/>
              <w:ind w:left="84"/>
              <w:rPr>
                <w:b/>
                <w:w w:val="99"/>
                <w:sz w:val="20"/>
              </w:rPr>
            </w:pPr>
          </w:p>
          <w:p w14:paraId="78945A07" w14:textId="77777777" w:rsidR="002C2B6C" w:rsidRDefault="002C2B6C">
            <w:pPr>
              <w:pStyle w:val="TableParagraph"/>
              <w:spacing w:before="78"/>
              <w:ind w:left="84"/>
              <w:rPr>
                <w:b/>
                <w:w w:val="99"/>
                <w:sz w:val="20"/>
              </w:rPr>
            </w:pPr>
          </w:p>
          <w:p w14:paraId="6E4EBE38" w14:textId="77777777" w:rsidR="002C2B6C" w:rsidRDefault="002C2B6C">
            <w:pPr>
              <w:pStyle w:val="TableParagraph"/>
              <w:spacing w:before="78"/>
              <w:ind w:left="84"/>
              <w:rPr>
                <w:b/>
                <w:w w:val="99"/>
                <w:sz w:val="20"/>
              </w:rPr>
            </w:pPr>
          </w:p>
          <w:p w14:paraId="5DE457F6" w14:textId="77777777" w:rsidR="002C2B6C" w:rsidRPr="006D1729" w:rsidRDefault="002C2B6C" w:rsidP="002C2B6C">
            <w:pPr>
              <w:pStyle w:val="TableParagraph"/>
              <w:spacing w:before="78"/>
              <w:ind w:left="84"/>
              <w:rPr>
                <w:rFonts w:eastAsiaTheme="minorHAnsi"/>
                <w:sz w:val="20"/>
                <w:szCs w:val="20"/>
                <w:lang w:val="en-ZA" w:bidi="ar-SA"/>
              </w:rPr>
            </w:pPr>
            <w:r w:rsidRPr="006D1729">
              <w:rPr>
                <w:rFonts w:eastAsiaTheme="minorHAnsi"/>
                <w:sz w:val="20"/>
                <w:szCs w:val="20"/>
                <w:lang w:val="en-ZA" w:bidi="ar-SA"/>
              </w:rPr>
              <w:t>X18.3</w:t>
            </w:r>
          </w:p>
          <w:p w14:paraId="1C0F6EAE" w14:textId="77777777" w:rsidR="002C2B6C" w:rsidRDefault="002C2B6C">
            <w:pPr>
              <w:pStyle w:val="TableParagraph"/>
              <w:spacing w:before="78"/>
              <w:ind w:left="84"/>
              <w:rPr>
                <w:b/>
                <w:w w:val="99"/>
                <w:sz w:val="20"/>
              </w:rPr>
            </w:pPr>
          </w:p>
          <w:p w14:paraId="1715DBC9" w14:textId="77777777" w:rsidR="002C2B6C" w:rsidRDefault="002C2B6C">
            <w:pPr>
              <w:pStyle w:val="TableParagraph"/>
              <w:spacing w:before="78"/>
              <w:ind w:left="84"/>
              <w:rPr>
                <w:b/>
                <w:w w:val="99"/>
                <w:sz w:val="20"/>
              </w:rPr>
            </w:pPr>
          </w:p>
          <w:p w14:paraId="3C9D67F1" w14:textId="77777777" w:rsidR="002C2B6C" w:rsidRDefault="002C2B6C">
            <w:pPr>
              <w:pStyle w:val="TableParagraph"/>
              <w:spacing w:before="78"/>
              <w:ind w:left="84"/>
              <w:rPr>
                <w:b/>
                <w:w w:val="99"/>
                <w:sz w:val="20"/>
              </w:rPr>
            </w:pPr>
          </w:p>
          <w:p w14:paraId="7DA94BAF" w14:textId="77777777" w:rsidR="002C2B6C" w:rsidRDefault="002C2B6C" w:rsidP="002C2B6C">
            <w:pPr>
              <w:pStyle w:val="TableParagraph"/>
              <w:spacing w:before="78"/>
              <w:ind w:left="84"/>
              <w:rPr>
                <w:rFonts w:eastAsiaTheme="minorHAnsi"/>
                <w:sz w:val="20"/>
                <w:szCs w:val="20"/>
                <w:lang w:val="en-ZA" w:bidi="ar-SA"/>
              </w:rPr>
            </w:pPr>
            <w:r w:rsidRPr="006D1729">
              <w:rPr>
                <w:rFonts w:eastAsiaTheme="minorHAnsi"/>
                <w:sz w:val="20"/>
                <w:szCs w:val="20"/>
                <w:lang w:val="en-ZA" w:bidi="ar-SA"/>
              </w:rPr>
              <w:t>X18.4</w:t>
            </w:r>
          </w:p>
          <w:p w14:paraId="62C96F2F" w14:textId="77777777" w:rsidR="008E1CA3" w:rsidRDefault="008E1CA3" w:rsidP="002C2B6C">
            <w:pPr>
              <w:pStyle w:val="TableParagraph"/>
              <w:spacing w:before="78"/>
              <w:ind w:left="84"/>
              <w:rPr>
                <w:rFonts w:eastAsiaTheme="minorHAnsi"/>
                <w:sz w:val="20"/>
                <w:szCs w:val="20"/>
                <w:lang w:val="en-ZA" w:bidi="ar-SA"/>
              </w:rPr>
            </w:pPr>
          </w:p>
          <w:p w14:paraId="64BB4C97" w14:textId="77777777" w:rsidR="008E1CA3" w:rsidRDefault="008E1CA3" w:rsidP="002C2B6C">
            <w:pPr>
              <w:pStyle w:val="TableParagraph"/>
              <w:spacing w:before="78"/>
              <w:ind w:left="84"/>
              <w:rPr>
                <w:rFonts w:eastAsiaTheme="minorHAnsi"/>
                <w:sz w:val="20"/>
                <w:szCs w:val="20"/>
                <w:lang w:val="en-ZA" w:bidi="ar-SA"/>
              </w:rPr>
            </w:pPr>
          </w:p>
          <w:p w14:paraId="007639FD" w14:textId="77777777" w:rsidR="008E1CA3" w:rsidRDefault="008E1CA3" w:rsidP="002C2B6C">
            <w:pPr>
              <w:pStyle w:val="TableParagraph"/>
              <w:spacing w:before="78"/>
              <w:ind w:left="84"/>
              <w:rPr>
                <w:rFonts w:eastAsiaTheme="minorHAnsi"/>
                <w:sz w:val="20"/>
                <w:szCs w:val="20"/>
                <w:lang w:val="en-ZA" w:bidi="ar-SA"/>
              </w:rPr>
            </w:pPr>
          </w:p>
          <w:p w14:paraId="529B5F6C" w14:textId="77777777" w:rsidR="008E1CA3" w:rsidRPr="006D1729" w:rsidRDefault="008E1CA3" w:rsidP="008E1CA3">
            <w:pPr>
              <w:pStyle w:val="TableParagraph"/>
              <w:spacing w:before="78"/>
              <w:rPr>
                <w:rFonts w:eastAsiaTheme="minorHAnsi"/>
                <w:sz w:val="20"/>
                <w:szCs w:val="20"/>
                <w:lang w:val="en-ZA" w:bidi="ar-SA"/>
              </w:rPr>
            </w:pPr>
            <w:r w:rsidRPr="006D1729">
              <w:rPr>
                <w:rFonts w:eastAsiaTheme="minorHAnsi"/>
                <w:sz w:val="20"/>
                <w:szCs w:val="20"/>
                <w:lang w:val="en-ZA" w:bidi="ar-SA"/>
              </w:rPr>
              <w:t>X18.5</w:t>
            </w:r>
          </w:p>
          <w:p w14:paraId="2DA89B23" w14:textId="77777777" w:rsidR="008E1CA3" w:rsidRDefault="008E1CA3" w:rsidP="002C2B6C">
            <w:pPr>
              <w:pStyle w:val="TableParagraph"/>
              <w:spacing w:before="78"/>
              <w:ind w:left="84"/>
              <w:rPr>
                <w:rFonts w:eastAsiaTheme="minorHAnsi"/>
                <w:sz w:val="20"/>
                <w:szCs w:val="20"/>
                <w:lang w:val="en-ZA" w:bidi="ar-SA"/>
              </w:rPr>
            </w:pPr>
          </w:p>
          <w:p w14:paraId="3854580B" w14:textId="77777777" w:rsidR="008E1CA3" w:rsidRDefault="008E1CA3" w:rsidP="002C2B6C">
            <w:pPr>
              <w:pStyle w:val="TableParagraph"/>
              <w:spacing w:before="78"/>
              <w:ind w:left="84"/>
              <w:rPr>
                <w:rFonts w:eastAsiaTheme="minorHAnsi"/>
                <w:sz w:val="20"/>
                <w:szCs w:val="20"/>
                <w:lang w:val="en-ZA" w:bidi="ar-SA"/>
              </w:rPr>
            </w:pPr>
          </w:p>
          <w:p w14:paraId="16C27F08" w14:textId="77777777" w:rsidR="008E1CA3" w:rsidRDefault="008E1CA3" w:rsidP="002C2B6C">
            <w:pPr>
              <w:pStyle w:val="TableParagraph"/>
              <w:spacing w:before="78"/>
              <w:ind w:left="84"/>
              <w:rPr>
                <w:rFonts w:eastAsiaTheme="minorHAnsi"/>
                <w:sz w:val="20"/>
                <w:szCs w:val="20"/>
                <w:lang w:val="en-ZA" w:bidi="ar-SA"/>
              </w:rPr>
            </w:pPr>
          </w:p>
          <w:p w14:paraId="3E901200" w14:textId="77777777" w:rsidR="008E1CA3" w:rsidRPr="006D1729" w:rsidRDefault="008E1CA3" w:rsidP="002C2B6C">
            <w:pPr>
              <w:pStyle w:val="TableParagraph"/>
              <w:spacing w:before="78"/>
              <w:ind w:left="84"/>
              <w:rPr>
                <w:rFonts w:eastAsiaTheme="minorHAnsi"/>
                <w:sz w:val="20"/>
                <w:szCs w:val="20"/>
                <w:lang w:val="en-ZA" w:bidi="ar-SA"/>
              </w:rPr>
            </w:pPr>
          </w:p>
          <w:p w14:paraId="380F5767" w14:textId="77777777" w:rsidR="002C2B6C" w:rsidRDefault="002C2B6C">
            <w:pPr>
              <w:pStyle w:val="TableParagraph"/>
              <w:spacing w:before="78"/>
              <w:ind w:left="84"/>
              <w:rPr>
                <w:b/>
                <w:w w:val="99"/>
                <w:sz w:val="20"/>
              </w:rPr>
            </w:pPr>
          </w:p>
          <w:p w14:paraId="3F98D63F" w14:textId="77777777" w:rsidR="002C2B6C" w:rsidRDefault="002C2B6C">
            <w:pPr>
              <w:pStyle w:val="TableParagraph"/>
              <w:spacing w:before="78"/>
              <w:ind w:left="84"/>
              <w:rPr>
                <w:b/>
                <w:w w:val="99"/>
                <w:sz w:val="20"/>
              </w:rPr>
            </w:pPr>
          </w:p>
          <w:p w14:paraId="656001D5" w14:textId="77777777" w:rsidR="008E1CA3" w:rsidRDefault="008E1CA3">
            <w:pPr>
              <w:pStyle w:val="TableParagraph"/>
              <w:spacing w:before="78"/>
              <w:ind w:left="84"/>
              <w:rPr>
                <w:b/>
                <w:w w:val="99"/>
                <w:sz w:val="20"/>
              </w:rPr>
            </w:pPr>
          </w:p>
          <w:p w14:paraId="2F332524" w14:textId="77777777" w:rsidR="008E1CA3" w:rsidRDefault="008E1CA3">
            <w:pPr>
              <w:pStyle w:val="TableParagraph"/>
              <w:spacing w:before="78"/>
              <w:ind w:left="84"/>
              <w:rPr>
                <w:b/>
                <w:w w:val="99"/>
                <w:sz w:val="20"/>
              </w:rPr>
            </w:pPr>
          </w:p>
          <w:p w14:paraId="5824AAF9" w14:textId="77777777" w:rsidR="008E1CA3" w:rsidRDefault="008E1CA3">
            <w:pPr>
              <w:pStyle w:val="TableParagraph"/>
              <w:spacing w:before="78"/>
              <w:ind w:left="84"/>
              <w:rPr>
                <w:b/>
                <w:w w:val="99"/>
                <w:sz w:val="20"/>
              </w:rPr>
            </w:pPr>
          </w:p>
          <w:p w14:paraId="11BFE495" w14:textId="77777777" w:rsidR="008E1CA3" w:rsidRPr="006D1729" w:rsidRDefault="008E1CA3" w:rsidP="008E1CA3">
            <w:pPr>
              <w:pStyle w:val="TableParagraph"/>
              <w:spacing w:before="78"/>
              <w:rPr>
                <w:rFonts w:eastAsiaTheme="minorHAnsi"/>
                <w:sz w:val="20"/>
                <w:szCs w:val="20"/>
                <w:lang w:val="en-ZA" w:bidi="ar-SA"/>
              </w:rPr>
            </w:pPr>
            <w:r w:rsidRPr="006D1729">
              <w:rPr>
                <w:rFonts w:eastAsiaTheme="minorHAnsi"/>
                <w:sz w:val="20"/>
                <w:szCs w:val="20"/>
                <w:lang w:val="en-ZA" w:bidi="ar-SA"/>
              </w:rPr>
              <w:t>X18.6</w:t>
            </w:r>
          </w:p>
          <w:p w14:paraId="09B0DE9B" w14:textId="77777777" w:rsidR="008E1CA3" w:rsidRDefault="008E1CA3">
            <w:pPr>
              <w:pStyle w:val="TableParagraph"/>
              <w:spacing w:before="78"/>
              <w:ind w:left="84"/>
              <w:rPr>
                <w:b/>
                <w:w w:val="99"/>
                <w:sz w:val="20"/>
              </w:rPr>
            </w:pPr>
          </w:p>
          <w:p w14:paraId="615895CE" w14:textId="77777777" w:rsidR="008E1CA3" w:rsidRDefault="008E1CA3">
            <w:pPr>
              <w:pStyle w:val="TableParagraph"/>
              <w:spacing w:before="78"/>
              <w:ind w:left="84"/>
              <w:rPr>
                <w:b/>
                <w:w w:val="99"/>
                <w:sz w:val="20"/>
              </w:rPr>
            </w:pPr>
          </w:p>
          <w:p w14:paraId="1E77F434" w14:textId="77777777" w:rsidR="008E1CA3" w:rsidRDefault="008E1CA3">
            <w:pPr>
              <w:pStyle w:val="TableParagraph"/>
              <w:spacing w:before="78"/>
              <w:ind w:left="84"/>
              <w:rPr>
                <w:b/>
                <w:w w:val="99"/>
                <w:sz w:val="20"/>
              </w:rPr>
            </w:pPr>
          </w:p>
          <w:p w14:paraId="7AE025BC" w14:textId="77777777" w:rsidR="008E1CA3" w:rsidRDefault="008E1CA3">
            <w:pPr>
              <w:pStyle w:val="TableParagraph"/>
              <w:spacing w:before="78"/>
              <w:ind w:left="84"/>
              <w:rPr>
                <w:b/>
                <w:w w:val="99"/>
                <w:sz w:val="20"/>
              </w:rPr>
            </w:pPr>
          </w:p>
          <w:p w14:paraId="04149C01" w14:textId="77777777" w:rsidR="008E1CA3" w:rsidRDefault="008E1CA3">
            <w:pPr>
              <w:pStyle w:val="TableParagraph"/>
              <w:spacing w:before="78"/>
              <w:ind w:left="84"/>
              <w:rPr>
                <w:b/>
                <w:w w:val="99"/>
                <w:sz w:val="20"/>
              </w:rPr>
            </w:pPr>
          </w:p>
          <w:p w14:paraId="25B18BD6" w14:textId="77777777" w:rsidR="008E1CA3" w:rsidRDefault="008E1CA3">
            <w:pPr>
              <w:pStyle w:val="TableParagraph"/>
              <w:spacing w:before="78"/>
              <w:ind w:left="84"/>
              <w:rPr>
                <w:b/>
                <w:w w:val="99"/>
                <w:sz w:val="20"/>
              </w:rPr>
            </w:pPr>
          </w:p>
          <w:p w14:paraId="274E506F" w14:textId="77777777" w:rsidR="008E1CA3" w:rsidRDefault="008E1CA3">
            <w:pPr>
              <w:pStyle w:val="TableParagraph"/>
              <w:spacing w:before="78"/>
              <w:ind w:left="84"/>
              <w:rPr>
                <w:b/>
                <w:w w:val="99"/>
                <w:sz w:val="20"/>
              </w:rPr>
            </w:pPr>
          </w:p>
          <w:p w14:paraId="027074F1" w14:textId="77777777" w:rsidR="008E1CA3" w:rsidRDefault="008E1CA3">
            <w:pPr>
              <w:pStyle w:val="TableParagraph"/>
              <w:spacing w:before="78"/>
              <w:ind w:left="84"/>
              <w:rPr>
                <w:b/>
                <w:w w:val="99"/>
                <w:sz w:val="20"/>
              </w:rPr>
            </w:pPr>
          </w:p>
          <w:p w14:paraId="2F42E106" w14:textId="77777777" w:rsidR="008E1CA3" w:rsidRDefault="008E1CA3">
            <w:pPr>
              <w:pStyle w:val="TableParagraph"/>
              <w:spacing w:before="78"/>
              <w:ind w:left="84"/>
              <w:rPr>
                <w:b/>
                <w:w w:val="99"/>
                <w:sz w:val="20"/>
              </w:rPr>
            </w:pPr>
          </w:p>
          <w:p w14:paraId="33BF61C0" w14:textId="77777777" w:rsidR="008E1CA3" w:rsidRDefault="008E1CA3">
            <w:pPr>
              <w:pStyle w:val="TableParagraph"/>
              <w:spacing w:before="78"/>
              <w:ind w:left="84"/>
              <w:rPr>
                <w:b/>
                <w:w w:val="99"/>
                <w:sz w:val="20"/>
              </w:rPr>
            </w:pPr>
          </w:p>
          <w:p w14:paraId="5015C091" w14:textId="77777777" w:rsidR="008E1CA3" w:rsidRDefault="008E1CA3">
            <w:pPr>
              <w:pStyle w:val="TableParagraph"/>
              <w:spacing w:before="78"/>
              <w:ind w:left="84"/>
              <w:rPr>
                <w:b/>
                <w:w w:val="99"/>
                <w:sz w:val="20"/>
              </w:rPr>
            </w:pPr>
          </w:p>
          <w:p w14:paraId="6D894EE5" w14:textId="77777777" w:rsidR="008E1CA3" w:rsidRDefault="008E1CA3">
            <w:pPr>
              <w:pStyle w:val="TableParagraph"/>
              <w:spacing w:before="78"/>
              <w:ind w:left="84"/>
              <w:rPr>
                <w:b/>
                <w:w w:val="99"/>
                <w:sz w:val="20"/>
              </w:rPr>
            </w:pPr>
          </w:p>
          <w:p w14:paraId="47A48753" w14:textId="77777777" w:rsidR="008E1CA3" w:rsidRDefault="008E1CA3">
            <w:pPr>
              <w:pStyle w:val="TableParagraph"/>
              <w:spacing w:before="78"/>
              <w:ind w:left="84"/>
              <w:rPr>
                <w:b/>
                <w:w w:val="99"/>
                <w:sz w:val="20"/>
              </w:rPr>
            </w:pPr>
          </w:p>
          <w:p w14:paraId="0DE856CB" w14:textId="77777777" w:rsidR="008E1CA3" w:rsidRDefault="008E1CA3">
            <w:pPr>
              <w:pStyle w:val="TableParagraph"/>
              <w:spacing w:before="78"/>
              <w:ind w:left="84"/>
              <w:rPr>
                <w:b/>
                <w:w w:val="99"/>
                <w:sz w:val="20"/>
              </w:rPr>
            </w:pPr>
          </w:p>
          <w:p w14:paraId="255662D8" w14:textId="77777777" w:rsidR="002E792E" w:rsidRDefault="002E792E">
            <w:pPr>
              <w:pStyle w:val="TableParagraph"/>
              <w:spacing w:before="78"/>
              <w:ind w:left="84"/>
              <w:rPr>
                <w:rFonts w:eastAsiaTheme="minorHAnsi"/>
                <w:sz w:val="20"/>
                <w:szCs w:val="20"/>
                <w:lang w:val="en-ZA" w:bidi="ar-SA"/>
              </w:rPr>
            </w:pPr>
          </w:p>
          <w:p w14:paraId="7E1ABBAD" w14:textId="77777777" w:rsidR="008E1CA3" w:rsidRPr="001F2496" w:rsidRDefault="008E1CA3">
            <w:pPr>
              <w:pStyle w:val="TableParagraph"/>
              <w:spacing w:before="78"/>
              <w:ind w:left="84"/>
              <w:rPr>
                <w:b/>
                <w:w w:val="99"/>
                <w:sz w:val="20"/>
              </w:rPr>
            </w:pPr>
            <w:r w:rsidRPr="006D1729">
              <w:rPr>
                <w:rFonts w:eastAsiaTheme="minorHAnsi"/>
                <w:sz w:val="20"/>
                <w:szCs w:val="20"/>
                <w:lang w:val="en-ZA" w:bidi="ar-SA"/>
              </w:rPr>
              <w:t>X18.7</w:t>
            </w:r>
          </w:p>
        </w:tc>
        <w:tc>
          <w:tcPr>
            <w:tcW w:w="3787" w:type="dxa"/>
            <w:tcBorders>
              <w:top w:val="single" w:sz="4" w:space="0" w:color="000000"/>
              <w:bottom w:val="single" w:sz="4" w:space="0" w:color="000000"/>
            </w:tcBorders>
          </w:tcPr>
          <w:p w14:paraId="629ED96D" w14:textId="77777777" w:rsidR="0049684F" w:rsidRDefault="0049684F">
            <w:pPr>
              <w:pStyle w:val="TableParagraph"/>
              <w:spacing w:before="78"/>
              <w:ind w:left="84"/>
              <w:rPr>
                <w:b/>
                <w:sz w:val="20"/>
              </w:rPr>
            </w:pPr>
            <w:r>
              <w:rPr>
                <w:b/>
                <w:sz w:val="20"/>
              </w:rPr>
              <w:lastRenderedPageBreak/>
              <w:t>Low performance damages</w:t>
            </w:r>
          </w:p>
          <w:p w14:paraId="030814ED" w14:textId="77777777" w:rsidR="002C2B6C" w:rsidRDefault="002C2B6C">
            <w:pPr>
              <w:pStyle w:val="TableParagraph"/>
              <w:spacing w:before="78"/>
              <w:ind w:left="84"/>
              <w:rPr>
                <w:b/>
                <w:sz w:val="20"/>
              </w:rPr>
            </w:pPr>
          </w:p>
          <w:p w14:paraId="681771E8" w14:textId="77777777" w:rsidR="002C2B6C" w:rsidRPr="004A2400" w:rsidRDefault="002C2B6C" w:rsidP="002C2B6C">
            <w:pPr>
              <w:pStyle w:val="TableParagraph"/>
              <w:spacing w:before="78"/>
              <w:ind w:left="84"/>
              <w:rPr>
                <w:b/>
                <w:sz w:val="20"/>
              </w:rPr>
            </w:pPr>
            <w:r w:rsidRPr="004A2400">
              <w:rPr>
                <w:b/>
                <w:sz w:val="20"/>
              </w:rPr>
              <w:lastRenderedPageBreak/>
              <w:t>Limitation of liability</w:t>
            </w:r>
          </w:p>
          <w:p w14:paraId="6679B8C2" w14:textId="77777777" w:rsidR="002C2B6C" w:rsidRPr="006D1729" w:rsidRDefault="002C2B6C" w:rsidP="002C2B6C">
            <w:pPr>
              <w:widowControl/>
              <w:adjustRightInd w:val="0"/>
              <w:rPr>
                <w:rFonts w:eastAsiaTheme="minorHAnsi"/>
                <w:sz w:val="20"/>
                <w:szCs w:val="20"/>
                <w:lang w:val="en-ZA" w:bidi="ar-SA"/>
              </w:rPr>
            </w:pPr>
            <w:r w:rsidRPr="006D1729">
              <w:rPr>
                <w:rFonts w:eastAsiaTheme="minorHAnsi"/>
                <w:sz w:val="20"/>
                <w:szCs w:val="20"/>
                <w:lang w:val="en-ZA" w:bidi="ar-SA"/>
              </w:rPr>
              <w:t xml:space="preserve">The Supplier’s liability to the </w:t>
            </w:r>
            <w:r>
              <w:rPr>
                <w:rFonts w:eastAsiaTheme="minorHAnsi"/>
                <w:sz w:val="20"/>
                <w:szCs w:val="20"/>
                <w:lang w:val="en-ZA" w:bidi="ar-SA"/>
              </w:rPr>
              <w:t xml:space="preserve">  </w:t>
            </w:r>
            <w:r w:rsidRPr="006D1729">
              <w:rPr>
                <w:rFonts w:eastAsiaTheme="minorHAnsi"/>
                <w:sz w:val="20"/>
                <w:szCs w:val="20"/>
                <w:lang w:val="en-ZA" w:bidi="ar-SA"/>
              </w:rPr>
              <w:t>Purchaser for the Purchaser’s indirect or consequential loss is limited to</w:t>
            </w:r>
            <w:r w:rsidRPr="006D1729">
              <w:rPr>
                <w:rFonts w:eastAsiaTheme="minorHAnsi"/>
                <w:lang w:val="en-ZA" w:bidi="ar-SA"/>
              </w:rPr>
              <w:t>:</w:t>
            </w:r>
            <w:r>
              <w:rPr>
                <w:rFonts w:eastAsiaTheme="minorHAnsi"/>
                <w:lang w:val="en-ZA" w:bidi="ar-SA"/>
              </w:rPr>
              <w:t xml:space="preserve">                 </w:t>
            </w:r>
          </w:p>
          <w:p w14:paraId="66B1D566" w14:textId="77777777" w:rsidR="002C2B6C" w:rsidRDefault="002C2B6C">
            <w:pPr>
              <w:pStyle w:val="TableParagraph"/>
              <w:spacing w:before="78"/>
              <w:ind w:left="84"/>
              <w:rPr>
                <w:b/>
                <w:sz w:val="20"/>
              </w:rPr>
            </w:pPr>
          </w:p>
          <w:p w14:paraId="4F548B9C" w14:textId="77777777" w:rsidR="002C2B6C" w:rsidRDefault="002C2B6C" w:rsidP="002C2B6C">
            <w:pPr>
              <w:widowControl/>
              <w:adjustRightInd w:val="0"/>
              <w:rPr>
                <w:rFonts w:eastAsiaTheme="minorHAnsi"/>
                <w:sz w:val="20"/>
                <w:szCs w:val="20"/>
                <w:lang w:val="en-ZA" w:bidi="ar-SA"/>
              </w:rPr>
            </w:pPr>
            <w:r w:rsidRPr="006D1729">
              <w:rPr>
                <w:rFonts w:eastAsiaTheme="minorHAnsi"/>
                <w:sz w:val="20"/>
                <w:szCs w:val="20"/>
                <w:lang w:val="en-ZA" w:bidi="ar-SA"/>
              </w:rPr>
              <w:t xml:space="preserve">For any one event, the liability of the Supplier’s to the Purchaser for loss of or damage to the </w:t>
            </w:r>
            <w:r w:rsidRPr="006D1729">
              <w:rPr>
                <w:rFonts w:eastAsiaTheme="minorHAnsi"/>
                <w:lang w:val="en-ZA" w:bidi="ar-SA"/>
              </w:rPr>
              <w:t>Purchaser’s</w:t>
            </w:r>
            <w:r w:rsidRPr="006D1729">
              <w:rPr>
                <w:rFonts w:eastAsiaTheme="minorHAnsi"/>
                <w:sz w:val="20"/>
                <w:szCs w:val="20"/>
                <w:lang w:val="en-ZA" w:bidi="ar-SA"/>
              </w:rPr>
              <w:t xml:space="preserve"> property is limited to: </w:t>
            </w:r>
          </w:p>
          <w:p w14:paraId="797CCC8A" w14:textId="77777777" w:rsidR="002C2B6C" w:rsidRDefault="002C2B6C">
            <w:pPr>
              <w:pStyle w:val="TableParagraph"/>
              <w:spacing w:before="78"/>
              <w:ind w:left="84"/>
              <w:rPr>
                <w:b/>
                <w:sz w:val="20"/>
              </w:rPr>
            </w:pPr>
          </w:p>
          <w:p w14:paraId="43BFC76A" w14:textId="77777777" w:rsidR="002C2B6C" w:rsidRDefault="002C2B6C">
            <w:pPr>
              <w:pStyle w:val="TableParagraph"/>
              <w:spacing w:before="78"/>
              <w:ind w:left="84"/>
              <w:rPr>
                <w:b/>
                <w:sz w:val="20"/>
              </w:rPr>
            </w:pPr>
          </w:p>
          <w:p w14:paraId="2F51FBF6" w14:textId="77777777" w:rsidR="002C2B6C" w:rsidRPr="006D1729" w:rsidRDefault="002C2B6C" w:rsidP="002C2B6C">
            <w:pPr>
              <w:widowControl/>
              <w:adjustRightInd w:val="0"/>
              <w:rPr>
                <w:rFonts w:eastAsiaTheme="minorHAnsi"/>
                <w:sz w:val="20"/>
                <w:szCs w:val="20"/>
                <w:lang w:val="en-ZA" w:bidi="ar-SA"/>
              </w:rPr>
            </w:pPr>
            <w:r w:rsidRPr="006D1729">
              <w:rPr>
                <w:rFonts w:eastAsiaTheme="minorHAnsi"/>
                <w:sz w:val="20"/>
                <w:szCs w:val="20"/>
                <w:lang w:val="en-ZA" w:bidi="ar-SA"/>
              </w:rPr>
              <w:t>The Supplier’s liability to the Purchaser for Defects due to his design which are not listed on the Defects Certificate is limited to:</w:t>
            </w:r>
          </w:p>
          <w:p w14:paraId="773BC6A9" w14:textId="77777777" w:rsidR="002C2B6C" w:rsidRDefault="002C2B6C">
            <w:pPr>
              <w:pStyle w:val="TableParagraph"/>
              <w:spacing w:before="78"/>
              <w:ind w:left="84"/>
              <w:rPr>
                <w:b/>
                <w:sz w:val="20"/>
              </w:rPr>
            </w:pPr>
          </w:p>
          <w:p w14:paraId="4B41275F" w14:textId="77777777" w:rsidR="002C2B6C" w:rsidRDefault="002C2B6C" w:rsidP="002C2B6C">
            <w:pPr>
              <w:widowControl/>
              <w:adjustRightInd w:val="0"/>
              <w:rPr>
                <w:rFonts w:eastAsiaTheme="minorHAnsi"/>
                <w:sz w:val="20"/>
                <w:szCs w:val="20"/>
                <w:lang w:val="en-ZA" w:bidi="ar-SA"/>
              </w:rPr>
            </w:pPr>
            <w:r w:rsidRPr="006D1729">
              <w:rPr>
                <w:rFonts w:eastAsiaTheme="minorHAnsi"/>
                <w:sz w:val="20"/>
                <w:szCs w:val="20"/>
                <w:lang w:val="en-ZA" w:bidi="ar-SA"/>
              </w:rPr>
              <w:t>The Supplier’s total liability to the Purchaser for all matters arising under or in connection with this contract, other than the excluded matters, is limited to:</w:t>
            </w:r>
          </w:p>
          <w:p w14:paraId="1D904998" w14:textId="77777777" w:rsidR="002C2B6C" w:rsidRDefault="002C2B6C" w:rsidP="008E1CA3">
            <w:pPr>
              <w:pStyle w:val="TableParagraph"/>
              <w:spacing w:before="78"/>
              <w:rPr>
                <w:b/>
                <w:sz w:val="20"/>
              </w:rPr>
            </w:pPr>
          </w:p>
          <w:p w14:paraId="43641D24" w14:textId="77777777" w:rsidR="008E1CA3" w:rsidRPr="004A2400" w:rsidRDefault="008E1CA3" w:rsidP="008E1CA3">
            <w:pPr>
              <w:widowControl/>
              <w:adjustRightInd w:val="0"/>
              <w:rPr>
                <w:sz w:val="20"/>
              </w:rPr>
            </w:pPr>
            <w:r w:rsidRPr="004A2400">
              <w:rPr>
                <w:sz w:val="20"/>
              </w:rPr>
              <w:t xml:space="preserve">The </w:t>
            </w:r>
            <w:r w:rsidRPr="004A2400">
              <w:rPr>
                <w:i/>
                <w:sz w:val="20"/>
              </w:rPr>
              <w:t xml:space="preserve">Supplier’s </w:t>
            </w:r>
            <w:r w:rsidRPr="004A2400">
              <w:rPr>
                <w:sz w:val="20"/>
              </w:rPr>
              <w:t xml:space="preserve">liability to the </w:t>
            </w:r>
            <w:r w:rsidRPr="004A2400">
              <w:rPr>
                <w:i/>
                <w:sz w:val="20"/>
              </w:rPr>
              <w:t xml:space="preserve">Purchaser </w:t>
            </w:r>
            <w:r w:rsidRPr="004A2400">
              <w:rPr>
                <w:sz w:val="20"/>
              </w:rPr>
              <w:t>for indirect or consequential loss, including loss of profit, revenue and goodwill is limited to:</w:t>
            </w:r>
          </w:p>
          <w:p w14:paraId="72BECE82" w14:textId="77777777" w:rsidR="00B62BAA" w:rsidRDefault="00B62BAA" w:rsidP="008E1CA3">
            <w:pPr>
              <w:widowControl/>
              <w:adjustRightInd w:val="0"/>
              <w:rPr>
                <w:b/>
                <w:sz w:val="20"/>
              </w:rPr>
            </w:pPr>
          </w:p>
          <w:p w14:paraId="1D0548AA" w14:textId="77777777" w:rsidR="008E1CA3" w:rsidRPr="004A2400" w:rsidRDefault="008E1CA3" w:rsidP="008E1CA3">
            <w:pPr>
              <w:widowControl/>
              <w:adjustRightInd w:val="0"/>
              <w:rPr>
                <w:sz w:val="20"/>
              </w:rPr>
            </w:pPr>
            <w:r w:rsidRPr="004A2400">
              <w:rPr>
                <w:b/>
                <w:sz w:val="20"/>
              </w:rPr>
              <w:t>OEM should provide Purchaser with their owned equipment at no costs if ERI equipment is not returned within a period of more than 30 days from the original plan which was agreed upon by the supplier and purchaser.</w:t>
            </w:r>
          </w:p>
          <w:p w14:paraId="6EC169E9" w14:textId="77777777" w:rsidR="008E1CA3" w:rsidRDefault="008E1CA3" w:rsidP="008E1CA3">
            <w:pPr>
              <w:pStyle w:val="TableParagraph"/>
              <w:spacing w:before="78"/>
              <w:rPr>
                <w:sz w:val="20"/>
              </w:rPr>
            </w:pPr>
          </w:p>
          <w:p w14:paraId="0D090CC7" w14:textId="77777777" w:rsidR="008E1CA3" w:rsidRDefault="008E1CA3" w:rsidP="008E1CA3">
            <w:pPr>
              <w:pStyle w:val="TableParagraph"/>
              <w:spacing w:before="78"/>
              <w:rPr>
                <w:sz w:val="20"/>
              </w:rPr>
            </w:pPr>
          </w:p>
          <w:p w14:paraId="2F3BEEF5" w14:textId="77777777" w:rsidR="008E1CA3" w:rsidRPr="004A2400" w:rsidRDefault="008E1CA3" w:rsidP="008E1CA3">
            <w:pPr>
              <w:pStyle w:val="TableParagraph"/>
              <w:spacing w:before="78"/>
              <w:rPr>
                <w:b/>
                <w:sz w:val="20"/>
              </w:rPr>
            </w:pPr>
            <w:r w:rsidRPr="004A2400">
              <w:rPr>
                <w:sz w:val="20"/>
              </w:rPr>
              <w:t xml:space="preserve">For any one event, the </w:t>
            </w:r>
            <w:r w:rsidRPr="004A2400">
              <w:rPr>
                <w:i/>
                <w:sz w:val="20"/>
              </w:rPr>
              <w:t xml:space="preserve">Supplier’s </w:t>
            </w:r>
            <w:r w:rsidRPr="004A2400">
              <w:rPr>
                <w:sz w:val="20"/>
              </w:rPr>
              <w:t xml:space="preserve">liability to the </w:t>
            </w:r>
            <w:r w:rsidRPr="004A2400">
              <w:rPr>
                <w:i/>
                <w:sz w:val="20"/>
              </w:rPr>
              <w:t xml:space="preserve">Purchaser </w:t>
            </w:r>
            <w:r w:rsidRPr="004A2400">
              <w:rPr>
                <w:sz w:val="20"/>
              </w:rPr>
              <w:t>for loss of or damage</w:t>
            </w:r>
            <w:r w:rsidRPr="004A2400">
              <w:rPr>
                <w:spacing w:val="-11"/>
                <w:sz w:val="20"/>
              </w:rPr>
              <w:t xml:space="preserve"> </w:t>
            </w:r>
            <w:r w:rsidRPr="004A2400">
              <w:rPr>
                <w:sz w:val="20"/>
              </w:rPr>
              <w:t xml:space="preserve">to the </w:t>
            </w:r>
            <w:r w:rsidRPr="004A2400">
              <w:rPr>
                <w:i/>
                <w:sz w:val="20"/>
              </w:rPr>
              <w:t xml:space="preserve">Purchaser’s </w:t>
            </w:r>
            <w:r w:rsidRPr="004A2400">
              <w:rPr>
                <w:sz w:val="20"/>
              </w:rPr>
              <w:t>property is limited</w:t>
            </w:r>
            <w:r w:rsidRPr="004A2400">
              <w:rPr>
                <w:spacing w:val="-5"/>
                <w:sz w:val="20"/>
              </w:rPr>
              <w:t xml:space="preserve"> </w:t>
            </w:r>
            <w:r w:rsidRPr="004A2400">
              <w:rPr>
                <w:sz w:val="20"/>
              </w:rPr>
              <w:t>to</w:t>
            </w:r>
          </w:p>
          <w:p w14:paraId="294AFD7B" w14:textId="77777777" w:rsidR="008E1CA3" w:rsidRPr="004A2400" w:rsidRDefault="008E1CA3" w:rsidP="008E1CA3">
            <w:pPr>
              <w:pStyle w:val="TableParagraph"/>
              <w:spacing w:before="78"/>
              <w:ind w:left="84"/>
              <w:rPr>
                <w:b/>
                <w:sz w:val="20"/>
              </w:rPr>
            </w:pPr>
            <w:r w:rsidRPr="004A2400">
              <w:rPr>
                <w:b/>
                <w:sz w:val="20"/>
              </w:rPr>
              <w:t xml:space="preserve">And </w:t>
            </w:r>
          </w:p>
          <w:p w14:paraId="3CEB0E4F" w14:textId="77777777" w:rsidR="008E1CA3" w:rsidRPr="004A2400" w:rsidRDefault="008E1CA3" w:rsidP="008E1CA3">
            <w:pPr>
              <w:pStyle w:val="TableParagraph"/>
              <w:spacing w:before="78"/>
              <w:ind w:left="84"/>
              <w:rPr>
                <w:b/>
                <w:sz w:val="20"/>
              </w:rPr>
            </w:pPr>
            <w:r w:rsidRPr="004A2400">
              <w:rPr>
                <w:b/>
                <w:sz w:val="20"/>
              </w:rPr>
              <w:t xml:space="preserve">(2) for all other existing Purchaser’s </w:t>
            </w:r>
            <w:proofErr w:type="gramStart"/>
            <w:r w:rsidRPr="004A2400">
              <w:rPr>
                <w:b/>
                <w:sz w:val="20"/>
              </w:rPr>
              <w:t>property</w:t>
            </w:r>
            <w:proofErr w:type="gramEnd"/>
            <w:r w:rsidRPr="004A2400">
              <w:rPr>
                <w:b/>
                <w:sz w:val="20"/>
              </w:rPr>
              <w:t xml:space="preserve"> the highest applicable deductible (first amount payable) namely:</w:t>
            </w:r>
          </w:p>
          <w:p w14:paraId="2090B023" w14:textId="77777777" w:rsidR="008E1CA3" w:rsidRPr="004A2400" w:rsidRDefault="008E1CA3" w:rsidP="008E1CA3">
            <w:pPr>
              <w:pStyle w:val="TableParagraph"/>
              <w:spacing w:before="78"/>
              <w:ind w:left="84"/>
              <w:rPr>
                <w:b/>
                <w:sz w:val="20"/>
              </w:rPr>
            </w:pPr>
            <w:r w:rsidRPr="004A2400">
              <w:rPr>
                <w:b/>
                <w:sz w:val="20"/>
              </w:rPr>
              <w:t xml:space="preserve">R15million (fifteen million Rand) for Generation Division </w:t>
            </w:r>
            <w:proofErr w:type="gramStart"/>
            <w:r w:rsidRPr="004A2400">
              <w:rPr>
                <w:b/>
                <w:sz w:val="20"/>
              </w:rPr>
              <w:t>property;</w:t>
            </w:r>
            <w:proofErr w:type="gramEnd"/>
          </w:p>
          <w:p w14:paraId="69C1F479" w14:textId="77777777" w:rsidR="008E1CA3" w:rsidRPr="004A2400" w:rsidRDefault="008E1CA3" w:rsidP="008E1CA3">
            <w:pPr>
              <w:pStyle w:val="TableParagraph"/>
              <w:spacing w:before="78"/>
              <w:ind w:left="84"/>
              <w:rPr>
                <w:b/>
                <w:sz w:val="20"/>
              </w:rPr>
            </w:pPr>
            <w:r w:rsidRPr="004A2400">
              <w:rPr>
                <w:b/>
                <w:sz w:val="20"/>
              </w:rPr>
              <w:t xml:space="preserve">. R7.5 million (seven million five </w:t>
            </w:r>
            <w:proofErr w:type="spellStart"/>
            <w:r w:rsidRPr="004A2400">
              <w:rPr>
                <w:b/>
                <w:sz w:val="20"/>
              </w:rPr>
              <w:t>hundered</w:t>
            </w:r>
            <w:proofErr w:type="spellEnd"/>
            <w:r w:rsidRPr="004A2400">
              <w:rPr>
                <w:b/>
                <w:sz w:val="20"/>
              </w:rPr>
              <w:t xml:space="preserve"> thousand Rand) for Transmission Division property and:</w:t>
            </w:r>
          </w:p>
          <w:p w14:paraId="50CCA3EB" w14:textId="77777777" w:rsidR="008E1CA3" w:rsidRPr="004A2400" w:rsidRDefault="008E1CA3" w:rsidP="008E1CA3">
            <w:pPr>
              <w:pStyle w:val="TableParagraph"/>
              <w:spacing w:before="78"/>
              <w:ind w:left="84"/>
              <w:rPr>
                <w:b/>
                <w:sz w:val="20"/>
              </w:rPr>
            </w:pPr>
            <w:r w:rsidRPr="004A2400">
              <w:rPr>
                <w:b/>
                <w:sz w:val="20"/>
              </w:rPr>
              <w:t xml:space="preserve">. R1 million (one million Rand) for Distribution </w:t>
            </w:r>
            <w:proofErr w:type="spellStart"/>
            <w:r w:rsidRPr="004A2400">
              <w:rPr>
                <w:b/>
                <w:sz w:val="20"/>
              </w:rPr>
              <w:t>Divission</w:t>
            </w:r>
            <w:proofErr w:type="spellEnd"/>
            <w:r w:rsidRPr="004A2400">
              <w:rPr>
                <w:b/>
                <w:sz w:val="20"/>
              </w:rPr>
              <w:t xml:space="preserve"> and all other Purchaser’s property</w:t>
            </w:r>
          </w:p>
          <w:p w14:paraId="55B93FAB" w14:textId="77777777" w:rsidR="008E1CA3" w:rsidRPr="004A2400" w:rsidRDefault="008E1CA3" w:rsidP="008E1CA3">
            <w:pPr>
              <w:pStyle w:val="TableParagraph"/>
              <w:spacing w:before="78"/>
              <w:ind w:left="84"/>
              <w:rPr>
                <w:b/>
                <w:sz w:val="20"/>
              </w:rPr>
            </w:pPr>
          </w:p>
          <w:p w14:paraId="3ECC6008" w14:textId="77777777" w:rsidR="008E1CA3" w:rsidRPr="004A2400" w:rsidRDefault="008E1CA3" w:rsidP="008E1CA3">
            <w:pPr>
              <w:pStyle w:val="TableParagraph"/>
              <w:spacing w:before="78"/>
              <w:ind w:left="84"/>
              <w:rPr>
                <w:b/>
                <w:sz w:val="20"/>
              </w:rPr>
            </w:pPr>
          </w:p>
          <w:p w14:paraId="418CF5BD" w14:textId="77777777" w:rsidR="008E1CA3" w:rsidRPr="004A2400" w:rsidRDefault="008E1CA3" w:rsidP="008E1CA3">
            <w:pPr>
              <w:pStyle w:val="TableParagraph"/>
              <w:spacing w:before="78"/>
              <w:ind w:left="84"/>
              <w:rPr>
                <w:b/>
                <w:sz w:val="20"/>
              </w:rPr>
            </w:pPr>
            <w:r w:rsidRPr="004A2400">
              <w:rPr>
                <w:sz w:val="20"/>
              </w:rPr>
              <w:t xml:space="preserve">The </w:t>
            </w:r>
            <w:r w:rsidRPr="004A2400">
              <w:rPr>
                <w:i/>
                <w:sz w:val="20"/>
              </w:rPr>
              <w:t xml:space="preserve">end of liability date </w:t>
            </w:r>
            <w:r w:rsidRPr="004A2400">
              <w:rPr>
                <w:sz w:val="20"/>
              </w:rPr>
              <w:t>is</w:t>
            </w:r>
            <w:r w:rsidRPr="004A2400">
              <w:rPr>
                <w:b/>
                <w:sz w:val="20"/>
              </w:rPr>
              <w:t xml:space="preserve"> </w:t>
            </w:r>
          </w:p>
          <w:p w14:paraId="57BC1D8A" w14:textId="77777777" w:rsidR="008E1CA3" w:rsidRPr="004A2400" w:rsidRDefault="008E1CA3" w:rsidP="008E1CA3">
            <w:pPr>
              <w:pStyle w:val="TableParagraph"/>
              <w:spacing w:before="78"/>
              <w:ind w:left="84"/>
              <w:rPr>
                <w:b/>
                <w:sz w:val="20"/>
              </w:rPr>
            </w:pPr>
            <w:r w:rsidRPr="004A2400">
              <w:rPr>
                <w:b/>
                <w:sz w:val="20"/>
              </w:rPr>
              <w:t>12 months after delivery of the spare part items</w:t>
            </w:r>
          </w:p>
          <w:p w14:paraId="66C614B7" w14:textId="77777777" w:rsidR="008E1CA3" w:rsidRDefault="008E1CA3" w:rsidP="008E1CA3">
            <w:pPr>
              <w:pStyle w:val="TableParagraph"/>
              <w:spacing w:before="78"/>
              <w:rPr>
                <w:b/>
                <w:sz w:val="20"/>
              </w:rPr>
            </w:pPr>
          </w:p>
          <w:p w14:paraId="5815ABA9" w14:textId="77777777" w:rsidR="008E1CA3" w:rsidRPr="001F2496" w:rsidRDefault="008E1CA3">
            <w:pPr>
              <w:pStyle w:val="TableParagraph"/>
              <w:spacing w:before="78"/>
              <w:ind w:left="84"/>
              <w:rPr>
                <w:b/>
                <w:sz w:val="20"/>
              </w:rPr>
            </w:pPr>
          </w:p>
        </w:tc>
        <w:tc>
          <w:tcPr>
            <w:tcW w:w="5566" w:type="dxa"/>
            <w:gridSpan w:val="4"/>
            <w:tcBorders>
              <w:top w:val="single" w:sz="4" w:space="0" w:color="000000"/>
              <w:bottom w:val="single" w:sz="4" w:space="0" w:color="000000"/>
            </w:tcBorders>
          </w:tcPr>
          <w:p w14:paraId="526763E9" w14:textId="77777777" w:rsidR="002C2B6C" w:rsidRDefault="002C2B6C" w:rsidP="002C2B6C">
            <w:pPr>
              <w:pStyle w:val="TableParagraph"/>
              <w:spacing w:before="10"/>
              <w:rPr>
                <w:b/>
                <w:sz w:val="20"/>
              </w:rPr>
            </w:pPr>
            <w:r>
              <w:rPr>
                <w:b/>
                <w:sz w:val="20"/>
              </w:rPr>
              <w:lastRenderedPageBreak/>
              <w:t>Refer to Table X1</w:t>
            </w:r>
            <w:r w:rsidR="002E792E">
              <w:rPr>
                <w:b/>
                <w:sz w:val="20"/>
              </w:rPr>
              <w:t>7.1</w:t>
            </w:r>
            <w:r>
              <w:rPr>
                <w:b/>
                <w:sz w:val="20"/>
              </w:rPr>
              <w:t xml:space="preserve"> below</w:t>
            </w:r>
          </w:p>
          <w:p w14:paraId="6370C29A" w14:textId="77777777" w:rsidR="002C2B6C" w:rsidRDefault="002C2B6C" w:rsidP="002C2B6C">
            <w:pPr>
              <w:pStyle w:val="TableParagraph"/>
              <w:spacing w:before="10"/>
              <w:rPr>
                <w:b/>
                <w:sz w:val="20"/>
              </w:rPr>
            </w:pPr>
          </w:p>
          <w:p w14:paraId="77E6696E" w14:textId="77777777" w:rsidR="002C2B6C" w:rsidRDefault="002C2B6C" w:rsidP="002C2B6C">
            <w:pPr>
              <w:pStyle w:val="TableParagraph"/>
              <w:spacing w:before="10"/>
              <w:rPr>
                <w:b/>
                <w:sz w:val="20"/>
              </w:rPr>
            </w:pPr>
          </w:p>
          <w:p w14:paraId="5D6798D8" w14:textId="77777777" w:rsidR="002C2B6C" w:rsidRDefault="002C2B6C" w:rsidP="002C2B6C">
            <w:pPr>
              <w:pStyle w:val="TableParagraph"/>
              <w:spacing w:before="10"/>
              <w:rPr>
                <w:b/>
                <w:sz w:val="20"/>
              </w:rPr>
            </w:pPr>
          </w:p>
          <w:p w14:paraId="6A5F8848" w14:textId="77777777" w:rsidR="002C2B6C" w:rsidRDefault="002C2B6C" w:rsidP="002C2B6C">
            <w:pPr>
              <w:pStyle w:val="TableParagraph"/>
              <w:spacing w:before="10"/>
              <w:rPr>
                <w:b/>
              </w:rPr>
            </w:pPr>
            <w:r>
              <w:rPr>
                <w:b/>
              </w:rPr>
              <w:t>R0.0 (zero Rand)</w:t>
            </w:r>
          </w:p>
          <w:p w14:paraId="6DFC2EFC" w14:textId="77777777" w:rsidR="002C2B6C" w:rsidRDefault="002C2B6C" w:rsidP="002C2B6C">
            <w:pPr>
              <w:pStyle w:val="TableParagraph"/>
              <w:spacing w:before="10"/>
              <w:rPr>
                <w:b/>
              </w:rPr>
            </w:pPr>
          </w:p>
          <w:p w14:paraId="7EA36AE9" w14:textId="77777777" w:rsidR="002C2B6C" w:rsidRDefault="002C2B6C" w:rsidP="002C2B6C">
            <w:pPr>
              <w:pStyle w:val="TableParagraph"/>
              <w:spacing w:before="10"/>
              <w:rPr>
                <w:b/>
              </w:rPr>
            </w:pPr>
          </w:p>
          <w:p w14:paraId="5E49661A" w14:textId="77777777" w:rsidR="002C2B6C" w:rsidRDefault="002C2B6C" w:rsidP="002C2B6C">
            <w:pPr>
              <w:pStyle w:val="TableParagraph"/>
              <w:spacing w:before="10"/>
              <w:rPr>
                <w:b/>
              </w:rPr>
            </w:pPr>
          </w:p>
          <w:p w14:paraId="40DEDE38" w14:textId="77777777" w:rsidR="002C2B6C" w:rsidRPr="006D1729" w:rsidRDefault="002C2B6C" w:rsidP="002C2B6C">
            <w:pPr>
              <w:rPr>
                <w:i/>
                <w:sz w:val="20"/>
                <w:szCs w:val="20"/>
              </w:rPr>
            </w:pPr>
            <w:r w:rsidRPr="006D1729">
              <w:rPr>
                <w:bCs/>
                <w:sz w:val="20"/>
                <w:szCs w:val="20"/>
              </w:rPr>
              <w:t>the amount of the deductibles relevant to the event described in the “Format TSC3” insurance policy available on</w:t>
            </w:r>
            <w:r w:rsidRPr="006D1729">
              <w:rPr>
                <w:b/>
                <w:sz w:val="20"/>
                <w:szCs w:val="20"/>
              </w:rPr>
              <w:t xml:space="preserve"> </w:t>
            </w:r>
            <w:r w:rsidRPr="006D1729">
              <w:rPr>
                <w:i/>
                <w:sz w:val="20"/>
                <w:szCs w:val="20"/>
              </w:rPr>
              <w:t>http://www.eskom.co.za/Tenders/InsurancePoliciesProcedures/Pages/EIMS_Policies_</w:t>
            </w:r>
          </w:p>
          <w:p w14:paraId="40FFDDF7" w14:textId="77777777" w:rsidR="002C2B6C" w:rsidRDefault="002C2B6C" w:rsidP="002C2B6C">
            <w:pPr>
              <w:pStyle w:val="TableParagraph"/>
              <w:spacing w:before="10"/>
              <w:rPr>
                <w:i/>
                <w:sz w:val="20"/>
                <w:szCs w:val="20"/>
              </w:rPr>
            </w:pPr>
            <w:r w:rsidRPr="006D1729">
              <w:rPr>
                <w:i/>
                <w:sz w:val="20"/>
                <w:szCs w:val="20"/>
              </w:rPr>
              <w:t>From_1_April_2014_To_31_March_2015.aspx</w:t>
            </w:r>
          </w:p>
          <w:p w14:paraId="32F31B7B" w14:textId="77777777" w:rsidR="002C2B6C" w:rsidRDefault="002C2B6C" w:rsidP="002C2B6C">
            <w:pPr>
              <w:pStyle w:val="TableParagraph"/>
              <w:spacing w:before="10"/>
              <w:rPr>
                <w:b/>
                <w:sz w:val="20"/>
              </w:rPr>
            </w:pPr>
          </w:p>
          <w:p w14:paraId="337213DA" w14:textId="77777777" w:rsidR="002C2B6C" w:rsidRDefault="002C2B6C" w:rsidP="002C2B6C">
            <w:pPr>
              <w:pStyle w:val="TableParagraph"/>
              <w:spacing w:before="10"/>
              <w:rPr>
                <w:b/>
                <w:sz w:val="20"/>
              </w:rPr>
            </w:pPr>
          </w:p>
          <w:p w14:paraId="3A7067B0" w14:textId="77777777" w:rsidR="002C2B6C" w:rsidRPr="006D1729" w:rsidRDefault="002C2B6C" w:rsidP="002C2B6C">
            <w:pPr>
              <w:pStyle w:val="TableParagraph"/>
              <w:spacing w:before="10"/>
              <w:rPr>
                <w:b/>
                <w:bCs/>
                <w:iCs/>
                <w:sz w:val="20"/>
                <w:szCs w:val="20"/>
              </w:rPr>
            </w:pPr>
            <w:r>
              <w:rPr>
                <w:b/>
                <w:sz w:val="20"/>
              </w:rPr>
              <w:t xml:space="preserve">  </w:t>
            </w:r>
            <w:r w:rsidRPr="006D1729">
              <w:rPr>
                <w:b/>
                <w:bCs/>
                <w:iCs/>
                <w:sz w:val="20"/>
                <w:szCs w:val="20"/>
              </w:rPr>
              <w:t>Full value of the defective part(s)</w:t>
            </w:r>
          </w:p>
          <w:p w14:paraId="0546AE72" w14:textId="77777777" w:rsidR="002C2B6C" w:rsidRDefault="002C2B6C" w:rsidP="002C2B6C">
            <w:pPr>
              <w:pStyle w:val="TableParagraph"/>
              <w:spacing w:before="10"/>
              <w:rPr>
                <w:b/>
                <w:sz w:val="20"/>
              </w:rPr>
            </w:pPr>
          </w:p>
          <w:p w14:paraId="039F0749" w14:textId="77777777" w:rsidR="0049684F" w:rsidRDefault="0049684F">
            <w:pPr>
              <w:pStyle w:val="TableParagraph"/>
              <w:spacing w:before="10"/>
              <w:rPr>
                <w:b/>
                <w:sz w:val="20"/>
              </w:rPr>
            </w:pPr>
          </w:p>
          <w:p w14:paraId="06E73405" w14:textId="77777777" w:rsidR="002C2B6C" w:rsidRDefault="002C2B6C">
            <w:pPr>
              <w:pStyle w:val="TableParagraph"/>
              <w:spacing w:before="10"/>
              <w:rPr>
                <w:b/>
                <w:sz w:val="20"/>
              </w:rPr>
            </w:pPr>
          </w:p>
          <w:p w14:paraId="6EC355A4" w14:textId="77777777" w:rsidR="002C2B6C" w:rsidRDefault="002C2B6C">
            <w:pPr>
              <w:pStyle w:val="TableParagraph"/>
              <w:spacing w:before="10"/>
              <w:rPr>
                <w:b/>
                <w:sz w:val="20"/>
              </w:rPr>
            </w:pPr>
          </w:p>
          <w:p w14:paraId="56B96CC3" w14:textId="77777777" w:rsidR="002C2B6C" w:rsidRDefault="002C2B6C">
            <w:pPr>
              <w:pStyle w:val="TableParagraph"/>
              <w:spacing w:before="10"/>
              <w:rPr>
                <w:b/>
                <w:sz w:val="20"/>
              </w:rPr>
            </w:pPr>
            <w:r>
              <w:rPr>
                <w:b/>
                <w:sz w:val="20"/>
              </w:rPr>
              <w:t xml:space="preserve">  </w:t>
            </w:r>
            <w:r w:rsidRPr="00E73E16">
              <w:rPr>
                <w:b/>
                <w:bCs/>
                <w:iCs/>
                <w:sz w:val="20"/>
                <w:szCs w:val="20"/>
              </w:rPr>
              <w:t>Full value of the defective part(s)</w:t>
            </w:r>
          </w:p>
          <w:p w14:paraId="228E5C2B" w14:textId="77777777" w:rsidR="002C2B6C" w:rsidRPr="001F2496" w:rsidRDefault="002C2B6C">
            <w:pPr>
              <w:pStyle w:val="TableParagraph"/>
              <w:spacing w:before="10"/>
              <w:rPr>
                <w:b/>
                <w:sz w:val="20"/>
              </w:rPr>
            </w:pPr>
          </w:p>
        </w:tc>
      </w:tr>
      <w:tr w:rsidR="002E792E" w14:paraId="6D0D9F3F" w14:textId="77777777" w:rsidTr="002C2B6C">
        <w:trPr>
          <w:gridAfter w:val="1"/>
          <w:wAfter w:w="8" w:type="dxa"/>
          <w:trHeight w:val="630"/>
        </w:trPr>
        <w:tc>
          <w:tcPr>
            <w:tcW w:w="1080" w:type="dxa"/>
            <w:tcBorders>
              <w:top w:val="single" w:sz="4" w:space="0" w:color="000000"/>
              <w:bottom w:val="single" w:sz="4" w:space="0" w:color="000000"/>
            </w:tcBorders>
            <w:shd w:val="clear" w:color="auto" w:fill="D9D9D9"/>
          </w:tcPr>
          <w:p w14:paraId="2AFB3DD0" w14:textId="77777777" w:rsidR="002E792E" w:rsidRDefault="002E792E">
            <w:pPr>
              <w:pStyle w:val="TableParagraph"/>
              <w:spacing w:before="78"/>
              <w:ind w:left="84"/>
              <w:rPr>
                <w:b/>
                <w:w w:val="99"/>
                <w:sz w:val="20"/>
              </w:rPr>
            </w:pPr>
            <w:r>
              <w:rPr>
                <w:b/>
                <w:w w:val="99"/>
                <w:sz w:val="20"/>
              </w:rPr>
              <w:lastRenderedPageBreak/>
              <w:t>X20</w:t>
            </w:r>
          </w:p>
        </w:tc>
        <w:tc>
          <w:tcPr>
            <w:tcW w:w="3787" w:type="dxa"/>
            <w:tcBorders>
              <w:top w:val="single" w:sz="4" w:space="0" w:color="000000"/>
              <w:bottom w:val="single" w:sz="4" w:space="0" w:color="000000"/>
            </w:tcBorders>
          </w:tcPr>
          <w:p w14:paraId="037F1980" w14:textId="77777777" w:rsidR="002E792E" w:rsidRDefault="002E792E">
            <w:pPr>
              <w:pStyle w:val="TableParagraph"/>
              <w:spacing w:before="78"/>
              <w:ind w:left="84"/>
              <w:rPr>
                <w:b/>
                <w:sz w:val="20"/>
              </w:rPr>
            </w:pPr>
            <w:r>
              <w:rPr>
                <w:b/>
                <w:sz w:val="20"/>
              </w:rPr>
              <w:t>Key Performance Indicators</w:t>
            </w:r>
          </w:p>
        </w:tc>
        <w:tc>
          <w:tcPr>
            <w:tcW w:w="5566" w:type="dxa"/>
            <w:gridSpan w:val="4"/>
            <w:tcBorders>
              <w:top w:val="single" w:sz="4" w:space="0" w:color="000000"/>
              <w:bottom w:val="single" w:sz="4" w:space="0" w:color="000000"/>
            </w:tcBorders>
          </w:tcPr>
          <w:p w14:paraId="3E01FB2C" w14:textId="77777777" w:rsidR="002E792E" w:rsidRDefault="002E792E" w:rsidP="004F6E4D">
            <w:pPr>
              <w:pStyle w:val="TableParagraph"/>
              <w:spacing w:before="78"/>
              <w:ind w:left="84"/>
              <w:rPr>
                <w:rFonts w:ascii="Times New Roman"/>
                <w:sz w:val="26"/>
              </w:rPr>
            </w:pPr>
            <w:r w:rsidRPr="004F6E4D">
              <w:rPr>
                <w:b/>
                <w:sz w:val="20"/>
              </w:rPr>
              <w:t>Will</w:t>
            </w:r>
            <w:r>
              <w:rPr>
                <w:b/>
                <w:sz w:val="20"/>
              </w:rPr>
              <w:t xml:space="preserve"> be</w:t>
            </w:r>
            <w:r w:rsidRPr="004F6E4D">
              <w:rPr>
                <w:b/>
                <w:sz w:val="20"/>
              </w:rPr>
              <w:t xml:space="preserve"> determined and agreed at contract award.</w:t>
            </w:r>
          </w:p>
        </w:tc>
      </w:tr>
      <w:tr w:rsidR="0049684F" w14:paraId="045F40FB" w14:textId="77777777" w:rsidTr="002C2B6C">
        <w:trPr>
          <w:gridAfter w:val="1"/>
          <w:wAfter w:w="8" w:type="dxa"/>
          <w:trHeight w:val="630"/>
        </w:trPr>
        <w:tc>
          <w:tcPr>
            <w:tcW w:w="1080" w:type="dxa"/>
            <w:tcBorders>
              <w:top w:val="single" w:sz="4" w:space="0" w:color="000000"/>
              <w:bottom w:val="single" w:sz="4" w:space="0" w:color="000000"/>
            </w:tcBorders>
            <w:shd w:val="clear" w:color="auto" w:fill="D9D9D9"/>
          </w:tcPr>
          <w:p w14:paraId="3EA3330A" w14:textId="77777777" w:rsidR="0049684F" w:rsidRDefault="0049684F">
            <w:pPr>
              <w:pStyle w:val="TableParagraph"/>
              <w:spacing w:before="78"/>
              <w:ind w:left="84"/>
              <w:rPr>
                <w:b/>
                <w:sz w:val="20"/>
              </w:rPr>
            </w:pPr>
            <w:r>
              <w:rPr>
                <w:b/>
                <w:w w:val="99"/>
                <w:sz w:val="20"/>
              </w:rPr>
              <w:t>Z</w:t>
            </w:r>
          </w:p>
        </w:tc>
        <w:tc>
          <w:tcPr>
            <w:tcW w:w="3787" w:type="dxa"/>
            <w:tcBorders>
              <w:top w:val="single" w:sz="4" w:space="0" w:color="000000"/>
              <w:bottom w:val="single" w:sz="4" w:space="0" w:color="000000"/>
            </w:tcBorders>
          </w:tcPr>
          <w:p w14:paraId="15E9E9EA" w14:textId="77777777" w:rsidR="0049684F" w:rsidRDefault="0049684F">
            <w:pPr>
              <w:pStyle w:val="TableParagraph"/>
              <w:spacing w:before="78"/>
              <w:ind w:left="84"/>
              <w:rPr>
                <w:b/>
                <w:i/>
                <w:sz w:val="20"/>
              </w:rPr>
            </w:pPr>
            <w:r>
              <w:rPr>
                <w:b/>
                <w:sz w:val="20"/>
              </w:rPr>
              <w:t xml:space="preserve">The </w:t>
            </w:r>
            <w:r>
              <w:rPr>
                <w:b/>
                <w:i/>
                <w:sz w:val="20"/>
              </w:rPr>
              <w:t>additional conditions of contract</w:t>
            </w:r>
          </w:p>
          <w:p w14:paraId="49BF8355" w14:textId="77777777" w:rsidR="0049684F" w:rsidRDefault="0049684F">
            <w:pPr>
              <w:pStyle w:val="TableParagraph"/>
              <w:spacing w:before="1"/>
              <w:ind w:left="84"/>
              <w:rPr>
                <w:b/>
                <w:sz w:val="20"/>
              </w:rPr>
            </w:pPr>
            <w:r>
              <w:rPr>
                <w:b/>
                <w:sz w:val="20"/>
              </w:rPr>
              <w:t>are</w:t>
            </w:r>
          </w:p>
        </w:tc>
        <w:tc>
          <w:tcPr>
            <w:tcW w:w="5566" w:type="dxa"/>
            <w:gridSpan w:val="4"/>
            <w:tcBorders>
              <w:top w:val="single" w:sz="4" w:space="0" w:color="000000"/>
              <w:bottom w:val="single" w:sz="4" w:space="0" w:color="000000"/>
            </w:tcBorders>
          </w:tcPr>
          <w:p w14:paraId="531E3F1A" w14:textId="77777777" w:rsidR="0049684F" w:rsidRDefault="0049684F">
            <w:pPr>
              <w:pStyle w:val="TableParagraph"/>
              <w:spacing w:before="10"/>
              <w:rPr>
                <w:rFonts w:ascii="Times New Roman"/>
                <w:sz w:val="26"/>
              </w:rPr>
            </w:pPr>
          </w:p>
          <w:p w14:paraId="4A679F83" w14:textId="77777777" w:rsidR="0049684F" w:rsidRDefault="0049684F" w:rsidP="00793CF1">
            <w:pPr>
              <w:pStyle w:val="TableParagraph"/>
              <w:ind w:left="130" w:hanging="130"/>
              <w:rPr>
                <w:b/>
                <w:sz w:val="20"/>
              </w:rPr>
            </w:pPr>
            <w:r>
              <w:rPr>
                <w:b/>
                <w:sz w:val="20"/>
              </w:rPr>
              <w:t>Z1 to Z12 always apply for Eskom</w:t>
            </w:r>
          </w:p>
        </w:tc>
      </w:tr>
    </w:tbl>
    <w:p w14:paraId="554C8F3C" w14:textId="77777777" w:rsidR="00813D8F" w:rsidRDefault="00813D8F">
      <w:pPr>
        <w:pStyle w:val="BodyText"/>
        <w:rPr>
          <w:rFonts w:ascii="Times New Roman"/>
        </w:rPr>
      </w:pPr>
    </w:p>
    <w:p w14:paraId="751FD785" w14:textId="77777777" w:rsidR="00813D8F" w:rsidRDefault="00813D8F">
      <w:pPr>
        <w:pStyle w:val="BodyText"/>
        <w:spacing w:before="10"/>
        <w:rPr>
          <w:rFonts w:ascii="Times New Roman"/>
        </w:rPr>
      </w:pPr>
    </w:p>
    <w:p w14:paraId="619C0AA4" w14:textId="77777777" w:rsidR="00813D8F" w:rsidRDefault="00223BB5">
      <w:pPr>
        <w:pStyle w:val="Heading5"/>
        <w:tabs>
          <w:tab w:val="left" w:pos="1388"/>
        </w:tabs>
      </w:pPr>
      <w:r>
        <w:t>Z1</w:t>
      </w:r>
      <w:r>
        <w:tab/>
        <w:t>Cession delegation and</w:t>
      </w:r>
      <w:r>
        <w:rPr>
          <w:spacing w:val="1"/>
        </w:rPr>
        <w:t xml:space="preserve"> </w:t>
      </w:r>
      <w:r>
        <w:t>assignment</w:t>
      </w:r>
    </w:p>
    <w:p w14:paraId="3A512333" w14:textId="77777777" w:rsidR="00813D8F" w:rsidRDefault="00223BB5">
      <w:pPr>
        <w:pStyle w:val="BodyText"/>
        <w:spacing w:before="171"/>
        <w:ind w:left="1371" w:right="443" w:hanging="557"/>
        <w:rPr>
          <w:i/>
        </w:rPr>
      </w:pPr>
      <w:r>
        <w:t xml:space="preserve">Z1.1 </w:t>
      </w:r>
      <w:r w:rsidR="0049684F">
        <w:t xml:space="preserve">  </w:t>
      </w:r>
      <w:r>
        <w:t xml:space="preserve">The </w:t>
      </w:r>
      <w:r>
        <w:rPr>
          <w:i/>
        </w:rPr>
        <w:t xml:space="preserve">Supplier </w:t>
      </w:r>
      <w:r>
        <w:t xml:space="preserve">does not cede, </w:t>
      </w:r>
      <w:proofErr w:type="gramStart"/>
      <w:r>
        <w:t>delegate</w:t>
      </w:r>
      <w:proofErr w:type="gramEnd"/>
      <w:r>
        <w:t xml:space="preserve"> or assign any of its rights or obligations to any person without the written consent of the </w:t>
      </w:r>
      <w:r>
        <w:rPr>
          <w:i/>
        </w:rPr>
        <w:t>Purchaser.</w:t>
      </w:r>
    </w:p>
    <w:p w14:paraId="55C02B66" w14:textId="77777777" w:rsidR="00813D8F" w:rsidRDefault="00223BB5" w:rsidP="00793CF1">
      <w:pPr>
        <w:pStyle w:val="BodyText"/>
        <w:spacing w:before="171"/>
        <w:ind w:left="1388" w:right="519" w:hanging="574"/>
        <w:rPr>
          <w:sz w:val="27"/>
        </w:rPr>
      </w:pPr>
      <w:r>
        <w:t xml:space="preserve">Z1.2 </w:t>
      </w:r>
      <w:r w:rsidR="0049684F">
        <w:t xml:space="preserve">  </w:t>
      </w:r>
      <w:r>
        <w:t xml:space="preserve">Notwithstanding the above, the </w:t>
      </w:r>
      <w:r>
        <w:rPr>
          <w:i/>
        </w:rPr>
        <w:t xml:space="preserve">Purchaser </w:t>
      </w:r>
      <w:r>
        <w:t xml:space="preserve">may on written notice to the </w:t>
      </w:r>
      <w:r>
        <w:rPr>
          <w:i/>
        </w:rPr>
        <w:t xml:space="preserve">Supplier </w:t>
      </w:r>
      <w:r>
        <w:t xml:space="preserve">cede and delegate its rights and obligations under this contract to any of its subsidiaries or any of its present divisions or operations which may be converted into separate legal entities </w:t>
      </w:r>
      <w:proofErr w:type="gramStart"/>
      <w:r>
        <w:t>as a result of</w:t>
      </w:r>
      <w:proofErr w:type="gramEnd"/>
      <w:r>
        <w:t xml:space="preserve"> the restructuring of the Electricity Supply Industry.</w:t>
      </w:r>
    </w:p>
    <w:p w14:paraId="484DDA05" w14:textId="77777777" w:rsidR="00687C79" w:rsidRDefault="00687C79">
      <w:pPr>
        <w:pStyle w:val="BodyText"/>
        <w:spacing w:before="5"/>
        <w:rPr>
          <w:sz w:val="27"/>
        </w:rPr>
      </w:pPr>
    </w:p>
    <w:p w14:paraId="6DB1D638" w14:textId="77777777" w:rsidR="00687C79" w:rsidRDefault="00687C79">
      <w:pPr>
        <w:pStyle w:val="BodyText"/>
        <w:spacing w:before="5"/>
        <w:rPr>
          <w:sz w:val="27"/>
        </w:rPr>
      </w:pPr>
    </w:p>
    <w:p w14:paraId="5A740B78" w14:textId="77777777" w:rsidR="00813D8F" w:rsidRDefault="00223BB5">
      <w:pPr>
        <w:pStyle w:val="Heading5"/>
        <w:tabs>
          <w:tab w:val="left" w:pos="1388"/>
        </w:tabs>
      </w:pPr>
      <w:r>
        <w:t>Z2</w:t>
      </w:r>
      <w:r>
        <w:tab/>
        <w:t>Joint</w:t>
      </w:r>
      <w:r>
        <w:rPr>
          <w:spacing w:val="-1"/>
        </w:rPr>
        <w:t xml:space="preserve"> </w:t>
      </w:r>
      <w:r>
        <w:t>ventures</w:t>
      </w:r>
    </w:p>
    <w:p w14:paraId="30E8CE71" w14:textId="77777777" w:rsidR="00813D8F" w:rsidRDefault="00223BB5">
      <w:pPr>
        <w:pStyle w:val="BodyText"/>
        <w:spacing w:before="171"/>
        <w:ind w:left="1388" w:right="443" w:hanging="574"/>
      </w:pPr>
      <w:r>
        <w:t xml:space="preserve">Z2.1 If the </w:t>
      </w:r>
      <w:r>
        <w:rPr>
          <w:i/>
        </w:rPr>
        <w:t xml:space="preserve">Supplier </w:t>
      </w:r>
      <w:r>
        <w:t xml:space="preserve">constitutes a joint venture, </w:t>
      </w:r>
      <w:proofErr w:type="gramStart"/>
      <w:r>
        <w:t>consortium</w:t>
      </w:r>
      <w:proofErr w:type="gramEnd"/>
      <w:r>
        <w:t xml:space="preserve"> or other unincorporated grouping of two or more persons or </w:t>
      </w:r>
      <w:proofErr w:type="spellStart"/>
      <w:r>
        <w:t>organisations</w:t>
      </w:r>
      <w:proofErr w:type="spellEnd"/>
      <w:r>
        <w:t xml:space="preserve"> then these persons or </w:t>
      </w:r>
      <w:proofErr w:type="spellStart"/>
      <w:r>
        <w:t>organisations</w:t>
      </w:r>
      <w:proofErr w:type="spellEnd"/>
      <w:r>
        <w:t xml:space="preserve"> are deemed to be jointly</w:t>
      </w:r>
    </w:p>
    <w:p w14:paraId="6E448257" w14:textId="77777777" w:rsidR="00813D8F" w:rsidRDefault="00813D8F">
      <w:pPr>
        <w:pStyle w:val="BodyText"/>
        <w:spacing w:before="9"/>
        <w:rPr>
          <w:rFonts w:ascii="Times New Roman"/>
          <w:sz w:val="19"/>
        </w:rPr>
      </w:pPr>
    </w:p>
    <w:tbl>
      <w:tblPr>
        <w:tblW w:w="0" w:type="auto"/>
        <w:tblInd w:w="120" w:type="dxa"/>
        <w:tblLayout w:type="fixed"/>
        <w:tblCellMar>
          <w:left w:w="0" w:type="dxa"/>
          <w:right w:w="0" w:type="dxa"/>
        </w:tblCellMar>
        <w:tblLook w:val="01E0" w:firstRow="1" w:lastRow="1" w:firstColumn="1" w:lastColumn="1" w:noHBand="0" w:noVBand="0"/>
      </w:tblPr>
      <w:tblGrid>
        <w:gridCol w:w="829"/>
        <w:gridCol w:w="362"/>
        <w:gridCol w:w="8735"/>
        <w:gridCol w:w="31"/>
      </w:tblGrid>
      <w:tr w:rsidR="00813D8F" w14:paraId="5701F8AB" w14:textId="77777777">
        <w:trPr>
          <w:gridAfter w:val="1"/>
          <w:wAfter w:w="28" w:type="dxa"/>
          <w:trHeight w:val="311"/>
        </w:trPr>
        <w:tc>
          <w:tcPr>
            <w:tcW w:w="1191" w:type="dxa"/>
            <w:gridSpan w:val="2"/>
          </w:tcPr>
          <w:p w14:paraId="554933C6" w14:textId="77777777" w:rsidR="00813D8F" w:rsidRDefault="00813D8F">
            <w:pPr>
              <w:pStyle w:val="TableParagraph"/>
              <w:rPr>
                <w:rFonts w:ascii="Times New Roman"/>
                <w:sz w:val="18"/>
              </w:rPr>
            </w:pPr>
          </w:p>
        </w:tc>
        <w:tc>
          <w:tcPr>
            <w:tcW w:w="8735" w:type="dxa"/>
          </w:tcPr>
          <w:p w14:paraId="7454099E" w14:textId="77777777" w:rsidR="00813D8F" w:rsidRDefault="00223BB5">
            <w:pPr>
              <w:pStyle w:val="TableParagraph"/>
              <w:spacing w:line="223" w:lineRule="exact"/>
              <w:ind w:left="84"/>
              <w:rPr>
                <w:sz w:val="20"/>
              </w:rPr>
            </w:pPr>
            <w:r>
              <w:rPr>
                <w:sz w:val="20"/>
              </w:rPr>
              <w:t xml:space="preserve">and severally liable to the </w:t>
            </w:r>
            <w:r>
              <w:rPr>
                <w:i/>
                <w:sz w:val="20"/>
              </w:rPr>
              <w:t xml:space="preserve">Purchaser </w:t>
            </w:r>
            <w:r>
              <w:rPr>
                <w:sz w:val="20"/>
              </w:rPr>
              <w:t>for the performance of this contract.</w:t>
            </w:r>
          </w:p>
        </w:tc>
      </w:tr>
      <w:tr w:rsidR="00813D8F" w14:paraId="46D2A909" w14:textId="77777777">
        <w:trPr>
          <w:gridAfter w:val="1"/>
          <w:wAfter w:w="28" w:type="dxa"/>
          <w:trHeight w:val="860"/>
        </w:trPr>
        <w:tc>
          <w:tcPr>
            <w:tcW w:w="1191" w:type="dxa"/>
            <w:gridSpan w:val="2"/>
          </w:tcPr>
          <w:p w14:paraId="01ADA525" w14:textId="77777777" w:rsidR="00813D8F" w:rsidRDefault="00223BB5">
            <w:pPr>
              <w:pStyle w:val="TableParagraph"/>
              <w:spacing w:before="84"/>
              <w:ind w:right="88"/>
              <w:jc w:val="right"/>
              <w:rPr>
                <w:sz w:val="20"/>
              </w:rPr>
            </w:pPr>
            <w:r>
              <w:rPr>
                <w:w w:val="95"/>
                <w:sz w:val="20"/>
              </w:rPr>
              <w:t>Z2.2</w:t>
            </w:r>
          </w:p>
        </w:tc>
        <w:tc>
          <w:tcPr>
            <w:tcW w:w="8735" w:type="dxa"/>
          </w:tcPr>
          <w:p w14:paraId="7DA53AEE" w14:textId="77777777" w:rsidR="00813D8F" w:rsidRDefault="00223BB5">
            <w:pPr>
              <w:pStyle w:val="TableParagraph"/>
              <w:spacing w:before="82"/>
              <w:ind w:left="84" w:right="215"/>
              <w:rPr>
                <w:sz w:val="20"/>
              </w:rPr>
            </w:pPr>
            <w:r>
              <w:rPr>
                <w:sz w:val="20"/>
              </w:rPr>
              <w:t xml:space="preserve">Unless already notified to the </w:t>
            </w:r>
            <w:r>
              <w:rPr>
                <w:i/>
                <w:sz w:val="20"/>
              </w:rPr>
              <w:t>Purchaser</w:t>
            </w:r>
            <w:r>
              <w:rPr>
                <w:sz w:val="20"/>
              </w:rPr>
              <w:t xml:space="preserve">, the persons or </w:t>
            </w:r>
            <w:proofErr w:type="spellStart"/>
            <w:r>
              <w:rPr>
                <w:sz w:val="20"/>
              </w:rPr>
              <w:t>organisations</w:t>
            </w:r>
            <w:proofErr w:type="spellEnd"/>
            <w:r>
              <w:rPr>
                <w:sz w:val="20"/>
              </w:rPr>
              <w:t xml:space="preserve"> notify the </w:t>
            </w:r>
            <w:r>
              <w:rPr>
                <w:i/>
                <w:sz w:val="20"/>
              </w:rPr>
              <w:t xml:space="preserve">Supply Manager </w:t>
            </w:r>
            <w:r>
              <w:rPr>
                <w:sz w:val="20"/>
              </w:rPr>
              <w:t xml:space="preserve">within two weeks of the Contract Date of the key person who has the authority to bind the </w:t>
            </w:r>
            <w:r>
              <w:rPr>
                <w:i/>
                <w:sz w:val="20"/>
              </w:rPr>
              <w:t xml:space="preserve">Supplier </w:t>
            </w:r>
            <w:r>
              <w:rPr>
                <w:sz w:val="20"/>
              </w:rPr>
              <w:t>on their behalf.</w:t>
            </w:r>
          </w:p>
        </w:tc>
      </w:tr>
      <w:tr w:rsidR="00813D8F" w14:paraId="099BCB72" w14:textId="77777777">
        <w:trPr>
          <w:gridAfter w:val="1"/>
          <w:wAfter w:w="28" w:type="dxa"/>
          <w:trHeight w:val="1059"/>
        </w:trPr>
        <w:tc>
          <w:tcPr>
            <w:tcW w:w="1191" w:type="dxa"/>
            <w:gridSpan w:val="2"/>
          </w:tcPr>
          <w:p w14:paraId="1AAB9052" w14:textId="77777777" w:rsidR="00813D8F" w:rsidRDefault="00223BB5">
            <w:pPr>
              <w:pStyle w:val="TableParagraph"/>
              <w:spacing w:before="83"/>
              <w:ind w:right="88"/>
              <w:jc w:val="right"/>
              <w:rPr>
                <w:sz w:val="20"/>
              </w:rPr>
            </w:pPr>
            <w:r>
              <w:rPr>
                <w:w w:val="95"/>
                <w:sz w:val="20"/>
              </w:rPr>
              <w:t>Z2.3</w:t>
            </w:r>
          </w:p>
        </w:tc>
        <w:tc>
          <w:tcPr>
            <w:tcW w:w="8735" w:type="dxa"/>
          </w:tcPr>
          <w:p w14:paraId="42CC494B" w14:textId="77777777" w:rsidR="00813D8F" w:rsidRDefault="00223BB5">
            <w:pPr>
              <w:pStyle w:val="TableParagraph"/>
              <w:spacing w:before="80"/>
              <w:ind w:left="84" w:right="414"/>
              <w:rPr>
                <w:sz w:val="20"/>
              </w:rPr>
            </w:pPr>
            <w:r>
              <w:rPr>
                <w:sz w:val="20"/>
              </w:rPr>
              <w:t xml:space="preserve">The </w:t>
            </w:r>
            <w:r>
              <w:rPr>
                <w:i/>
                <w:sz w:val="20"/>
              </w:rPr>
              <w:t xml:space="preserve">Supplier </w:t>
            </w:r>
            <w:r>
              <w:rPr>
                <w:sz w:val="20"/>
              </w:rPr>
              <w:t xml:space="preserve">does not alter the composition of the joint venture, </w:t>
            </w:r>
            <w:proofErr w:type="gramStart"/>
            <w:r>
              <w:rPr>
                <w:sz w:val="20"/>
              </w:rPr>
              <w:t>consortium</w:t>
            </w:r>
            <w:proofErr w:type="gramEnd"/>
            <w:r>
              <w:rPr>
                <w:sz w:val="20"/>
              </w:rPr>
              <w:t xml:space="preserve"> or other unincorporated grouping of two or more persons without the consent of the </w:t>
            </w:r>
            <w:r>
              <w:rPr>
                <w:i/>
                <w:sz w:val="20"/>
              </w:rPr>
              <w:t xml:space="preserve">Purchaser </w:t>
            </w:r>
            <w:r>
              <w:rPr>
                <w:sz w:val="20"/>
              </w:rPr>
              <w:t xml:space="preserve">having been given to the </w:t>
            </w:r>
            <w:r>
              <w:rPr>
                <w:i/>
                <w:sz w:val="20"/>
              </w:rPr>
              <w:t xml:space="preserve">Supplier </w:t>
            </w:r>
            <w:r>
              <w:rPr>
                <w:sz w:val="20"/>
              </w:rPr>
              <w:t>in writing.</w:t>
            </w:r>
          </w:p>
          <w:p w14:paraId="3224A23B" w14:textId="77777777" w:rsidR="00793CF1" w:rsidRDefault="00793CF1">
            <w:pPr>
              <w:pStyle w:val="TableParagraph"/>
              <w:spacing w:before="80"/>
              <w:ind w:left="84" w:right="414"/>
              <w:rPr>
                <w:sz w:val="20"/>
              </w:rPr>
            </w:pPr>
          </w:p>
          <w:p w14:paraId="42707F0F" w14:textId="77777777" w:rsidR="0049684F" w:rsidRDefault="0049684F">
            <w:pPr>
              <w:pStyle w:val="TableParagraph"/>
              <w:spacing w:before="80"/>
              <w:ind w:left="84" w:right="414"/>
              <w:rPr>
                <w:sz w:val="20"/>
              </w:rPr>
            </w:pPr>
          </w:p>
          <w:p w14:paraId="70C7432E" w14:textId="77777777" w:rsidR="0049684F" w:rsidRDefault="0049684F">
            <w:pPr>
              <w:pStyle w:val="TableParagraph"/>
              <w:spacing w:before="80"/>
              <w:ind w:left="84" w:right="414"/>
              <w:rPr>
                <w:sz w:val="20"/>
              </w:rPr>
            </w:pPr>
          </w:p>
          <w:p w14:paraId="276928A9" w14:textId="77777777" w:rsidR="0049684F" w:rsidRDefault="0049684F">
            <w:pPr>
              <w:pStyle w:val="TableParagraph"/>
              <w:spacing w:before="80"/>
              <w:ind w:left="84" w:right="414"/>
              <w:rPr>
                <w:sz w:val="20"/>
              </w:rPr>
            </w:pPr>
          </w:p>
          <w:p w14:paraId="08499312" w14:textId="77777777" w:rsidR="0049684F" w:rsidRDefault="0049684F">
            <w:pPr>
              <w:pStyle w:val="TableParagraph"/>
              <w:spacing w:before="80"/>
              <w:ind w:left="84" w:right="414"/>
              <w:rPr>
                <w:sz w:val="20"/>
              </w:rPr>
            </w:pPr>
          </w:p>
        </w:tc>
      </w:tr>
      <w:tr w:rsidR="00813D8F" w14:paraId="197C34AD" w14:textId="77777777">
        <w:trPr>
          <w:gridAfter w:val="1"/>
          <w:wAfter w:w="28" w:type="dxa"/>
          <w:trHeight w:val="600"/>
        </w:trPr>
        <w:tc>
          <w:tcPr>
            <w:tcW w:w="1191" w:type="dxa"/>
            <w:gridSpan w:val="2"/>
          </w:tcPr>
          <w:p w14:paraId="38D886D7" w14:textId="77777777" w:rsidR="00813D8F" w:rsidRDefault="00813D8F">
            <w:pPr>
              <w:pStyle w:val="TableParagraph"/>
              <w:spacing w:before="5"/>
              <w:rPr>
                <w:rFonts w:ascii="Times New Roman"/>
                <w:sz w:val="24"/>
              </w:rPr>
            </w:pPr>
          </w:p>
          <w:p w14:paraId="65B9C94F" w14:textId="77777777" w:rsidR="00813D8F" w:rsidRDefault="00223BB5">
            <w:pPr>
              <w:pStyle w:val="TableParagraph"/>
              <w:ind w:left="200"/>
              <w:rPr>
                <w:b/>
                <w:sz w:val="20"/>
              </w:rPr>
            </w:pPr>
            <w:r>
              <w:rPr>
                <w:b/>
                <w:sz w:val="20"/>
              </w:rPr>
              <w:t>Z3</w:t>
            </w:r>
          </w:p>
        </w:tc>
        <w:tc>
          <w:tcPr>
            <w:tcW w:w="8735" w:type="dxa"/>
          </w:tcPr>
          <w:p w14:paraId="236CC86C" w14:textId="77777777" w:rsidR="00813D8F" w:rsidRDefault="00813D8F">
            <w:pPr>
              <w:pStyle w:val="TableParagraph"/>
              <w:spacing w:before="5"/>
              <w:rPr>
                <w:rFonts w:ascii="Times New Roman"/>
                <w:sz w:val="24"/>
              </w:rPr>
            </w:pPr>
          </w:p>
          <w:p w14:paraId="1F51A038" w14:textId="77777777" w:rsidR="00813D8F" w:rsidRDefault="00223BB5">
            <w:pPr>
              <w:pStyle w:val="TableParagraph"/>
              <w:ind w:left="88"/>
              <w:rPr>
                <w:b/>
                <w:sz w:val="20"/>
              </w:rPr>
            </w:pPr>
            <w:r>
              <w:rPr>
                <w:b/>
                <w:sz w:val="20"/>
              </w:rPr>
              <w:t>Change of Broad Based Black Economic Empowerment (B-BBEE) status</w:t>
            </w:r>
          </w:p>
        </w:tc>
      </w:tr>
      <w:tr w:rsidR="00813D8F" w14:paraId="30C73A30" w14:textId="77777777">
        <w:trPr>
          <w:gridAfter w:val="1"/>
          <w:wAfter w:w="28" w:type="dxa"/>
          <w:trHeight w:val="860"/>
        </w:trPr>
        <w:tc>
          <w:tcPr>
            <w:tcW w:w="1191" w:type="dxa"/>
            <w:gridSpan w:val="2"/>
          </w:tcPr>
          <w:p w14:paraId="4CFD8A64" w14:textId="77777777" w:rsidR="00813D8F" w:rsidRDefault="00223BB5">
            <w:pPr>
              <w:pStyle w:val="TableParagraph"/>
              <w:spacing w:before="84"/>
              <w:ind w:right="81"/>
              <w:jc w:val="right"/>
              <w:rPr>
                <w:sz w:val="20"/>
              </w:rPr>
            </w:pPr>
            <w:r>
              <w:rPr>
                <w:w w:val="95"/>
                <w:sz w:val="20"/>
              </w:rPr>
              <w:t>Z3.1</w:t>
            </w:r>
          </w:p>
        </w:tc>
        <w:tc>
          <w:tcPr>
            <w:tcW w:w="8735" w:type="dxa"/>
          </w:tcPr>
          <w:p w14:paraId="35B30B5A" w14:textId="77777777" w:rsidR="00813D8F" w:rsidRDefault="00223BB5">
            <w:pPr>
              <w:pStyle w:val="TableParagraph"/>
              <w:spacing w:before="82"/>
              <w:ind w:left="88"/>
              <w:rPr>
                <w:sz w:val="20"/>
              </w:rPr>
            </w:pPr>
            <w:r>
              <w:rPr>
                <w:sz w:val="20"/>
              </w:rPr>
              <w:t xml:space="preserve">Where a change in the </w:t>
            </w:r>
            <w:r>
              <w:rPr>
                <w:i/>
                <w:sz w:val="20"/>
              </w:rPr>
              <w:t xml:space="preserve">Supplier’s </w:t>
            </w:r>
            <w:r>
              <w:rPr>
                <w:sz w:val="20"/>
              </w:rPr>
              <w:t xml:space="preserve">legal status, ownership or any other change to his business composition or business dealings results in a change to the </w:t>
            </w:r>
            <w:r>
              <w:rPr>
                <w:i/>
                <w:sz w:val="20"/>
              </w:rPr>
              <w:t>Supplier</w:t>
            </w:r>
            <w:r>
              <w:rPr>
                <w:sz w:val="20"/>
              </w:rPr>
              <w:t xml:space="preserve">’s B-BBEE status, the </w:t>
            </w:r>
            <w:r>
              <w:rPr>
                <w:i/>
                <w:sz w:val="20"/>
              </w:rPr>
              <w:t xml:space="preserve">Supplier </w:t>
            </w:r>
            <w:r>
              <w:rPr>
                <w:sz w:val="20"/>
              </w:rPr>
              <w:t xml:space="preserve">notifies the </w:t>
            </w:r>
            <w:r>
              <w:rPr>
                <w:i/>
                <w:sz w:val="20"/>
              </w:rPr>
              <w:t xml:space="preserve">Purchaser </w:t>
            </w:r>
            <w:r>
              <w:rPr>
                <w:sz w:val="20"/>
              </w:rPr>
              <w:t>within seven days of the change.</w:t>
            </w:r>
          </w:p>
        </w:tc>
      </w:tr>
      <w:tr w:rsidR="00813D8F" w14:paraId="3D019544" w14:textId="77777777">
        <w:trPr>
          <w:gridAfter w:val="1"/>
          <w:wAfter w:w="28" w:type="dxa"/>
          <w:trHeight w:val="860"/>
        </w:trPr>
        <w:tc>
          <w:tcPr>
            <w:tcW w:w="1191" w:type="dxa"/>
            <w:gridSpan w:val="2"/>
          </w:tcPr>
          <w:p w14:paraId="661009A5" w14:textId="77777777" w:rsidR="00813D8F" w:rsidRDefault="00223BB5">
            <w:pPr>
              <w:pStyle w:val="TableParagraph"/>
              <w:spacing w:before="83"/>
              <w:ind w:right="81"/>
              <w:jc w:val="right"/>
              <w:rPr>
                <w:sz w:val="20"/>
              </w:rPr>
            </w:pPr>
            <w:r>
              <w:rPr>
                <w:w w:val="95"/>
                <w:sz w:val="20"/>
              </w:rPr>
              <w:t>Z3.2</w:t>
            </w:r>
          </w:p>
        </w:tc>
        <w:tc>
          <w:tcPr>
            <w:tcW w:w="8735" w:type="dxa"/>
          </w:tcPr>
          <w:p w14:paraId="104EE05A" w14:textId="77777777" w:rsidR="00813D8F" w:rsidRDefault="00223BB5">
            <w:pPr>
              <w:pStyle w:val="TableParagraph"/>
              <w:spacing w:before="80"/>
              <w:ind w:left="88" w:right="278"/>
              <w:jc w:val="both"/>
              <w:rPr>
                <w:sz w:val="20"/>
              </w:rPr>
            </w:pPr>
            <w:r>
              <w:rPr>
                <w:sz w:val="20"/>
              </w:rPr>
              <w:t xml:space="preserve">The </w:t>
            </w:r>
            <w:r>
              <w:rPr>
                <w:i/>
                <w:sz w:val="20"/>
              </w:rPr>
              <w:t xml:space="preserve">Supplier </w:t>
            </w:r>
            <w:r>
              <w:rPr>
                <w:sz w:val="20"/>
              </w:rPr>
              <w:t xml:space="preserve">is required to submit an updated verification certificate and necessary supporting documentation confirming the change in his B-BBEE status to the </w:t>
            </w:r>
            <w:r>
              <w:rPr>
                <w:i/>
                <w:sz w:val="20"/>
              </w:rPr>
              <w:t xml:space="preserve">Supply Manager </w:t>
            </w:r>
            <w:r>
              <w:rPr>
                <w:sz w:val="20"/>
              </w:rPr>
              <w:t xml:space="preserve">within thirty days of the notification or as otherwise instructed by the </w:t>
            </w:r>
            <w:r>
              <w:rPr>
                <w:i/>
                <w:sz w:val="20"/>
              </w:rPr>
              <w:t>Supply Manager</w:t>
            </w:r>
            <w:r>
              <w:rPr>
                <w:sz w:val="20"/>
              </w:rPr>
              <w:t>.</w:t>
            </w:r>
          </w:p>
        </w:tc>
      </w:tr>
      <w:tr w:rsidR="00813D8F" w14:paraId="0460BA41" w14:textId="77777777">
        <w:trPr>
          <w:gridAfter w:val="1"/>
          <w:wAfter w:w="28" w:type="dxa"/>
          <w:trHeight w:val="860"/>
        </w:trPr>
        <w:tc>
          <w:tcPr>
            <w:tcW w:w="1191" w:type="dxa"/>
            <w:gridSpan w:val="2"/>
          </w:tcPr>
          <w:p w14:paraId="00C830DE" w14:textId="77777777" w:rsidR="00813D8F" w:rsidRDefault="00223BB5">
            <w:pPr>
              <w:pStyle w:val="TableParagraph"/>
              <w:spacing w:before="84"/>
              <w:ind w:right="81"/>
              <w:jc w:val="right"/>
              <w:rPr>
                <w:sz w:val="20"/>
              </w:rPr>
            </w:pPr>
            <w:r>
              <w:rPr>
                <w:w w:val="95"/>
                <w:sz w:val="20"/>
              </w:rPr>
              <w:t>Z3.3</w:t>
            </w:r>
          </w:p>
        </w:tc>
        <w:tc>
          <w:tcPr>
            <w:tcW w:w="8735" w:type="dxa"/>
          </w:tcPr>
          <w:p w14:paraId="1B075BFD" w14:textId="77777777" w:rsidR="00813D8F" w:rsidRDefault="00223BB5">
            <w:pPr>
              <w:pStyle w:val="TableParagraph"/>
              <w:spacing w:before="82"/>
              <w:ind w:left="88" w:right="456"/>
              <w:rPr>
                <w:sz w:val="20"/>
              </w:rPr>
            </w:pPr>
            <w:r>
              <w:rPr>
                <w:sz w:val="20"/>
              </w:rPr>
              <w:t xml:space="preserve">Where, as a result, the </w:t>
            </w:r>
            <w:r>
              <w:rPr>
                <w:i/>
                <w:sz w:val="20"/>
              </w:rPr>
              <w:t xml:space="preserve">Supplier’s </w:t>
            </w:r>
            <w:r>
              <w:rPr>
                <w:sz w:val="20"/>
              </w:rPr>
              <w:t xml:space="preserve">B-BBEE status has decreased since the Contract Date the </w:t>
            </w:r>
            <w:r>
              <w:rPr>
                <w:i/>
                <w:sz w:val="20"/>
              </w:rPr>
              <w:t xml:space="preserve">Purchaser </w:t>
            </w:r>
            <w:r>
              <w:rPr>
                <w:sz w:val="20"/>
              </w:rPr>
              <w:t xml:space="preserve">may either re-negotiate this contract or alternatively, terminate the </w:t>
            </w:r>
            <w:r>
              <w:rPr>
                <w:i/>
                <w:sz w:val="20"/>
              </w:rPr>
              <w:t>Supplier</w:t>
            </w:r>
            <w:r>
              <w:rPr>
                <w:sz w:val="20"/>
              </w:rPr>
              <w:t>’s obligation to Provide the Goods and Services.</w:t>
            </w:r>
          </w:p>
        </w:tc>
      </w:tr>
      <w:tr w:rsidR="00813D8F" w14:paraId="2DB56544" w14:textId="77777777">
        <w:trPr>
          <w:gridAfter w:val="1"/>
          <w:wAfter w:w="28" w:type="dxa"/>
          <w:trHeight w:val="1290"/>
        </w:trPr>
        <w:tc>
          <w:tcPr>
            <w:tcW w:w="1191" w:type="dxa"/>
            <w:gridSpan w:val="2"/>
          </w:tcPr>
          <w:p w14:paraId="0DD5F737" w14:textId="77777777" w:rsidR="00813D8F" w:rsidRDefault="00223BB5">
            <w:pPr>
              <w:pStyle w:val="TableParagraph"/>
              <w:spacing w:before="83"/>
              <w:ind w:right="81"/>
              <w:jc w:val="right"/>
              <w:rPr>
                <w:sz w:val="20"/>
              </w:rPr>
            </w:pPr>
            <w:r>
              <w:rPr>
                <w:w w:val="95"/>
                <w:sz w:val="20"/>
              </w:rPr>
              <w:t>Z3.4</w:t>
            </w:r>
          </w:p>
        </w:tc>
        <w:tc>
          <w:tcPr>
            <w:tcW w:w="8735" w:type="dxa"/>
          </w:tcPr>
          <w:p w14:paraId="6479BF86" w14:textId="77777777" w:rsidR="00813D8F" w:rsidRDefault="00223BB5">
            <w:pPr>
              <w:pStyle w:val="TableParagraph"/>
              <w:spacing w:before="80"/>
              <w:ind w:left="88" w:right="278"/>
              <w:rPr>
                <w:sz w:val="20"/>
              </w:rPr>
            </w:pPr>
            <w:r>
              <w:rPr>
                <w:sz w:val="20"/>
              </w:rPr>
              <w:t xml:space="preserve">Failure by the </w:t>
            </w:r>
            <w:r>
              <w:rPr>
                <w:i/>
                <w:sz w:val="20"/>
              </w:rPr>
              <w:t xml:space="preserve">Supplier </w:t>
            </w:r>
            <w:r>
              <w:rPr>
                <w:sz w:val="20"/>
              </w:rPr>
              <w:t xml:space="preserve">to notify the </w:t>
            </w:r>
            <w:r>
              <w:rPr>
                <w:i/>
                <w:sz w:val="20"/>
              </w:rPr>
              <w:t xml:space="preserve">Purchaser </w:t>
            </w:r>
            <w:r>
              <w:rPr>
                <w:sz w:val="20"/>
              </w:rPr>
              <w:t xml:space="preserve">of a change in its B-BBEE status may constitute a reason for termination. If the </w:t>
            </w:r>
            <w:r>
              <w:rPr>
                <w:i/>
                <w:sz w:val="20"/>
              </w:rPr>
              <w:t xml:space="preserve">Purchaser </w:t>
            </w:r>
            <w:r>
              <w:rPr>
                <w:sz w:val="20"/>
              </w:rPr>
              <w:t>terminates in terms of this clause, the procedures on termination are P1, P2 and P3 as stated in clause 92, and the amount due is A1 and A3 as stated in clause 93.</w:t>
            </w:r>
          </w:p>
        </w:tc>
      </w:tr>
      <w:tr w:rsidR="00813D8F" w14:paraId="0C0E79AC" w14:textId="77777777">
        <w:trPr>
          <w:gridAfter w:val="1"/>
          <w:wAfter w:w="28" w:type="dxa"/>
          <w:trHeight w:val="598"/>
        </w:trPr>
        <w:tc>
          <w:tcPr>
            <w:tcW w:w="1191" w:type="dxa"/>
            <w:gridSpan w:val="2"/>
          </w:tcPr>
          <w:p w14:paraId="22FA9AF3" w14:textId="77777777" w:rsidR="00813D8F" w:rsidRDefault="00813D8F">
            <w:pPr>
              <w:pStyle w:val="TableParagraph"/>
              <w:spacing w:before="5"/>
              <w:rPr>
                <w:rFonts w:ascii="Times New Roman"/>
                <w:sz w:val="24"/>
              </w:rPr>
            </w:pPr>
          </w:p>
          <w:p w14:paraId="03172D6E" w14:textId="77777777" w:rsidR="00813D8F" w:rsidRDefault="00223BB5">
            <w:pPr>
              <w:pStyle w:val="TableParagraph"/>
              <w:ind w:left="200"/>
              <w:rPr>
                <w:b/>
                <w:sz w:val="20"/>
              </w:rPr>
            </w:pPr>
            <w:r>
              <w:rPr>
                <w:b/>
                <w:sz w:val="20"/>
              </w:rPr>
              <w:t>Z4</w:t>
            </w:r>
          </w:p>
        </w:tc>
        <w:tc>
          <w:tcPr>
            <w:tcW w:w="8735" w:type="dxa"/>
          </w:tcPr>
          <w:p w14:paraId="2B367D93" w14:textId="77777777" w:rsidR="00813D8F" w:rsidRDefault="00813D8F">
            <w:pPr>
              <w:pStyle w:val="TableParagraph"/>
              <w:spacing w:before="5"/>
              <w:rPr>
                <w:rFonts w:ascii="Times New Roman"/>
                <w:sz w:val="24"/>
              </w:rPr>
            </w:pPr>
          </w:p>
          <w:p w14:paraId="647C351D" w14:textId="77777777" w:rsidR="00813D8F" w:rsidRDefault="00223BB5">
            <w:pPr>
              <w:pStyle w:val="TableParagraph"/>
              <w:ind w:left="84"/>
              <w:rPr>
                <w:b/>
                <w:sz w:val="20"/>
              </w:rPr>
            </w:pPr>
            <w:r>
              <w:rPr>
                <w:b/>
                <w:sz w:val="20"/>
              </w:rPr>
              <w:t>Ethics</w:t>
            </w:r>
          </w:p>
        </w:tc>
      </w:tr>
      <w:tr w:rsidR="00813D8F" w14:paraId="09C2CD83" w14:textId="77777777">
        <w:trPr>
          <w:gridAfter w:val="1"/>
          <w:wAfter w:w="28" w:type="dxa"/>
          <w:trHeight w:val="1320"/>
        </w:trPr>
        <w:tc>
          <w:tcPr>
            <w:tcW w:w="1191" w:type="dxa"/>
            <w:gridSpan w:val="2"/>
          </w:tcPr>
          <w:p w14:paraId="225E70B0" w14:textId="77777777" w:rsidR="00813D8F" w:rsidRDefault="00223BB5">
            <w:pPr>
              <w:pStyle w:val="TableParagraph"/>
              <w:spacing w:before="83"/>
              <w:ind w:right="88"/>
              <w:jc w:val="right"/>
              <w:rPr>
                <w:sz w:val="20"/>
              </w:rPr>
            </w:pPr>
            <w:r>
              <w:rPr>
                <w:w w:val="95"/>
                <w:sz w:val="20"/>
              </w:rPr>
              <w:t>Z4.1</w:t>
            </w:r>
          </w:p>
        </w:tc>
        <w:tc>
          <w:tcPr>
            <w:tcW w:w="8735" w:type="dxa"/>
          </w:tcPr>
          <w:p w14:paraId="1C15C211" w14:textId="77777777" w:rsidR="00813D8F" w:rsidRDefault="00223BB5">
            <w:pPr>
              <w:pStyle w:val="TableParagraph"/>
              <w:spacing w:before="80"/>
              <w:ind w:left="84" w:right="215"/>
              <w:rPr>
                <w:sz w:val="20"/>
              </w:rPr>
            </w:pPr>
            <w:r>
              <w:rPr>
                <w:sz w:val="20"/>
              </w:rPr>
              <w:t xml:space="preserve">Any offer, payment, consideration, or benefit of any kind made by the </w:t>
            </w:r>
            <w:r>
              <w:rPr>
                <w:i/>
                <w:sz w:val="20"/>
              </w:rPr>
              <w:t>Supplier</w:t>
            </w:r>
            <w:r>
              <w:rPr>
                <w:sz w:val="20"/>
              </w:rPr>
              <w:t xml:space="preserve">, which constitutes or could be construed either directly or indirectly as an illegal or corrupt practice, as an inducement or reward for the award or in execution of this contract constitutes grounds for terminating the </w:t>
            </w:r>
            <w:r>
              <w:rPr>
                <w:i/>
                <w:sz w:val="20"/>
              </w:rPr>
              <w:t>Supplier</w:t>
            </w:r>
            <w:r>
              <w:rPr>
                <w:sz w:val="20"/>
              </w:rPr>
              <w:t xml:space="preserve">’s obligation to Provide the Goods and Services or taking any other action as appropriate against the </w:t>
            </w:r>
            <w:r>
              <w:rPr>
                <w:i/>
                <w:sz w:val="20"/>
              </w:rPr>
              <w:t xml:space="preserve">Supplier </w:t>
            </w:r>
            <w:r>
              <w:rPr>
                <w:sz w:val="20"/>
              </w:rPr>
              <w:t>(including civil or criminal action).</w:t>
            </w:r>
          </w:p>
        </w:tc>
      </w:tr>
      <w:tr w:rsidR="00813D8F" w14:paraId="6F55BAD0" w14:textId="77777777">
        <w:trPr>
          <w:gridAfter w:val="1"/>
          <w:wAfter w:w="28" w:type="dxa"/>
          <w:trHeight w:val="2702"/>
        </w:trPr>
        <w:tc>
          <w:tcPr>
            <w:tcW w:w="1191" w:type="dxa"/>
            <w:gridSpan w:val="2"/>
          </w:tcPr>
          <w:p w14:paraId="1152CB12" w14:textId="77777777" w:rsidR="00813D8F" w:rsidRDefault="00223BB5">
            <w:pPr>
              <w:pStyle w:val="TableParagraph"/>
              <w:spacing w:before="83"/>
              <w:ind w:right="88"/>
              <w:jc w:val="right"/>
              <w:rPr>
                <w:sz w:val="20"/>
              </w:rPr>
            </w:pPr>
            <w:r>
              <w:rPr>
                <w:w w:val="95"/>
                <w:sz w:val="20"/>
              </w:rPr>
              <w:t>Z4.2</w:t>
            </w:r>
          </w:p>
        </w:tc>
        <w:tc>
          <w:tcPr>
            <w:tcW w:w="8735" w:type="dxa"/>
          </w:tcPr>
          <w:p w14:paraId="30453906" w14:textId="77777777" w:rsidR="00813D8F" w:rsidRDefault="00223BB5">
            <w:pPr>
              <w:pStyle w:val="TableParagraph"/>
              <w:spacing w:before="80" w:line="242" w:lineRule="auto"/>
              <w:ind w:left="84" w:right="182"/>
              <w:rPr>
                <w:sz w:val="20"/>
              </w:rPr>
            </w:pPr>
            <w:r>
              <w:rPr>
                <w:sz w:val="20"/>
              </w:rPr>
              <w:t xml:space="preserve">The </w:t>
            </w:r>
            <w:r>
              <w:rPr>
                <w:i/>
                <w:sz w:val="20"/>
              </w:rPr>
              <w:t xml:space="preserve">Purchaser </w:t>
            </w:r>
            <w:r>
              <w:rPr>
                <w:sz w:val="20"/>
              </w:rPr>
              <w:t xml:space="preserve">may terminate the </w:t>
            </w:r>
            <w:r>
              <w:rPr>
                <w:i/>
                <w:sz w:val="20"/>
              </w:rPr>
              <w:t>Supplier</w:t>
            </w:r>
            <w:r>
              <w:rPr>
                <w:sz w:val="20"/>
              </w:rPr>
              <w:t xml:space="preserve">’s obligation to Provide the Goods and Services if the </w:t>
            </w:r>
            <w:r>
              <w:rPr>
                <w:i/>
                <w:sz w:val="20"/>
              </w:rPr>
              <w:t xml:space="preserve">Supplier </w:t>
            </w:r>
            <w:r>
              <w:rPr>
                <w:sz w:val="20"/>
              </w:rPr>
              <w:t xml:space="preserve">(or any member of the </w:t>
            </w:r>
            <w:r>
              <w:rPr>
                <w:i/>
                <w:sz w:val="20"/>
              </w:rPr>
              <w:t xml:space="preserve">Supplier </w:t>
            </w:r>
            <w:r>
              <w:rPr>
                <w:sz w:val="20"/>
              </w:rPr>
              <w:t xml:space="preserve">where the </w:t>
            </w:r>
            <w:r>
              <w:rPr>
                <w:i/>
                <w:sz w:val="20"/>
              </w:rPr>
              <w:t xml:space="preserve">Supplier </w:t>
            </w:r>
            <w:r>
              <w:rPr>
                <w:sz w:val="20"/>
              </w:rPr>
              <w:t xml:space="preserve">constitutes a joint venture, </w:t>
            </w:r>
            <w:proofErr w:type="gramStart"/>
            <w:r>
              <w:rPr>
                <w:sz w:val="20"/>
              </w:rPr>
              <w:t>consortium</w:t>
            </w:r>
            <w:proofErr w:type="gramEnd"/>
            <w:r>
              <w:rPr>
                <w:sz w:val="20"/>
              </w:rPr>
              <w:t xml:space="preserve"> or other unincorporated grouping of two or more persons or </w:t>
            </w:r>
            <w:proofErr w:type="spellStart"/>
            <w:r>
              <w:rPr>
                <w:sz w:val="20"/>
              </w:rPr>
              <w:t>organisations</w:t>
            </w:r>
            <w:proofErr w:type="spellEnd"/>
            <w:r>
              <w:rPr>
                <w:sz w:val="20"/>
              </w:rPr>
              <w:t>) is found guilty by a competent court, administrative or regulatory body of participating in illegal or corrupt practices.</w:t>
            </w:r>
          </w:p>
          <w:p w14:paraId="6AA95998" w14:textId="77777777" w:rsidR="00813D8F" w:rsidRDefault="00813D8F">
            <w:pPr>
              <w:pStyle w:val="TableParagraph"/>
              <w:spacing w:before="3"/>
              <w:rPr>
                <w:rFonts w:ascii="Times New Roman"/>
                <w:sz w:val="19"/>
              </w:rPr>
            </w:pPr>
          </w:p>
          <w:p w14:paraId="7DDF01D1" w14:textId="77777777" w:rsidR="00813D8F" w:rsidRDefault="00223BB5">
            <w:pPr>
              <w:pStyle w:val="TableParagraph"/>
              <w:ind w:left="84" w:right="215"/>
              <w:rPr>
                <w:sz w:val="20"/>
              </w:rPr>
            </w:pPr>
            <w:r>
              <w:rPr>
                <w:sz w:val="20"/>
              </w:rPr>
              <w:t xml:space="preserve">Such practices include making of offers, payments, considerations, or benefits of any kind or otherwise, whether in connection with any procurement process or contract with the </w:t>
            </w:r>
            <w:r>
              <w:rPr>
                <w:i/>
                <w:sz w:val="20"/>
              </w:rPr>
              <w:t xml:space="preserve">Purchaser </w:t>
            </w:r>
            <w:r>
              <w:rPr>
                <w:sz w:val="20"/>
              </w:rPr>
              <w:t xml:space="preserve">or other people or </w:t>
            </w:r>
            <w:proofErr w:type="spellStart"/>
            <w:r>
              <w:rPr>
                <w:sz w:val="20"/>
              </w:rPr>
              <w:t>organisations</w:t>
            </w:r>
            <w:proofErr w:type="spellEnd"/>
            <w:r>
              <w:rPr>
                <w:sz w:val="20"/>
              </w:rPr>
              <w:t xml:space="preserve"> and including in circumstances where the </w:t>
            </w:r>
            <w:r>
              <w:rPr>
                <w:i/>
                <w:sz w:val="20"/>
              </w:rPr>
              <w:t xml:space="preserve">Supplier </w:t>
            </w:r>
            <w:r>
              <w:rPr>
                <w:sz w:val="20"/>
              </w:rPr>
              <w:t xml:space="preserve">or any such member is removed from </w:t>
            </w:r>
            <w:proofErr w:type="gramStart"/>
            <w:r>
              <w:rPr>
                <w:sz w:val="20"/>
              </w:rPr>
              <w:t>the an</w:t>
            </w:r>
            <w:proofErr w:type="gramEnd"/>
            <w:r>
              <w:rPr>
                <w:sz w:val="20"/>
              </w:rPr>
              <w:t xml:space="preserve"> approved vendor data base of the </w:t>
            </w:r>
            <w:r>
              <w:rPr>
                <w:i/>
                <w:sz w:val="20"/>
              </w:rPr>
              <w:t xml:space="preserve">Purchaser </w:t>
            </w:r>
            <w:r>
              <w:rPr>
                <w:sz w:val="20"/>
              </w:rPr>
              <w:t>as a consequence of such practice.</w:t>
            </w:r>
          </w:p>
        </w:tc>
      </w:tr>
      <w:tr w:rsidR="00813D8F" w14:paraId="48A898A3" w14:textId="77777777">
        <w:trPr>
          <w:gridAfter w:val="1"/>
          <w:wAfter w:w="28" w:type="dxa"/>
          <w:trHeight w:val="1058"/>
        </w:trPr>
        <w:tc>
          <w:tcPr>
            <w:tcW w:w="1191" w:type="dxa"/>
            <w:gridSpan w:val="2"/>
          </w:tcPr>
          <w:p w14:paraId="46ECC28F" w14:textId="77777777" w:rsidR="00813D8F" w:rsidRDefault="00223BB5">
            <w:pPr>
              <w:pStyle w:val="TableParagraph"/>
              <w:spacing w:before="80"/>
              <w:ind w:right="88"/>
              <w:jc w:val="right"/>
              <w:rPr>
                <w:sz w:val="20"/>
              </w:rPr>
            </w:pPr>
            <w:r>
              <w:rPr>
                <w:w w:val="95"/>
                <w:sz w:val="20"/>
              </w:rPr>
              <w:t>Z4.3</w:t>
            </w:r>
          </w:p>
        </w:tc>
        <w:tc>
          <w:tcPr>
            <w:tcW w:w="8735" w:type="dxa"/>
          </w:tcPr>
          <w:p w14:paraId="03F0D1AD" w14:textId="77777777" w:rsidR="00687C79" w:rsidRDefault="00223BB5" w:rsidP="00687C79">
            <w:pPr>
              <w:pStyle w:val="TableParagraph"/>
              <w:spacing w:before="80"/>
              <w:ind w:left="84" w:right="182"/>
              <w:rPr>
                <w:sz w:val="20"/>
              </w:rPr>
            </w:pPr>
            <w:r>
              <w:rPr>
                <w:sz w:val="20"/>
              </w:rPr>
              <w:t>Notwithstanding the provisions of core clause 90.2, the procedures on termination in terms of this clause are P1, P2 and P3 as stated in the core clause 92 and the amount due is A1 and A3 as stated in core clause 93.</w:t>
            </w:r>
          </w:p>
        </w:tc>
      </w:tr>
      <w:tr w:rsidR="00813D8F" w14:paraId="478B1D41" w14:textId="77777777">
        <w:trPr>
          <w:gridAfter w:val="1"/>
          <w:wAfter w:w="28" w:type="dxa"/>
          <w:trHeight w:val="598"/>
        </w:trPr>
        <w:tc>
          <w:tcPr>
            <w:tcW w:w="1191" w:type="dxa"/>
            <w:gridSpan w:val="2"/>
          </w:tcPr>
          <w:p w14:paraId="06F4874D" w14:textId="77777777" w:rsidR="00813D8F" w:rsidRDefault="00813D8F">
            <w:pPr>
              <w:pStyle w:val="TableParagraph"/>
              <w:spacing w:before="4"/>
              <w:rPr>
                <w:rFonts w:ascii="Times New Roman"/>
                <w:sz w:val="24"/>
              </w:rPr>
            </w:pPr>
          </w:p>
          <w:p w14:paraId="6DF73F88" w14:textId="77777777" w:rsidR="00813D8F" w:rsidRDefault="00223BB5">
            <w:pPr>
              <w:pStyle w:val="TableParagraph"/>
              <w:ind w:left="200"/>
              <w:rPr>
                <w:b/>
                <w:sz w:val="20"/>
              </w:rPr>
            </w:pPr>
            <w:r>
              <w:rPr>
                <w:b/>
                <w:sz w:val="20"/>
              </w:rPr>
              <w:t>Z5</w:t>
            </w:r>
          </w:p>
        </w:tc>
        <w:tc>
          <w:tcPr>
            <w:tcW w:w="8735" w:type="dxa"/>
          </w:tcPr>
          <w:p w14:paraId="414D24D7" w14:textId="77777777" w:rsidR="00813D8F" w:rsidRDefault="00223BB5">
            <w:pPr>
              <w:pStyle w:val="TableParagraph"/>
              <w:ind w:left="84"/>
              <w:rPr>
                <w:b/>
                <w:sz w:val="20"/>
              </w:rPr>
            </w:pPr>
            <w:r>
              <w:rPr>
                <w:b/>
                <w:sz w:val="20"/>
              </w:rPr>
              <w:t>Confidentiality</w:t>
            </w:r>
          </w:p>
        </w:tc>
      </w:tr>
      <w:tr w:rsidR="00813D8F" w14:paraId="116BB1CF" w14:textId="77777777">
        <w:trPr>
          <w:gridAfter w:val="1"/>
          <w:wAfter w:w="28" w:type="dxa"/>
          <w:trHeight w:val="314"/>
        </w:trPr>
        <w:tc>
          <w:tcPr>
            <w:tcW w:w="1191" w:type="dxa"/>
            <w:gridSpan w:val="2"/>
          </w:tcPr>
          <w:p w14:paraId="3EEE1597" w14:textId="77777777" w:rsidR="00813D8F" w:rsidRDefault="00223BB5">
            <w:pPr>
              <w:pStyle w:val="TableParagraph"/>
              <w:spacing w:before="84" w:line="210" w:lineRule="exact"/>
              <w:ind w:right="88"/>
              <w:jc w:val="right"/>
              <w:rPr>
                <w:sz w:val="20"/>
              </w:rPr>
            </w:pPr>
            <w:r>
              <w:rPr>
                <w:w w:val="95"/>
                <w:sz w:val="20"/>
              </w:rPr>
              <w:t>Z5.1</w:t>
            </w:r>
          </w:p>
        </w:tc>
        <w:tc>
          <w:tcPr>
            <w:tcW w:w="8735" w:type="dxa"/>
          </w:tcPr>
          <w:p w14:paraId="4EBF0690" w14:textId="77777777" w:rsidR="00813D8F" w:rsidRDefault="00223BB5">
            <w:pPr>
              <w:pStyle w:val="TableParagraph"/>
              <w:spacing w:before="82" w:line="212" w:lineRule="exact"/>
              <w:ind w:left="84"/>
              <w:rPr>
                <w:sz w:val="20"/>
              </w:rPr>
            </w:pPr>
            <w:r>
              <w:rPr>
                <w:sz w:val="20"/>
              </w:rPr>
              <w:t xml:space="preserve">The </w:t>
            </w:r>
            <w:r>
              <w:rPr>
                <w:i/>
                <w:sz w:val="20"/>
              </w:rPr>
              <w:t xml:space="preserve">Supplier </w:t>
            </w:r>
            <w:r>
              <w:rPr>
                <w:sz w:val="20"/>
              </w:rPr>
              <w:t>does not disclose or make any information arising from or in connection with this</w:t>
            </w:r>
          </w:p>
        </w:tc>
      </w:tr>
      <w:tr w:rsidR="00813D8F" w14:paraId="60FB5CEB" w14:textId="77777777">
        <w:trPr>
          <w:trHeight w:val="1460"/>
        </w:trPr>
        <w:tc>
          <w:tcPr>
            <w:tcW w:w="829" w:type="dxa"/>
          </w:tcPr>
          <w:p w14:paraId="6B911076" w14:textId="77777777" w:rsidR="00813D8F" w:rsidRDefault="00813D8F">
            <w:pPr>
              <w:pStyle w:val="TableParagraph"/>
              <w:rPr>
                <w:rFonts w:ascii="Times New Roman"/>
                <w:sz w:val="18"/>
              </w:rPr>
            </w:pPr>
          </w:p>
        </w:tc>
        <w:tc>
          <w:tcPr>
            <w:tcW w:w="359" w:type="dxa"/>
          </w:tcPr>
          <w:p w14:paraId="37317CE6" w14:textId="77777777" w:rsidR="00813D8F" w:rsidRDefault="00813D8F">
            <w:pPr>
              <w:pStyle w:val="TableParagraph"/>
              <w:rPr>
                <w:rFonts w:ascii="Times New Roman"/>
                <w:sz w:val="18"/>
              </w:rPr>
            </w:pPr>
          </w:p>
        </w:tc>
        <w:tc>
          <w:tcPr>
            <w:tcW w:w="8766" w:type="dxa"/>
            <w:gridSpan w:val="2"/>
          </w:tcPr>
          <w:p w14:paraId="00914B1E" w14:textId="77777777" w:rsidR="00813D8F" w:rsidRDefault="00223BB5" w:rsidP="00687C79">
            <w:pPr>
              <w:pStyle w:val="TableParagraph"/>
              <w:ind w:left="107" w:right="308"/>
              <w:rPr>
                <w:sz w:val="20"/>
              </w:rPr>
            </w:pPr>
            <w:r>
              <w:rPr>
                <w:sz w:val="20"/>
              </w:rPr>
              <w:t xml:space="preserve">contract available to Others. This undertaking does not, however, apply to information which at the time of disclosure or thereafter, without default on the part of the </w:t>
            </w:r>
            <w:r>
              <w:rPr>
                <w:i/>
                <w:sz w:val="20"/>
              </w:rPr>
              <w:t>Supplier</w:t>
            </w:r>
            <w:r>
              <w:rPr>
                <w:sz w:val="20"/>
              </w:rPr>
              <w:t>, enters the</w:t>
            </w:r>
            <w:r>
              <w:rPr>
                <w:spacing w:val="-23"/>
                <w:sz w:val="20"/>
              </w:rPr>
              <w:t xml:space="preserve"> </w:t>
            </w:r>
            <w:r>
              <w:rPr>
                <w:sz w:val="20"/>
              </w:rPr>
              <w:t xml:space="preserve">public domain or to information which was already in the possession of the </w:t>
            </w:r>
            <w:r>
              <w:rPr>
                <w:i/>
                <w:sz w:val="20"/>
              </w:rPr>
              <w:t xml:space="preserve">Supplier </w:t>
            </w:r>
            <w:r>
              <w:rPr>
                <w:sz w:val="20"/>
              </w:rPr>
              <w:t xml:space="preserve">at the time of disclosure (evidenced by written records in existence at that time). Should the </w:t>
            </w:r>
            <w:r>
              <w:rPr>
                <w:i/>
                <w:sz w:val="20"/>
              </w:rPr>
              <w:t xml:space="preserve">Supplier </w:t>
            </w:r>
            <w:r>
              <w:rPr>
                <w:sz w:val="20"/>
              </w:rPr>
              <w:t xml:space="preserve">disclose information to Others in terms of clause 23.1, the </w:t>
            </w:r>
            <w:r>
              <w:rPr>
                <w:i/>
                <w:sz w:val="20"/>
              </w:rPr>
              <w:t xml:space="preserve">Supplier </w:t>
            </w:r>
            <w:r>
              <w:rPr>
                <w:sz w:val="20"/>
              </w:rPr>
              <w:t>ensures that the provisions of this clause are complied with by the</w:t>
            </w:r>
            <w:r>
              <w:rPr>
                <w:spacing w:val="3"/>
                <w:sz w:val="20"/>
              </w:rPr>
              <w:t xml:space="preserve"> </w:t>
            </w:r>
            <w:r>
              <w:rPr>
                <w:sz w:val="20"/>
              </w:rPr>
              <w:t>recipient.</w:t>
            </w:r>
          </w:p>
        </w:tc>
      </w:tr>
      <w:tr w:rsidR="00813D8F" w14:paraId="1B1FB756" w14:textId="77777777">
        <w:trPr>
          <w:trHeight w:val="630"/>
        </w:trPr>
        <w:tc>
          <w:tcPr>
            <w:tcW w:w="1188" w:type="dxa"/>
            <w:gridSpan w:val="2"/>
          </w:tcPr>
          <w:p w14:paraId="262884DB" w14:textId="77777777" w:rsidR="00813D8F" w:rsidRDefault="00223BB5">
            <w:pPr>
              <w:pStyle w:val="TableParagraph"/>
              <w:spacing w:before="83"/>
              <w:ind w:left="701"/>
              <w:rPr>
                <w:sz w:val="20"/>
              </w:rPr>
            </w:pPr>
            <w:r>
              <w:rPr>
                <w:sz w:val="20"/>
              </w:rPr>
              <w:t>Z5.2</w:t>
            </w:r>
          </w:p>
        </w:tc>
        <w:tc>
          <w:tcPr>
            <w:tcW w:w="8766" w:type="dxa"/>
            <w:gridSpan w:val="2"/>
          </w:tcPr>
          <w:p w14:paraId="7B7D908F" w14:textId="77777777" w:rsidR="00813D8F" w:rsidRDefault="00223BB5">
            <w:pPr>
              <w:pStyle w:val="TableParagraph"/>
              <w:spacing w:before="80"/>
              <w:ind w:left="87" w:right="182"/>
              <w:rPr>
                <w:sz w:val="20"/>
              </w:rPr>
            </w:pPr>
            <w:r>
              <w:rPr>
                <w:sz w:val="20"/>
              </w:rPr>
              <w:t xml:space="preserve">If the </w:t>
            </w:r>
            <w:r>
              <w:rPr>
                <w:i/>
                <w:sz w:val="20"/>
              </w:rPr>
              <w:t xml:space="preserve">Supplier </w:t>
            </w:r>
            <w:r>
              <w:rPr>
                <w:sz w:val="20"/>
              </w:rPr>
              <w:t xml:space="preserve">is uncertain about whether any such information is confidential, it is to be regarded as such until notified otherwise by the </w:t>
            </w:r>
            <w:r>
              <w:rPr>
                <w:i/>
                <w:sz w:val="20"/>
              </w:rPr>
              <w:t>Supply Manager</w:t>
            </w:r>
            <w:r>
              <w:rPr>
                <w:sz w:val="20"/>
              </w:rPr>
              <w:t>.</w:t>
            </w:r>
          </w:p>
        </w:tc>
      </w:tr>
      <w:tr w:rsidR="00813D8F" w14:paraId="0C5EE7EA" w14:textId="77777777">
        <w:trPr>
          <w:trHeight w:val="1781"/>
        </w:trPr>
        <w:tc>
          <w:tcPr>
            <w:tcW w:w="1188" w:type="dxa"/>
            <w:gridSpan w:val="2"/>
          </w:tcPr>
          <w:p w14:paraId="2AC91B9C" w14:textId="77777777" w:rsidR="00813D8F" w:rsidRDefault="00223BB5">
            <w:pPr>
              <w:pStyle w:val="TableParagraph"/>
              <w:spacing w:before="84"/>
              <w:ind w:left="701"/>
              <w:rPr>
                <w:sz w:val="20"/>
              </w:rPr>
            </w:pPr>
            <w:r>
              <w:rPr>
                <w:sz w:val="20"/>
              </w:rPr>
              <w:t>Z5.3</w:t>
            </w:r>
          </w:p>
        </w:tc>
        <w:tc>
          <w:tcPr>
            <w:tcW w:w="8766" w:type="dxa"/>
            <w:gridSpan w:val="2"/>
          </w:tcPr>
          <w:p w14:paraId="00350073" w14:textId="77777777" w:rsidR="00813D8F" w:rsidRDefault="00223BB5">
            <w:pPr>
              <w:pStyle w:val="TableParagraph"/>
              <w:spacing w:before="82"/>
              <w:ind w:left="87" w:right="211"/>
              <w:rPr>
                <w:sz w:val="20"/>
              </w:rPr>
            </w:pPr>
            <w:r>
              <w:rPr>
                <w:sz w:val="20"/>
              </w:rPr>
              <w:t xml:space="preserve">In the event that the </w:t>
            </w:r>
            <w:r>
              <w:rPr>
                <w:i/>
                <w:sz w:val="20"/>
              </w:rPr>
              <w:t xml:space="preserve">Supplier </w:t>
            </w:r>
            <w:r>
              <w:rPr>
                <w:sz w:val="20"/>
              </w:rPr>
              <w:t xml:space="preserve">is, at any time, required by law to disclose any such information which is required to be kept confidential, the </w:t>
            </w:r>
            <w:r>
              <w:rPr>
                <w:i/>
                <w:sz w:val="20"/>
              </w:rPr>
              <w:t>Supplier</w:t>
            </w:r>
            <w:r>
              <w:rPr>
                <w:sz w:val="20"/>
              </w:rPr>
              <w:t xml:space="preserve">, to the extent permitted by law prior to disclosure, notifies the </w:t>
            </w:r>
            <w:r>
              <w:rPr>
                <w:i/>
                <w:sz w:val="20"/>
              </w:rPr>
              <w:t xml:space="preserve">Purchaser </w:t>
            </w:r>
            <w:r>
              <w:rPr>
                <w:sz w:val="20"/>
              </w:rPr>
              <w:t xml:space="preserve">so that an appropriate protection order and/or any other action can be </w:t>
            </w:r>
            <w:proofErr w:type="gramStart"/>
            <w:r>
              <w:rPr>
                <w:sz w:val="20"/>
              </w:rPr>
              <w:t>taken</w:t>
            </w:r>
            <w:proofErr w:type="gramEnd"/>
            <w:r>
              <w:rPr>
                <w:sz w:val="20"/>
              </w:rPr>
              <w:t xml:space="preserve"> if possible, prior to any disclosure. </w:t>
            </w:r>
            <w:proofErr w:type="gramStart"/>
            <w:r>
              <w:rPr>
                <w:sz w:val="20"/>
              </w:rPr>
              <w:t>In the event that</w:t>
            </w:r>
            <w:proofErr w:type="gramEnd"/>
            <w:r>
              <w:rPr>
                <w:sz w:val="20"/>
              </w:rPr>
              <w:t xml:space="preserve"> such protective order</w:t>
            </w:r>
            <w:r>
              <w:rPr>
                <w:spacing w:val="-29"/>
                <w:sz w:val="20"/>
              </w:rPr>
              <w:t xml:space="preserve"> </w:t>
            </w:r>
            <w:r>
              <w:rPr>
                <w:sz w:val="20"/>
              </w:rPr>
              <w:t xml:space="preserve">is not, or cannot, be obtained, then the </w:t>
            </w:r>
            <w:r>
              <w:rPr>
                <w:i/>
                <w:sz w:val="20"/>
              </w:rPr>
              <w:t xml:space="preserve">Supplier </w:t>
            </w:r>
            <w:r>
              <w:rPr>
                <w:sz w:val="20"/>
              </w:rPr>
              <w:t>may disclose that portion of the information which it is required to be disclosed by law and uses reasonable efforts to obtain assurances that confidential treatment will be afforded to the information so</w:t>
            </w:r>
            <w:r>
              <w:rPr>
                <w:spacing w:val="-10"/>
                <w:sz w:val="20"/>
              </w:rPr>
              <w:t xml:space="preserve"> </w:t>
            </w:r>
            <w:r>
              <w:rPr>
                <w:sz w:val="20"/>
              </w:rPr>
              <w:t>disclosed.</w:t>
            </w:r>
          </w:p>
        </w:tc>
      </w:tr>
      <w:tr w:rsidR="00813D8F" w14:paraId="3C768732" w14:textId="77777777">
        <w:trPr>
          <w:trHeight w:val="1088"/>
        </w:trPr>
        <w:tc>
          <w:tcPr>
            <w:tcW w:w="1188" w:type="dxa"/>
            <w:gridSpan w:val="2"/>
          </w:tcPr>
          <w:p w14:paraId="2FF3AEF6" w14:textId="77777777" w:rsidR="00813D8F" w:rsidRDefault="00223BB5">
            <w:pPr>
              <w:pStyle w:val="TableParagraph"/>
              <w:spacing w:before="82"/>
              <w:ind w:left="701"/>
              <w:rPr>
                <w:sz w:val="20"/>
              </w:rPr>
            </w:pPr>
            <w:r>
              <w:rPr>
                <w:sz w:val="20"/>
              </w:rPr>
              <w:t>Z5.4</w:t>
            </w:r>
          </w:p>
        </w:tc>
        <w:tc>
          <w:tcPr>
            <w:tcW w:w="8766" w:type="dxa"/>
            <w:gridSpan w:val="2"/>
          </w:tcPr>
          <w:p w14:paraId="328BE901" w14:textId="77777777" w:rsidR="00813D8F" w:rsidRDefault="00223BB5">
            <w:pPr>
              <w:pStyle w:val="TableParagraph"/>
              <w:spacing w:before="79"/>
              <w:ind w:left="87" w:right="182"/>
              <w:rPr>
                <w:sz w:val="20"/>
              </w:rPr>
            </w:pPr>
            <w:r>
              <w:rPr>
                <w:sz w:val="20"/>
              </w:rPr>
              <w:t xml:space="preserve">The taking of images (whether photographs, video footage or otherwise) of the </w:t>
            </w:r>
            <w:r>
              <w:rPr>
                <w:i/>
                <w:sz w:val="20"/>
              </w:rPr>
              <w:t xml:space="preserve">goods </w:t>
            </w:r>
            <w:r>
              <w:rPr>
                <w:sz w:val="20"/>
              </w:rPr>
              <w:t xml:space="preserve">or any portion thereof, </w:t>
            </w:r>
            <w:proofErr w:type="gramStart"/>
            <w:r>
              <w:rPr>
                <w:sz w:val="20"/>
              </w:rPr>
              <w:t>in the course of</w:t>
            </w:r>
            <w:proofErr w:type="gramEnd"/>
            <w:r>
              <w:rPr>
                <w:sz w:val="20"/>
              </w:rPr>
              <w:t xml:space="preserve"> Providing the Goods and Services and after Delivery, requires the prior written consent of the </w:t>
            </w:r>
            <w:r>
              <w:rPr>
                <w:i/>
                <w:sz w:val="20"/>
              </w:rPr>
              <w:t>Supply Manager</w:t>
            </w:r>
            <w:r>
              <w:rPr>
                <w:sz w:val="20"/>
              </w:rPr>
              <w:t xml:space="preserve">. All rights in and to all such images vests exclusively in the </w:t>
            </w:r>
            <w:r>
              <w:rPr>
                <w:i/>
                <w:sz w:val="20"/>
              </w:rPr>
              <w:t>Purchaser</w:t>
            </w:r>
            <w:r>
              <w:rPr>
                <w:sz w:val="20"/>
              </w:rPr>
              <w:t>.</w:t>
            </w:r>
          </w:p>
        </w:tc>
      </w:tr>
      <w:tr w:rsidR="00813D8F" w14:paraId="66862C78" w14:textId="77777777">
        <w:trPr>
          <w:trHeight w:val="601"/>
        </w:trPr>
        <w:tc>
          <w:tcPr>
            <w:tcW w:w="1188" w:type="dxa"/>
            <w:gridSpan w:val="2"/>
          </w:tcPr>
          <w:p w14:paraId="2A2D515C" w14:textId="77777777" w:rsidR="00813D8F" w:rsidRDefault="00223BB5">
            <w:pPr>
              <w:pStyle w:val="TableParagraph"/>
              <w:spacing w:before="83"/>
              <w:ind w:left="701"/>
              <w:rPr>
                <w:sz w:val="20"/>
              </w:rPr>
            </w:pPr>
            <w:r>
              <w:rPr>
                <w:sz w:val="20"/>
              </w:rPr>
              <w:t>Z5.5</w:t>
            </w:r>
          </w:p>
        </w:tc>
        <w:tc>
          <w:tcPr>
            <w:tcW w:w="8766" w:type="dxa"/>
            <w:gridSpan w:val="2"/>
          </w:tcPr>
          <w:p w14:paraId="2796FD75" w14:textId="77777777" w:rsidR="00813D8F" w:rsidRDefault="00223BB5">
            <w:pPr>
              <w:pStyle w:val="TableParagraph"/>
              <w:spacing w:before="80"/>
              <w:ind w:left="87"/>
              <w:rPr>
                <w:sz w:val="20"/>
              </w:rPr>
            </w:pPr>
            <w:r>
              <w:rPr>
                <w:sz w:val="20"/>
              </w:rPr>
              <w:t xml:space="preserve">The </w:t>
            </w:r>
            <w:r>
              <w:rPr>
                <w:i/>
                <w:sz w:val="20"/>
              </w:rPr>
              <w:t xml:space="preserve">Supplier </w:t>
            </w:r>
            <w:r>
              <w:rPr>
                <w:sz w:val="20"/>
              </w:rPr>
              <w:t>ensures that all his subcontractors abide by the undertakings in this clause.</w:t>
            </w:r>
          </w:p>
        </w:tc>
      </w:tr>
      <w:tr w:rsidR="00813D8F" w14:paraId="7B7AA433" w14:textId="77777777">
        <w:trPr>
          <w:trHeight w:val="600"/>
        </w:trPr>
        <w:tc>
          <w:tcPr>
            <w:tcW w:w="829" w:type="dxa"/>
          </w:tcPr>
          <w:p w14:paraId="4464F5EC" w14:textId="77777777" w:rsidR="00813D8F" w:rsidRDefault="00813D8F">
            <w:pPr>
              <w:pStyle w:val="TableParagraph"/>
              <w:spacing w:before="5"/>
              <w:rPr>
                <w:rFonts w:ascii="Times New Roman"/>
                <w:sz w:val="24"/>
              </w:rPr>
            </w:pPr>
          </w:p>
          <w:p w14:paraId="703B4203" w14:textId="77777777" w:rsidR="00813D8F" w:rsidRDefault="00223BB5">
            <w:pPr>
              <w:pStyle w:val="TableParagraph"/>
              <w:ind w:left="200"/>
              <w:rPr>
                <w:b/>
                <w:sz w:val="20"/>
              </w:rPr>
            </w:pPr>
            <w:r>
              <w:rPr>
                <w:b/>
                <w:sz w:val="20"/>
              </w:rPr>
              <w:t>Z6</w:t>
            </w:r>
          </w:p>
        </w:tc>
        <w:tc>
          <w:tcPr>
            <w:tcW w:w="359" w:type="dxa"/>
          </w:tcPr>
          <w:p w14:paraId="2C6060C8" w14:textId="77777777" w:rsidR="00813D8F" w:rsidRDefault="00813D8F">
            <w:pPr>
              <w:pStyle w:val="TableParagraph"/>
              <w:rPr>
                <w:rFonts w:ascii="Times New Roman"/>
                <w:sz w:val="18"/>
              </w:rPr>
            </w:pPr>
          </w:p>
        </w:tc>
        <w:tc>
          <w:tcPr>
            <w:tcW w:w="8766" w:type="dxa"/>
            <w:gridSpan w:val="2"/>
          </w:tcPr>
          <w:p w14:paraId="086D9D85" w14:textId="77777777" w:rsidR="00813D8F" w:rsidRDefault="00813D8F">
            <w:pPr>
              <w:pStyle w:val="TableParagraph"/>
              <w:spacing w:before="5"/>
              <w:rPr>
                <w:rFonts w:ascii="Times New Roman"/>
                <w:sz w:val="24"/>
              </w:rPr>
            </w:pPr>
          </w:p>
          <w:p w14:paraId="7040A804" w14:textId="77777777" w:rsidR="00813D8F" w:rsidRDefault="00223BB5">
            <w:pPr>
              <w:pStyle w:val="TableParagraph"/>
              <w:ind w:left="87"/>
              <w:rPr>
                <w:b/>
                <w:sz w:val="20"/>
              </w:rPr>
            </w:pPr>
            <w:r>
              <w:rPr>
                <w:b/>
                <w:sz w:val="20"/>
              </w:rPr>
              <w:t>Waiver and estoppel: Add to core clause 12.3:</w:t>
            </w:r>
          </w:p>
        </w:tc>
      </w:tr>
      <w:tr w:rsidR="00813D8F" w14:paraId="09C1948A" w14:textId="77777777">
        <w:trPr>
          <w:trHeight w:val="1290"/>
        </w:trPr>
        <w:tc>
          <w:tcPr>
            <w:tcW w:w="1188" w:type="dxa"/>
            <w:gridSpan w:val="2"/>
          </w:tcPr>
          <w:p w14:paraId="2AFA3762" w14:textId="77777777" w:rsidR="00813D8F" w:rsidRDefault="00223BB5">
            <w:pPr>
              <w:pStyle w:val="TableParagraph"/>
              <w:spacing w:before="82"/>
              <w:ind w:left="701"/>
              <w:rPr>
                <w:sz w:val="20"/>
              </w:rPr>
            </w:pPr>
            <w:r>
              <w:rPr>
                <w:sz w:val="20"/>
              </w:rPr>
              <w:t>Z6.1</w:t>
            </w:r>
          </w:p>
        </w:tc>
        <w:tc>
          <w:tcPr>
            <w:tcW w:w="8766" w:type="dxa"/>
            <w:gridSpan w:val="2"/>
          </w:tcPr>
          <w:p w14:paraId="5C2B7202" w14:textId="77777777" w:rsidR="00813D8F" w:rsidRDefault="00223BB5">
            <w:pPr>
              <w:pStyle w:val="TableParagraph"/>
              <w:spacing w:before="82"/>
              <w:ind w:left="87" w:right="182"/>
              <w:rPr>
                <w:sz w:val="20"/>
              </w:rPr>
            </w:pPr>
            <w:r>
              <w:rPr>
                <w:sz w:val="20"/>
              </w:rPr>
              <w:t>Any extension, concession, waiver or relaxation of any action stated in this contract by the Parties</w:t>
            </w:r>
            <w:r>
              <w:rPr>
                <w:i/>
                <w:sz w:val="20"/>
              </w:rPr>
              <w:t xml:space="preserve">, </w:t>
            </w:r>
            <w:r>
              <w:rPr>
                <w:sz w:val="20"/>
              </w:rPr>
              <w:t xml:space="preserve">the </w:t>
            </w:r>
            <w:r>
              <w:rPr>
                <w:i/>
                <w:sz w:val="20"/>
              </w:rPr>
              <w:t xml:space="preserve">Supply Manager </w:t>
            </w:r>
            <w:r>
              <w:rPr>
                <w:sz w:val="20"/>
              </w:rPr>
              <w:t xml:space="preserve">or the </w:t>
            </w:r>
            <w:r>
              <w:rPr>
                <w:i/>
                <w:sz w:val="20"/>
              </w:rPr>
              <w:t xml:space="preserve">Adjudicator </w:t>
            </w:r>
            <w:r>
              <w:rPr>
                <w:sz w:val="20"/>
              </w:rPr>
              <w:t xml:space="preserve">does not constitute a waiver of </w:t>
            </w:r>
            <w:proofErr w:type="gramStart"/>
            <w:r>
              <w:rPr>
                <w:sz w:val="20"/>
              </w:rPr>
              <w:t>rights, and</w:t>
            </w:r>
            <w:proofErr w:type="gramEnd"/>
            <w:r>
              <w:rPr>
                <w:sz w:val="20"/>
              </w:rPr>
              <w:t xml:space="preserve"> does not give rise to an estoppel unless the Parties agree otherwise and confirm such agreement in writing.</w:t>
            </w:r>
          </w:p>
        </w:tc>
      </w:tr>
      <w:tr w:rsidR="00813D8F" w14:paraId="1C760128" w14:textId="77777777">
        <w:trPr>
          <w:trHeight w:val="598"/>
        </w:trPr>
        <w:tc>
          <w:tcPr>
            <w:tcW w:w="829" w:type="dxa"/>
          </w:tcPr>
          <w:p w14:paraId="626C357E" w14:textId="77777777" w:rsidR="00813D8F" w:rsidRDefault="00813D8F">
            <w:pPr>
              <w:pStyle w:val="TableParagraph"/>
              <w:spacing w:before="3"/>
              <w:rPr>
                <w:rFonts w:ascii="Times New Roman"/>
                <w:sz w:val="24"/>
              </w:rPr>
            </w:pPr>
          </w:p>
          <w:p w14:paraId="6C4D07ED" w14:textId="77777777" w:rsidR="00813D8F" w:rsidRDefault="00223BB5">
            <w:pPr>
              <w:pStyle w:val="TableParagraph"/>
              <w:spacing w:before="1"/>
              <w:ind w:left="200"/>
              <w:rPr>
                <w:b/>
                <w:sz w:val="20"/>
              </w:rPr>
            </w:pPr>
            <w:r>
              <w:rPr>
                <w:b/>
                <w:sz w:val="20"/>
              </w:rPr>
              <w:t>Z7</w:t>
            </w:r>
          </w:p>
        </w:tc>
        <w:tc>
          <w:tcPr>
            <w:tcW w:w="9125" w:type="dxa"/>
            <w:gridSpan w:val="3"/>
          </w:tcPr>
          <w:p w14:paraId="6235F12D" w14:textId="77777777" w:rsidR="00813D8F" w:rsidRDefault="00813D8F">
            <w:pPr>
              <w:pStyle w:val="TableParagraph"/>
              <w:spacing w:before="3"/>
              <w:rPr>
                <w:rFonts w:ascii="Times New Roman"/>
                <w:sz w:val="24"/>
              </w:rPr>
            </w:pPr>
          </w:p>
          <w:p w14:paraId="4A7242B5" w14:textId="77777777" w:rsidR="00813D8F" w:rsidRDefault="00223BB5">
            <w:pPr>
              <w:pStyle w:val="TableParagraph"/>
              <w:spacing w:before="1"/>
              <w:ind w:left="86"/>
              <w:rPr>
                <w:b/>
                <w:sz w:val="20"/>
              </w:rPr>
            </w:pPr>
            <w:r>
              <w:rPr>
                <w:b/>
                <w:sz w:val="20"/>
              </w:rPr>
              <w:t xml:space="preserve">Health, </w:t>
            </w:r>
            <w:proofErr w:type="gramStart"/>
            <w:r>
              <w:rPr>
                <w:b/>
                <w:sz w:val="20"/>
              </w:rPr>
              <w:t>safety</w:t>
            </w:r>
            <w:proofErr w:type="gramEnd"/>
            <w:r>
              <w:rPr>
                <w:b/>
                <w:sz w:val="20"/>
              </w:rPr>
              <w:t xml:space="preserve"> and the environment: Add to core clause 25.4</w:t>
            </w:r>
          </w:p>
        </w:tc>
      </w:tr>
      <w:tr w:rsidR="00813D8F" w14:paraId="44DC98EA" w14:textId="77777777">
        <w:trPr>
          <w:trHeight w:val="3188"/>
        </w:trPr>
        <w:tc>
          <w:tcPr>
            <w:tcW w:w="829" w:type="dxa"/>
          </w:tcPr>
          <w:p w14:paraId="7617287B" w14:textId="77777777" w:rsidR="00813D8F" w:rsidRDefault="00223BB5" w:rsidP="00687C79">
            <w:pPr>
              <w:pStyle w:val="TableParagraph"/>
              <w:tabs>
                <w:tab w:val="left" w:pos="731"/>
              </w:tabs>
              <w:spacing w:before="84"/>
              <w:ind w:right="84"/>
              <w:jc w:val="right"/>
              <w:rPr>
                <w:sz w:val="20"/>
              </w:rPr>
            </w:pPr>
            <w:r>
              <w:rPr>
                <w:w w:val="95"/>
                <w:sz w:val="20"/>
              </w:rPr>
              <w:t>Z7.1</w:t>
            </w:r>
          </w:p>
        </w:tc>
        <w:tc>
          <w:tcPr>
            <w:tcW w:w="9125" w:type="dxa"/>
            <w:gridSpan w:val="3"/>
          </w:tcPr>
          <w:p w14:paraId="7178E56D" w14:textId="77777777" w:rsidR="00813D8F" w:rsidRDefault="00223BB5" w:rsidP="00687C79">
            <w:pPr>
              <w:pStyle w:val="TableParagraph"/>
              <w:spacing w:before="82"/>
              <w:ind w:left="469" w:hanging="34"/>
              <w:rPr>
                <w:sz w:val="20"/>
              </w:rPr>
            </w:pPr>
            <w:r>
              <w:rPr>
                <w:sz w:val="20"/>
              </w:rPr>
              <w:t xml:space="preserve">The </w:t>
            </w:r>
            <w:r>
              <w:rPr>
                <w:i/>
                <w:sz w:val="20"/>
              </w:rPr>
              <w:t xml:space="preserve">Supplier </w:t>
            </w:r>
            <w:r>
              <w:rPr>
                <w:sz w:val="20"/>
              </w:rPr>
              <w:t xml:space="preserve">undertakes to take all reasonable precautions to maintain the health and safety of persons in and about the provision of the </w:t>
            </w:r>
            <w:r>
              <w:rPr>
                <w:i/>
                <w:sz w:val="20"/>
              </w:rPr>
              <w:t xml:space="preserve">goods </w:t>
            </w:r>
            <w:r>
              <w:rPr>
                <w:sz w:val="20"/>
              </w:rPr>
              <w:t xml:space="preserve">and execution of the </w:t>
            </w:r>
            <w:r>
              <w:rPr>
                <w:i/>
                <w:sz w:val="20"/>
              </w:rPr>
              <w:t>services</w:t>
            </w:r>
            <w:r>
              <w:rPr>
                <w:sz w:val="20"/>
              </w:rPr>
              <w:t>.</w:t>
            </w:r>
          </w:p>
          <w:p w14:paraId="4606726B" w14:textId="77777777" w:rsidR="00813D8F" w:rsidRDefault="00813D8F" w:rsidP="00687C79">
            <w:pPr>
              <w:pStyle w:val="TableParagraph"/>
              <w:spacing w:before="10"/>
              <w:ind w:left="469"/>
              <w:rPr>
                <w:rFonts w:ascii="Times New Roman"/>
                <w:sz w:val="19"/>
              </w:rPr>
            </w:pPr>
          </w:p>
          <w:p w14:paraId="00605B66" w14:textId="77777777" w:rsidR="00813D8F" w:rsidRDefault="00223BB5" w:rsidP="00687C79">
            <w:pPr>
              <w:pStyle w:val="TableParagraph"/>
              <w:ind w:left="469"/>
              <w:rPr>
                <w:sz w:val="20"/>
              </w:rPr>
            </w:pPr>
            <w:r>
              <w:rPr>
                <w:sz w:val="20"/>
              </w:rPr>
              <w:t xml:space="preserve">Without limitation the </w:t>
            </w:r>
            <w:r>
              <w:rPr>
                <w:i/>
                <w:sz w:val="20"/>
              </w:rPr>
              <w:t>Supplier</w:t>
            </w:r>
            <w:r>
              <w:rPr>
                <w:sz w:val="20"/>
              </w:rPr>
              <w:t>:</w:t>
            </w:r>
          </w:p>
          <w:p w14:paraId="0B9F1A72" w14:textId="77777777" w:rsidR="00813D8F" w:rsidRDefault="00813D8F" w:rsidP="00687C79">
            <w:pPr>
              <w:pStyle w:val="TableParagraph"/>
              <w:spacing w:before="4"/>
              <w:ind w:left="469"/>
              <w:rPr>
                <w:rFonts w:ascii="Times New Roman"/>
                <w:sz w:val="20"/>
              </w:rPr>
            </w:pPr>
          </w:p>
          <w:p w14:paraId="71C63857" w14:textId="77777777" w:rsidR="00813D8F" w:rsidRDefault="00223BB5" w:rsidP="009D0A0F">
            <w:pPr>
              <w:pStyle w:val="TableParagraph"/>
              <w:numPr>
                <w:ilvl w:val="0"/>
                <w:numId w:val="5"/>
              </w:numPr>
              <w:tabs>
                <w:tab w:val="left" w:pos="446"/>
                <w:tab w:val="left" w:pos="447"/>
              </w:tabs>
              <w:spacing w:before="1"/>
              <w:ind w:left="469" w:right="239" w:hanging="357"/>
              <w:rPr>
                <w:sz w:val="20"/>
              </w:rPr>
            </w:pPr>
            <w:r>
              <w:rPr>
                <w:sz w:val="20"/>
              </w:rPr>
              <w:t xml:space="preserve">warrants that the total of the Prices as at the Contract Date includes </w:t>
            </w:r>
            <w:proofErr w:type="gramStart"/>
            <w:r>
              <w:rPr>
                <w:sz w:val="20"/>
              </w:rPr>
              <w:t>a sufficient amount</w:t>
            </w:r>
            <w:proofErr w:type="gramEnd"/>
            <w:r>
              <w:rPr>
                <w:sz w:val="20"/>
              </w:rPr>
              <w:t xml:space="preserve"> for proper compliance with all applicable health &amp; safety laws and regulations and the health and safety rules, guidelines and procedures provided for in this contract and generally for the</w:t>
            </w:r>
            <w:r>
              <w:rPr>
                <w:spacing w:val="-29"/>
                <w:sz w:val="20"/>
              </w:rPr>
              <w:t xml:space="preserve"> </w:t>
            </w:r>
            <w:r>
              <w:rPr>
                <w:sz w:val="20"/>
              </w:rPr>
              <w:t>proper maintenance of health &amp; safety in and about the execution of supply</w:t>
            </w:r>
            <w:r>
              <w:rPr>
                <w:spacing w:val="-7"/>
                <w:sz w:val="20"/>
              </w:rPr>
              <w:t xml:space="preserve"> </w:t>
            </w:r>
            <w:r>
              <w:rPr>
                <w:sz w:val="20"/>
              </w:rPr>
              <w:t>and</w:t>
            </w:r>
          </w:p>
          <w:p w14:paraId="5C6C6146" w14:textId="77777777" w:rsidR="00813D8F" w:rsidRDefault="00223BB5" w:rsidP="009D0A0F">
            <w:pPr>
              <w:pStyle w:val="TableParagraph"/>
              <w:numPr>
                <w:ilvl w:val="0"/>
                <w:numId w:val="5"/>
              </w:numPr>
              <w:tabs>
                <w:tab w:val="left" w:pos="446"/>
                <w:tab w:val="left" w:pos="447"/>
              </w:tabs>
              <w:ind w:left="469" w:right="350" w:hanging="357"/>
              <w:rPr>
                <w:sz w:val="20"/>
              </w:rPr>
            </w:pPr>
            <w:r>
              <w:rPr>
                <w:sz w:val="20"/>
              </w:rPr>
              <w:t>undertakes, in and about the execution of the supply, to comply with all applicable health &amp; safety laws and regulations and rules, guidelines and procedures otherwise provided for</w:t>
            </w:r>
            <w:r>
              <w:rPr>
                <w:spacing w:val="-32"/>
                <w:sz w:val="20"/>
              </w:rPr>
              <w:t xml:space="preserve"> </w:t>
            </w:r>
            <w:r>
              <w:rPr>
                <w:sz w:val="20"/>
              </w:rPr>
              <w:t xml:space="preserve">under this contract and ensures that his Subcontractors, employees and others under the </w:t>
            </w:r>
            <w:r>
              <w:rPr>
                <w:i/>
                <w:sz w:val="20"/>
              </w:rPr>
              <w:t xml:space="preserve">Supplier’s </w:t>
            </w:r>
            <w:r>
              <w:rPr>
                <w:sz w:val="20"/>
              </w:rPr>
              <w:t>direction and control, likewise observe and comply with the</w:t>
            </w:r>
            <w:r>
              <w:rPr>
                <w:spacing w:val="-9"/>
                <w:sz w:val="20"/>
              </w:rPr>
              <w:t xml:space="preserve"> </w:t>
            </w:r>
            <w:r>
              <w:rPr>
                <w:sz w:val="20"/>
              </w:rPr>
              <w:t>foregoing.</w:t>
            </w:r>
          </w:p>
        </w:tc>
      </w:tr>
      <w:tr w:rsidR="00813D8F" w14:paraId="5625470E" w14:textId="77777777">
        <w:trPr>
          <w:trHeight w:val="1289"/>
        </w:trPr>
        <w:tc>
          <w:tcPr>
            <w:tcW w:w="829" w:type="dxa"/>
          </w:tcPr>
          <w:p w14:paraId="5DE324B8" w14:textId="77777777" w:rsidR="00813D8F" w:rsidRDefault="00223BB5">
            <w:pPr>
              <w:pStyle w:val="TableParagraph"/>
              <w:spacing w:before="83"/>
              <w:ind w:right="84"/>
              <w:jc w:val="right"/>
              <w:rPr>
                <w:sz w:val="20"/>
              </w:rPr>
            </w:pPr>
            <w:r>
              <w:rPr>
                <w:w w:val="95"/>
                <w:sz w:val="20"/>
              </w:rPr>
              <w:t>Z7.2</w:t>
            </w:r>
          </w:p>
        </w:tc>
        <w:tc>
          <w:tcPr>
            <w:tcW w:w="9125" w:type="dxa"/>
            <w:gridSpan w:val="3"/>
          </w:tcPr>
          <w:p w14:paraId="6E048D45" w14:textId="77777777" w:rsidR="00813D8F" w:rsidRDefault="00223BB5" w:rsidP="00687C79">
            <w:pPr>
              <w:pStyle w:val="TableParagraph"/>
              <w:spacing w:before="80"/>
              <w:ind w:left="469" w:right="198" w:hanging="34"/>
              <w:jc w:val="both"/>
              <w:rPr>
                <w:sz w:val="20"/>
              </w:rPr>
            </w:pPr>
            <w:r>
              <w:rPr>
                <w:sz w:val="20"/>
              </w:rPr>
              <w:t xml:space="preserve">The </w:t>
            </w:r>
            <w:r>
              <w:rPr>
                <w:i/>
                <w:sz w:val="20"/>
              </w:rPr>
              <w:t>Supplier</w:t>
            </w:r>
            <w:r>
              <w:rPr>
                <w:sz w:val="20"/>
              </w:rPr>
              <w:t xml:space="preserve">, in and about the execution of the supply, complies with all applicable environmental laws and regulations and rules, guidelines and procedures otherwise provided for under this contract and ensures that his Subcontractors, employees and others under the </w:t>
            </w:r>
            <w:r>
              <w:rPr>
                <w:i/>
                <w:sz w:val="20"/>
              </w:rPr>
              <w:t xml:space="preserve">Supplier’s </w:t>
            </w:r>
            <w:r>
              <w:rPr>
                <w:sz w:val="20"/>
              </w:rPr>
              <w:t>direction and control, likewise observe and comply with the foregoing.</w:t>
            </w:r>
          </w:p>
          <w:p w14:paraId="3FAC7585" w14:textId="77777777" w:rsidR="00FD1957" w:rsidRDefault="00FD1957" w:rsidP="00687C79">
            <w:pPr>
              <w:pStyle w:val="TableParagraph"/>
              <w:spacing w:before="80"/>
              <w:ind w:left="469" w:right="198" w:hanging="34"/>
              <w:jc w:val="both"/>
              <w:rPr>
                <w:sz w:val="20"/>
              </w:rPr>
            </w:pPr>
          </w:p>
        </w:tc>
      </w:tr>
      <w:tr w:rsidR="00813D8F" w14:paraId="4FB6F907" w14:textId="77777777">
        <w:trPr>
          <w:trHeight w:val="509"/>
        </w:trPr>
        <w:tc>
          <w:tcPr>
            <w:tcW w:w="829" w:type="dxa"/>
          </w:tcPr>
          <w:p w14:paraId="6F23D8D2" w14:textId="77777777" w:rsidR="00813D8F" w:rsidRDefault="00813D8F">
            <w:pPr>
              <w:pStyle w:val="TableParagraph"/>
              <w:spacing w:before="4"/>
              <w:rPr>
                <w:rFonts w:ascii="Times New Roman"/>
                <w:sz w:val="24"/>
              </w:rPr>
            </w:pPr>
          </w:p>
          <w:p w14:paraId="4D41F057" w14:textId="77777777" w:rsidR="00813D8F" w:rsidRDefault="00223BB5">
            <w:pPr>
              <w:pStyle w:val="TableParagraph"/>
              <w:spacing w:line="210" w:lineRule="exact"/>
              <w:ind w:left="200"/>
              <w:rPr>
                <w:b/>
                <w:sz w:val="20"/>
              </w:rPr>
            </w:pPr>
            <w:r>
              <w:rPr>
                <w:b/>
                <w:sz w:val="20"/>
              </w:rPr>
              <w:t>Z8</w:t>
            </w:r>
          </w:p>
        </w:tc>
        <w:tc>
          <w:tcPr>
            <w:tcW w:w="359" w:type="dxa"/>
          </w:tcPr>
          <w:p w14:paraId="75AE23C7" w14:textId="77777777" w:rsidR="00813D8F" w:rsidRDefault="00813D8F">
            <w:pPr>
              <w:pStyle w:val="TableParagraph"/>
              <w:rPr>
                <w:rFonts w:ascii="Times New Roman"/>
                <w:sz w:val="18"/>
              </w:rPr>
            </w:pPr>
          </w:p>
        </w:tc>
        <w:tc>
          <w:tcPr>
            <w:tcW w:w="8766" w:type="dxa"/>
            <w:gridSpan w:val="2"/>
          </w:tcPr>
          <w:p w14:paraId="349F71E5" w14:textId="77777777" w:rsidR="00813D8F" w:rsidRDefault="00813D8F">
            <w:pPr>
              <w:pStyle w:val="TableParagraph"/>
              <w:spacing w:before="4"/>
              <w:rPr>
                <w:rFonts w:ascii="Times New Roman"/>
                <w:sz w:val="24"/>
              </w:rPr>
            </w:pPr>
          </w:p>
          <w:p w14:paraId="63E1278B" w14:textId="77777777" w:rsidR="00813D8F" w:rsidRDefault="00223BB5">
            <w:pPr>
              <w:pStyle w:val="TableParagraph"/>
              <w:spacing w:line="210" w:lineRule="exact"/>
              <w:ind w:left="87"/>
              <w:rPr>
                <w:b/>
                <w:sz w:val="20"/>
              </w:rPr>
            </w:pPr>
            <w:r>
              <w:rPr>
                <w:b/>
                <w:sz w:val="20"/>
              </w:rPr>
              <w:t>Provision of a Tax Invoice and interest. Add to core clause 51</w:t>
            </w:r>
          </w:p>
        </w:tc>
      </w:tr>
    </w:tbl>
    <w:p w14:paraId="397C7336" w14:textId="77777777" w:rsidR="00813D8F" w:rsidRDefault="00813D8F">
      <w:pPr>
        <w:pStyle w:val="BodyText"/>
        <w:rPr>
          <w:rFonts w:ascii="Times New Roman"/>
        </w:rPr>
      </w:pPr>
    </w:p>
    <w:p w14:paraId="765CA725" w14:textId="77777777" w:rsidR="00813D8F" w:rsidRDefault="00813D8F">
      <w:pPr>
        <w:pStyle w:val="BodyText"/>
        <w:spacing w:before="9"/>
        <w:rPr>
          <w:rFonts w:ascii="Times New Roman"/>
          <w:sz w:val="19"/>
        </w:rPr>
      </w:pPr>
    </w:p>
    <w:tbl>
      <w:tblPr>
        <w:tblW w:w="0" w:type="auto"/>
        <w:tblInd w:w="120" w:type="dxa"/>
        <w:tblLayout w:type="fixed"/>
        <w:tblCellMar>
          <w:left w:w="0" w:type="dxa"/>
          <w:right w:w="0" w:type="dxa"/>
        </w:tblCellMar>
        <w:tblLook w:val="01E0" w:firstRow="1" w:lastRow="1" w:firstColumn="1" w:lastColumn="1" w:noHBand="0" w:noVBand="0"/>
      </w:tblPr>
      <w:tblGrid>
        <w:gridCol w:w="1188"/>
        <w:gridCol w:w="8752"/>
      </w:tblGrid>
      <w:tr w:rsidR="00813D8F" w14:paraId="20ADBEEB" w14:textId="77777777">
        <w:trPr>
          <w:trHeight w:val="1002"/>
        </w:trPr>
        <w:tc>
          <w:tcPr>
            <w:tcW w:w="1188" w:type="dxa"/>
          </w:tcPr>
          <w:p w14:paraId="5B85300C" w14:textId="77777777" w:rsidR="00813D8F" w:rsidRDefault="00223BB5">
            <w:pPr>
              <w:pStyle w:val="TableParagraph"/>
              <w:spacing w:line="225" w:lineRule="exact"/>
              <w:ind w:right="85"/>
              <w:jc w:val="right"/>
              <w:rPr>
                <w:sz w:val="20"/>
              </w:rPr>
            </w:pPr>
            <w:r>
              <w:rPr>
                <w:w w:val="95"/>
                <w:sz w:val="20"/>
              </w:rPr>
              <w:t>Z8.1</w:t>
            </w:r>
          </w:p>
        </w:tc>
        <w:tc>
          <w:tcPr>
            <w:tcW w:w="8752" w:type="dxa"/>
          </w:tcPr>
          <w:p w14:paraId="1F913512" w14:textId="77777777" w:rsidR="00813D8F" w:rsidRDefault="00223BB5">
            <w:pPr>
              <w:pStyle w:val="TableParagraph"/>
              <w:spacing w:line="242" w:lineRule="auto"/>
              <w:ind w:left="87"/>
              <w:rPr>
                <w:sz w:val="20"/>
              </w:rPr>
            </w:pPr>
            <w:r>
              <w:rPr>
                <w:sz w:val="20"/>
              </w:rPr>
              <w:t xml:space="preserve">Within one week of receiving a payment certificate from the </w:t>
            </w:r>
            <w:r>
              <w:rPr>
                <w:i/>
                <w:sz w:val="20"/>
              </w:rPr>
              <w:t xml:space="preserve">Supply Manager </w:t>
            </w:r>
            <w:r>
              <w:rPr>
                <w:sz w:val="20"/>
              </w:rPr>
              <w:t xml:space="preserve">in terms of core clause 51.1, the </w:t>
            </w:r>
            <w:r>
              <w:rPr>
                <w:i/>
                <w:sz w:val="20"/>
              </w:rPr>
              <w:t xml:space="preserve">Supplier </w:t>
            </w:r>
            <w:r>
              <w:rPr>
                <w:sz w:val="20"/>
              </w:rPr>
              <w:t xml:space="preserve">provides the </w:t>
            </w:r>
            <w:r>
              <w:rPr>
                <w:i/>
                <w:sz w:val="20"/>
              </w:rPr>
              <w:t xml:space="preserve">Purchaser </w:t>
            </w:r>
            <w:r>
              <w:rPr>
                <w:sz w:val="20"/>
              </w:rPr>
              <w:t xml:space="preserve">with a tax invoice in accordance with the </w:t>
            </w:r>
            <w:r>
              <w:rPr>
                <w:i/>
                <w:sz w:val="20"/>
              </w:rPr>
              <w:t>Purchaser</w:t>
            </w:r>
            <w:r>
              <w:rPr>
                <w:sz w:val="20"/>
              </w:rPr>
              <w:t>'s procedures stated in the Goods Information, showing the amount due for payment equal to that stated in the payment certificate.</w:t>
            </w:r>
          </w:p>
        </w:tc>
      </w:tr>
      <w:tr w:rsidR="00813D8F" w14:paraId="18708F5D" w14:textId="77777777">
        <w:trPr>
          <w:trHeight w:val="1320"/>
        </w:trPr>
        <w:tc>
          <w:tcPr>
            <w:tcW w:w="1188" w:type="dxa"/>
          </w:tcPr>
          <w:p w14:paraId="44820CDF" w14:textId="77777777" w:rsidR="00813D8F" w:rsidRDefault="00223BB5">
            <w:pPr>
              <w:pStyle w:val="TableParagraph"/>
              <w:spacing w:before="82"/>
              <w:ind w:right="85"/>
              <w:jc w:val="right"/>
              <w:rPr>
                <w:sz w:val="20"/>
              </w:rPr>
            </w:pPr>
            <w:r>
              <w:rPr>
                <w:w w:val="95"/>
                <w:sz w:val="20"/>
              </w:rPr>
              <w:t>Z8.2</w:t>
            </w:r>
          </w:p>
        </w:tc>
        <w:tc>
          <w:tcPr>
            <w:tcW w:w="8752" w:type="dxa"/>
          </w:tcPr>
          <w:p w14:paraId="4C349623" w14:textId="77777777" w:rsidR="00813D8F" w:rsidRDefault="00F20214">
            <w:pPr>
              <w:pStyle w:val="TableParagraph"/>
              <w:spacing w:before="79"/>
              <w:ind w:left="87" w:right="203"/>
              <w:rPr>
                <w:sz w:val="20"/>
              </w:rPr>
            </w:pPr>
            <w:r w:rsidRPr="00BE6D11">
              <w:rPr>
                <w:sz w:val="20"/>
              </w:rPr>
              <w:t>If the Supplier does not provide a tax invoice in the form and by the time required by this contract, the time by when the Purchaser is to make a payment in the next payment period, without attracting interest in time to the delayed submission of the correct tax invoice. Interest due by the Purchaser in terms of core clause 51.2 is then calculated from the delayed date by when payment is to be made.</w:t>
            </w:r>
          </w:p>
        </w:tc>
      </w:tr>
      <w:tr w:rsidR="00813D8F" w14:paraId="74CB545B" w14:textId="77777777">
        <w:trPr>
          <w:trHeight w:val="1059"/>
        </w:trPr>
        <w:tc>
          <w:tcPr>
            <w:tcW w:w="1188" w:type="dxa"/>
          </w:tcPr>
          <w:p w14:paraId="3138A3AD" w14:textId="77777777" w:rsidR="00813D8F" w:rsidRDefault="00223BB5">
            <w:pPr>
              <w:pStyle w:val="TableParagraph"/>
              <w:spacing w:before="82"/>
              <w:ind w:right="85"/>
              <w:jc w:val="right"/>
              <w:rPr>
                <w:w w:val="95"/>
                <w:sz w:val="20"/>
              </w:rPr>
            </w:pPr>
            <w:r>
              <w:rPr>
                <w:w w:val="95"/>
                <w:sz w:val="20"/>
              </w:rPr>
              <w:t>Z8.3</w:t>
            </w:r>
          </w:p>
          <w:p w14:paraId="64EBE2DC" w14:textId="77777777" w:rsidR="008E1CA3" w:rsidRDefault="008E1CA3">
            <w:pPr>
              <w:pStyle w:val="TableParagraph"/>
              <w:spacing w:before="82"/>
              <w:ind w:right="85"/>
              <w:jc w:val="right"/>
              <w:rPr>
                <w:w w:val="95"/>
                <w:sz w:val="20"/>
              </w:rPr>
            </w:pPr>
          </w:p>
          <w:p w14:paraId="486B08E8" w14:textId="77777777" w:rsidR="008E1CA3" w:rsidRDefault="008E1CA3">
            <w:pPr>
              <w:pStyle w:val="TableParagraph"/>
              <w:spacing w:before="82"/>
              <w:ind w:right="85"/>
              <w:jc w:val="right"/>
              <w:rPr>
                <w:w w:val="95"/>
                <w:sz w:val="20"/>
              </w:rPr>
            </w:pPr>
          </w:p>
          <w:p w14:paraId="4D419734" w14:textId="77777777" w:rsidR="008E1CA3" w:rsidRDefault="008E1CA3">
            <w:pPr>
              <w:pStyle w:val="TableParagraph"/>
              <w:spacing w:before="82"/>
              <w:ind w:right="85"/>
              <w:jc w:val="right"/>
              <w:rPr>
                <w:w w:val="95"/>
                <w:sz w:val="20"/>
              </w:rPr>
            </w:pPr>
          </w:p>
          <w:p w14:paraId="68528772" w14:textId="77777777" w:rsidR="008E1CA3" w:rsidRDefault="008E1CA3">
            <w:pPr>
              <w:pStyle w:val="TableParagraph"/>
              <w:spacing w:before="82"/>
              <w:ind w:right="85"/>
              <w:jc w:val="right"/>
              <w:rPr>
                <w:sz w:val="20"/>
              </w:rPr>
            </w:pPr>
            <w:r>
              <w:rPr>
                <w:w w:val="95"/>
                <w:sz w:val="20"/>
              </w:rPr>
              <w:t>Z8.4</w:t>
            </w:r>
          </w:p>
        </w:tc>
        <w:tc>
          <w:tcPr>
            <w:tcW w:w="8752" w:type="dxa"/>
          </w:tcPr>
          <w:p w14:paraId="41230D49" w14:textId="77777777" w:rsidR="00813D8F" w:rsidRDefault="00223BB5">
            <w:pPr>
              <w:pStyle w:val="TableParagraph"/>
              <w:spacing w:before="79"/>
              <w:ind w:left="87" w:right="334"/>
              <w:jc w:val="both"/>
              <w:rPr>
                <w:sz w:val="20"/>
              </w:rPr>
            </w:pPr>
            <w:r>
              <w:rPr>
                <w:sz w:val="20"/>
              </w:rPr>
              <w:t xml:space="preserve">The </w:t>
            </w:r>
            <w:r>
              <w:rPr>
                <w:i/>
                <w:sz w:val="20"/>
              </w:rPr>
              <w:t xml:space="preserve">Supplier </w:t>
            </w:r>
            <w:r>
              <w:rPr>
                <w:sz w:val="20"/>
              </w:rPr>
              <w:t xml:space="preserve">(if registered in South Africa in terms of the companies Act) is required to comply with the requirements of the Value Added Tax Act, no 89 of 1991 (as amended) and to include the </w:t>
            </w:r>
            <w:r>
              <w:rPr>
                <w:i/>
                <w:sz w:val="20"/>
              </w:rPr>
              <w:t>Purchaser</w:t>
            </w:r>
            <w:r>
              <w:rPr>
                <w:sz w:val="20"/>
              </w:rPr>
              <w:t>’s VAT number 4330196330 on each invoice he submits for payment.</w:t>
            </w:r>
          </w:p>
          <w:p w14:paraId="78C1806F" w14:textId="77777777" w:rsidR="008E1CA3" w:rsidRDefault="008E1CA3">
            <w:pPr>
              <w:pStyle w:val="TableParagraph"/>
              <w:spacing w:before="79"/>
              <w:ind w:left="87" w:right="334"/>
              <w:jc w:val="both"/>
              <w:rPr>
                <w:sz w:val="20"/>
              </w:rPr>
            </w:pPr>
          </w:p>
          <w:p w14:paraId="32691723" w14:textId="77777777" w:rsidR="008E1CA3" w:rsidRDefault="008E1CA3">
            <w:pPr>
              <w:pStyle w:val="TableParagraph"/>
              <w:spacing w:before="79"/>
              <w:ind w:left="87" w:right="334"/>
              <w:jc w:val="both"/>
              <w:rPr>
                <w:sz w:val="20"/>
              </w:rPr>
            </w:pPr>
            <w:r w:rsidRPr="00217489">
              <w:rPr>
                <w:sz w:val="20"/>
              </w:rPr>
              <w:t>The Contractor is further required to submit to the Project/Service Manager a valid Tax Clearance certificate from SARS every 12Ðmonths or as and when required from Contract award</w:t>
            </w:r>
          </w:p>
          <w:p w14:paraId="04A97A74" w14:textId="77777777" w:rsidR="008E1CA3" w:rsidRDefault="008E1CA3">
            <w:pPr>
              <w:pStyle w:val="TableParagraph"/>
              <w:spacing w:before="79"/>
              <w:ind w:left="87" w:right="334"/>
              <w:jc w:val="both"/>
              <w:rPr>
                <w:sz w:val="20"/>
              </w:rPr>
            </w:pPr>
          </w:p>
        </w:tc>
      </w:tr>
      <w:tr w:rsidR="00813D8F" w14:paraId="3DCA0F87" w14:textId="77777777">
        <w:trPr>
          <w:trHeight w:val="601"/>
        </w:trPr>
        <w:tc>
          <w:tcPr>
            <w:tcW w:w="1188" w:type="dxa"/>
          </w:tcPr>
          <w:p w14:paraId="37702B4F" w14:textId="77777777" w:rsidR="00813D8F" w:rsidRDefault="00813D8F">
            <w:pPr>
              <w:pStyle w:val="TableParagraph"/>
              <w:spacing w:before="5"/>
              <w:rPr>
                <w:rFonts w:ascii="Times New Roman"/>
                <w:sz w:val="24"/>
              </w:rPr>
            </w:pPr>
          </w:p>
          <w:p w14:paraId="653A401A" w14:textId="77777777" w:rsidR="00813D8F" w:rsidRDefault="00223BB5">
            <w:pPr>
              <w:pStyle w:val="TableParagraph"/>
              <w:ind w:left="200"/>
              <w:rPr>
                <w:b/>
                <w:sz w:val="20"/>
              </w:rPr>
            </w:pPr>
            <w:r>
              <w:rPr>
                <w:b/>
                <w:sz w:val="20"/>
              </w:rPr>
              <w:t>Z9</w:t>
            </w:r>
          </w:p>
        </w:tc>
        <w:tc>
          <w:tcPr>
            <w:tcW w:w="8752" w:type="dxa"/>
          </w:tcPr>
          <w:p w14:paraId="06BA0D73" w14:textId="77777777" w:rsidR="00813D8F" w:rsidRDefault="00813D8F">
            <w:pPr>
              <w:pStyle w:val="TableParagraph"/>
              <w:spacing w:before="5"/>
              <w:rPr>
                <w:rFonts w:ascii="Times New Roman"/>
                <w:sz w:val="24"/>
              </w:rPr>
            </w:pPr>
          </w:p>
          <w:p w14:paraId="2AA2ACC0" w14:textId="77777777" w:rsidR="00813D8F" w:rsidRDefault="00223BB5">
            <w:pPr>
              <w:pStyle w:val="TableParagraph"/>
              <w:ind w:left="87"/>
              <w:rPr>
                <w:b/>
                <w:sz w:val="20"/>
              </w:rPr>
            </w:pPr>
            <w:r>
              <w:rPr>
                <w:b/>
                <w:sz w:val="20"/>
              </w:rPr>
              <w:t>Notifying compensation events</w:t>
            </w:r>
          </w:p>
        </w:tc>
      </w:tr>
      <w:tr w:rsidR="00813D8F" w14:paraId="2F244CE8" w14:textId="77777777">
        <w:trPr>
          <w:trHeight w:val="1060"/>
        </w:trPr>
        <w:tc>
          <w:tcPr>
            <w:tcW w:w="1188" w:type="dxa"/>
          </w:tcPr>
          <w:p w14:paraId="0BC2765A" w14:textId="77777777" w:rsidR="00813D8F" w:rsidRDefault="00223BB5">
            <w:pPr>
              <w:pStyle w:val="TableParagraph"/>
              <w:spacing w:before="83"/>
              <w:ind w:right="85"/>
              <w:jc w:val="right"/>
              <w:rPr>
                <w:sz w:val="20"/>
              </w:rPr>
            </w:pPr>
            <w:r>
              <w:rPr>
                <w:w w:val="95"/>
                <w:sz w:val="20"/>
              </w:rPr>
              <w:t>Z9.1</w:t>
            </w:r>
          </w:p>
        </w:tc>
        <w:tc>
          <w:tcPr>
            <w:tcW w:w="8752" w:type="dxa"/>
          </w:tcPr>
          <w:p w14:paraId="3E431909" w14:textId="77777777" w:rsidR="00813D8F" w:rsidRDefault="00223BB5">
            <w:pPr>
              <w:pStyle w:val="TableParagraph"/>
              <w:spacing w:before="83"/>
              <w:ind w:left="87" w:right="374"/>
              <w:rPr>
                <w:sz w:val="20"/>
              </w:rPr>
            </w:pPr>
            <w:r>
              <w:rPr>
                <w:sz w:val="20"/>
              </w:rPr>
              <w:t xml:space="preserve">Delete from the last sentence in core clause 61.3 the words, “unless the event arises from the </w:t>
            </w:r>
            <w:r>
              <w:rPr>
                <w:i/>
                <w:sz w:val="20"/>
              </w:rPr>
              <w:t xml:space="preserve">Supply Manager </w:t>
            </w:r>
            <w:r>
              <w:rPr>
                <w:sz w:val="20"/>
              </w:rPr>
              <w:t>giving an instruction, changing an earlier decision or correcting an assumption”.</w:t>
            </w:r>
          </w:p>
        </w:tc>
      </w:tr>
      <w:tr w:rsidR="00813D8F" w14:paraId="5F8000F0" w14:textId="77777777">
        <w:trPr>
          <w:trHeight w:val="598"/>
        </w:trPr>
        <w:tc>
          <w:tcPr>
            <w:tcW w:w="1188" w:type="dxa"/>
          </w:tcPr>
          <w:p w14:paraId="1EA72392" w14:textId="77777777" w:rsidR="00813D8F" w:rsidRDefault="00813D8F">
            <w:pPr>
              <w:pStyle w:val="TableParagraph"/>
              <w:spacing w:before="3"/>
              <w:rPr>
                <w:rFonts w:ascii="Times New Roman"/>
                <w:sz w:val="24"/>
              </w:rPr>
            </w:pPr>
          </w:p>
          <w:p w14:paraId="0D0C4FDD" w14:textId="77777777" w:rsidR="00813D8F" w:rsidRDefault="00223BB5">
            <w:pPr>
              <w:pStyle w:val="TableParagraph"/>
              <w:spacing w:before="1"/>
              <w:ind w:left="200"/>
              <w:rPr>
                <w:b/>
                <w:sz w:val="20"/>
              </w:rPr>
            </w:pPr>
            <w:r>
              <w:rPr>
                <w:b/>
                <w:sz w:val="20"/>
              </w:rPr>
              <w:t>Z10</w:t>
            </w:r>
          </w:p>
        </w:tc>
        <w:tc>
          <w:tcPr>
            <w:tcW w:w="8752" w:type="dxa"/>
          </w:tcPr>
          <w:p w14:paraId="2C609120" w14:textId="77777777" w:rsidR="00813D8F" w:rsidRDefault="00813D8F">
            <w:pPr>
              <w:pStyle w:val="TableParagraph"/>
              <w:spacing w:before="3"/>
              <w:rPr>
                <w:rFonts w:ascii="Times New Roman"/>
                <w:sz w:val="24"/>
              </w:rPr>
            </w:pPr>
          </w:p>
          <w:p w14:paraId="0FAC492D" w14:textId="77777777" w:rsidR="00813D8F" w:rsidRDefault="00223BB5">
            <w:pPr>
              <w:pStyle w:val="TableParagraph"/>
              <w:spacing w:before="1"/>
              <w:ind w:left="87"/>
              <w:rPr>
                <w:b/>
                <w:sz w:val="20"/>
              </w:rPr>
            </w:pPr>
            <w:r>
              <w:rPr>
                <w:b/>
                <w:i/>
                <w:sz w:val="20"/>
              </w:rPr>
              <w:t xml:space="preserve">Purchaser’s </w:t>
            </w:r>
            <w:r>
              <w:rPr>
                <w:b/>
                <w:sz w:val="20"/>
              </w:rPr>
              <w:t>limitation of liability</w:t>
            </w:r>
          </w:p>
        </w:tc>
      </w:tr>
      <w:tr w:rsidR="00813D8F" w14:paraId="3DA93118" w14:textId="77777777">
        <w:trPr>
          <w:trHeight w:val="631"/>
        </w:trPr>
        <w:tc>
          <w:tcPr>
            <w:tcW w:w="1188" w:type="dxa"/>
          </w:tcPr>
          <w:p w14:paraId="4CB0DCDD" w14:textId="77777777" w:rsidR="00813D8F" w:rsidRDefault="00223BB5">
            <w:pPr>
              <w:pStyle w:val="TableParagraph"/>
              <w:spacing w:before="84"/>
              <w:ind w:right="85"/>
              <w:jc w:val="right"/>
              <w:rPr>
                <w:sz w:val="20"/>
              </w:rPr>
            </w:pPr>
            <w:r>
              <w:rPr>
                <w:sz w:val="20"/>
              </w:rPr>
              <w:t>Z10.1</w:t>
            </w:r>
          </w:p>
        </w:tc>
        <w:tc>
          <w:tcPr>
            <w:tcW w:w="8752" w:type="dxa"/>
          </w:tcPr>
          <w:p w14:paraId="3815F6C8" w14:textId="77777777" w:rsidR="00813D8F" w:rsidRDefault="00223BB5">
            <w:pPr>
              <w:pStyle w:val="TableParagraph"/>
              <w:spacing w:before="82" w:line="242" w:lineRule="auto"/>
              <w:ind w:left="87" w:right="374"/>
              <w:rPr>
                <w:sz w:val="20"/>
              </w:rPr>
            </w:pPr>
            <w:r>
              <w:rPr>
                <w:sz w:val="20"/>
              </w:rPr>
              <w:t xml:space="preserve">The </w:t>
            </w:r>
            <w:r>
              <w:rPr>
                <w:i/>
                <w:sz w:val="20"/>
              </w:rPr>
              <w:t xml:space="preserve">Purchaser’s </w:t>
            </w:r>
            <w:r>
              <w:rPr>
                <w:sz w:val="20"/>
              </w:rPr>
              <w:t xml:space="preserve">liability to the </w:t>
            </w:r>
            <w:r>
              <w:rPr>
                <w:i/>
                <w:sz w:val="20"/>
              </w:rPr>
              <w:t xml:space="preserve">Supplier </w:t>
            </w:r>
            <w:r>
              <w:rPr>
                <w:sz w:val="20"/>
              </w:rPr>
              <w:t xml:space="preserve">for the </w:t>
            </w:r>
            <w:r>
              <w:rPr>
                <w:i/>
                <w:sz w:val="20"/>
              </w:rPr>
              <w:t xml:space="preserve">Supplier’s </w:t>
            </w:r>
            <w:r>
              <w:rPr>
                <w:sz w:val="20"/>
              </w:rPr>
              <w:t>indirect or consequential loss is limited to R0.00 (zero Rand)</w:t>
            </w:r>
          </w:p>
        </w:tc>
      </w:tr>
      <w:tr w:rsidR="00813D8F" w14:paraId="765EBA55" w14:textId="77777777">
        <w:trPr>
          <w:trHeight w:val="828"/>
        </w:trPr>
        <w:tc>
          <w:tcPr>
            <w:tcW w:w="1188" w:type="dxa"/>
          </w:tcPr>
          <w:p w14:paraId="1ECD48C7" w14:textId="77777777" w:rsidR="00813D8F" w:rsidRDefault="00223BB5">
            <w:pPr>
              <w:pStyle w:val="TableParagraph"/>
              <w:spacing w:before="82"/>
              <w:ind w:right="85"/>
              <w:jc w:val="right"/>
              <w:rPr>
                <w:sz w:val="20"/>
              </w:rPr>
            </w:pPr>
            <w:r>
              <w:rPr>
                <w:sz w:val="20"/>
              </w:rPr>
              <w:t>Z10.2</w:t>
            </w:r>
          </w:p>
        </w:tc>
        <w:tc>
          <w:tcPr>
            <w:tcW w:w="8752" w:type="dxa"/>
          </w:tcPr>
          <w:p w14:paraId="446DB2B7" w14:textId="77777777" w:rsidR="00813D8F" w:rsidRDefault="00223BB5">
            <w:pPr>
              <w:pStyle w:val="TableParagraph"/>
              <w:spacing w:before="79"/>
              <w:ind w:left="87"/>
              <w:rPr>
                <w:sz w:val="20"/>
              </w:rPr>
            </w:pPr>
            <w:r>
              <w:rPr>
                <w:sz w:val="20"/>
              </w:rPr>
              <w:t xml:space="preserve">The </w:t>
            </w:r>
            <w:r>
              <w:rPr>
                <w:i/>
                <w:sz w:val="20"/>
              </w:rPr>
              <w:t>Supplier</w:t>
            </w:r>
            <w:r>
              <w:rPr>
                <w:sz w:val="20"/>
              </w:rPr>
              <w:t>’s entitlement under the indemnity in 83.1 is provided for in 60.1(12) and the</w:t>
            </w:r>
          </w:p>
          <w:p w14:paraId="3F6DE7B4" w14:textId="77777777" w:rsidR="00813D8F" w:rsidRDefault="00223BB5">
            <w:pPr>
              <w:pStyle w:val="TableParagraph"/>
              <w:spacing w:before="1"/>
              <w:ind w:left="87"/>
              <w:rPr>
                <w:sz w:val="20"/>
              </w:rPr>
            </w:pPr>
            <w:r>
              <w:rPr>
                <w:i/>
                <w:sz w:val="20"/>
              </w:rPr>
              <w:t>Purchaser</w:t>
            </w:r>
            <w:r>
              <w:rPr>
                <w:sz w:val="20"/>
              </w:rPr>
              <w:t>’s liability under the indemnity is limited.</w:t>
            </w:r>
          </w:p>
        </w:tc>
      </w:tr>
      <w:tr w:rsidR="00813D8F" w14:paraId="1FB26EE6" w14:textId="77777777">
        <w:trPr>
          <w:trHeight w:val="831"/>
        </w:trPr>
        <w:tc>
          <w:tcPr>
            <w:tcW w:w="1188" w:type="dxa"/>
          </w:tcPr>
          <w:p w14:paraId="2B1F35D5" w14:textId="77777777" w:rsidR="00813D8F" w:rsidRDefault="00813D8F">
            <w:pPr>
              <w:pStyle w:val="TableParagraph"/>
              <w:rPr>
                <w:rFonts w:ascii="Times New Roman"/>
              </w:rPr>
            </w:pPr>
          </w:p>
          <w:p w14:paraId="6760F608" w14:textId="77777777" w:rsidR="00813D8F" w:rsidRDefault="00223BB5">
            <w:pPr>
              <w:pStyle w:val="TableParagraph"/>
              <w:spacing w:before="143"/>
              <w:ind w:left="200"/>
              <w:rPr>
                <w:b/>
                <w:sz w:val="20"/>
              </w:rPr>
            </w:pPr>
            <w:r>
              <w:rPr>
                <w:b/>
                <w:sz w:val="20"/>
              </w:rPr>
              <w:t>Z11</w:t>
            </w:r>
          </w:p>
        </w:tc>
        <w:tc>
          <w:tcPr>
            <w:tcW w:w="8752" w:type="dxa"/>
          </w:tcPr>
          <w:p w14:paraId="0DCB7FF4" w14:textId="77777777" w:rsidR="00813D8F" w:rsidRDefault="00813D8F">
            <w:pPr>
              <w:pStyle w:val="TableParagraph"/>
              <w:spacing w:before="5"/>
              <w:rPr>
                <w:rFonts w:ascii="Times New Roman"/>
                <w:sz w:val="24"/>
              </w:rPr>
            </w:pPr>
          </w:p>
          <w:p w14:paraId="52F86E75" w14:textId="77777777" w:rsidR="00813D8F" w:rsidRDefault="00223BB5">
            <w:pPr>
              <w:pStyle w:val="TableParagraph"/>
              <w:ind w:left="87" w:right="388"/>
              <w:rPr>
                <w:b/>
                <w:sz w:val="20"/>
              </w:rPr>
            </w:pPr>
            <w:r>
              <w:rPr>
                <w:b/>
                <w:sz w:val="20"/>
              </w:rPr>
              <w:t>Termination: Add to core clause 91.1, at the second main bullet point, fourth sub-bullet point, after the words "against it":</w:t>
            </w:r>
          </w:p>
        </w:tc>
      </w:tr>
      <w:tr w:rsidR="00813D8F" w14:paraId="44AB9075" w14:textId="77777777">
        <w:trPr>
          <w:trHeight w:val="600"/>
        </w:trPr>
        <w:tc>
          <w:tcPr>
            <w:tcW w:w="1188" w:type="dxa"/>
          </w:tcPr>
          <w:p w14:paraId="1B5532B7" w14:textId="77777777" w:rsidR="00813D8F" w:rsidRDefault="00223BB5">
            <w:pPr>
              <w:pStyle w:val="TableParagraph"/>
              <w:spacing w:before="83"/>
              <w:ind w:right="85"/>
              <w:jc w:val="right"/>
              <w:rPr>
                <w:sz w:val="20"/>
              </w:rPr>
            </w:pPr>
            <w:r>
              <w:rPr>
                <w:sz w:val="20"/>
              </w:rPr>
              <w:t>Z11.1</w:t>
            </w:r>
          </w:p>
          <w:p w14:paraId="2E87630F" w14:textId="77777777" w:rsidR="008E1CA3" w:rsidRDefault="008E1CA3">
            <w:pPr>
              <w:pStyle w:val="TableParagraph"/>
              <w:spacing w:before="83"/>
              <w:ind w:right="85"/>
              <w:jc w:val="right"/>
              <w:rPr>
                <w:sz w:val="20"/>
              </w:rPr>
            </w:pPr>
          </w:p>
          <w:p w14:paraId="1AF0025B" w14:textId="77777777" w:rsidR="008E1CA3" w:rsidRDefault="008E1CA3">
            <w:pPr>
              <w:pStyle w:val="TableParagraph"/>
              <w:spacing w:before="83"/>
              <w:ind w:right="85"/>
              <w:jc w:val="right"/>
              <w:rPr>
                <w:sz w:val="20"/>
              </w:rPr>
            </w:pPr>
            <w:r>
              <w:rPr>
                <w:sz w:val="20"/>
              </w:rPr>
              <w:t>Z11.2</w:t>
            </w:r>
          </w:p>
          <w:p w14:paraId="0497109D" w14:textId="77777777" w:rsidR="008E1CA3" w:rsidRDefault="008E1CA3">
            <w:pPr>
              <w:pStyle w:val="TableParagraph"/>
              <w:spacing w:before="83"/>
              <w:ind w:right="85"/>
              <w:jc w:val="right"/>
              <w:rPr>
                <w:sz w:val="20"/>
              </w:rPr>
            </w:pPr>
          </w:p>
          <w:p w14:paraId="32650950" w14:textId="77777777" w:rsidR="008E1CA3" w:rsidRDefault="008E1CA3">
            <w:pPr>
              <w:pStyle w:val="TableParagraph"/>
              <w:spacing w:before="83"/>
              <w:ind w:right="85"/>
              <w:jc w:val="right"/>
              <w:rPr>
                <w:sz w:val="20"/>
              </w:rPr>
            </w:pPr>
            <w:r>
              <w:rPr>
                <w:sz w:val="20"/>
              </w:rPr>
              <w:t>Z11.3</w:t>
            </w:r>
          </w:p>
          <w:p w14:paraId="69231754" w14:textId="77777777" w:rsidR="005C782C" w:rsidRDefault="005C782C">
            <w:pPr>
              <w:pStyle w:val="TableParagraph"/>
              <w:spacing w:before="83"/>
              <w:ind w:right="85"/>
              <w:jc w:val="right"/>
              <w:rPr>
                <w:sz w:val="20"/>
              </w:rPr>
            </w:pPr>
          </w:p>
          <w:p w14:paraId="0242E67C" w14:textId="77777777" w:rsidR="005C782C" w:rsidRDefault="005C782C">
            <w:pPr>
              <w:pStyle w:val="TableParagraph"/>
              <w:spacing w:before="83"/>
              <w:ind w:right="85"/>
              <w:jc w:val="right"/>
              <w:rPr>
                <w:sz w:val="20"/>
              </w:rPr>
            </w:pPr>
          </w:p>
          <w:p w14:paraId="5B90C4EA" w14:textId="77777777" w:rsidR="005C782C" w:rsidRDefault="005C782C">
            <w:pPr>
              <w:pStyle w:val="TableParagraph"/>
              <w:spacing w:before="83"/>
              <w:ind w:right="85"/>
              <w:jc w:val="right"/>
              <w:rPr>
                <w:sz w:val="20"/>
              </w:rPr>
            </w:pPr>
            <w:r>
              <w:rPr>
                <w:sz w:val="20"/>
              </w:rPr>
              <w:t>Z11.4</w:t>
            </w:r>
          </w:p>
        </w:tc>
        <w:tc>
          <w:tcPr>
            <w:tcW w:w="8752" w:type="dxa"/>
          </w:tcPr>
          <w:p w14:paraId="5BDF22BE" w14:textId="77777777" w:rsidR="00813D8F" w:rsidRDefault="00223BB5">
            <w:pPr>
              <w:pStyle w:val="TableParagraph"/>
              <w:spacing w:before="83"/>
              <w:ind w:left="252"/>
              <w:rPr>
                <w:sz w:val="20"/>
              </w:rPr>
            </w:pPr>
            <w:r>
              <w:rPr>
                <w:sz w:val="20"/>
              </w:rPr>
              <w:t>or had a business rescue order granted against it.</w:t>
            </w:r>
          </w:p>
          <w:p w14:paraId="1A44CCC9" w14:textId="77777777" w:rsidR="008E1CA3" w:rsidRDefault="008E1CA3" w:rsidP="008E1CA3">
            <w:pPr>
              <w:pStyle w:val="TableParagraph"/>
              <w:spacing w:before="83"/>
              <w:ind w:left="252"/>
              <w:rPr>
                <w:sz w:val="20"/>
              </w:rPr>
            </w:pPr>
          </w:p>
          <w:p w14:paraId="5C70F4DD" w14:textId="77777777" w:rsidR="008E1CA3" w:rsidRDefault="008E1CA3" w:rsidP="008E1CA3">
            <w:pPr>
              <w:pStyle w:val="TableParagraph"/>
              <w:spacing w:before="83"/>
              <w:ind w:left="252"/>
              <w:rPr>
                <w:sz w:val="20"/>
              </w:rPr>
            </w:pPr>
            <w:r w:rsidRPr="00217489">
              <w:rPr>
                <w:sz w:val="20"/>
              </w:rPr>
              <w:t xml:space="preserve">Notwithstanding the Delay damages, failure for the Contractor to </w:t>
            </w:r>
            <w:r>
              <w:rPr>
                <w:sz w:val="20"/>
              </w:rPr>
              <w:t xml:space="preserve">deliver the spares </w:t>
            </w:r>
            <w:r w:rsidRPr="00217489">
              <w:rPr>
                <w:sz w:val="20"/>
              </w:rPr>
              <w:t>within</w:t>
            </w:r>
            <w:r>
              <w:rPr>
                <w:sz w:val="20"/>
              </w:rPr>
              <w:t xml:space="preserve"> 5</w:t>
            </w:r>
            <w:r w:rsidRPr="00217489">
              <w:rPr>
                <w:sz w:val="20"/>
              </w:rPr>
              <w:t xml:space="preserve"> days after receipt of task order/conclusion of contract then ERI may terminate the contract.</w:t>
            </w:r>
          </w:p>
          <w:p w14:paraId="746EA4D0" w14:textId="77777777" w:rsidR="008E1CA3" w:rsidRDefault="008E1CA3" w:rsidP="008E1CA3">
            <w:pPr>
              <w:pStyle w:val="TableParagraph"/>
              <w:spacing w:before="83"/>
              <w:rPr>
                <w:sz w:val="20"/>
                <w:szCs w:val="20"/>
              </w:rPr>
            </w:pPr>
            <w:r w:rsidRPr="006D1729">
              <w:rPr>
                <w:sz w:val="20"/>
                <w:szCs w:val="20"/>
              </w:rPr>
              <w:t>Should the Contractor be unable to repair/replace the part(s) within the 5 days as stipulated in the Low Services Damage Table below, The Employer may exercise its right to terminate the contract without notice.</w:t>
            </w:r>
          </w:p>
          <w:p w14:paraId="53B5BA4B" w14:textId="77777777" w:rsidR="006E308A" w:rsidRDefault="006E308A" w:rsidP="008E1CA3">
            <w:pPr>
              <w:pStyle w:val="TableParagraph"/>
              <w:spacing w:before="83"/>
              <w:rPr>
                <w:sz w:val="20"/>
                <w:szCs w:val="20"/>
              </w:rPr>
            </w:pPr>
          </w:p>
          <w:p w14:paraId="7DB8BD76" w14:textId="77777777" w:rsidR="006E308A" w:rsidRPr="005C782C" w:rsidRDefault="00756909" w:rsidP="008E1CA3">
            <w:pPr>
              <w:pStyle w:val="TableParagraph"/>
              <w:spacing w:before="83"/>
              <w:rPr>
                <w:sz w:val="20"/>
                <w:szCs w:val="20"/>
              </w:rPr>
            </w:pPr>
            <w:r w:rsidRPr="005C782C">
              <w:rPr>
                <w:sz w:val="20"/>
                <w:szCs w:val="20"/>
              </w:rPr>
              <w:t xml:space="preserve">The contract amount is depleted before the term of the contract is completed. </w:t>
            </w:r>
          </w:p>
          <w:p w14:paraId="33495F7D" w14:textId="77777777" w:rsidR="00FA5AD6" w:rsidRDefault="00FA5AD6" w:rsidP="008E1CA3">
            <w:pPr>
              <w:pStyle w:val="TableParagraph"/>
              <w:spacing w:before="83"/>
              <w:rPr>
                <w:sz w:val="20"/>
                <w:szCs w:val="20"/>
              </w:rPr>
            </w:pPr>
          </w:p>
          <w:p w14:paraId="20E10F8F" w14:textId="77777777" w:rsidR="00FA5AD6" w:rsidRPr="00860FDD" w:rsidRDefault="00FA5AD6" w:rsidP="00FA5AD6">
            <w:pPr>
              <w:jc w:val="both"/>
              <w:rPr>
                <w:b/>
                <w:bCs/>
              </w:rPr>
            </w:pPr>
            <w:r w:rsidRPr="00200BCC">
              <w:rPr>
                <w:b/>
                <w:bCs/>
              </w:rPr>
              <w:t>LOW SERVICE</w:t>
            </w:r>
            <w:r>
              <w:rPr>
                <w:b/>
                <w:bCs/>
              </w:rPr>
              <w:t>S</w:t>
            </w:r>
            <w:r w:rsidRPr="00200BCC">
              <w:rPr>
                <w:b/>
                <w:bCs/>
              </w:rPr>
              <w:t xml:space="preserve"> DAMAGE TABLE</w:t>
            </w:r>
            <w:r>
              <w:rPr>
                <w:b/>
                <w:bCs/>
              </w:rPr>
              <w:t xml:space="preserve"> X1</w:t>
            </w:r>
            <w:r w:rsidR="002E792E">
              <w:rPr>
                <w:b/>
                <w:bCs/>
              </w:rPr>
              <w:t>7.1</w:t>
            </w:r>
          </w:p>
          <w:p w14:paraId="751EAFEC" w14:textId="77777777" w:rsidR="00FA5AD6" w:rsidRDefault="00FA5AD6" w:rsidP="008E1CA3">
            <w:pPr>
              <w:pStyle w:val="TableParagraph"/>
              <w:spacing w:before="83"/>
              <w:rPr>
                <w:sz w:val="20"/>
                <w:szCs w:val="20"/>
              </w:rPr>
            </w:pP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5080"/>
            </w:tblGrid>
            <w:tr w:rsidR="00FA5AD6" w14:paraId="2FFC2404" w14:textId="77777777" w:rsidTr="0059253F">
              <w:trPr>
                <w:trHeight w:val="322"/>
              </w:trPr>
              <w:tc>
                <w:tcPr>
                  <w:tcW w:w="3282" w:type="dxa"/>
                  <w:shd w:val="clear" w:color="auto" w:fill="auto"/>
                </w:tcPr>
                <w:p w14:paraId="354FDBCF" w14:textId="77777777" w:rsidR="00FA5AD6" w:rsidRDefault="00FA5AD6" w:rsidP="00FA5AD6">
                  <w:pPr>
                    <w:rPr>
                      <w:b/>
                      <w:bCs/>
                    </w:rPr>
                  </w:pPr>
                  <w:r>
                    <w:rPr>
                      <w:b/>
                      <w:bCs/>
                    </w:rPr>
                    <w:t xml:space="preserve">DELIVERY OF PARTS </w:t>
                  </w:r>
                </w:p>
              </w:tc>
              <w:tc>
                <w:tcPr>
                  <w:tcW w:w="5080" w:type="dxa"/>
                  <w:shd w:val="clear" w:color="auto" w:fill="auto"/>
                </w:tcPr>
                <w:p w14:paraId="53B05D67" w14:textId="77777777" w:rsidR="00FA5AD6" w:rsidRDefault="00FA5AD6" w:rsidP="00FA5AD6">
                  <w:pPr>
                    <w:rPr>
                      <w:b/>
                      <w:bCs/>
                    </w:rPr>
                  </w:pPr>
                  <w:r>
                    <w:rPr>
                      <w:b/>
                      <w:bCs/>
                    </w:rPr>
                    <w:t>DELIVERY OF PARTS AS PER TASK ORDER</w:t>
                  </w:r>
                </w:p>
              </w:tc>
            </w:tr>
            <w:tr w:rsidR="00FA5AD6" w14:paraId="66696718" w14:textId="77777777" w:rsidTr="0059253F">
              <w:trPr>
                <w:trHeight w:val="322"/>
              </w:trPr>
              <w:tc>
                <w:tcPr>
                  <w:tcW w:w="3282" w:type="dxa"/>
                  <w:shd w:val="clear" w:color="auto" w:fill="auto"/>
                </w:tcPr>
                <w:p w14:paraId="76FE80FF" w14:textId="77777777" w:rsidR="00FA5AD6" w:rsidRDefault="00FA5AD6" w:rsidP="00C267CA">
                  <w:r>
                    <w:t xml:space="preserve">Task Order to </w:t>
                  </w:r>
                  <w:r w:rsidR="00C267CA">
                    <w:rPr>
                      <w:rFonts w:eastAsia="Times New Roman"/>
                      <w:sz w:val="20"/>
                      <w:szCs w:val="20"/>
                    </w:rPr>
                    <w:t>rebuild transmissions to OEM specifications</w:t>
                  </w:r>
                </w:p>
              </w:tc>
              <w:tc>
                <w:tcPr>
                  <w:tcW w:w="5080" w:type="dxa"/>
                  <w:shd w:val="clear" w:color="auto" w:fill="auto"/>
                </w:tcPr>
                <w:p w14:paraId="1CA7A4C9" w14:textId="77777777" w:rsidR="00FA5AD6" w:rsidRDefault="00FA5AD6" w:rsidP="00FA5AD6">
                  <w:r w:rsidRPr="004F662D">
                    <w:t xml:space="preserve">Supplier to </w:t>
                  </w:r>
                  <w:r>
                    <w:t>supply part(s)</w:t>
                  </w:r>
                  <w:r w:rsidRPr="004F662D">
                    <w:t xml:space="preserve"> within </w:t>
                  </w:r>
                  <w:r>
                    <w:t>48</w:t>
                  </w:r>
                  <w:r w:rsidRPr="004F662D">
                    <w:t xml:space="preserve"> </w:t>
                  </w:r>
                  <w:proofErr w:type="spellStart"/>
                  <w:r w:rsidRPr="004F662D">
                    <w:t>hrs</w:t>
                  </w:r>
                  <w:proofErr w:type="spellEnd"/>
                  <w:r w:rsidRPr="004F662D">
                    <w:t xml:space="preserve"> </w:t>
                  </w:r>
                </w:p>
              </w:tc>
            </w:tr>
            <w:tr w:rsidR="00FA5AD6" w14:paraId="375EF5C7" w14:textId="77777777" w:rsidTr="0059253F">
              <w:trPr>
                <w:trHeight w:val="322"/>
              </w:trPr>
              <w:tc>
                <w:tcPr>
                  <w:tcW w:w="3282" w:type="dxa"/>
                  <w:shd w:val="clear" w:color="auto" w:fill="auto"/>
                </w:tcPr>
                <w:p w14:paraId="74A4E6C5" w14:textId="77777777" w:rsidR="00FA5AD6" w:rsidRDefault="00FA5AD6" w:rsidP="00FA5AD6">
                  <w:r>
                    <w:t>Failure to supply</w:t>
                  </w:r>
                </w:p>
              </w:tc>
              <w:tc>
                <w:tcPr>
                  <w:tcW w:w="5080" w:type="dxa"/>
                  <w:shd w:val="clear" w:color="auto" w:fill="auto"/>
                </w:tcPr>
                <w:p w14:paraId="753618B6" w14:textId="77777777" w:rsidR="00FA5AD6" w:rsidRDefault="00FA5AD6" w:rsidP="00FA5AD6">
                  <w:r w:rsidRPr="004F662D">
                    <w:t xml:space="preserve">First NCR issued </w:t>
                  </w:r>
                  <w:r>
                    <w:t xml:space="preserve">for failure to supply within 24 </w:t>
                  </w:r>
                  <w:proofErr w:type="spellStart"/>
                  <w:r>
                    <w:t>hrs</w:t>
                  </w:r>
                  <w:proofErr w:type="spellEnd"/>
                  <w:r>
                    <w:t xml:space="preserve"> </w:t>
                  </w:r>
                  <w:r w:rsidRPr="004F662D">
                    <w:t>(2</w:t>
                  </w:r>
                  <w:r>
                    <w:t>4</w:t>
                  </w:r>
                  <w:r w:rsidRPr="004F662D">
                    <w:t xml:space="preserve"> +</w:t>
                  </w:r>
                  <w:r>
                    <w:t>24</w:t>
                  </w:r>
                  <w:r w:rsidRPr="004F662D">
                    <w:t>)</w:t>
                  </w:r>
                </w:p>
              </w:tc>
            </w:tr>
            <w:tr w:rsidR="00FA5AD6" w14:paraId="0D98F5FB" w14:textId="77777777" w:rsidTr="0059253F">
              <w:trPr>
                <w:trHeight w:val="322"/>
              </w:trPr>
              <w:tc>
                <w:tcPr>
                  <w:tcW w:w="3282" w:type="dxa"/>
                  <w:shd w:val="clear" w:color="auto" w:fill="auto"/>
                </w:tcPr>
                <w:p w14:paraId="5107B047" w14:textId="77777777" w:rsidR="00FA5AD6" w:rsidRDefault="00FA5AD6" w:rsidP="00FA5AD6">
                  <w:r>
                    <w:t>Failure to supply for 2</w:t>
                  </w:r>
                  <w:r>
                    <w:rPr>
                      <w:vertAlign w:val="superscript"/>
                    </w:rPr>
                    <w:t>nd</w:t>
                  </w:r>
                  <w:r>
                    <w:t xml:space="preserve"> time</w:t>
                  </w:r>
                </w:p>
              </w:tc>
              <w:tc>
                <w:tcPr>
                  <w:tcW w:w="5080" w:type="dxa"/>
                  <w:shd w:val="clear" w:color="auto" w:fill="auto"/>
                </w:tcPr>
                <w:p w14:paraId="2F027D98" w14:textId="77777777" w:rsidR="00FA5AD6" w:rsidRDefault="00FA5AD6" w:rsidP="00FA5AD6">
                  <w:r w:rsidRPr="004F662D">
                    <w:t xml:space="preserve">Second NCR issued </w:t>
                  </w:r>
                  <w:r>
                    <w:t>on 3</w:t>
                  </w:r>
                  <w:r w:rsidRPr="00860FDD">
                    <w:rPr>
                      <w:vertAlign w:val="superscript"/>
                    </w:rPr>
                    <w:t>rd</w:t>
                  </w:r>
                  <w:r>
                    <w:t xml:space="preserve"> day </w:t>
                  </w:r>
                  <w:r w:rsidRPr="004F662D">
                    <w:t xml:space="preserve">for </w:t>
                  </w:r>
                  <w:r>
                    <w:t>failure to supply within</w:t>
                  </w:r>
                  <w:r w:rsidRPr="004F662D">
                    <w:t xml:space="preserve"> 48 </w:t>
                  </w:r>
                  <w:proofErr w:type="spellStart"/>
                  <w:r w:rsidRPr="004F662D">
                    <w:t>hrs</w:t>
                  </w:r>
                  <w:proofErr w:type="spellEnd"/>
                  <w:r w:rsidRPr="004F662D">
                    <w:t xml:space="preserve"> (</w:t>
                  </w:r>
                  <w:r>
                    <w:t>24+24+24</w:t>
                  </w:r>
                  <w:r w:rsidRPr="004F662D">
                    <w:t>)</w:t>
                  </w:r>
                </w:p>
              </w:tc>
            </w:tr>
            <w:tr w:rsidR="00FA5AD6" w14:paraId="347F2F8E" w14:textId="77777777" w:rsidTr="0059253F">
              <w:trPr>
                <w:trHeight w:val="648"/>
              </w:trPr>
              <w:tc>
                <w:tcPr>
                  <w:tcW w:w="3282" w:type="dxa"/>
                  <w:shd w:val="clear" w:color="auto" w:fill="auto"/>
                </w:tcPr>
                <w:p w14:paraId="402155C8" w14:textId="77777777" w:rsidR="00FA5AD6" w:rsidRDefault="00FA5AD6" w:rsidP="00FA5AD6">
                  <w:r>
                    <w:t>Failure to supply for 3</w:t>
                  </w:r>
                  <w:r>
                    <w:rPr>
                      <w:vertAlign w:val="superscript"/>
                    </w:rPr>
                    <w:t>rd</w:t>
                  </w:r>
                  <w:r>
                    <w:t xml:space="preserve"> time</w:t>
                  </w:r>
                </w:p>
              </w:tc>
              <w:tc>
                <w:tcPr>
                  <w:tcW w:w="5080" w:type="dxa"/>
                  <w:shd w:val="clear" w:color="auto" w:fill="auto"/>
                </w:tcPr>
                <w:p w14:paraId="59E4AAF4" w14:textId="77777777" w:rsidR="00FA5AD6" w:rsidRDefault="00FA5AD6" w:rsidP="00FA5AD6">
                  <w:r w:rsidRPr="004629E4">
                    <w:t xml:space="preserve">Second NCR issued on 3rd day for failure to supply within 48 </w:t>
                  </w:r>
                  <w:proofErr w:type="spellStart"/>
                  <w:r w:rsidRPr="004629E4">
                    <w:t>hrs</w:t>
                  </w:r>
                  <w:proofErr w:type="spellEnd"/>
                  <w:r w:rsidRPr="004629E4">
                    <w:t xml:space="preserve"> (24+24+24</w:t>
                  </w:r>
                  <w:r>
                    <w:t>+24</w:t>
                  </w:r>
                  <w:r w:rsidRPr="004629E4">
                    <w:t>)</w:t>
                  </w:r>
                </w:p>
              </w:tc>
            </w:tr>
            <w:tr w:rsidR="00FA5AD6" w14:paraId="2C030A51" w14:textId="77777777" w:rsidTr="0059253F">
              <w:trPr>
                <w:trHeight w:val="322"/>
              </w:trPr>
              <w:tc>
                <w:tcPr>
                  <w:tcW w:w="3282" w:type="dxa"/>
                  <w:shd w:val="clear" w:color="auto" w:fill="auto"/>
                </w:tcPr>
                <w:p w14:paraId="0E50170E" w14:textId="77777777" w:rsidR="00FA5AD6" w:rsidRDefault="00FA5AD6" w:rsidP="00FA5AD6"/>
              </w:tc>
              <w:tc>
                <w:tcPr>
                  <w:tcW w:w="5080" w:type="dxa"/>
                  <w:shd w:val="clear" w:color="auto" w:fill="auto"/>
                </w:tcPr>
                <w:p w14:paraId="31913DF7" w14:textId="77777777" w:rsidR="00FA5AD6" w:rsidRDefault="00FA5AD6" w:rsidP="00FA5AD6">
                  <w:r>
                    <w:t>After the 3</w:t>
                  </w:r>
                  <w:r>
                    <w:rPr>
                      <w:vertAlign w:val="superscript"/>
                    </w:rPr>
                    <w:t>rd</w:t>
                  </w:r>
                  <w:r>
                    <w:t xml:space="preserve"> NCR the termination process will be </w:t>
                  </w:r>
                  <w:proofErr w:type="gramStart"/>
                  <w:r>
                    <w:t>effected</w:t>
                  </w:r>
                  <w:proofErr w:type="gramEnd"/>
                  <w:r>
                    <w:t xml:space="preserve"> </w:t>
                  </w:r>
                </w:p>
              </w:tc>
            </w:tr>
            <w:tr w:rsidR="00FA5AD6" w14:paraId="769C1696" w14:textId="77777777" w:rsidTr="0059253F">
              <w:trPr>
                <w:trHeight w:val="322"/>
              </w:trPr>
              <w:tc>
                <w:tcPr>
                  <w:tcW w:w="3282" w:type="dxa"/>
                  <w:shd w:val="clear" w:color="auto" w:fill="auto"/>
                </w:tcPr>
                <w:p w14:paraId="0BAF9A40" w14:textId="77777777" w:rsidR="00FA5AD6" w:rsidRDefault="00FA5AD6" w:rsidP="00FA5AD6">
                  <w:r>
                    <w:rPr>
                      <w:b/>
                      <w:bCs/>
                    </w:rPr>
                    <w:t>PART(S) DEFECTS</w:t>
                  </w:r>
                </w:p>
              </w:tc>
              <w:tc>
                <w:tcPr>
                  <w:tcW w:w="5080" w:type="dxa"/>
                  <w:shd w:val="clear" w:color="auto" w:fill="auto"/>
                </w:tcPr>
                <w:p w14:paraId="6ABD2E0A" w14:textId="77777777" w:rsidR="00FA5AD6" w:rsidRDefault="00FA5AD6" w:rsidP="00FA5AD6">
                  <w:r>
                    <w:rPr>
                      <w:b/>
                      <w:bCs/>
                    </w:rPr>
                    <w:t>RETURN TO SERVICE</w:t>
                  </w:r>
                </w:p>
              </w:tc>
            </w:tr>
            <w:tr w:rsidR="00FA5AD6" w14:paraId="395FB419" w14:textId="77777777" w:rsidTr="0059253F">
              <w:trPr>
                <w:trHeight w:val="322"/>
              </w:trPr>
              <w:tc>
                <w:tcPr>
                  <w:tcW w:w="3282" w:type="dxa"/>
                  <w:shd w:val="clear" w:color="auto" w:fill="auto"/>
                </w:tcPr>
                <w:p w14:paraId="5D1B7A57" w14:textId="77777777" w:rsidR="00FA5AD6" w:rsidRDefault="00FA5AD6" w:rsidP="00FA5AD6">
                  <w:r w:rsidRPr="00777E38">
                    <w:t>Part defect</w:t>
                  </w:r>
                </w:p>
              </w:tc>
              <w:tc>
                <w:tcPr>
                  <w:tcW w:w="5080" w:type="dxa"/>
                  <w:shd w:val="clear" w:color="auto" w:fill="auto"/>
                </w:tcPr>
                <w:p w14:paraId="02315392" w14:textId="77777777" w:rsidR="00FA5AD6" w:rsidRDefault="00FA5AD6" w:rsidP="00FA5AD6">
                  <w:r w:rsidRPr="00777E38">
                    <w:t>48 hours to repair the part, failure to repair:</w:t>
                  </w:r>
                </w:p>
              </w:tc>
            </w:tr>
            <w:tr w:rsidR="00FA5AD6" w14:paraId="3A467967" w14:textId="77777777" w:rsidTr="0059253F">
              <w:trPr>
                <w:trHeight w:val="322"/>
              </w:trPr>
              <w:tc>
                <w:tcPr>
                  <w:tcW w:w="3282" w:type="dxa"/>
                  <w:shd w:val="clear" w:color="auto" w:fill="auto"/>
                </w:tcPr>
                <w:p w14:paraId="278CF56F" w14:textId="77777777" w:rsidR="00FA5AD6" w:rsidRDefault="00FA5AD6" w:rsidP="00FA5AD6"/>
              </w:tc>
              <w:tc>
                <w:tcPr>
                  <w:tcW w:w="5080" w:type="dxa"/>
                  <w:shd w:val="clear" w:color="auto" w:fill="auto"/>
                </w:tcPr>
                <w:p w14:paraId="65B05F57" w14:textId="77777777" w:rsidR="00FA5AD6" w:rsidRDefault="00FA5AD6" w:rsidP="00FA5AD6">
                  <w:r w:rsidRPr="00777E38">
                    <w:t xml:space="preserve">Supplier to replace the part(s) with the same capacity within 24 </w:t>
                  </w:r>
                  <w:proofErr w:type="spellStart"/>
                  <w:r w:rsidRPr="00777E38">
                    <w:t>hrs</w:t>
                  </w:r>
                  <w:proofErr w:type="spellEnd"/>
                </w:p>
              </w:tc>
            </w:tr>
            <w:tr w:rsidR="00FA5AD6" w14:paraId="03F78F21" w14:textId="77777777" w:rsidTr="0059253F">
              <w:trPr>
                <w:trHeight w:val="322"/>
              </w:trPr>
              <w:tc>
                <w:tcPr>
                  <w:tcW w:w="3282" w:type="dxa"/>
                  <w:shd w:val="clear" w:color="auto" w:fill="auto"/>
                </w:tcPr>
                <w:p w14:paraId="3CAC345E" w14:textId="77777777" w:rsidR="00FA5AD6" w:rsidRDefault="00FA5AD6" w:rsidP="00FA5AD6">
                  <w:r w:rsidRPr="00636998">
                    <w:t>Failure to replace/Repair</w:t>
                  </w:r>
                </w:p>
              </w:tc>
              <w:tc>
                <w:tcPr>
                  <w:tcW w:w="5080" w:type="dxa"/>
                  <w:shd w:val="clear" w:color="auto" w:fill="auto"/>
                </w:tcPr>
                <w:p w14:paraId="3561CCB8" w14:textId="77777777" w:rsidR="00FA5AD6" w:rsidRDefault="00FA5AD6" w:rsidP="00FA5AD6">
                  <w:r w:rsidRPr="00636998">
                    <w:t xml:space="preserve">Delay damages penalty = part rate X </w:t>
                  </w:r>
                  <w:r>
                    <w:t>1</w:t>
                  </w:r>
                  <w:r w:rsidRPr="00636998">
                    <w:t>0% daily for 5 days. Should the Contractor be unable to repair/replace the part(s) within the 5 days, The Employer may exercise its right to terminate the contract without notice.</w:t>
                  </w:r>
                </w:p>
              </w:tc>
            </w:tr>
          </w:tbl>
          <w:p w14:paraId="4B3AA820" w14:textId="77777777" w:rsidR="00FA5AD6" w:rsidRDefault="00FA5AD6" w:rsidP="008E1CA3">
            <w:pPr>
              <w:pStyle w:val="TableParagraph"/>
              <w:spacing w:before="83"/>
              <w:rPr>
                <w:sz w:val="20"/>
                <w:szCs w:val="20"/>
              </w:rPr>
            </w:pPr>
          </w:p>
          <w:p w14:paraId="2450A3E0" w14:textId="77777777" w:rsidR="008E1CA3" w:rsidRDefault="008E1CA3">
            <w:pPr>
              <w:pStyle w:val="TableParagraph"/>
              <w:spacing w:before="83"/>
              <w:ind w:left="252"/>
              <w:rPr>
                <w:sz w:val="20"/>
              </w:rPr>
            </w:pPr>
          </w:p>
        </w:tc>
      </w:tr>
      <w:tr w:rsidR="00813D8F" w14:paraId="2D1A750B" w14:textId="77777777">
        <w:trPr>
          <w:trHeight w:val="598"/>
        </w:trPr>
        <w:tc>
          <w:tcPr>
            <w:tcW w:w="1188" w:type="dxa"/>
          </w:tcPr>
          <w:p w14:paraId="04D1A84E" w14:textId="77777777" w:rsidR="00813D8F" w:rsidRDefault="00813D8F">
            <w:pPr>
              <w:pStyle w:val="TableParagraph"/>
              <w:spacing w:before="3"/>
              <w:rPr>
                <w:rFonts w:ascii="Times New Roman"/>
                <w:sz w:val="24"/>
              </w:rPr>
            </w:pPr>
          </w:p>
          <w:p w14:paraId="7A327CF8" w14:textId="77777777" w:rsidR="00813D8F" w:rsidRDefault="00223BB5">
            <w:pPr>
              <w:pStyle w:val="TableParagraph"/>
              <w:spacing w:before="1"/>
              <w:ind w:left="200"/>
              <w:rPr>
                <w:b/>
                <w:sz w:val="20"/>
              </w:rPr>
            </w:pPr>
            <w:r>
              <w:rPr>
                <w:b/>
                <w:sz w:val="20"/>
              </w:rPr>
              <w:t>Z12</w:t>
            </w:r>
          </w:p>
        </w:tc>
        <w:tc>
          <w:tcPr>
            <w:tcW w:w="8752" w:type="dxa"/>
          </w:tcPr>
          <w:p w14:paraId="7DF11E9E" w14:textId="77777777" w:rsidR="00813D8F" w:rsidRDefault="00813D8F">
            <w:pPr>
              <w:pStyle w:val="TableParagraph"/>
              <w:spacing w:before="3"/>
              <w:rPr>
                <w:rFonts w:ascii="Times New Roman"/>
                <w:sz w:val="24"/>
              </w:rPr>
            </w:pPr>
          </w:p>
          <w:p w14:paraId="26307C3A" w14:textId="77777777" w:rsidR="00813D8F" w:rsidRDefault="00223BB5">
            <w:pPr>
              <w:pStyle w:val="TableParagraph"/>
              <w:spacing w:before="1"/>
              <w:ind w:left="87"/>
              <w:rPr>
                <w:b/>
                <w:sz w:val="20"/>
              </w:rPr>
            </w:pPr>
            <w:r>
              <w:rPr>
                <w:b/>
                <w:sz w:val="20"/>
              </w:rPr>
              <w:t>Addition to secondary Option X7 Delay damages (if applicable in this contract)</w:t>
            </w:r>
          </w:p>
        </w:tc>
      </w:tr>
      <w:tr w:rsidR="00813D8F" w14:paraId="1B67DF02" w14:textId="77777777">
        <w:trPr>
          <w:trHeight w:val="1003"/>
        </w:trPr>
        <w:tc>
          <w:tcPr>
            <w:tcW w:w="1188" w:type="dxa"/>
          </w:tcPr>
          <w:p w14:paraId="6B08F4C5" w14:textId="77777777" w:rsidR="00813D8F" w:rsidRDefault="00223BB5">
            <w:pPr>
              <w:pStyle w:val="TableParagraph"/>
              <w:spacing w:before="84"/>
              <w:ind w:right="85"/>
              <w:jc w:val="right"/>
              <w:rPr>
                <w:sz w:val="20"/>
              </w:rPr>
            </w:pPr>
            <w:r>
              <w:rPr>
                <w:sz w:val="20"/>
              </w:rPr>
              <w:t>Z12.1</w:t>
            </w:r>
          </w:p>
        </w:tc>
        <w:tc>
          <w:tcPr>
            <w:tcW w:w="8752" w:type="dxa"/>
          </w:tcPr>
          <w:p w14:paraId="51A3183C" w14:textId="77777777" w:rsidR="00813D8F" w:rsidRDefault="00223BB5">
            <w:pPr>
              <w:pStyle w:val="TableParagraph"/>
              <w:spacing w:before="82"/>
              <w:ind w:left="87"/>
              <w:rPr>
                <w:sz w:val="20"/>
              </w:rPr>
            </w:pPr>
            <w:r>
              <w:rPr>
                <w:sz w:val="20"/>
              </w:rPr>
              <w:t xml:space="preserve">If the amount due for the </w:t>
            </w:r>
            <w:r>
              <w:rPr>
                <w:i/>
                <w:sz w:val="20"/>
              </w:rPr>
              <w:t>Supplier</w:t>
            </w:r>
            <w:r>
              <w:rPr>
                <w:sz w:val="20"/>
              </w:rPr>
              <w:t xml:space="preserve">’s payment of delay damages reaches the limits stated in this Contract Data for Option X7, the </w:t>
            </w:r>
            <w:r>
              <w:rPr>
                <w:i/>
                <w:sz w:val="20"/>
              </w:rPr>
              <w:t xml:space="preserve">Purchaser </w:t>
            </w:r>
            <w:r>
              <w:rPr>
                <w:sz w:val="20"/>
              </w:rPr>
              <w:t xml:space="preserve">may terminate the </w:t>
            </w:r>
            <w:r>
              <w:rPr>
                <w:i/>
                <w:sz w:val="20"/>
              </w:rPr>
              <w:t>Supplier</w:t>
            </w:r>
            <w:r>
              <w:rPr>
                <w:sz w:val="20"/>
              </w:rPr>
              <w:t>’s obligation to Provide</w:t>
            </w:r>
          </w:p>
          <w:p w14:paraId="78E59A93" w14:textId="77777777" w:rsidR="00813D8F" w:rsidRDefault="00223BB5">
            <w:pPr>
              <w:pStyle w:val="TableParagraph"/>
              <w:spacing w:before="1" w:line="230" w:lineRule="atLeast"/>
              <w:ind w:left="87" w:right="695"/>
              <w:rPr>
                <w:sz w:val="20"/>
              </w:rPr>
            </w:pPr>
            <w:r>
              <w:rPr>
                <w:sz w:val="20"/>
              </w:rPr>
              <w:t>the Goods and Services using the same procedures and payment on termination as those applied for reasons R1 to R15 or R18 stated in the Termination Table.</w:t>
            </w:r>
          </w:p>
        </w:tc>
      </w:tr>
    </w:tbl>
    <w:p w14:paraId="7AE30EE3" w14:textId="77777777" w:rsidR="00813D8F" w:rsidRDefault="00813D8F">
      <w:pPr>
        <w:pStyle w:val="BodyText"/>
        <w:rPr>
          <w:rFonts w:ascii="Times New Roman"/>
        </w:rPr>
      </w:pPr>
    </w:p>
    <w:p w14:paraId="73BF1F63" w14:textId="77777777" w:rsidR="00813D8F" w:rsidRDefault="00F07A09">
      <w:pPr>
        <w:pStyle w:val="BodyText"/>
        <w:rPr>
          <w:rFonts w:ascii="Times New Roman"/>
          <w:sz w:val="19"/>
        </w:rPr>
      </w:pPr>
      <w:r>
        <w:rPr>
          <w:noProof/>
          <w:lang w:val="en-ZA" w:eastAsia="en-ZA" w:bidi="ar-SA"/>
        </w:rPr>
        <mc:AlternateContent>
          <mc:Choice Requires="wpg">
            <w:drawing>
              <wp:anchor distT="0" distB="0" distL="0" distR="0" simplePos="0" relativeHeight="251681280" behindDoc="1" locked="0" layoutInCell="1" allowOverlap="1" wp14:anchorId="7BAD4DFB" wp14:editId="4295951D">
                <wp:simplePos x="0" y="0"/>
                <wp:positionH relativeFrom="page">
                  <wp:posOffset>666115</wp:posOffset>
                </wp:positionH>
                <wp:positionV relativeFrom="paragraph">
                  <wp:posOffset>163830</wp:posOffset>
                </wp:positionV>
                <wp:extent cx="6175375" cy="6350"/>
                <wp:effectExtent l="8890" t="6350" r="6985" b="6350"/>
                <wp:wrapTopAndBottom/>
                <wp:docPr id="18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6350"/>
                          <a:chOff x="1049" y="258"/>
                          <a:chExt cx="9725" cy="10"/>
                        </a:xfrm>
                      </wpg:grpSpPr>
                      <wps:wsp>
                        <wps:cNvPr id="184" name="Line 181"/>
                        <wps:cNvCnPr/>
                        <wps:spPr bwMode="auto">
                          <a:xfrm>
                            <a:off x="1049" y="263"/>
                            <a:ext cx="10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80"/>
                        <wps:cNvSpPr>
                          <a:spLocks noChangeArrowheads="1"/>
                        </wps:cNvSpPr>
                        <wps:spPr bwMode="auto">
                          <a:xfrm>
                            <a:off x="2122" y="2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79"/>
                        <wps:cNvCnPr/>
                        <wps:spPr bwMode="auto">
                          <a:xfrm>
                            <a:off x="2132" y="263"/>
                            <a:ext cx="86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387E8" id="Group 178" o:spid="_x0000_s1026" style="position:absolute;margin-left:52.45pt;margin-top:12.9pt;width:486.25pt;height:.5pt;z-index:-251635200;mso-wrap-distance-left:0;mso-wrap-distance-right:0;mso-position-horizontal-relative:page" coordorigin="1049,258" coordsize="9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">
                <v:line id="Line 181" o:spid="_x0000_s1027" style="position:absolute;visibility:visible;mso-wrap-style:square" from="1049,263" to="212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9kwgAAANwAAAAPAAAAZHJzL2Rvd25yZXYueG1sRE9LawIx&#10;EL4X/A9hBG81a5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D4eo9kwgAAANwAAAAPAAAA&#10;AAAAAAAAAAAAAAcCAABkcnMvZG93bnJldi54bWxQSwUGAAAAAAMAAwC3AAAA9gIAAAAA&#10;" strokeweight=".48pt"/>
                <v:rect id="Rectangle 180" o:spid="_x0000_s1028" style="position:absolute;left:2122;top:2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79" o:spid="_x0000_s1029" style="position:absolute;visibility:visible;mso-wrap-style:square" from="2132,263" to="1077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w10:wrap type="topAndBottom" anchorx="page"/>
              </v:group>
            </w:pict>
          </mc:Fallback>
        </mc:AlternateContent>
      </w:r>
    </w:p>
    <w:p w14:paraId="0623FBCD" w14:textId="77777777" w:rsidR="00813D8F" w:rsidRDefault="00813D8F">
      <w:pPr>
        <w:rPr>
          <w:rFonts w:ascii="Times New Roman"/>
          <w:sz w:val="19"/>
        </w:rPr>
        <w:sectPr w:rsidR="00813D8F">
          <w:pgSz w:w="11910" w:h="16840"/>
          <w:pgMar w:top="1460" w:right="880" w:bottom="1060" w:left="820" w:header="718" w:footer="862" w:gutter="0"/>
          <w:cols w:space="720"/>
        </w:sectPr>
      </w:pPr>
    </w:p>
    <w:p w14:paraId="2D7F8B11" w14:textId="77777777" w:rsidR="00813D8F" w:rsidRDefault="00813D8F">
      <w:pPr>
        <w:pStyle w:val="BodyText"/>
        <w:spacing w:before="1"/>
        <w:rPr>
          <w:rFonts w:ascii="Times New Roman"/>
          <w:sz w:val="24"/>
        </w:rPr>
      </w:pPr>
    </w:p>
    <w:p w14:paraId="1106C95F" w14:textId="77777777" w:rsidR="00813D8F" w:rsidRDefault="00223BB5">
      <w:pPr>
        <w:pStyle w:val="Heading3"/>
        <w:tabs>
          <w:tab w:val="left" w:pos="2473"/>
        </w:tabs>
      </w:pPr>
      <w:r>
        <w:t>Annexure</w:t>
      </w:r>
      <w:r>
        <w:rPr>
          <w:spacing w:val="3"/>
        </w:rPr>
        <w:t xml:space="preserve"> </w:t>
      </w:r>
      <w:r>
        <w:rPr>
          <w:spacing w:val="-4"/>
        </w:rPr>
        <w:t>A:</w:t>
      </w:r>
      <w:r>
        <w:rPr>
          <w:spacing w:val="-4"/>
        </w:rPr>
        <w:tab/>
      </w:r>
      <w:r>
        <w:t>Supply</w:t>
      </w:r>
      <w:r>
        <w:rPr>
          <w:spacing w:val="-6"/>
        </w:rPr>
        <w:t xml:space="preserve"> </w:t>
      </w:r>
      <w:r>
        <w:t>Requirements</w:t>
      </w:r>
    </w:p>
    <w:p w14:paraId="4C67EBD9" w14:textId="77777777" w:rsidR="00813D8F" w:rsidRDefault="00813D8F">
      <w:pPr>
        <w:pStyle w:val="BodyText"/>
        <w:spacing w:before="1"/>
        <w:rPr>
          <w:i/>
        </w:rPr>
      </w:pPr>
    </w:p>
    <w:p w14:paraId="49CFAF5C" w14:textId="77777777" w:rsidR="00813D8F" w:rsidRDefault="00223BB5">
      <w:pPr>
        <w:pStyle w:val="Heading4"/>
        <w:spacing w:before="0"/>
        <w:ind w:left="313" w:firstLine="0"/>
      </w:pPr>
      <w:r>
        <w:t>The Supply Requirements for this contract are based on the use of INCOTERMS:</w:t>
      </w:r>
    </w:p>
    <w:p w14:paraId="3F8739DC" w14:textId="77777777" w:rsidR="00813D8F" w:rsidRDefault="00223BB5">
      <w:pPr>
        <w:pStyle w:val="BodyText"/>
        <w:spacing w:before="230"/>
        <w:ind w:left="313"/>
      </w:pPr>
      <w:r>
        <w:t xml:space="preserve">The </w:t>
      </w:r>
      <w:r>
        <w:rPr>
          <w:i/>
        </w:rPr>
        <w:t xml:space="preserve">Supplier </w:t>
      </w:r>
      <w:r>
        <w:t xml:space="preserve">supplies the </w:t>
      </w:r>
      <w:r>
        <w:rPr>
          <w:i/>
        </w:rPr>
        <w:t xml:space="preserve">goods </w:t>
      </w:r>
      <w:r>
        <w:t>in accordance with INCOTERMS 2010</w:t>
      </w:r>
      <w:r>
        <w:rPr>
          <w:vertAlign w:val="superscript"/>
        </w:rPr>
        <w:t>3</w:t>
      </w:r>
      <w:r>
        <w:t xml:space="preserve"> as follows:</w:t>
      </w:r>
    </w:p>
    <w:p w14:paraId="41C373CE" w14:textId="77777777" w:rsidR="00813D8F" w:rsidRDefault="00223BB5">
      <w:pPr>
        <w:spacing w:before="232"/>
        <w:ind w:left="313" w:right="349"/>
        <w:rPr>
          <w:sz w:val="16"/>
        </w:rPr>
      </w:pPr>
      <w:r>
        <w:rPr>
          <w:sz w:val="16"/>
        </w:rPr>
        <w:t>[Select the group and then term within the group which applies and state the applicable delivery place. Delete all the other groups and this note]</w:t>
      </w:r>
    </w:p>
    <w:p w14:paraId="023E793C" w14:textId="77777777" w:rsidR="00813D8F" w:rsidRDefault="00813D8F">
      <w:pPr>
        <w:pStyle w:val="BodyText"/>
        <w:spacing w:before="4"/>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68"/>
        <w:gridCol w:w="2837"/>
        <w:gridCol w:w="3826"/>
      </w:tblGrid>
      <w:tr w:rsidR="00813D8F" w14:paraId="77A7B6A4" w14:textId="77777777">
        <w:trPr>
          <w:trHeight w:val="342"/>
        </w:trPr>
        <w:tc>
          <w:tcPr>
            <w:tcW w:w="816" w:type="dxa"/>
          </w:tcPr>
          <w:p w14:paraId="31BDACA5" w14:textId="77777777" w:rsidR="00813D8F" w:rsidRDefault="00223BB5">
            <w:pPr>
              <w:pStyle w:val="TableParagraph"/>
              <w:spacing w:before="52"/>
              <w:ind w:left="108"/>
              <w:rPr>
                <w:b/>
                <w:sz w:val="20"/>
              </w:rPr>
            </w:pPr>
            <w:r>
              <w:rPr>
                <w:b/>
                <w:sz w:val="20"/>
              </w:rPr>
              <w:t>Group</w:t>
            </w:r>
          </w:p>
        </w:tc>
        <w:tc>
          <w:tcPr>
            <w:tcW w:w="2268" w:type="dxa"/>
          </w:tcPr>
          <w:p w14:paraId="5494F21C" w14:textId="77777777" w:rsidR="00813D8F" w:rsidRDefault="00223BB5">
            <w:pPr>
              <w:pStyle w:val="TableParagraph"/>
              <w:spacing w:before="52"/>
              <w:ind w:left="108"/>
              <w:rPr>
                <w:b/>
                <w:sz w:val="20"/>
              </w:rPr>
            </w:pPr>
            <w:r>
              <w:rPr>
                <w:b/>
                <w:sz w:val="20"/>
              </w:rPr>
              <w:t>Category</w:t>
            </w:r>
          </w:p>
        </w:tc>
        <w:tc>
          <w:tcPr>
            <w:tcW w:w="2837" w:type="dxa"/>
          </w:tcPr>
          <w:p w14:paraId="7119078B" w14:textId="77777777" w:rsidR="00813D8F" w:rsidRDefault="00223BB5">
            <w:pPr>
              <w:pStyle w:val="TableParagraph"/>
              <w:spacing w:before="52"/>
              <w:ind w:left="111"/>
              <w:rPr>
                <w:b/>
                <w:sz w:val="20"/>
              </w:rPr>
            </w:pPr>
            <w:r>
              <w:rPr>
                <w:b/>
                <w:sz w:val="20"/>
              </w:rPr>
              <w:t>Term</w:t>
            </w:r>
          </w:p>
        </w:tc>
        <w:tc>
          <w:tcPr>
            <w:tcW w:w="3826" w:type="dxa"/>
          </w:tcPr>
          <w:p w14:paraId="6843447F" w14:textId="77777777" w:rsidR="00813D8F" w:rsidRDefault="00223BB5">
            <w:pPr>
              <w:pStyle w:val="TableParagraph"/>
              <w:spacing w:before="52"/>
              <w:ind w:left="109"/>
              <w:rPr>
                <w:b/>
                <w:sz w:val="20"/>
              </w:rPr>
            </w:pPr>
            <w:r>
              <w:rPr>
                <w:b/>
                <w:sz w:val="20"/>
              </w:rPr>
              <w:t>Delivery Place</w:t>
            </w:r>
          </w:p>
        </w:tc>
      </w:tr>
      <w:tr w:rsidR="00813D8F" w14:paraId="629A62F4" w14:textId="77777777">
        <w:trPr>
          <w:trHeight w:val="345"/>
        </w:trPr>
        <w:tc>
          <w:tcPr>
            <w:tcW w:w="816" w:type="dxa"/>
          </w:tcPr>
          <w:p w14:paraId="7816B11A" w14:textId="77777777" w:rsidR="00813D8F" w:rsidRDefault="00223BB5">
            <w:pPr>
              <w:pStyle w:val="TableParagraph"/>
              <w:spacing w:before="54"/>
              <w:ind w:left="108"/>
              <w:rPr>
                <w:sz w:val="20"/>
              </w:rPr>
            </w:pPr>
            <w:r>
              <w:rPr>
                <w:w w:val="99"/>
                <w:sz w:val="20"/>
              </w:rPr>
              <w:t>E</w:t>
            </w:r>
          </w:p>
        </w:tc>
        <w:tc>
          <w:tcPr>
            <w:tcW w:w="2268" w:type="dxa"/>
          </w:tcPr>
          <w:p w14:paraId="199538A5" w14:textId="77777777" w:rsidR="00813D8F" w:rsidRDefault="00223BB5">
            <w:pPr>
              <w:pStyle w:val="TableParagraph"/>
              <w:spacing w:before="54"/>
              <w:ind w:left="108"/>
              <w:rPr>
                <w:sz w:val="20"/>
              </w:rPr>
            </w:pPr>
            <w:r>
              <w:rPr>
                <w:sz w:val="20"/>
              </w:rPr>
              <w:t>departure</w:t>
            </w:r>
          </w:p>
        </w:tc>
        <w:tc>
          <w:tcPr>
            <w:tcW w:w="2837" w:type="dxa"/>
          </w:tcPr>
          <w:p w14:paraId="0CAAD1B5" w14:textId="77777777" w:rsidR="00813D8F" w:rsidRDefault="00223BB5">
            <w:pPr>
              <w:pStyle w:val="TableParagraph"/>
              <w:spacing w:before="54"/>
              <w:ind w:left="111"/>
              <w:rPr>
                <w:sz w:val="20"/>
              </w:rPr>
            </w:pPr>
            <w:r>
              <w:rPr>
                <w:sz w:val="20"/>
              </w:rPr>
              <w:t>EXW</w:t>
            </w:r>
          </w:p>
        </w:tc>
        <w:tc>
          <w:tcPr>
            <w:tcW w:w="3826" w:type="dxa"/>
          </w:tcPr>
          <w:p w14:paraId="103BD656" w14:textId="77777777" w:rsidR="00813D8F" w:rsidRDefault="00813D8F">
            <w:pPr>
              <w:pStyle w:val="TableParagraph"/>
              <w:rPr>
                <w:rFonts w:ascii="Times New Roman"/>
                <w:sz w:val="18"/>
              </w:rPr>
            </w:pPr>
          </w:p>
        </w:tc>
      </w:tr>
      <w:tr w:rsidR="00813D8F" w14:paraId="05692B93" w14:textId="77777777">
        <w:trPr>
          <w:trHeight w:val="342"/>
        </w:trPr>
        <w:tc>
          <w:tcPr>
            <w:tcW w:w="816" w:type="dxa"/>
          </w:tcPr>
          <w:p w14:paraId="57D30FF1" w14:textId="77777777" w:rsidR="00813D8F" w:rsidRDefault="00223BB5">
            <w:pPr>
              <w:pStyle w:val="TableParagraph"/>
              <w:spacing w:before="54"/>
              <w:ind w:left="108"/>
              <w:rPr>
                <w:sz w:val="20"/>
              </w:rPr>
            </w:pPr>
            <w:r>
              <w:rPr>
                <w:w w:val="99"/>
                <w:sz w:val="20"/>
              </w:rPr>
              <w:t>F</w:t>
            </w:r>
          </w:p>
        </w:tc>
        <w:tc>
          <w:tcPr>
            <w:tcW w:w="2268" w:type="dxa"/>
          </w:tcPr>
          <w:p w14:paraId="57178091" w14:textId="77777777" w:rsidR="00813D8F" w:rsidRDefault="00223BB5">
            <w:pPr>
              <w:pStyle w:val="TableParagraph"/>
              <w:spacing w:before="54"/>
              <w:ind w:left="108"/>
              <w:rPr>
                <w:sz w:val="20"/>
              </w:rPr>
            </w:pPr>
            <w:r>
              <w:rPr>
                <w:sz w:val="20"/>
              </w:rPr>
              <w:t>main carriage unpaid</w:t>
            </w:r>
          </w:p>
        </w:tc>
        <w:tc>
          <w:tcPr>
            <w:tcW w:w="2837" w:type="dxa"/>
          </w:tcPr>
          <w:p w14:paraId="3BAC29B8" w14:textId="77777777" w:rsidR="00813D8F" w:rsidRDefault="00223BB5">
            <w:pPr>
              <w:pStyle w:val="TableParagraph"/>
              <w:spacing w:before="54"/>
              <w:ind w:left="111"/>
              <w:rPr>
                <w:sz w:val="20"/>
              </w:rPr>
            </w:pPr>
            <w:r>
              <w:rPr>
                <w:sz w:val="20"/>
              </w:rPr>
              <w:t>FCA, FAS, FOB</w:t>
            </w:r>
          </w:p>
        </w:tc>
        <w:tc>
          <w:tcPr>
            <w:tcW w:w="3826" w:type="dxa"/>
          </w:tcPr>
          <w:p w14:paraId="56C95906" w14:textId="77777777" w:rsidR="00813D8F" w:rsidRDefault="00813D8F">
            <w:pPr>
              <w:pStyle w:val="TableParagraph"/>
              <w:rPr>
                <w:rFonts w:ascii="Times New Roman"/>
                <w:sz w:val="18"/>
              </w:rPr>
            </w:pPr>
          </w:p>
        </w:tc>
      </w:tr>
      <w:tr w:rsidR="00813D8F" w14:paraId="39B6C179" w14:textId="77777777">
        <w:trPr>
          <w:trHeight w:val="345"/>
        </w:trPr>
        <w:tc>
          <w:tcPr>
            <w:tcW w:w="816" w:type="dxa"/>
          </w:tcPr>
          <w:p w14:paraId="2EB96B90" w14:textId="77777777" w:rsidR="00813D8F" w:rsidRDefault="00223BB5">
            <w:pPr>
              <w:pStyle w:val="TableParagraph"/>
              <w:spacing w:before="54"/>
              <w:ind w:left="108"/>
              <w:rPr>
                <w:sz w:val="20"/>
              </w:rPr>
            </w:pPr>
            <w:r>
              <w:rPr>
                <w:w w:val="99"/>
                <w:sz w:val="20"/>
              </w:rPr>
              <w:t>C</w:t>
            </w:r>
          </w:p>
        </w:tc>
        <w:tc>
          <w:tcPr>
            <w:tcW w:w="2268" w:type="dxa"/>
          </w:tcPr>
          <w:p w14:paraId="1A603FE4" w14:textId="77777777" w:rsidR="00813D8F" w:rsidRDefault="00223BB5">
            <w:pPr>
              <w:pStyle w:val="TableParagraph"/>
              <w:spacing w:before="54"/>
              <w:ind w:left="108"/>
              <w:rPr>
                <w:sz w:val="20"/>
              </w:rPr>
            </w:pPr>
            <w:r>
              <w:rPr>
                <w:sz w:val="20"/>
              </w:rPr>
              <w:t>main carriage paid</w:t>
            </w:r>
          </w:p>
        </w:tc>
        <w:tc>
          <w:tcPr>
            <w:tcW w:w="2837" w:type="dxa"/>
          </w:tcPr>
          <w:p w14:paraId="797FD9BA" w14:textId="77777777" w:rsidR="00813D8F" w:rsidRDefault="00223BB5">
            <w:pPr>
              <w:pStyle w:val="TableParagraph"/>
              <w:spacing w:before="54"/>
              <w:ind w:left="111"/>
              <w:rPr>
                <w:sz w:val="20"/>
              </w:rPr>
            </w:pPr>
            <w:r>
              <w:rPr>
                <w:sz w:val="20"/>
              </w:rPr>
              <w:t>CFR, CIF, CPT, CIP</w:t>
            </w:r>
          </w:p>
        </w:tc>
        <w:tc>
          <w:tcPr>
            <w:tcW w:w="3826" w:type="dxa"/>
          </w:tcPr>
          <w:p w14:paraId="38D0B4D9" w14:textId="77777777" w:rsidR="00813D8F" w:rsidRDefault="00813D8F">
            <w:pPr>
              <w:pStyle w:val="TableParagraph"/>
              <w:rPr>
                <w:rFonts w:ascii="Times New Roman"/>
                <w:sz w:val="18"/>
              </w:rPr>
            </w:pPr>
          </w:p>
        </w:tc>
      </w:tr>
      <w:tr w:rsidR="00813D8F" w14:paraId="79084FBC" w14:textId="77777777">
        <w:trPr>
          <w:trHeight w:val="345"/>
        </w:trPr>
        <w:tc>
          <w:tcPr>
            <w:tcW w:w="816" w:type="dxa"/>
          </w:tcPr>
          <w:p w14:paraId="3329143A" w14:textId="77777777" w:rsidR="00813D8F" w:rsidRDefault="00223BB5">
            <w:pPr>
              <w:pStyle w:val="TableParagraph"/>
              <w:spacing w:before="54"/>
              <w:ind w:left="108"/>
              <w:rPr>
                <w:sz w:val="20"/>
              </w:rPr>
            </w:pPr>
            <w:r>
              <w:rPr>
                <w:w w:val="99"/>
                <w:sz w:val="20"/>
              </w:rPr>
              <w:t>D</w:t>
            </w:r>
          </w:p>
        </w:tc>
        <w:tc>
          <w:tcPr>
            <w:tcW w:w="2268" w:type="dxa"/>
          </w:tcPr>
          <w:p w14:paraId="49F9C3AB" w14:textId="77777777" w:rsidR="00813D8F" w:rsidRDefault="00223BB5">
            <w:pPr>
              <w:pStyle w:val="TableParagraph"/>
              <w:spacing w:before="54"/>
              <w:ind w:left="108"/>
              <w:rPr>
                <w:sz w:val="20"/>
              </w:rPr>
            </w:pPr>
            <w:r>
              <w:rPr>
                <w:sz w:val="20"/>
              </w:rPr>
              <w:t>arrival</w:t>
            </w:r>
          </w:p>
        </w:tc>
        <w:tc>
          <w:tcPr>
            <w:tcW w:w="2837" w:type="dxa"/>
          </w:tcPr>
          <w:p w14:paraId="0DD465B8" w14:textId="77777777" w:rsidR="00813D8F" w:rsidRDefault="00223BB5">
            <w:pPr>
              <w:pStyle w:val="TableParagraph"/>
              <w:spacing w:before="54"/>
              <w:ind w:left="111"/>
              <w:rPr>
                <w:sz w:val="20"/>
              </w:rPr>
            </w:pPr>
            <w:r>
              <w:rPr>
                <w:sz w:val="20"/>
              </w:rPr>
              <w:t>DAT, DAP, DDP</w:t>
            </w:r>
          </w:p>
        </w:tc>
        <w:tc>
          <w:tcPr>
            <w:tcW w:w="3826" w:type="dxa"/>
          </w:tcPr>
          <w:p w14:paraId="284EFB38" w14:textId="77777777" w:rsidR="00813D8F" w:rsidRDefault="00813D8F">
            <w:pPr>
              <w:pStyle w:val="TableParagraph"/>
              <w:rPr>
                <w:rFonts w:ascii="Times New Roman"/>
                <w:sz w:val="18"/>
              </w:rPr>
            </w:pPr>
          </w:p>
        </w:tc>
      </w:tr>
    </w:tbl>
    <w:p w14:paraId="4EE7C892" w14:textId="77777777" w:rsidR="00813D8F" w:rsidRDefault="00813D8F">
      <w:pPr>
        <w:pStyle w:val="BodyText"/>
        <w:spacing w:before="6"/>
        <w:rPr>
          <w:sz w:val="19"/>
        </w:rPr>
      </w:pPr>
    </w:p>
    <w:p w14:paraId="2D066AD2" w14:textId="77777777" w:rsidR="00813D8F" w:rsidRDefault="00223BB5">
      <w:pPr>
        <w:pStyle w:val="BodyText"/>
        <w:ind w:left="313" w:right="349"/>
      </w:pPr>
      <w:r>
        <w:t>The Parties obligations described in Incoterms for the category and term selected are now incorporated into this contract as part of the Supply Requirements and hence the Goods Information.</w:t>
      </w:r>
    </w:p>
    <w:p w14:paraId="6A3CD5B3" w14:textId="77777777" w:rsidR="00813D8F" w:rsidRDefault="00813D8F">
      <w:pPr>
        <w:pStyle w:val="BodyText"/>
        <w:spacing w:before="2"/>
      </w:pPr>
    </w:p>
    <w:p w14:paraId="3ADF24F2" w14:textId="77777777" w:rsidR="00813D8F" w:rsidRDefault="00223BB5">
      <w:pPr>
        <w:pStyle w:val="BodyText"/>
        <w:ind w:left="313" w:right="816"/>
      </w:pPr>
      <w:r>
        <w:t xml:space="preserve">The obligations of seller and buyer for the selected Incoterm determine each Party's costs, risks and insurance requirements incidental to the supply and transport of the </w:t>
      </w:r>
      <w:r>
        <w:rPr>
          <w:i/>
        </w:rPr>
        <w:t xml:space="preserve">goods </w:t>
      </w:r>
      <w:r>
        <w:t xml:space="preserve">from </w:t>
      </w:r>
      <w:r>
        <w:rPr>
          <w:i/>
        </w:rPr>
        <w:t xml:space="preserve">Supplier </w:t>
      </w:r>
      <w:r>
        <w:t xml:space="preserve">to </w:t>
      </w:r>
      <w:r>
        <w:rPr>
          <w:i/>
        </w:rPr>
        <w:t>Purchaser</w:t>
      </w:r>
      <w:r>
        <w:t>.</w:t>
      </w:r>
    </w:p>
    <w:p w14:paraId="1D99277E" w14:textId="77777777" w:rsidR="00813D8F" w:rsidRDefault="00813D8F">
      <w:pPr>
        <w:pStyle w:val="BodyText"/>
        <w:spacing w:before="8"/>
        <w:rPr>
          <w:sz w:val="19"/>
        </w:rPr>
      </w:pPr>
    </w:p>
    <w:p w14:paraId="178CBC81" w14:textId="77777777" w:rsidR="00813D8F" w:rsidRDefault="00223BB5">
      <w:pPr>
        <w:pStyle w:val="BodyText"/>
        <w:spacing w:line="242" w:lineRule="auto"/>
        <w:ind w:left="313" w:right="471"/>
      </w:pPr>
      <w:r>
        <w:t xml:space="preserve">For each of the thirteen terms, Incoterms set out obligations of the seller (the </w:t>
      </w:r>
      <w:r>
        <w:rPr>
          <w:i/>
        </w:rPr>
        <w:t>Supplier</w:t>
      </w:r>
      <w:r>
        <w:t xml:space="preserve">) in ten paragraphs identified as A1 to A10 and the corresponding obligations of the buyer (the </w:t>
      </w:r>
      <w:r>
        <w:rPr>
          <w:i/>
        </w:rPr>
        <w:t>Purchaser</w:t>
      </w:r>
      <w:r>
        <w:t>) in paragraphs B1 to B10. These obligations cover the following subjects:</w:t>
      </w:r>
    </w:p>
    <w:p w14:paraId="0D286F64" w14:textId="77777777" w:rsidR="00813D8F" w:rsidRDefault="00813D8F">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4055"/>
        <w:gridCol w:w="708"/>
        <w:gridCol w:w="4395"/>
      </w:tblGrid>
      <w:tr w:rsidR="00813D8F" w14:paraId="2BF846C6" w14:textId="77777777">
        <w:trPr>
          <w:trHeight w:val="342"/>
        </w:trPr>
        <w:tc>
          <w:tcPr>
            <w:tcW w:w="591" w:type="dxa"/>
          </w:tcPr>
          <w:p w14:paraId="63461097" w14:textId="77777777" w:rsidR="00813D8F" w:rsidRDefault="00223BB5">
            <w:pPr>
              <w:pStyle w:val="TableParagraph"/>
              <w:spacing w:before="52"/>
              <w:ind w:left="108"/>
              <w:rPr>
                <w:b/>
                <w:sz w:val="20"/>
              </w:rPr>
            </w:pPr>
            <w:r>
              <w:rPr>
                <w:b/>
                <w:w w:val="99"/>
                <w:sz w:val="20"/>
              </w:rPr>
              <w:t>A</w:t>
            </w:r>
          </w:p>
        </w:tc>
        <w:tc>
          <w:tcPr>
            <w:tcW w:w="4055" w:type="dxa"/>
          </w:tcPr>
          <w:p w14:paraId="11F752B7" w14:textId="77777777" w:rsidR="00813D8F" w:rsidRDefault="00223BB5">
            <w:pPr>
              <w:pStyle w:val="TableParagraph"/>
              <w:spacing w:before="52"/>
              <w:ind w:left="110"/>
              <w:rPr>
                <w:b/>
                <w:sz w:val="20"/>
              </w:rPr>
            </w:pPr>
            <w:r>
              <w:rPr>
                <w:b/>
                <w:sz w:val="20"/>
              </w:rPr>
              <w:t xml:space="preserve">The </w:t>
            </w:r>
            <w:r>
              <w:rPr>
                <w:b/>
                <w:i/>
                <w:sz w:val="20"/>
              </w:rPr>
              <w:t>Supplier</w:t>
            </w:r>
            <w:r>
              <w:rPr>
                <w:b/>
                <w:sz w:val="20"/>
              </w:rPr>
              <w:t>’s obligations</w:t>
            </w:r>
          </w:p>
        </w:tc>
        <w:tc>
          <w:tcPr>
            <w:tcW w:w="708" w:type="dxa"/>
          </w:tcPr>
          <w:p w14:paraId="582CF27F" w14:textId="77777777" w:rsidR="00813D8F" w:rsidRDefault="00223BB5">
            <w:pPr>
              <w:pStyle w:val="TableParagraph"/>
              <w:spacing w:before="52"/>
              <w:ind w:left="107"/>
              <w:rPr>
                <w:b/>
                <w:sz w:val="20"/>
              </w:rPr>
            </w:pPr>
            <w:r>
              <w:rPr>
                <w:b/>
                <w:w w:val="99"/>
                <w:sz w:val="20"/>
              </w:rPr>
              <w:t>B</w:t>
            </w:r>
          </w:p>
        </w:tc>
        <w:tc>
          <w:tcPr>
            <w:tcW w:w="4395" w:type="dxa"/>
          </w:tcPr>
          <w:p w14:paraId="4F5FDEEF" w14:textId="77777777" w:rsidR="00813D8F" w:rsidRDefault="00223BB5">
            <w:pPr>
              <w:pStyle w:val="TableParagraph"/>
              <w:spacing w:before="52"/>
              <w:ind w:left="109"/>
              <w:rPr>
                <w:b/>
                <w:sz w:val="20"/>
              </w:rPr>
            </w:pPr>
            <w:r>
              <w:rPr>
                <w:b/>
                <w:sz w:val="20"/>
              </w:rPr>
              <w:t xml:space="preserve">The </w:t>
            </w:r>
            <w:r>
              <w:rPr>
                <w:b/>
                <w:i/>
                <w:sz w:val="20"/>
              </w:rPr>
              <w:t>Purchaser</w:t>
            </w:r>
            <w:r>
              <w:rPr>
                <w:b/>
                <w:sz w:val="20"/>
              </w:rPr>
              <w:t>’s obligations</w:t>
            </w:r>
          </w:p>
        </w:tc>
      </w:tr>
      <w:tr w:rsidR="00813D8F" w14:paraId="049364A2" w14:textId="77777777">
        <w:trPr>
          <w:trHeight w:val="573"/>
        </w:trPr>
        <w:tc>
          <w:tcPr>
            <w:tcW w:w="591" w:type="dxa"/>
          </w:tcPr>
          <w:p w14:paraId="6EBFEC80" w14:textId="77777777" w:rsidR="00813D8F" w:rsidRDefault="00223BB5">
            <w:pPr>
              <w:pStyle w:val="TableParagraph"/>
              <w:spacing w:before="52"/>
              <w:ind w:left="108"/>
              <w:rPr>
                <w:b/>
                <w:sz w:val="20"/>
              </w:rPr>
            </w:pPr>
            <w:r>
              <w:rPr>
                <w:b/>
                <w:sz w:val="20"/>
              </w:rPr>
              <w:t>A1</w:t>
            </w:r>
          </w:p>
        </w:tc>
        <w:tc>
          <w:tcPr>
            <w:tcW w:w="4055" w:type="dxa"/>
          </w:tcPr>
          <w:p w14:paraId="53E0CAC8" w14:textId="77777777" w:rsidR="00813D8F" w:rsidRDefault="00223BB5">
            <w:pPr>
              <w:pStyle w:val="TableParagraph"/>
              <w:spacing w:before="54"/>
              <w:ind w:left="110"/>
              <w:rPr>
                <w:sz w:val="20"/>
              </w:rPr>
            </w:pPr>
            <w:r>
              <w:rPr>
                <w:sz w:val="20"/>
              </w:rPr>
              <w:t>Provision of goods in conformity with contract</w:t>
            </w:r>
          </w:p>
        </w:tc>
        <w:tc>
          <w:tcPr>
            <w:tcW w:w="708" w:type="dxa"/>
          </w:tcPr>
          <w:p w14:paraId="71D0443A" w14:textId="77777777" w:rsidR="00813D8F" w:rsidRDefault="00223BB5">
            <w:pPr>
              <w:pStyle w:val="TableParagraph"/>
              <w:spacing w:before="52"/>
              <w:ind w:left="107"/>
              <w:rPr>
                <w:b/>
                <w:sz w:val="20"/>
              </w:rPr>
            </w:pPr>
            <w:r>
              <w:rPr>
                <w:b/>
                <w:sz w:val="20"/>
              </w:rPr>
              <w:t>B1</w:t>
            </w:r>
          </w:p>
        </w:tc>
        <w:tc>
          <w:tcPr>
            <w:tcW w:w="4395" w:type="dxa"/>
          </w:tcPr>
          <w:p w14:paraId="5DD662A6" w14:textId="77777777" w:rsidR="00813D8F" w:rsidRDefault="00223BB5">
            <w:pPr>
              <w:pStyle w:val="TableParagraph"/>
              <w:spacing w:before="54"/>
              <w:ind w:left="109"/>
              <w:rPr>
                <w:sz w:val="20"/>
              </w:rPr>
            </w:pPr>
            <w:r>
              <w:rPr>
                <w:sz w:val="20"/>
              </w:rPr>
              <w:t>Payment of the price</w:t>
            </w:r>
          </w:p>
        </w:tc>
      </w:tr>
      <w:tr w:rsidR="00813D8F" w14:paraId="199386C1" w14:textId="77777777">
        <w:trPr>
          <w:trHeight w:val="345"/>
        </w:trPr>
        <w:tc>
          <w:tcPr>
            <w:tcW w:w="591" w:type="dxa"/>
          </w:tcPr>
          <w:p w14:paraId="258844AA" w14:textId="77777777" w:rsidR="00813D8F" w:rsidRDefault="00223BB5">
            <w:pPr>
              <w:pStyle w:val="TableParagraph"/>
              <w:spacing w:before="52"/>
              <w:ind w:left="108"/>
              <w:rPr>
                <w:b/>
                <w:sz w:val="20"/>
              </w:rPr>
            </w:pPr>
            <w:r>
              <w:rPr>
                <w:b/>
                <w:sz w:val="20"/>
              </w:rPr>
              <w:t>A2</w:t>
            </w:r>
          </w:p>
        </w:tc>
        <w:tc>
          <w:tcPr>
            <w:tcW w:w="4055" w:type="dxa"/>
          </w:tcPr>
          <w:p w14:paraId="77BEEEDE" w14:textId="77777777" w:rsidR="00813D8F" w:rsidRDefault="00644612">
            <w:pPr>
              <w:pStyle w:val="TableParagraph"/>
              <w:spacing w:before="54"/>
              <w:ind w:left="110"/>
              <w:rPr>
                <w:sz w:val="20"/>
              </w:rPr>
            </w:pPr>
            <w:r>
              <w:rPr>
                <w:sz w:val="20"/>
              </w:rPr>
              <w:t>Licenses</w:t>
            </w:r>
            <w:r w:rsidR="00223BB5">
              <w:rPr>
                <w:sz w:val="20"/>
              </w:rPr>
              <w:t xml:space="preserve">, </w:t>
            </w:r>
            <w:proofErr w:type="spellStart"/>
            <w:proofErr w:type="gramStart"/>
            <w:r w:rsidR="00223BB5">
              <w:rPr>
                <w:sz w:val="20"/>
              </w:rPr>
              <w:t>authorisations</w:t>
            </w:r>
            <w:proofErr w:type="spellEnd"/>
            <w:proofErr w:type="gramEnd"/>
            <w:r w:rsidR="00223BB5">
              <w:rPr>
                <w:sz w:val="20"/>
              </w:rPr>
              <w:t xml:space="preserve"> and formalities</w:t>
            </w:r>
          </w:p>
        </w:tc>
        <w:tc>
          <w:tcPr>
            <w:tcW w:w="708" w:type="dxa"/>
          </w:tcPr>
          <w:p w14:paraId="72DEB4EE" w14:textId="77777777" w:rsidR="00813D8F" w:rsidRDefault="00223BB5">
            <w:pPr>
              <w:pStyle w:val="TableParagraph"/>
              <w:spacing w:before="52"/>
              <w:ind w:left="107"/>
              <w:rPr>
                <w:b/>
                <w:sz w:val="20"/>
              </w:rPr>
            </w:pPr>
            <w:r>
              <w:rPr>
                <w:b/>
                <w:sz w:val="20"/>
              </w:rPr>
              <w:t>B2</w:t>
            </w:r>
          </w:p>
        </w:tc>
        <w:tc>
          <w:tcPr>
            <w:tcW w:w="4395" w:type="dxa"/>
          </w:tcPr>
          <w:p w14:paraId="64CFF915" w14:textId="77777777" w:rsidR="00813D8F" w:rsidRDefault="00644612">
            <w:pPr>
              <w:pStyle w:val="TableParagraph"/>
              <w:spacing w:before="54"/>
              <w:ind w:left="109"/>
              <w:rPr>
                <w:sz w:val="20"/>
              </w:rPr>
            </w:pPr>
            <w:r>
              <w:rPr>
                <w:sz w:val="20"/>
              </w:rPr>
              <w:t>Licenses</w:t>
            </w:r>
            <w:r w:rsidR="00223BB5">
              <w:rPr>
                <w:sz w:val="20"/>
              </w:rPr>
              <w:t xml:space="preserve">, </w:t>
            </w:r>
            <w:proofErr w:type="spellStart"/>
            <w:proofErr w:type="gramStart"/>
            <w:r w:rsidR="00223BB5">
              <w:rPr>
                <w:sz w:val="20"/>
              </w:rPr>
              <w:t>authorisations</w:t>
            </w:r>
            <w:proofErr w:type="spellEnd"/>
            <w:proofErr w:type="gramEnd"/>
            <w:r w:rsidR="00223BB5">
              <w:rPr>
                <w:sz w:val="20"/>
              </w:rPr>
              <w:t xml:space="preserve"> and formalities</w:t>
            </w:r>
          </w:p>
        </w:tc>
      </w:tr>
      <w:tr w:rsidR="00813D8F" w14:paraId="776EAD44" w14:textId="77777777">
        <w:trPr>
          <w:trHeight w:val="342"/>
        </w:trPr>
        <w:tc>
          <w:tcPr>
            <w:tcW w:w="591" w:type="dxa"/>
          </w:tcPr>
          <w:p w14:paraId="4BA551B6" w14:textId="77777777" w:rsidR="00813D8F" w:rsidRDefault="00223BB5">
            <w:pPr>
              <w:pStyle w:val="TableParagraph"/>
              <w:spacing w:before="52"/>
              <w:ind w:left="108"/>
              <w:rPr>
                <w:b/>
                <w:sz w:val="20"/>
              </w:rPr>
            </w:pPr>
            <w:r>
              <w:rPr>
                <w:b/>
                <w:sz w:val="20"/>
              </w:rPr>
              <w:t>A3</w:t>
            </w:r>
          </w:p>
        </w:tc>
        <w:tc>
          <w:tcPr>
            <w:tcW w:w="4055" w:type="dxa"/>
          </w:tcPr>
          <w:p w14:paraId="203C846B" w14:textId="77777777" w:rsidR="00813D8F" w:rsidRDefault="00223BB5">
            <w:pPr>
              <w:pStyle w:val="TableParagraph"/>
              <w:spacing w:before="54"/>
              <w:ind w:left="110"/>
              <w:rPr>
                <w:sz w:val="20"/>
              </w:rPr>
            </w:pPr>
            <w:r>
              <w:rPr>
                <w:sz w:val="20"/>
              </w:rPr>
              <w:t>Contracts of carriage and insurance</w:t>
            </w:r>
          </w:p>
        </w:tc>
        <w:tc>
          <w:tcPr>
            <w:tcW w:w="708" w:type="dxa"/>
          </w:tcPr>
          <w:p w14:paraId="4CB0B36B" w14:textId="77777777" w:rsidR="00813D8F" w:rsidRDefault="00223BB5">
            <w:pPr>
              <w:pStyle w:val="TableParagraph"/>
              <w:spacing w:before="52"/>
              <w:ind w:left="107"/>
              <w:rPr>
                <w:b/>
                <w:sz w:val="20"/>
              </w:rPr>
            </w:pPr>
            <w:r>
              <w:rPr>
                <w:b/>
                <w:sz w:val="20"/>
              </w:rPr>
              <w:t>B3</w:t>
            </w:r>
          </w:p>
        </w:tc>
        <w:tc>
          <w:tcPr>
            <w:tcW w:w="4395" w:type="dxa"/>
          </w:tcPr>
          <w:p w14:paraId="31DFF2B4" w14:textId="77777777" w:rsidR="00813D8F" w:rsidRDefault="00223BB5">
            <w:pPr>
              <w:pStyle w:val="TableParagraph"/>
              <w:spacing w:before="54"/>
              <w:ind w:left="109"/>
              <w:rPr>
                <w:sz w:val="20"/>
              </w:rPr>
            </w:pPr>
            <w:r>
              <w:rPr>
                <w:sz w:val="20"/>
              </w:rPr>
              <w:t>Contracts of carriage and insurance</w:t>
            </w:r>
          </w:p>
        </w:tc>
      </w:tr>
      <w:tr w:rsidR="00813D8F" w14:paraId="0F726785" w14:textId="77777777">
        <w:trPr>
          <w:trHeight w:val="345"/>
        </w:trPr>
        <w:tc>
          <w:tcPr>
            <w:tcW w:w="591" w:type="dxa"/>
          </w:tcPr>
          <w:p w14:paraId="6BFA0DA6" w14:textId="77777777" w:rsidR="00813D8F" w:rsidRDefault="00223BB5">
            <w:pPr>
              <w:pStyle w:val="TableParagraph"/>
              <w:spacing w:before="53"/>
              <w:ind w:left="108"/>
              <w:rPr>
                <w:b/>
                <w:sz w:val="20"/>
              </w:rPr>
            </w:pPr>
            <w:r>
              <w:rPr>
                <w:b/>
                <w:sz w:val="20"/>
              </w:rPr>
              <w:t>A4</w:t>
            </w:r>
          </w:p>
        </w:tc>
        <w:tc>
          <w:tcPr>
            <w:tcW w:w="4055" w:type="dxa"/>
          </w:tcPr>
          <w:p w14:paraId="72EA948F" w14:textId="77777777" w:rsidR="00813D8F" w:rsidRDefault="00223BB5">
            <w:pPr>
              <w:pStyle w:val="TableParagraph"/>
              <w:spacing w:before="55"/>
              <w:ind w:left="110"/>
              <w:rPr>
                <w:sz w:val="20"/>
              </w:rPr>
            </w:pPr>
            <w:r>
              <w:rPr>
                <w:sz w:val="20"/>
              </w:rPr>
              <w:t>Delivery</w:t>
            </w:r>
          </w:p>
        </w:tc>
        <w:tc>
          <w:tcPr>
            <w:tcW w:w="708" w:type="dxa"/>
          </w:tcPr>
          <w:p w14:paraId="2C522A83" w14:textId="77777777" w:rsidR="00813D8F" w:rsidRDefault="00223BB5">
            <w:pPr>
              <w:pStyle w:val="TableParagraph"/>
              <w:spacing w:before="53"/>
              <w:ind w:left="107"/>
              <w:rPr>
                <w:b/>
                <w:sz w:val="20"/>
              </w:rPr>
            </w:pPr>
            <w:r>
              <w:rPr>
                <w:b/>
                <w:sz w:val="20"/>
              </w:rPr>
              <w:t>B4</w:t>
            </w:r>
          </w:p>
        </w:tc>
        <w:tc>
          <w:tcPr>
            <w:tcW w:w="4395" w:type="dxa"/>
          </w:tcPr>
          <w:p w14:paraId="6735A11B" w14:textId="77777777" w:rsidR="00813D8F" w:rsidRDefault="00223BB5">
            <w:pPr>
              <w:pStyle w:val="TableParagraph"/>
              <w:spacing w:before="55"/>
              <w:ind w:left="109"/>
              <w:rPr>
                <w:sz w:val="20"/>
              </w:rPr>
            </w:pPr>
            <w:r>
              <w:rPr>
                <w:sz w:val="20"/>
              </w:rPr>
              <w:t>Taking delivery</w:t>
            </w:r>
          </w:p>
        </w:tc>
      </w:tr>
      <w:tr w:rsidR="00813D8F" w14:paraId="3F7E2D9A" w14:textId="77777777">
        <w:trPr>
          <w:trHeight w:val="342"/>
        </w:trPr>
        <w:tc>
          <w:tcPr>
            <w:tcW w:w="591" w:type="dxa"/>
          </w:tcPr>
          <w:p w14:paraId="32FA2392" w14:textId="77777777" w:rsidR="00813D8F" w:rsidRDefault="00223BB5">
            <w:pPr>
              <w:pStyle w:val="TableParagraph"/>
              <w:spacing w:before="52"/>
              <w:ind w:left="108"/>
              <w:rPr>
                <w:b/>
                <w:sz w:val="20"/>
              </w:rPr>
            </w:pPr>
            <w:r>
              <w:rPr>
                <w:b/>
                <w:sz w:val="20"/>
              </w:rPr>
              <w:t>A5</w:t>
            </w:r>
          </w:p>
        </w:tc>
        <w:tc>
          <w:tcPr>
            <w:tcW w:w="4055" w:type="dxa"/>
          </w:tcPr>
          <w:p w14:paraId="4133721A" w14:textId="77777777" w:rsidR="00813D8F" w:rsidRDefault="00223BB5">
            <w:pPr>
              <w:pStyle w:val="TableParagraph"/>
              <w:spacing w:before="54"/>
              <w:ind w:left="110"/>
              <w:rPr>
                <w:sz w:val="20"/>
              </w:rPr>
            </w:pPr>
            <w:r>
              <w:rPr>
                <w:sz w:val="20"/>
              </w:rPr>
              <w:t>Transfer of risks</w:t>
            </w:r>
          </w:p>
        </w:tc>
        <w:tc>
          <w:tcPr>
            <w:tcW w:w="708" w:type="dxa"/>
          </w:tcPr>
          <w:p w14:paraId="6DAD3605" w14:textId="77777777" w:rsidR="00813D8F" w:rsidRDefault="00223BB5">
            <w:pPr>
              <w:pStyle w:val="TableParagraph"/>
              <w:spacing w:before="52"/>
              <w:ind w:left="107"/>
              <w:rPr>
                <w:b/>
                <w:sz w:val="20"/>
              </w:rPr>
            </w:pPr>
            <w:r>
              <w:rPr>
                <w:b/>
                <w:sz w:val="20"/>
              </w:rPr>
              <w:t>B5</w:t>
            </w:r>
          </w:p>
        </w:tc>
        <w:tc>
          <w:tcPr>
            <w:tcW w:w="4395" w:type="dxa"/>
          </w:tcPr>
          <w:p w14:paraId="28FE5135" w14:textId="77777777" w:rsidR="00813D8F" w:rsidRDefault="00223BB5">
            <w:pPr>
              <w:pStyle w:val="TableParagraph"/>
              <w:spacing w:before="54"/>
              <w:ind w:left="109"/>
              <w:rPr>
                <w:sz w:val="20"/>
              </w:rPr>
            </w:pPr>
            <w:r>
              <w:rPr>
                <w:sz w:val="20"/>
              </w:rPr>
              <w:t>Transfer of risks</w:t>
            </w:r>
          </w:p>
        </w:tc>
      </w:tr>
      <w:tr w:rsidR="00813D8F" w14:paraId="76CAEC52" w14:textId="77777777">
        <w:trPr>
          <w:trHeight w:val="345"/>
        </w:trPr>
        <w:tc>
          <w:tcPr>
            <w:tcW w:w="591" w:type="dxa"/>
          </w:tcPr>
          <w:p w14:paraId="66A8547F" w14:textId="77777777" w:rsidR="00813D8F" w:rsidRDefault="00223BB5">
            <w:pPr>
              <w:pStyle w:val="TableParagraph"/>
              <w:spacing w:before="52"/>
              <w:ind w:left="108"/>
              <w:rPr>
                <w:b/>
                <w:sz w:val="20"/>
              </w:rPr>
            </w:pPr>
            <w:r>
              <w:rPr>
                <w:b/>
                <w:sz w:val="20"/>
              </w:rPr>
              <w:t>A6</w:t>
            </w:r>
          </w:p>
        </w:tc>
        <w:tc>
          <w:tcPr>
            <w:tcW w:w="4055" w:type="dxa"/>
          </w:tcPr>
          <w:p w14:paraId="62BE6706" w14:textId="77777777" w:rsidR="00813D8F" w:rsidRDefault="00223BB5">
            <w:pPr>
              <w:pStyle w:val="TableParagraph"/>
              <w:spacing w:before="54"/>
              <w:ind w:left="110"/>
              <w:rPr>
                <w:sz w:val="20"/>
              </w:rPr>
            </w:pPr>
            <w:r>
              <w:rPr>
                <w:sz w:val="20"/>
              </w:rPr>
              <w:t>Division of costs</w:t>
            </w:r>
          </w:p>
        </w:tc>
        <w:tc>
          <w:tcPr>
            <w:tcW w:w="708" w:type="dxa"/>
          </w:tcPr>
          <w:p w14:paraId="3D8337AF" w14:textId="77777777" w:rsidR="00813D8F" w:rsidRDefault="00223BB5">
            <w:pPr>
              <w:pStyle w:val="TableParagraph"/>
              <w:spacing w:before="52"/>
              <w:ind w:left="107"/>
              <w:rPr>
                <w:b/>
                <w:sz w:val="20"/>
              </w:rPr>
            </w:pPr>
            <w:r>
              <w:rPr>
                <w:b/>
                <w:sz w:val="20"/>
              </w:rPr>
              <w:t>B6</w:t>
            </w:r>
          </w:p>
        </w:tc>
        <w:tc>
          <w:tcPr>
            <w:tcW w:w="4395" w:type="dxa"/>
          </w:tcPr>
          <w:p w14:paraId="6DFBFAA1" w14:textId="77777777" w:rsidR="00813D8F" w:rsidRDefault="00223BB5">
            <w:pPr>
              <w:pStyle w:val="TableParagraph"/>
              <w:spacing w:before="54"/>
              <w:ind w:left="109"/>
              <w:rPr>
                <w:sz w:val="20"/>
              </w:rPr>
            </w:pPr>
            <w:r>
              <w:rPr>
                <w:sz w:val="20"/>
              </w:rPr>
              <w:t>Division of costs</w:t>
            </w:r>
          </w:p>
        </w:tc>
      </w:tr>
      <w:tr w:rsidR="00813D8F" w14:paraId="4D6066C3" w14:textId="77777777">
        <w:trPr>
          <w:trHeight w:val="342"/>
        </w:trPr>
        <w:tc>
          <w:tcPr>
            <w:tcW w:w="591" w:type="dxa"/>
          </w:tcPr>
          <w:p w14:paraId="61D8ED1D" w14:textId="77777777" w:rsidR="00813D8F" w:rsidRDefault="00223BB5">
            <w:pPr>
              <w:pStyle w:val="TableParagraph"/>
              <w:spacing w:before="52"/>
              <w:ind w:left="108"/>
              <w:rPr>
                <w:b/>
                <w:sz w:val="20"/>
              </w:rPr>
            </w:pPr>
            <w:r>
              <w:rPr>
                <w:b/>
                <w:sz w:val="20"/>
              </w:rPr>
              <w:t>A7</w:t>
            </w:r>
          </w:p>
        </w:tc>
        <w:tc>
          <w:tcPr>
            <w:tcW w:w="4055" w:type="dxa"/>
          </w:tcPr>
          <w:p w14:paraId="5A0D5DF5" w14:textId="77777777" w:rsidR="00813D8F" w:rsidRDefault="00223BB5">
            <w:pPr>
              <w:pStyle w:val="TableParagraph"/>
              <w:spacing w:before="54"/>
              <w:ind w:left="110"/>
              <w:rPr>
                <w:sz w:val="20"/>
              </w:rPr>
            </w:pPr>
            <w:r>
              <w:rPr>
                <w:sz w:val="20"/>
              </w:rPr>
              <w:t>Notice to the buyer</w:t>
            </w:r>
          </w:p>
        </w:tc>
        <w:tc>
          <w:tcPr>
            <w:tcW w:w="708" w:type="dxa"/>
          </w:tcPr>
          <w:p w14:paraId="4DDA5379" w14:textId="77777777" w:rsidR="00813D8F" w:rsidRDefault="00223BB5">
            <w:pPr>
              <w:pStyle w:val="TableParagraph"/>
              <w:spacing w:before="52"/>
              <w:ind w:left="107"/>
              <w:rPr>
                <w:b/>
                <w:sz w:val="20"/>
              </w:rPr>
            </w:pPr>
            <w:r>
              <w:rPr>
                <w:b/>
                <w:sz w:val="20"/>
              </w:rPr>
              <w:t>B7</w:t>
            </w:r>
          </w:p>
        </w:tc>
        <w:tc>
          <w:tcPr>
            <w:tcW w:w="4395" w:type="dxa"/>
          </w:tcPr>
          <w:p w14:paraId="4BC13022" w14:textId="77777777" w:rsidR="00813D8F" w:rsidRDefault="00223BB5">
            <w:pPr>
              <w:pStyle w:val="TableParagraph"/>
              <w:spacing w:before="54"/>
              <w:ind w:left="109"/>
              <w:rPr>
                <w:sz w:val="20"/>
              </w:rPr>
            </w:pPr>
            <w:r>
              <w:rPr>
                <w:sz w:val="20"/>
              </w:rPr>
              <w:t>Notice to the seller</w:t>
            </w:r>
          </w:p>
        </w:tc>
      </w:tr>
      <w:tr w:rsidR="00813D8F" w14:paraId="365EC9A9" w14:textId="77777777">
        <w:trPr>
          <w:trHeight w:val="575"/>
        </w:trPr>
        <w:tc>
          <w:tcPr>
            <w:tcW w:w="591" w:type="dxa"/>
          </w:tcPr>
          <w:p w14:paraId="06531B96" w14:textId="77777777" w:rsidR="00813D8F" w:rsidRDefault="00223BB5">
            <w:pPr>
              <w:pStyle w:val="TableParagraph"/>
              <w:spacing w:before="52"/>
              <w:ind w:left="108"/>
              <w:rPr>
                <w:b/>
                <w:sz w:val="20"/>
              </w:rPr>
            </w:pPr>
            <w:r>
              <w:rPr>
                <w:b/>
                <w:sz w:val="20"/>
              </w:rPr>
              <w:t>A8</w:t>
            </w:r>
          </w:p>
        </w:tc>
        <w:tc>
          <w:tcPr>
            <w:tcW w:w="4055" w:type="dxa"/>
          </w:tcPr>
          <w:p w14:paraId="3D560DAD" w14:textId="77777777" w:rsidR="00813D8F" w:rsidRDefault="00223BB5">
            <w:pPr>
              <w:pStyle w:val="TableParagraph"/>
              <w:spacing w:before="54"/>
              <w:ind w:left="110"/>
              <w:rPr>
                <w:sz w:val="20"/>
              </w:rPr>
            </w:pPr>
            <w:r>
              <w:rPr>
                <w:sz w:val="20"/>
              </w:rPr>
              <w:t>Proof of delivery, transport document or equivalent electronic message</w:t>
            </w:r>
          </w:p>
        </w:tc>
        <w:tc>
          <w:tcPr>
            <w:tcW w:w="708" w:type="dxa"/>
          </w:tcPr>
          <w:p w14:paraId="29578AED" w14:textId="77777777" w:rsidR="00813D8F" w:rsidRDefault="00223BB5">
            <w:pPr>
              <w:pStyle w:val="TableParagraph"/>
              <w:spacing w:before="52"/>
              <w:ind w:left="107"/>
              <w:rPr>
                <w:b/>
                <w:sz w:val="20"/>
              </w:rPr>
            </w:pPr>
            <w:r>
              <w:rPr>
                <w:b/>
                <w:sz w:val="20"/>
              </w:rPr>
              <w:t>B8</w:t>
            </w:r>
          </w:p>
        </w:tc>
        <w:tc>
          <w:tcPr>
            <w:tcW w:w="4395" w:type="dxa"/>
          </w:tcPr>
          <w:p w14:paraId="1E798136" w14:textId="77777777" w:rsidR="00813D8F" w:rsidRDefault="00223BB5">
            <w:pPr>
              <w:pStyle w:val="TableParagraph"/>
              <w:spacing w:before="54"/>
              <w:ind w:left="109"/>
              <w:rPr>
                <w:sz w:val="20"/>
              </w:rPr>
            </w:pPr>
            <w:r>
              <w:rPr>
                <w:sz w:val="20"/>
              </w:rPr>
              <w:t>Proof of delivery, transport document or equivalent electronic message</w:t>
            </w:r>
          </w:p>
        </w:tc>
      </w:tr>
      <w:tr w:rsidR="00813D8F" w14:paraId="2FFAB333" w14:textId="77777777">
        <w:trPr>
          <w:trHeight w:val="342"/>
        </w:trPr>
        <w:tc>
          <w:tcPr>
            <w:tcW w:w="591" w:type="dxa"/>
          </w:tcPr>
          <w:p w14:paraId="6D6B3873" w14:textId="77777777" w:rsidR="00813D8F" w:rsidRDefault="00223BB5">
            <w:pPr>
              <w:pStyle w:val="TableParagraph"/>
              <w:spacing w:before="52"/>
              <w:ind w:left="108"/>
              <w:rPr>
                <w:b/>
                <w:sz w:val="20"/>
              </w:rPr>
            </w:pPr>
            <w:r>
              <w:rPr>
                <w:b/>
                <w:sz w:val="20"/>
              </w:rPr>
              <w:t>A9</w:t>
            </w:r>
          </w:p>
        </w:tc>
        <w:tc>
          <w:tcPr>
            <w:tcW w:w="4055" w:type="dxa"/>
          </w:tcPr>
          <w:p w14:paraId="45618EBC" w14:textId="77777777" w:rsidR="00813D8F" w:rsidRDefault="00223BB5">
            <w:pPr>
              <w:pStyle w:val="TableParagraph"/>
              <w:spacing w:before="54"/>
              <w:ind w:left="110"/>
              <w:rPr>
                <w:sz w:val="20"/>
              </w:rPr>
            </w:pPr>
            <w:r>
              <w:rPr>
                <w:sz w:val="20"/>
              </w:rPr>
              <w:t>Checking - packing - marking</w:t>
            </w:r>
          </w:p>
        </w:tc>
        <w:tc>
          <w:tcPr>
            <w:tcW w:w="708" w:type="dxa"/>
          </w:tcPr>
          <w:p w14:paraId="4AAD9EFC" w14:textId="77777777" w:rsidR="00813D8F" w:rsidRDefault="00223BB5">
            <w:pPr>
              <w:pStyle w:val="TableParagraph"/>
              <w:spacing w:before="52"/>
              <w:ind w:left="107"/>
              <w:rPr>
                <w:b/>
                <w:sz w:val="20"/>
              </w:rPr>
            </w:pPr>
            <w:r>
              <w:rPr>
                <w:b/>
                <w:sz w:val="20"/>
              </w:rPr>
              <w:t>B9</w:t>
            </w:r>
          </w:p>
        </w:tc>
        <w:tc>
          <w:tcPr>
            <w:tcW w:w="4395" w:type="dxa"/>
          </w:tcPr>
          <w:p w14:paraId="01B8F77A" w14:textId="77777777" w:rsidR="00813D8F" w:rsidRDefault="00223BB5">
            <w:pPr>
              <w:pStyle w:val="TableParagraph"/>
              <w:spacing w:before="54"/>
              <w:ind w:left="109"/>
              <w:rPr>
                <w:sz w:val="20"/>
              </w:rPr>
            </w:pPr>
            <w:r>
              <w:rPr>
                <w:sz w:val="20"/>
              </w:rPr>
              <w:t>Inspection of goods</w:t>
            </w:r>
          </w:p>
        </w:tc>
      </w:tr>
      <w:tr w:rsidR="00813D8F" w14:paraId="52B4A29A" w14:textId="77777777">
        <w:trPr>
          <w:trHeight w:val="345"/>
        </w:trPr>
        <w:tc>
          <w:tcPr>
            <w:tcW w:w="591" w:type="dxa"/>
          </w:tcPr>
          <w:p w14:paraId="3FB987FE" w14:textId="77777777" w:rsidR="00813D8F" w:rsidRDefault="00223BB5">
            <w:pPr>
              <w:pStyle w:val="TableParagraph"/>
              <w:spacing w:before="52"/>
              <w:ind w:left="108"/>
              <w:rPr>
                <w:b/>
                <w:sz w:val="20"/>
              </w:rPr>
            </w:pPr>
            <w:r>
              <w:rPr>
                <w:b/>
                <w:sz w:val="20"/>
              </w:rPr>
              <w:t>A10</w:t>
            </w:r>
          </w:p>
        </w:tc>
        <w:tc>
          <w:tcPr>
            <w:tcW w:w="4055" w:type="dxa"/>
          </w:tcPr>
          <w:p w14:paraId="4BA2EB4C" w14:textId="77777777" w:rsidR="00813D8F" w:rsidRDefault="00223BB5">
            <w:pPr>
              <w:pStyle w:val="TableParagraph"/>
              <w:spacing w:before="54"/>
              <w:ind w:left="110"/>
              <w:rPr>
                <w:sz w:val="20"/>
              </w:rPr>
            </w:pPr>
            <w:r>
              <w:rPr>
                <w:sz w:val="20"/>
              </w:rPr>
              <w:t>Other obligations</w:t>
            </w:r>
          </w:p>
        </w:tc>
        <w:tc>
          <w:tcPr>
            <w:tcW w:w="708" w:type="dxa"/>
          </w:tcPr>
          <w:p w14:paraId="44299C26" w14:textId="77777777" w:rsidR="00813D8F" w:rsidRDefault="00223BB5">
            <w:pPr>
              <w:pStyle w:val="TableParagraph"/>
              <w:spacing w:before="52"/>
              <w:ind w:left="107"/>
              <w:rPr>
                <w:b/>
                <w:sz w:val="20"/>
              </w:rPr>
            </w:pPr>
            <w:r>
              <w:rPr>
                <w:b/>
                <w:sz w:val="20"/>
              </w:rPr>
              <w:t>B10</w:t>
            </w:r>
          </w:p>
        </w:tc>
        <w:tc>
          <w:tcPr>
            <w:tcW w:w="4395" w:type="dxa"/>
          </w:tcPr>
          <w:p w14:paraId="0B5839F8" w14:textId="77777777" w:rsidR="00813D8F" w:rsidRDefault="00223BB5">
            <w:pPr>
              <w:pStyle w:val="TableParagraph"/>
              <w:spacing w:before="54"/>
              <w:ind w:left="109"/>
              <w:rPr>
                <w:sz w:val="20"/>
              </w:rPr>
            </w:pPr>
            <w:r>
              <w:rPr>
                <w:sz w:val="20"/>
              </w:rPr>
              <w:t>Other obligations</w:t>
            </w:r>
          </w:p>
        </w:tc>
      </w:tr>
    </w:tbl>
    <w:p w14:paraId="76CEE108" w14:textId="77777777" w:rsidR="00813D8F" w:rsidRDefault="00813D8F">
      <w:pPr>
        <w:pStyle w:val="BodyText"/>
        <w:spacing w:before="6"/>
        <w:rPr>
          <w:sz w:val="19"/>
        </w:rPr>
      </w:pPr>
    </w:p>
    <w:p w14:paraId="799BF01B" w14:textId="77777777" w:rsidR="00813D8F" w:rsidRDefault="00223BB5">
      <w:pPr>
        <w:ind w:left="313" w:right="349"/>
        <w:rPr>
          <w:i/>
          <w:sz w:val="20"/>
        </w:rPr>
      </w:pPr>
      <w:r>
        <w:rPr>
          <w:i/>
          <w:sz w:val="20"/>
        </w:rPr>
        <w:t>[Should there be a need to amplify any of the published obligations listed above for the chosen INCOTERM, add them here.]</w:t>
      </w:r>
    </w:p>
    <w:p w14:paraId="6E5733EB" w14:textId="77777777" w:rsidR="00813D8F" w:rsidRDefault="00813D8F">
      <w:pPr>
        <w:pStyle w:val="BodyText"/>
        <w:rPr>
          <w:i/>
        </w:rPr>
      </w:pPr>
    </w:p>
    <w:p w14:paraId="226F9ECE" w14:textId="77777777" w:rsidR="00813D8F" w:rsidRDefault="00F07A09">
      <w:pPr>
        <w:pStyle w:val="BodyText"/>
        <w:spacing w:before="10"/>
        <w:rPr>
          <w:i/>
          <w:sz w:val="16"/>
        </w:rPr>
      </w:pPr>
      <w:r>
        <w:rPr>
          <w:noProof/>
          <w:lang w:val="en-ZA" w:eastAsia="en-ZA" w:bidi="ar-SA"/>
        </w:rPr>
        <mc:AlternateContent>
          <mc:Choice Requires="wps">
            <w:drawing>
              <wp:anchor distT="0" distB="0" distL="0" distR="0" simplePos="0" relativeHeight="251682304" behindDoc="1" locked="0" layoutInCell="1" allowOverlap="1" wp14:anchorId="7F8647FB" wp14:editId="5D846F34">
                <wp:simplePos x="0" y="0"/>
                <wp:positionH relativeFrom="page">
                  <wp:posOffset>719455</wp:posOffset>
                </wp:positionH>
                <wp:positionV relativeFrom="paragraph">
                  <wp:posOffset>151130</wp:posOffset>
                </wp:positionV>
                <wp:extent cx="1829435" cy="0"/>
                <wp:effectExtent l="5080" t="11430" r="13335" b="7620"/>
                <wp:wrapTopAndBottom/>
                <wp:docPr id="18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F9E9" id="Line 177"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pt" to="200.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kw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" strokeweight=".48pt">
                <w10:wrap type="topAndBottom" anchorx="page"/>
              </v:line>
            </w:pict>
          </mc:Fallback>
        </mc:AlternateContent>
      </w:r>
    </w:p>
    <w:p w14:paraId="2F2C15FC" w14:textId="77777777" w:rsidR="00813D8F" w:rsidRDefault="00223BB5">
      <w:pPr>
        <w:spacing w:before="27"/>
        <w:ind w:left="313"/>
        <w:rPr>
          <w:sz w:val="16"/>
        </w:rPr>
      </w:pPr>
      <w:r>
        <w:rPr>
          <w:position w:val="8"/>
          <w:sz w:val="10"/>
        </w:rPr>
        <w:t xml:space="preserve">3 </w:t>
      </w:r>
      <w:r>
        <w:rPr>
          <w:sz w:val="16"/>
        </w:rPr>
        <w:t>International Chamber of Commerce, Incoterms 2010, Paris, January 2011</w:t>
      </w:r>
    </w:p>
    <w:p w14:paraId="49543385" w14:textId="77777777" w:rsidR="00813D8F" w:rsidRDefault="00813D8F">
      <w:pPr>
        <w:rPr>
          <w:sz w:val="16"/>
        </w:rPr>
        <w:sectPr w:rsidR="00813D8F">
          <w:pgSz w:w="11910" w:h="16840"/>
          <w:pgMar w:top="1460" w:right="880" w:bottom="1060" w:left="820" w:header="718" w:footer="862" w:gutter="0"/>
          <w:cols w:space="720"/>
        </w:sectPr>
      </w:pPr>
    </w:p>
    <w:p w14:paraId="3E496064" w14:textId="77777777" w:rsidR="00813D8F" w:rsidRDefault="00813D8F">
      <w:pPr>
        <w:pStyle w:val="BodyText"/>
        <w:rPr>
          <w:sz w:val="24"/>
        </w:rPr>
      </w:pPr>
    </w:p>
    <w:p w14:paraId="2003A576" w14:textId="77777777" w:rsidR="00813D8F" w:rsidRDefault="00223BB5">
      <w:pPr>
        <w:pStyle w:val="BodyText"/>
        <w:spacing w:before="93" w:line="229" w:lineRule="exact"/>
        <w:ind w:left="313"/>
      </w:pPr>
      <w:r>
        <w:t xml:space="preserve">All other information </w:t>
      </w:r>
      <w:r>
        <w:rPr>
          <w:u w:val="single"/>
        </w:rPr>
        <w:t>NOT</w:t>
      </w:r>
      <w:r>
        <w:t xml:space="preserve"> pertinent to the above is given in the balance of the Goods Information</w:t>
      </w:r>
    </w:p>
    <w:p w14:paraId="46EF5E22" w14:textId="77777777" w:rsidR="00813D8F" w:rsidRDefault="00223BB5">
      <w:pPr>
        <w:pStyle w:val="Heading4"/>
        <w:spacing w:before="0" w:line="275" w:lineRule="exact"/>
        <w:ind w:left="313" w:firstLine="0"/>
      </w:pPr>
      <w:r>
        <w:t>The Supply Requirements for this contract are as follows:</w:t>
      </w:r>
    </w:p>
    <w:p w14:paraId="67FB1604" w14:textId="77777777" w:rsidR="00813D8F" w:rsidRDefault="00223BB5">
      <w:pPr>
        <w:ind w:left="313"/>
        <w:rPr>
          <w:sz w:val="16"/>
        </w:rPr>
      </w:pPr>
      <w:r>
        <w:rPr>
          <w:sz w:val="16"/>
        </w:rPr>
        <w:t>[Use these when INCOTERMS do not apply].</w:t>
      </w:r>
    </w:p>
    <w:p w14:paraId="2688853A" w14:textId="77777777" w:rsidR="00813D8F" w:rsidRDefault="00813D8F">
      <w:pPr>
        <w:pStyle w:val="BodyText"/>
        <w:spacing w:before="3"/>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7"/>
        <w:gridCol w:w="1022"/>
        <w:gridCol w:w="846"/>
        <w:gridCol w:w="491"/>
        <w:gridCol w:w="870"/>
        <w:gridCol w:w="754"/>
        <w:gridCol w:w="2126"/>
      </w:tblGrid>
      <w:tr w:rsidR="00813D8F" w14:paraId="6EBF79DD" w14:textId="77777777">
        <w:trPr>
          <w:trHeight w:val="575"/>
        </w:trPr>
        <w:tc>
          <w:tcPr>
            <w:tcW w:w="3637" w:type="dxa"/>
          </w:tcPr>
          <w:p w14:paraId="5E6BB984" w14:textId="77777777" w:rsidR="00813D8F" w:rsidRDefault="00223BB5">
            <w:pPr>
              <w:pStyle w:val="TableParagraph"/>
              <w:spacing w:before="52"/>
              <w:ind w:left="108" w:right="82"/>
              <w:rPr>
                <w:b/>
                <w:sz w:val="20"/>
              </w:rPr>
            </w:pPr>
            <w:r>
              <w:rPr>
                <w:b/>
                <w:sz w:val="20"/>
              </w:rPr>
              <w:t>1. The requirements for the supply are</w:t>
            </w:r>
          </w:p>
        </w:tc>
        <w:tc>
          <w:tcPr>
            <w:tcW w:w="6109" w:type="dxa"/>
            <w:gridSpan w:val="6"/>
          </w:tcPr>
          <w:p w14:paraId="65B8E6AD" w14:textId="77777777" w:rsidR="00EA720D" w:rsidRDefault="00EA720D" w:rsidP="00692B13">
            <w:pPr>
              <w:pStyle w:val="ListParagraph"/>
              <w:widowControl/>
              <w:numPr>
                <w:ilvl w:val="1"/>
                <w:numId w:val="25"/>
              </w:numPr>
              <w:adjustRightInd w:val="0"/>
              <w:ind w:left="541" w:hanging="426"/>
              <w:contextualSpacing/>
              <w:jc w:val="both"/>
              <w:rPr>
                <w:color w:val="000000"/>
                <w:sz w:val="20"/>
                <w:szCs w:val="20"/>
              </w:rPr>
            </w:pPr>
          </w:p>
          <w:p w14:paraId="01766001" w14:textId="77777777" w:rsidR="00C86568" w:rsidRDefault="00C86568" w:rsidP="00C86568">
            <w:pPr>
              <w:adjustRightInd w:val="0"/>
              <w:ind w:left="360"/>
              <w:rPr>
                <w:color w:val="000000"/>
                <w:sz w:val="20"/>
                <w:szCs w:val="20"/>
              </w:rPr>
            </w:pPr>
            <w:r>
              <w:rPr>
                <w:color w:val="000000"/>
                <w:sz w:val="20"/>
                <w:szCs w:val="20"/>
              </w:rPr>
              <w:t>The Service provider is responsible for:</w:t>
            </w:r>
          </w:p>
          <w:p w14:paraId="354DC215" w14:textId="77777777" w:rsidR="00C86568" w:rsidRDefault="00C86568" w:rsidP="00C86568">
            <w:pPr>
              <w:adjustRightInd w:val="0"/>
              <w:rPr>
                <w:color w:val="000000"/>
                <w:sz w:val="20"/>
                <w:szCs w:val="20"/>
              </w:rPr>
            </w:pPr>
          </w:p>
          <w:p w14:paraId="031B708F" w14:textId="77777777" w:rsidR="00C86568" w:rsidRDefault="00C86568" w:rsidP="00C86568">
            <w:pPr>
              <w:pStyle w:val="ListParagraph"/>
              <w:widowControl/>
              <w:numPr>
                <w:ilvl w:val="2"/>
                <w:numId w:val="25"/>
              </w:numPr>
              <w:adjustRightInd w:val="0"/>
              <w:ind w:left="1287"/>
              <w:contextualSpacing/>
              <w:jc w:val="both"/>
              <w:rPr>
                <w:color w:val="000000"/>
                <w:sz w:val="20"/>
                <w:szCs w:val="20"/>
              </w:rPr>
            </w:pPr>
            <w:r>
              <w:rPr>
                <w:color w:val="000000"/>
                <w:sz w:val="20"/>
                <w:szCs w:val="20"/>
              </w:rPr>
              <w:t>Collection and return of the transmission from ERI workshop at Rosherville JHB.</w:t>
            </w:r>
          </w:p>
          <w:p w14:paraId="4EB9BD28" w14:textId="77777777" w:rsidR="00C86568" w:rsidRDefault="00C86568" w:rsidP="00C86568">
            <w:pPr>
              <w:pStyle w:val="ListParagraph"/>
              <w:widowControl/>
              <w:numPr>
                <w:ilvl w:val="2"/>
                <w:numId w:val="25"/>
              </w:numPr>
              <w:adjustRightInd w:val="0"/>
              <w:ind w:left="1287"/>
              <w:contextualSpacing/>
              <w:jc w:val="both"/>
              <w:rPr>
                <w:color w:val="000000"/>
                <w:sz w:val="20"/>
                <w:szCs w:val="20"/>
              </w:rPr>
            </w:pPr>
            <w:r w:rsidRPr="004F106B">
              <w:rPr>
                <w:color w:val="000000"/>
                <w:sz w:val="20"/>
                <w:szCs w:val="20"/>
              </w:rPr>
              <w:t xml:space="preserve">The </w:t>
            </w:r>
            <w:r>
              <w:rPr>
                <w:color w:val="000000"/>
                <w:sz w:val="20"/>
                <w:szCs w:val="20"/>
              </w:rPr>
              <w:t>transmission</w:t>
            </w:r>
            <w:r w:rsidRPr="004F106B">
              <w:rPr>
                <w:color w:val="000000"/>
                <w:sz w:val="20"/>
                <w:szCs w:val="20"/>
              </w:rPr>
              <w:t xml:space="preserve"> overhaul is to be undertaken at </w:t>
            </w:r>
            <w:r>
              <w:rPr>
                <w:color w:val="000000"/>
                <w:sz w:val="20"/>
                <w:szCs w:val="20"/>
              </w:rPr>
              <w:t xml:space="preserve">the </w:t>
            </w:r>
            <w:r w:rsidRPr="004F106B">
              <w:rPr>
                <w:color w:val="000000"/>
                <w:sz w:val="20"/>
                <w:szCs w:val="20"/>
              </w:rPr>
              <w:t>supplier</w:t>
            </w:r>
            <w:r>
              <w:rPr>
                <w:color w:val="000000"/>
                <w:sz w:val="20"/>
                <w:szCs w:val="20"/>
              </w:rPr>
              <w:t>’s</w:t>
            </w:r>
            <w:r w:rsidRPr="004F106B">
              <w:rPr>
                <w:color w:val="000000"/>
                <w:sz w:val="20"/>
                <w:szCs w:val="20"/>
              </w:rPr>
              <w:t xml:space="preserve"> facility</w:t>
            </w:r>
            <w:r>
              <w:rPr>
                <w:color w:val="000000"/>
                <w:sz w:val="20"/>
                <w:szCs w:val="20"/>
              </w:rPr>
              <w:t xml:space="preserve"> and not a 3</w:t>
            </w:r>
            <w:r w:rsidRPr="0058775B">
              <w:rPr>
                <w:color w:val="000000"/>
                <w:sz w:val="20"/>
                <w:szCs w:val="20"/>
                <w:vertAlign w:val="superscript"/>
              </w:rPr>
              <w:t>rd</w:t>
            </w:r>
            <w:r>
              <w:rPr>
                <w:color w:val="000000"/>
                <w:sz w:val="20"/>
                <w:szCs w:val="20"/>
              </w:rPr>
              <w:t xml:space="preserve"> party’s facility unless approved by an ERI representative prior to commencement of the work</w:t>
            </w:r>
            <w:r w:rsidRPr="004F106B">
              <w:rPr>
                <w:color w:val="000000"/>
                <w:sz w:val="20"/>
                <w:szCs w:val="20"/>
              </w:rPr>
              <w:t xml:space="preserve">. </w:t>
            </w:r>
          </w:p>
          <w:p w14:paraId="469A8741" w14:textId="77777777" w:rsidR="00C86568" w:rsidRDefault="00C86568" w:rsidP="00C86568">
            <w:pPr>
              <w:pStyle w:val="ListParagraph"/>
              <w:widowControl/>
              <w:numPr>
                <w:ilvl w:val="2"/>
                <w:numId w:val="25"/>
              </w:numPr>
              <w:adjustRightInd w:val="0"/>
              <w:ind w:left="1287"/>
              <w:contextualSpacing/>
              <w:jc w:val="both"/>
              <w:rPr>
                <w:color w:val="000000"/>
                <w:sz w:val="20"/>
                <w:szCs w:val="20"/>
              </w:rPr>
            </w:pPr>
            <w:r w:rsidRPr="004F106B">
              <w:rPr>
                <w:color w:val="000000"/>
                <w:sz w:val="20"/>
                <w:szCs w:val="20"/>
              </w:rPr>
              <w:t xml:space="preserve">The supplier will </w:t>
            </w:r>
            <w:r>
              <w:rPr>
                <w:color w:val="000000"/>
                <w:sz w:val="20"/>
                <w:szCs w:val="20"/>
              </w:rPr>
              <w:t>strip the component down, clean and lay bare all parts for inspection by an ERI representative, if so requested.</w:t>
            </w:r>
          </w:p>
          <w:p w14:paraId="3143A800" w14:textId="77777777" w:rsidR="00C86568" w:rsidRDefault="00C86568" w:rsidP="00C86568">
            <w:pPr>
              <w:pStyle w:val="ListParagraph"/>
              <w:widowControl/>
              <w:numPr>
                <w:ilvl w:val="2"/>
                <w:numId w:val="25"/>
              </w:numPr>
              <w:adjustRightInd w:val="0"/>
              <w:ind w:left="1287"/>
              <w:contextualSpacing/>
              <w:jc w:val="both"/>
              <w:rPr>
                <w:color w:val="000000"/>
                <w:sz w:val="20"/>
                <w:szCs w:val="20"/>
              </w:rPr>
            </w:pPr>
            <w:r>
              <w:rPr>
                <w:color w:val="000000"/>
                <w:sz w:val="20"/>
                <w:szCs w:val="20"/>
              </w:rPr>
              <w:t xml:space="preserve">The supplier will supply ERI with a quote for the rebuilding of the transmission with new OEM parts and </w:t>
            </w:r>
            <w:proofErr w:type="spellStart"/>
            <w:r>
              <w:rPr>
                <w:color w:val="000000"/>
                <w:sz w:val="20"/>
                <w:szCs w:val="20"/>
              </w:rPr>
              <w:t>labour</w:t>
            </w:r>
            <w:proofErr w:type="spellEnd"/>
            <w:r>
              <w:rPr>
                <w:color w:val="000000"/>
                <w:sz w:val="20"/>
                <w:szCs w:val="20"/>
              </w:rPr>
              <w:t xml:space="preserve"> with travel included. Where parts are sourced from a supplier other than the OEM or agent this should be indicated on the quote.</w:t>
            </w:r>
          </w:p>
          <w:p w14:paraId="0B90C43F" w14:textId="77777777" w:rsidR="00C86568" w:rsidRPr="004F106B" w:rsidRDefault="00C86568" w:rsidP="00C86568">
            <w:pPr>
              <w:pStyle w:val="ListParagraph"/>
              <w:widowControl/>
              <w:numPr>
                <w:ilvl w:val="2"/>
                <w:numId w:val="25"/>
              </w:numPr>
              <w:adjustRightInd w:val="0"/>
              <w:ind w:left="1287"/>
              <w:contextualSpacing/>
              <w:jc w:val="both"/>
              <w:rPr>
                <w:color w:val="000000"/>
                <w:sz w:val="20"/>
                <w:szCs w:val="20"/>
              </w:rPr>
            </w:pPr>
            <w:r>
              <w:rPr>
                <w:color w:val="000000"/>
                <w:sz w:val="20"/>
                <w:szCs w:val="20"/>
              </w:rPr>
              <w:t>No work will commence without ERI approval by an Area Manager or more senior representative on email.</w:t>
            </w:r>
            <w:r>
              <w:rPr>
                <w:color w:val="FF0000"/>
                <w:sz w:val="20"/>
                <w:szCs w:val="20"/>
              </w:rPr>
              <w:t xml:space="preserve"> </w:t>
            </w:r>
          </w:p>
          <w:p w14:paraId="4BC559DC" w14:textId="77777777" w:rsidR="00C86568" w:rsidRDefault="00C86568" w:rsidP="00C86568">
            <w:pPr>
              <w:pStyle w:val="ListParagraph"/>
              <w:widowControl/>
              <w:numPr>
                <w:ilvl w:val="2"/>
                <w:numId w:val="25"/>
              </w:numPr>
              <w:adjustRightInd w:val="0"/>
              <w:spacing w:after="200" w:line="276" w:lineRule="auto"/>
              <w:ind w:left="1287"/>
              <w:contextualSpacing/>
              <w:jc w:val="both"/>
              <w:rPr>
                <w:color w:val="000000"/>
                <w:sz w:val="20"/>
                <w:szCs w:val="20"/>
              </w:rPr>
            </w:pPr>
            <w:r w:rsidRPr="0058775B">
              <w:rPr>
                <w:color w:val="000000"/>
                <w:sz w:val="20"/>
                <w:szCs w:val="20"/>
              </w:rPr>
              <w:t>In carry</w:t>
            </w:r>
            <w:r>
              <w:rPr>
                <w:color w:val="000000"/>
                <w:sz w:val="20"/>
                <w:szCs w:val="20"/>
              </w:rPr>
              <w:t xml:space="preserve">ing </w:t>
            </w:r>
            <w:r w:rsidRPr="0058775B">
              <w:rPr>
                <w:color w:val="000000"/>
                <w:sz w:val="20"/>
                <w:szCs w:val="20"/>
              </w:rPr>
              <w:t xml:space="preserve">out the overhaul the supplier will </w:t>
            </w:r>
            <w:r>
              <w:rPr>
                <w:color w:val="000000"/>
                <w:sz w:val="20"/>
                <w:szCs w:val="20"/>
              </w:rPr>
              <w:t>record all specifications of parts that are deemed reusable against the manufacturer’s specifications. These parts should be clearly marked in the quote as reusable.</w:t>
            </w:r>
            <w:r w:rsidRPr="0058775B">
              <w:rPr>
                <w:color w:val="000000"/>
                <w:sz w:val="20"/>
                <w:szCs w:val="20"/>
              </w:rPr>
              <w:t xml:space="preserve">   </w:t>
            </w:r>
          </w:p>
          <w:p w14:paraId="6D1536DE" w14:textId="77777777" w:rsidR="00C86568" w:rsidRDefault="00C86568" w:rsidP="00C86568">
            <w:pPr>
              <w:pStyle w:val="ListParagraph"/>
              <w:widowControl/>
              <w:numPr>
                <w:ilvl w:val="2"/>
                <w:numId w:val="25"/>
              </w:numPr>
              <w:adjustRightInd w:val="0"/>
              <w:spacing w:after="200" w:line="276" w:lineRule="auto"/>
              <w:ind w:left="1287"/>
              <w:contextualSpacing/>
              <w:jc w:val="both"/>
              <w:rPr>
                <w:color w:val="000000"/>
                <w:sz w:val="20"/>
                <w:szCs w:val="20"/>
              </w:rPr>
            </w:pPr>
            <w:r>
              <w:rPr>
                <w:color w:val="000000"/>
                <w:sz w:val="20"/>
                <w:szCs w:val="20"/>
              </w:rPr>
              <w:t>T</w:t>
            </w:r>
            <w:r w:rsidRPr="0058775B">
              <w:rPr>
                <w:color w:val="000000"/>
                <w:sz w:val="20"/>
                <w:szCs w:val="20"/>
              </w:rPr>
              <w:t xml:space="preserve">he supplier will supply </w:t>
            </w:r>
            <w:r>
              <w:rPr>
                <w:color w:val="000000"/>
                <w:sz w:val="20"/>
                <w:szCs w:val="20"/>
              </w:rPr>
              <w:t xml:space="preserve">all </w:t>
            </w:r>
            <w:proofErr w:type="spellStart"/>
            <w:r>
              <w:rPr>
                <w:color w:val="000000"/>
                <w:sz w:val="20"/>
                <w:szCs w:val="20"/>
              </w:rPr>
              <w:t>specialised</w:t>
            </w:r>
            <w:proofErr w:type="spellEnd"/>
            <w:r>
              <w:rPr>
                <w:color w:val="000000"/>
                <w:sz w:val="20"/>
                <w:szCs w:val="20"/>
              </w:rPr>
              <w:t xml:space="preserve"> </w:t>
            </w:r>
            <w:r w:rsidRPr="0058775B">
              <w:rPr>
                <w:color w:val="000000"/>
                <w:sz w:val="20"/>
                <w:szCs w:val="20"/>
              </w:rPr>
              <w:t>tools</w:t>
            </w:r>
            <w:r>
              <w:rPr>
                <w:color w:val="000000"/>
                <w:sz w:val="20"/>
                <w:szCs w:val="20"/>
              </w:rPr>
              <w:t xml:space="preserve">, </w:t>
            </w:r>
            <w:proofErr w:type="gramStart"/>
            <w:r w:rsidRPr="0058775B">
              <w:rPr>
                <w:color w:val="000000"/>
                <w:sz w:val="20"/>
                <w:szCs w:val="20"/>
              </w:rPr>
              <w:t>equipment</w:t>
            </w:r>
            <w:proofErr w:type="gramEnd"/>
            <w:r w:rsidRPr="0058775B">
              <w:rPr>
                <w:color w:val="000000"/>
                <w:sz w:val="20"/>
                <w:szCs w:val="20"/>
              </w:rPr>
              <w:t xml:space="preserve"> </w:t>
            </w:r>
            <w:r>
              <w:rPr>
                <w:color w:val="000000"/>
                <w:sz w:val="20"/>
                <w:szCs w:val="20"/>
              </w:rPr>
              <w:t>and requisite software for the rebuild</w:t>
            </w:r>
            <w:r w:rsidRPr="0058775B">
              <w:rPr>
                <w:color w:val="000000"/>
                <w:sz w:val="20"/>
                <w:szCs w:val="20"/>
              </w:rPr>
              <w:t>.</w:t>
            </w:r>
          </w:p>
          <w:p w14:paraId="61E6DCB4" w14:textId="77777777" w:rsidR="00C86568" w:rsidRDefault="00C86568" w:rsidP="00C86568">
            <w:pPr>
              <w:pStyle w:val="ListParagraph"/>
              <w:widowControl/>
              <w:numPr>
                <w:ilvl w:val="2"/>
                <w:numId w:val="25"/>
              </w:numPr>
              <w:adjustRightInd w:val="0"/>
              <w:spacing w:after="200" w:line="276" w:lineRule="auto"/>
              <w:ind w:left="1287"/>
              <w:contextualSpacing/>
              <w:jc w:val="both"/>
              <w:rPr>
                <w:color w:val="000000"/>
                <w:sz w:val="20"/>
                <w:szCs w:val="20"/>
              </w:rPr>
            </w:pPr>
            <w:r>
              <w:rPr>
                <w:color w:val="000000"/>
                <w:sz w:val="20"/>
                <w:szCs w:val="20"/>
              </w:rPr>
              <w:t>ERI reserves the right to inspect the works at any stage of the rebuild process for as many times as deemed necessary.</w:t>
            </w:r>
          </w:p>
          <w:p w14:paraId="70ADE18B" w14:textId="77777777" w:rsidR="00C86568" w:rsidRDefault="00C86568" w:rsidP="00C86568">
            <w:pPr>
              <w:pStyle w:val="ListParagraph"/>
              <w:widowControl/>
              <w:numPr>
                <w:ilvl w:val="2"/>
                <w:numId w:val="25"/>
              </w:numPr>
              <w:adjustRightInd w:val="0"/>
              <w:spacing w:after="200" w:line="276" w:lineRule="auto"/>
              <w:ind w:left="1287"/>
              <w:contextualSpacing/>
              <w:jc w:val="both"/>
              <w:rPr>
                <w:color w:val="000000"/>
                <w:sz w:val="20"/>
                <w:szCs w:val="20"/>
              </w:rPr>
            </w:pPr>
            <w:r>
              <w:rPr>
                <w:color w:val="000000"/>
                <w:sz w:val="20"/>
                <w:szCs w:val="20"/>
              </w:rPr>
              <w:t xml:space="preserve">On completion of the rebuild the transmission will be Dynamometer tested to confirm that the transmission performs to the original OEM parameters. Load testing duration will be no less than four continuous hours in duration and will preferably be run at load. </w:t>
            </w:r>
          </w:p>
          <w:p w14:paraId="59B290DF" w14:textId="77777777" w:rsidR="00C86568" w:rsidRDefault="00C86568" w:rsidP="00C86568">
            <w:pPr>
              <w:pStyle w:val="ListParagraph"/>
              <w:widowControl/>
              <w:numPr>
                <w:ilvl w:val="2"/>
                <w:numId w:val="25"/>
              </w:numPr>
              <w:adjustRightInd w:val="0"/>
              <w:spacing w:after="200" w:line="276" w:lineRule="auto"/>
              <w:ind w:left="1287"/>
              <w:contextualSpacing/>
              <w:jc w:val="both"/>
              <w:rPr>
                <w:color w:val="000000"/>
                <w:sz w:val="20"/>
                <w:szCs w:val="20"/>
              </w:rPr>
            </w:pPr>
            <w:r>
              <w:rPr>
                <w:color w:val="000000"/>
                <w:sz w:val="20"/>
                <w:szCs w:val="20"/>
              </w:rPr>
              <w:t>Supply load test results which need to be recorded and included in the final report. It is preferable that the load test results are system produced.</w:t>
            </w:r>
          </w:p>
          <w:p w14:paraId="326CB31F" w14:textId="77777777" w:rsidR="00C86568" w:rsidRDefault="00C86568" w:rsidP="00C86568">
            <w:pPr>
              <w:pStyle w:val="ListParagraph"/>
              <w:widowControl/>
              <w:numPr>
                <w:ilvl w:val="2"/>
                <w:numId w:val="25"/>
              </w:numPr>
              <w:adjustRightInd w:val="0"/>
              <w:spacing w:after="200" w:line="276" w:lineRule="auto"/>
              <w:ind w:left="1287"/>
              <w:contextualSpacing/>
              <w:jc w:val="both"/>
              <w:rPr>
                <w:color w:val="000000"/>
                <w:sz w:val="20"/>
                <w:szCs w:val="20"/>
              </w:rPr>
            </w:pPr>
            <w:r w:rsidRPr="0058775B">
              <w:rPr>
                <w:color w:val="000000"/>
                <w:sz w:val="20"/>
                <w:szCs w:val="20"/>
              </w:rPr>
              <w:t>Issue a technical report</w:t>
            </w:r>
            <w:r>
              <w:rPr>
                <w:color w:val="000000"/>
                <w:sz w:val="20"/>
                <w:szCs w:val="20"/>
              </w:rPr>
              <w:t xml:space="preserve"> detailing the cause of failure, rebuild overview with key specifications against OEM parameters and load test data. Photographic evidence must support failure text.</w:t>
            </w:r>
          </w:p>
          <w:p w14:paraId="0F208C9F" w14:textId="77777777" w:rsidR="00C86568" w:rsidRPr="00C86568" w:rsidRDefault="00C86568" w:rsidP="00F97E68">
            <w:pPr>
              <w:widowControl/>
              <w:adjustRightInd w:val="0"/>
              <w:contextualSpacing/>
              <w:jc w:val="both"/>
              <w:rPr>
                <w:color w:val="000000"/>
                <w:sz w:val="20"/>
                <w:szCs w:val="20"/>
              </w:rPr>
            </w:pPr>
          </w:p>
        </w:tc>
      </w:tr>
      <w:tr w:rsidR="00813D8F" w14:paraId="10BF7108" w14:textId="77777777">
        <w:trPr>
          <w:trHeight w:val="573"/>
        </w:trPr>
        <w:tc>
          <w:tcPr>
            <w:tcW w:w="3637" w:type="dxa"/>
          </w:tcPr>
          <w:p w14:paraId="42B305C7" w14:textId="77777777" w:rsidR="00813D8F" w:rsidRDefault="00223BB5">
            <w:pPr>
              <w:pStyle w:val="TableParagraph"/>
              <w:spacing w:before="50"/>
              <w:ind w:left="108" w:right="82"/>
              <w:rPr>
                <w:b/>
                <w:sz w:val="20"/>
              </w:rPr>
            </w:pPr>
            <w:r>
              <w:rPr>
                <w:b/>
                <w:sz w:val="20"/>
              </w:rPr>
              <w:t>2. The requirements for transport are</w:t>
            </w:r>
          </w:p>
        </w:tc>
        <w:tc>
          <w:tcPr>
            <w:tcW w:w="6109" w:type="dxa"/>
            <w:gridSpan w:val="6"/>
          </w:tcPr>
          <w:p w14:paraId="68F16BBF" w14:textId="77777777" w:rsidR="00482EF3" w:rsidRPr="00692B13" w:rsidRDefault="00692B13" w:rsidP="00692B13">
            <w:pPr>
              <w:pStyle w:val="ListParagraph"/>
              <w:widowControl/>
              <w:numPr>
                <w:ilvl w:val="1"/>
                <w:numId w:val="35"/>
              </w:numPr>
              <w:adjustRightInd w:val="0"/>
              <w:contextualSpacing/>
              <w:jc w:val="both"/>
              <w:rPr>
                <w:color w:val="000000"/>
                <w:sz w:val="20"/>
                <w:szCs w:val="20"/>
              </w:rPr>
            </w:pPr>
            <w:r w:rsidRPr="00692B13">
              <w:rPr>
                <w:color w:val="000000"/>
                <w:sz w:val="20"/>
                <w:szCs w:val="20"/>
              </w:rPr>
              <w:t>Collection and return of the transmission from ERI workshop at Rosherville JHB.</w:t>
            </w:r>
          </w:p>
        </w:tc>
      </w:tr>
      <w:tr w:rsidR="00813D8F" w14:paraId="6F41232F" w14:textId="77777777">
        <w:trPr>
          <w:trHeight w:val="1264"/>
        </w:trPr>
        <w:tc>
          <w:tcPr>
            <w:tcW w:w="3637" w:type="dxa"/>
          </w:tcPr>
          <w:p w14:paraId="1B5FEFF0" w14:textId="77777777" w:rsidR="00813D8F" w:rsidRDefault="00223BB5">
            <w:pPr>
              <w:pStyle w:val="TableParagraph"/>
              <w:spacing w:before="52"/>
              <w:ind w:left="108"/>
              <w:rPr>
                <w:b/>
                <w:sz w:val="20"/>
              </w:rPr>
            </w:pPr>
            <w:r>
              <w:rPr>
                <w:b/>
                <w:sz w:val="20"/>
              </w:rPr>
              <w:t>3. The delivery place is</w:t>
            </w:r>
          </w:p>
        </w:tc>
        <w:tc>
          <w:tcPr>
            <w:tcW w:w="6109" w:type="dxa"/>
            <w:gridSpan w:val="6"/>
          </w:tcPr>
          <w:p w14:paraId="4A848E39" w14:textId="77777777" w:rsidR="00045CAB" w:rsidRDefault="00045CAB">
            <w:pPr>
              <w:pStyle w:val="TableParagraph"/>
              <w:spacing w:before="52"/>
              <w:ind w:left="110" w:right="90"/>
              <w:jc w:val="both"/>
              <w:rPr>
                <w:sz w:val="20"/>
              </w:rPr>
            </w:pPr>
            <w:r w:rsidRPr="00B76A87">
              <w:rPr>
                <w:color w:val="000000"/>
                <w:sz w:val="20"/>
                <w:szCs w:val="20"/>
              </w:rPr>
              <w:t>Supplier should deliver goods to</w:t>
            </w:r>
            <w:r w:rsidRPr="00B76A87">
              <w:rPr>
                <w:rFonts w:eastAsia="Times New Roman"/>
                <w:sz w:val="20"/>
                <w:szCs w:val="20"/>
              </w:rPr>
              <w:t xml:space="preserve"> ERI – BMS Engineering Plant</w:t>
            </w:r>
          </w:p>
          <w:p w14:paraId="5A50F7D9" w14:textId="77777777" w:rsidR="000B766D" w:rsidRPr="0025493E" w:rsidRDefault="00692B13" w:rsidP="00B76A87">
            <w:pPr>
              <w:pStyle w:val="ListParagraph"/>
              <w:widowControl/>
              <w:numPr>
                <w:ilvl w:val="1"/>
                <w:numId w:val="31"/>
              </w:numPr>
              <w:adjustRightInd w:val="0"/>
              <w:contextualSpacing/>
              <w:jc w:val="both"/>
              <w:rPr>
                <w:color w:val="000000"/>
                <w:sz w:val="20"/>
                <w:szCs w:val="20"/>
              </w:rPr>
            </w:pPr>
            <w:r w:rsidRPr="00692B13">
              <w:rPr>
                <w:color w:val="000000"/>
                <w:sz w:val="20"/>
                <w:szCs w:val="20"/>
              </w:rPr>
              <w:t xml:space="preserve">Collection and return of the transmission </w:t>
            </w:r>
            <w:r w:rsidR="00B76A87">
              <w:rPr>
                <w:color w:val="000000"/>
                <w:sz w:val="20"/>
                <w:szCs w:val="20"/>
              </w:rPr>
              <w:t>to</w:t>
            </w:r>
            <w:r w:rsidRPr="00692B13">
              <w:rPr>
                <w:color w:val="000000"/>
                <w:sz w:val="20"/>
                <w:szCs w:val="20"/>
              </w:rPr>
              <w:t xml:space="preserve"> ERI workshop at Rosherville JHB.</w:t>
            </w:r>
          </w:p>
        </w:tc>
      </w:tr>
      <w:tr w:rsidR="00813D8F" w14:paraId="095FB9E0" w14:textId="77777777">
        <w:trPr>
          <w:trHeight w:val="573"/>
        </w:trPr>
        <w:tc>
          <w:tcPr>
            <w:tcW w:w="3637" w:type="dxa"/>
          </w:tcPr>
          <w:p w14:paraId="30EFBCBC" w14:textId="77777777" w:rsidR="00813D8F" w:rsidRDefault="00223BB5">
            <w:pPr>
              <w:pStyle w:val="TableParagraph"/>
              <w:spacing w:before="52"/>
              <w:ind w:left="108" w:right="543"/>
              <w:rPr>
                <w:b/>
                <w:sz w:val="20"/>
              </w:rPr>
            </w:pPr>
            <w:r>
              <w:rPr>
                <w:b/>
                <w:sz w:val="20"/>
              </w:rPr>
              <w:t>4. Actions of the Parties during supply</w:t>
            </w:r>
          </w:p>
        </w:tc>
        <w:tc>
          <w:tcPr>
            <w:tcW w:w="3983" w:type="dxa"/>
            <w:gridSpan w:val="5"/>
          </w:tcPr>
          <w:p w14:paraId="7828391B" w14:textId="77777777" w:rsidR="00813D8F" w:rsidRDefault="00223BB5">
            <w:pPr>
              <w:pStyle w:val="TableParagraph"/>
              <w:spacing w:before="52"/>
              <w:ind w:left="110"/>
              <w:rPr>
                <w:b/>
                <w:sz w:val="20"/>
              </w:rPr>
            </w:pPr>
            <w:r>
              <w:rPr>
                <w:b/>
                <w:sz w:val="20"/>
              </w:rPr>
              <w:t>Action</w:t>
            </w:r>
          </w:p>
        </w:tc>
        <w:tc>
          <w:tcPr>
            <w:tcW w:w="2126" w:type="dxa"/>
          </w:tcPr>
          <w:p w14:paraId="3A23C595" w14:textId="77777777" w:rsidR="00813D8F" w:rsidRDefault="00223BB5">
            <w:pPr>
              <w:pStyle w:val="TableParagraph"/>
              <w:spacing w:before="52"/>
              <w:ind w:left="112"/>
              <w:rPr>
                <w:b/>
                <w:sz w:val="20"/>
              </w:rPr>
            </w:pPr>
            <w:r>
              <w:rPr>
                <w:b/>
                <w:sz w:val="20"/>
              </w:rPr>
              <w:t>Party which does it</w:t>
            </w:r>
          </w:p>
        </w:tc>
      </w:tr>
      <w:tr w:rsidR="00813D8F" w14:paraId="259BCA14" w14:textId="77777777">
        <w:trPr>
          <w:trHeight w:val="342"/>
        </w:trPr>
        <w:tc>
          <w:tcPr>
            <w:tcW w:w="3637" w:type="dxa"/>
          </w:tcPr>
          <w:p w14:paraId="386A8A8F" w14:textId="77777777" w:rsidR="00813D8F" w:rsidRDefault="00813D8F">
            <w:pPr>
              <w:pStyle w:val="TableParagraph"/>
              <w:rPr>
                <w:rFonts w:ascii="Times New Roman"/>
                <w:sz w:val="18"/>
              </w:rPr>
            </w:pPr>
          </w:p>
        </w:tc>
        <w:tc>
          <w:tcPr>
            <w:tcW w:w="3983" w:type="dxa"/>
            <w:gridSpan w:val="5"/>
          </w:tcPr>
          <w:p w14:paraId="6A527506" w14:textId="77777777" w:rsidR="00813D8F" w:rsidRDefault="00223BB5">
            <w:pPr>
              <w:pStyle w:val="TableParagraph"/>
              <w:spacing w:before="54"/>
              <w:ind w:left="110"/>
              <w:rPr>
                <w:sz w:val="20"/>
              </w:rPr>
            </w:pPr>
            <w:r>
              <w:rPr>
                <w:sz w:val="20"/>
              </w:rPr>
              <w:t>Giving notice of Delivery</w:t>
            </w:r>
          </w:p>
        </w:tc>
        <w:tc>
          <w:tcPr>
            <w:tcW w:w="2126" w:type="dxa"/>
          </w:tcPr>
          <w:p w14:paraId="786068A7" w14:textId="77777777" w:rsidR="00813D8F" w:rsidRDefault="0042119A">
            <w:pPr>
              <w:pStyle w:val="TableParagraph"/>
              <w:rPr>
                <w:rFonts w:ascii="Times New Roman"/>
                <w:sz w:val="18"/>
              </w:rPr>
            </w:pPr>
            <w:r>
              <w:rPr>
                <w:rFonts w:ascii="Times New Roman"/>
                <w:sz w:val="18"/>
              </w:rPr>
              <w:t>Supplier</w:t>
            </w:r>
          </w:p>
        </w:tc>
      </w:tr>
      <w:tr w:rsidR="00813D8F" w14:paraId="2BF14089" w14:textId="77777777">
        <w:trPr>
          <w:trHeight w:val="575"/>
        </w:trPr>
        <w:tc>
          <w:tcPr>
            <w:tcW w:w="3637" w:type="dxa"/>
          </w:tcPr>
          <w:p w14:paraId="64A41B09" w14:textId="77777777" w:rsidR="00813D8F" w:rsidRDefault="00813D8F">
            <w:pPr>
              <w:pStyle w:val="TableParagraph"/>
              <w:rPr>
                <w:rFonts w:ascii="Times New Roman"/>
                <w:sz w:val="18"/>
              </w:rPr>
            </w:pPr>
          </w:p>
        </w:tc>
        <w:tc>
          <w:tcPr>
            <w:tcW w:w="1022" w:type="dxa"/>
            <w:tcBorders>
              <w:right w:val="nil"/>
            </w:tcBorders>
          </w:tcPr>
          <w:p w14:paraId="06AE03D6" w14:textId="77777777" w:rsidR="00813D8F" w:rsidRDefault="00223BB5">
            <w:pPr>
              <w:pStyle w:val="TableParagraph"/>
              <w:spacing w:before="54"/>
              <w:ind w:left="110" w:right="53"/>
              <w:rPr>
                <w:sz w:val="20"/>
              </w:rPr>
            </w:pPr>
            <w:r>
              <w:rPr>
                <w:sz w:val="20"/>
              </w:rPr>
              <w:t>Checking dispatch</w:t>
            </w:r>
          </w:p>
        </w:tc>
        <w:tc>
          <w:tcPr>
            <w:tcW w:w="846" w:type="dxa"/>
            <w:tcBorders>
              <w:left w:val="nil"/>
              <w:right w:val="nil"/>
            </w:tcBorders>
          </w:tcPr>
          <w:p w14:paraId="5CD5DADE" w14:textId="77777777" w:rsidR="00813D8F" w:rsidRDefault="00223BB5">
            <w:pPr>
              <w:pStyle w:val="TableParagraph"/>
              <w:spacing w:before="54"/>
              <w:ind w:left="83"/>
              <w:rPr>
                <w:sz w:val="20"/>
              </w:rPr>
            </w:pPr>
            <w:r>
              <w:rPr>
                <w:sz w:val="20"/>
              </w:rPr>
              <w:t>packing</w:t>
            </w:r>
          </w:p>
        </w:tc>
        <w:tc>
          <w:tcPr>
            <w:tcW w:w="491" w:type="dxa"/>
            <w:tcBorders>
              <w:left w:val="nil"/>
              <w:right w:val="nil"/>
            </w:tcBorders>
          </w:tcPr>
          <w:p w14:paraId="133A6459" w14:textId="77777777" w:rsidR="00813D8F" w:rsidRDefault="00223BB5">
            <w:pPr>
              <w:pStyle w:val="TableParagraph"/>
              <w:spacing w:before="54"/>
              <w:ind w:left="84"/>
              <w:rPr>
                <w:sz w:val="20"/>
              </w:rPr>
            </w:pPr>
            <w:r>
              <w:rPr>
                <w:sz w:val="20"/>
              </w:rPr>
              <w:t>and</w:t>
            </w:r>
          </w:p>
        </w:tc>
        <w:tc>
          <w:tcPr>
            <w:tcW w:w="870" w:type="dxa"/>
            <w:tcBorders>
              <w:left w:val="nil"/>
              <w:right w:val="nil"/>
            </w:tcBorders>
          </w:tcPr>
          <w:p w14:paraId="42285AD0" w14:textId="77777777" w:rsidR="00813D8F" w:rsidRDefault="00223BB5">
            <w:pPr>
              <w:pStyle w:val="TableParagraph"/>
              <w:spacing w:before="54"/>
              <w:ind w:left="84"/>
              <w:rPr>
                <w:sz w:val="20"/>
              </w:rPr>
            </w:pPr>
            <w:r>
              <w:rPr>
                <w:sz w:val="20"/>
              </w:rPr>
              <w:t>marking</w:t>
            </w:r>
          </w:p>
        </w:tc>
        <w:tc>
          <w:tcPr>
            <w:tcW w:w="754" w:type="dxa"/>
            <w:tcBorders>
              <w:left w:val="nil"/>
            </w:tcBorders>
          </w:tcPr>
          <w:p w14:paraId="2130A50C" w14:textId="77777777" w:rsidR="00813D8F" w:rsidRDefault="00223BB5">
            <w:pPr>
              <w:pStyle w:val="TableParagraph"/>
              <w:spacing w:before="54"/>
              <w:ind w:left="84"/>
              <w:rPr>
                <w:sz w:val="20"/>
              </w:rPr>
            </w:pPr>
            <w:r>
              <w:rPr>
                <w:sz w:val="20"/>
              </w:rPr>
              <w:t>before</w:t>
            </w:r>
          </w:p>
        </w:tc>
        <w:tc>
          <w:tcPr>
            <w:tcW w:w="2126" w:type="dxa"/>
          </w:tcPr>
          <w:p w14:paraId="62387BC6" w14:textId="77777777" w:rsidR="00813D8F" w:rsidRDefault="0042119A">
            <w:pPr>
              <w:pStyle w:val="TableParagraph"/>
              <w:rPr>
                <w:rFonts w:ascii="Times New Roman"/>
                <w:sz w:val="18"/>
              </w:rPr>
            </w:pPr>
            <w:r>
              <w:rPr>
                <w:rFonts w:ascii="Times New Roman"/>
                <w:sz w:val="18"/>
              </w:rPr>
              <w:t>Supplier</w:t>
            </w:r>
          </w:p>
        </w:tc>
      </w:tr>
      <w:tr w:rsidR="00813D8F" w14:paraId="103FBB77" w14:textId="77777777">
        <w:trPr>
          <w:trHeight w:val="342"/>
        </w:trPr>
        <w:tc>
          <w:tcPr>
            <w:tcW w:w="3637" w:type="dxa"/>
          </w:tcPr>
          <w:p w14:paraId="614586EF" w14:textId="77777777" w:rsidR="00813D8F" w:rsidRDefault="00813D8F">
            <w:pPr>
              <w:pStyle w:val="TableParagraph"/>
              <w:rPr>
                <w:rFonts w:ascii="Times New Roman"/>
                <w:sz w:val="18"/>
              </w:rPr>
            </w:pPr>
          </w:p>
        </w:tc>
        <w:tc>
          <w:tcPr>
            <w:tcW w:w="3983" w:type="dxa"/>
            <w:gridSpan w:val="5"/>
          </w:tcPr>
          <w:p w14:paraId="43565D62" w14:textId="77777777" w:rsidR="00813D8F" w:rsidRDefault="00223BB5">
            <w:pPr>
              <w:pStyle w:val="TableParagraph"/>
              <w:spacing w:before="54"/>
              <w:ind w:left="110"/>
              <w:rPr>
                <w:sz w:val="20"/>
              </w:rPr>
            </w:pPr>
            <w:r>
              <w:rPr>
                <w:sz w:val="20"/>
              </w:rPr>
              <w:t>Contracting for transport</w:t>
            </w:r>
          </w:p>
        </w:tc>
        <w:tc>
          <w:tcPr>
            <w:tcW w:w="2126" w:type="dxa"/>
          </w:tcPr>
          <w:p w14:paraId="63495B48" w14:textId="77777777" w:rsidR="00813D8F" w:rsidRDefault="0042119A">
            <w:pPr>
              <w:pStyle w:val="TableParagraph"/>
              <w:rPr>
                <w:rFonts w:ascii="Times New Roman"/>
                <w:sz w:val="18"/>
              </w:rPr>
            </w:pPr>
            <w:r>
              <w:rPr>
                <w:rFonts w:ascii="Times New Roman"/>
                <w:sz w:val="18"/>
              </w:rPr>
              <w:t>Supplier</w:t>
            </w:r>
          </w:p>
        </w:tc>
      </w:tr>
      <w:tr w:rsidR="00813D8F" w14:paraId="39BEDA52" w14:textId="77777777">
        <w:trPr>
          <w:trHeight w:val="345"/>
        </w:trPr>
        <w:tc>
          <w:tcPr>
            <w:tcW w:w="3637" w:type="dxa"/>
          </w:tcPr>
          <w:p w14:paraId="780783B1" w14:textId="77777777" w:rsidR="00813D8F" w:rsidRDefault="00813D8F">
            <w:pPr>
              <w:pStyle w:val="TableParagraph"/>
              <w:rPr>
                <w:rFonts w:ascii="Times New Roman"/>
                <w:sz w:val="18"/>
              </w:rPr>
            </w:pPr>
          </w:p>
        </w:tc>
        <w:tc>
          <w:tcPr>
            <w:tcW w:w="3983" w:type="dxa"/>
            <w:gridSpan w:val="5"/>
          </w:tcPr>
          <w:p w14:paraId="535417BC" w14:textId="77777777" w:rsidR="00813D8F" w:rsidRDefault="00223BB5">
            <w:pPr>
              <w:pStyle w:val="TableParagraph"/>
              <w:spacing w:before="54"/>
              <w:ind w:left="110"/>
              <w:rPr>
                <w:sz w:val="20"/>
              </w:rPr>
            </w:pPr>
            <w:r>
              <w:rPr>
                <w:sz w:val="20"/>
              </w:rPr>
              <w:t>Pay costs of transport</w:t>
            </w:r>
          </w:p>
        </w:tc>
        <w:tc>
          <w:tcPr>
            <w:tcW w:w="2126" w:type="dxa"/>
          </w:tcPr>
          <w:p w14:paraId="5C1F59A4" w14:textId="77777777" w:rsidR="00813D8F" w:rsidRDefault="0042119A">
            <w:pPr>
              <w:pStyle w:val="TableParagraph"/>
              <w:rPr>
                <w:rFonts w:ascii="Times New Roman"/>
                <w:sz w:val="18"/>
              </w:rPr>
            </w:pPr>
            <w:r>
              <w:rPr>
                <w:rFonts w:ascii="Times New Roman"/>
                <w:sz w:val="18"/>
              </w:rPr>
              <w:t>Supplier</w:t>
            </w:r>
          </w:p>
        </w:tc>
      </w:tr>
      <w:tr w:rsidR="00813D8F" w14:paraId="529673C3" w14:textId="77777777">
        <w:trPr>
          <w:trHeight w:val="342"/>
        </w:trPr>
        <w:tc>
          <w:tcPr>
            <w:tcW w:w="3637" w:type="dxa"/>
          </w:tcPr>
          <w:p w14:paraId="69CA4B49" w14:textId="77777777" w:rsidR="00813D8F" w:rsidRDefault="00813D8F">
            <w:pPr>
              <w:pStyle w:val="TableParagraph"/>
              <w:rPr>
                <w:rFonts w:ascii="Times New Roman"/>
                <w:sz w:val="18"/>
              </w:rPr>
            </w:pPr>
          </w:p>
        </w:tc>
        <w:tc>
          <w:tcPr>
            <w:tcW w:w="3983" w:type="dxa"/>
            <w:gridSpan w:val="5"/>
          </w:tcPr>
          <w:p w14:paraId="10B72503" w14:textId="77777777" w:rsidR="00813D8F" w:rsidRDefault="00223BB5">
            <w:pPr>
              <w:pStyle w:val="TableParagraph"/>
              <w:spacing w:before="54"/>
              <w:ind w:left="110"/>
              <w:rPr>
                <w:sz w:val="20"/>
              </w:rPr>
            </w:pPr>
            <w:r>
              <w:rPr>
                <w:sz w:val="20"/>
              </w:rPr>
              <w:t>Arrange access to delivery place</w:t>
            </w:r>
          </w:p>
        </w:tc>
        <w:tc>
          <w:tcPr>
            <w:tcW w:w="2126" w:type="dxa"/>
          </w:tcPr>
          <w:p w14:paraId="5D13905F" w14:textId="77777777" w:rsidR="00813D8F" w:rsidRDefault="0042119A">
            <w:pPr>
              <w:pStyle w:val="TableParagraph"/>
              <w:rPr>
                <w:rFonts w:ascii="Times New Roman"/>
                <w:sz w:val="18"/>
              </w:rPr>
            </w:pPr>
            <w:r>
              <w:rPr>
                <w:rFonts w:ascii="Times New Roman"/>
                <w:sz w:val="18"/>
              </w:rPr>
              <w:t>Supplier</w:t>
            </w:r>
          </w:p>
        </w:tc>
      </w:tr>
      <w:tr w:rsidR="00813D8F" w14:paraId="1B02AB4D" w14:textId="77777777">
        <w:trPr>
          <w:trHeight w:val="345"/>
        </w:trPr>
        <w:tc>
          <w:tcPr>
            <w:tcW w:w="3637" w:type="dxa"/>
          </w:tcPr>
          <w:p w14:paraId="70E3E537" w14:textId="77777777" w:rsidR="00813D8F" w:rsidRDefault="00813D8F">
            <w:pPr>
              <w:pStyle w:val="TableParagraph"/>
              <w:rPr>
                <w:rFonts w:ascii="Times New Roman"/>
                <w:sz w:val="18"/>
              </w:rPr>
            </w:pPr>
          </w:p>
        </w:tc>
        <w:tc>
          <w:tcPr>
            <w:tcW w:w="3983" w:type="dxa"/>
            <w:gridSpan w:val="5"/>
          </w:tcPr>
          <w:p w14:paraId="71DD65F7" w14:textId="77777777" w:rsidR="00813D8F" w:rsidRDefault="00223BB5">
            <w:pPr>
              <w:pStyle w:val="TableParagraph"/>
              <w:spacing w:before="52"/>
              <w:ind w:left="110"/>
              <w:rPr>
                <w:i/>
                <w:sz w:val="20"/>
              </w:rPr>
            </w:pPr>
            <w:r>
              <w:rPr>
                <w:sz w:val="20"/>
              </w:rPr>
              <w:t xml:space="preserve">Loading the </w:t>
            </w:r>
            <w:r>
              <w:rPr>
                <w:i/>
                <w:sz w:val="20"/>
              </w:rPr>
              <w:t>goods</w:t>
            </w:r>
          </w:p>
        </w:tc>
        <w:tc>
          <w:tcPr>
            <w:tcW w:w="2126" w:type="dxa"/>
          </w:tcPr>
          <w:p w14:paraId="559D9FA7" w14:textId="77777777" w:rsidR="00813D8F" w:rsidRDefault="0042119A">
            <w:pPr>
              <w:pStyle w:val="TableParagraph"/>
              <w:rPr>
                <w:rFonts w:ascii="Times New Roman"/>
                <w:sz w:val="18"/>
              </w:rPr>
            </w:pPr>
            <w:r>
              <w:rPr>
                <w:rFonts w:ascii="Times New Roman"/>
                <w:sz w:val="18"/>
              </w:rPr>
              <w:t>Supplier</w:t>
            </w:r>
          </w:p>
        </w:tc>
      </w:tr>
      <w:tr w:rsidR="00813D8F" w14:paraId="4FDC9835" w14:textId="77777777">
        <w:trPr>
          <w:trHeight w:val="342"/>
        </w:trPr>
        <w:tc>
          <w:tcPr>
            <w:tcW w:w="3637" w:type="dxa"/>
          </w:tcPr>
          <w:p w14:paraId="50727673" w14:textId="77777777" w:rsidR="00813D8F" w:rsidRDefault="00813D8F">
            <w:pPr>
              <w:pStyle w:val="TableParagraph"/>
              <w:rPr>
                <w:rFonts w:ascii="Times New Roman"/>
                <w:sz w:val="18"/>
              </w:rPr>
            </w:pPr>
          </w:p>
        </w:tc>
        <w:tc>
          <w:tcPr>
            <w:tcW w:w="3983" w:type="dxa"/>
            <w:gridSpan w:val="5"/>
          </w:tcPr>
          <w:p w14:paraId="5236EC93" w14:textId="77777777" w:rsidR="00813D8F" w:rsidRDefault="00223BB5">
            <w:pPr>
              <w:pStyle w:val="TableParagraph"/>
              <w:spacing w:before="52"/>
              <w:ind w:left="110"/>
              <w:rPr>
                <w:i/>
                <w:sz w:val="20"/>
              </w:rPr>
            </w:pPr>
            <w:r>
              <w:rPr>
                <w:sz w:val="20"/>
              </w:rPr>
              <w:t xml:space="preserve">Unloading the </w:t>
            </w:r>
            <w:r>
              <w:rPr>
                <w:i/>
                <w:sz w:val="20"/>
              </w:rPr>
              <w:t>goods</w:t>
            </w:r>
          </w:p>
        </w:tc>
        <w:tc>
          <w:tcPr>
            <w:tcW w:w="2126" w:type="dxa"/>
          </w:tcPr>
          <w:p w14:paraId="201E923B" w14:textId="77777777" w:rsidR="00813D8F" w:rsidRDefault="00E646A1">
            <w:pPr>
              <w:pStyle w:val="TableParagraph"/>
              <w:rPr>
                <w:rFonts w:ascii="Times New Roman"/>
                <w:sz w:val="18"/>
              </w:rPr>
            </w:pPr>
            <w:r>
              <w:rPr>
                <w:rFonts w:ascii="Times New Roman"/>
                <w:sz w:val="18"/>
              </w:rPr>
              <w:t>ERI and Supplier</w:t>
            </w:r>
          </w:p>
        </w:tc>
      </w:tr>
      <w:tr w:rsidR="00813D8F" w14:paraId="2098A429" w14:textId="77777777">
        <w:trPr>
          <w:trHeight w:val="345"/>
        </w:trPr>
        <w:tc>
          <w:tcPr>
            <w:tcW w:w="3637" w:type="dxa"/>
          </w:tcPr>
          <w:p w14:paraId="5CC7FAA0" w14:textId="77777777" w:rsidR="00813D8F" w:rsidRDefault="00223BB5">
            <w:pPr>
              <w:pStyle w:val="TableParagraph"/>
              <w:spacing w:before="52"/>
              <w:ind w:left="108"/>
              <w:rPr>
                <w:b/>
                <w:sz w:val="20"/>
              </w:rPr>
            </w:pPr>
            <w:r>
              <w:rPr>
                <w:b/>
                <w:sz w:val="20"/>
              </w:rPr>
              <w:t>For international procurement</w:t>
            </w:r>
          </w:p>
        </w:tc>
        <w:tc>
          <w:tcPr>
            <w:tcW w:w="3983" w:type="dxa"/>
            <w:gridSpan w:val="5"/>
          </w:tcPr>
          <w:p w14:paraId="7EE6B000" w14:textId="77777777" w:rsidR="00813D8F" w:rsidRDefault="00223BB5">
            <w:pPr>
              <w:pStyle w:val="TableParagraph"/>
              <w:spacing w:before="54"/>
              <w:ind w:left="110"/>
              <w:rPr>
                <w:sz w:val="20"/>
              </w:rPr>
            </w:pPr>
            <w:r>
              <w:rPr>
                <w:sz w:val="20"/>
              </w:rPr>
              <w:t>Undertake export requirements</w:t>
            </w:r>
          </w:p>
        </w:tc>
        <w:tc>
          <w:tcPr>
            <w:tcW w:w="2126" w:type="dxa"/>
          </w:tcPr>
          <w:p w14:paraId="72FAF512" w14:textId="77777777" w:rsidR="00813D8F" w:rsidRDefault="00813D8F">
            <w:pPr>
              <w:pStyle w:val="TableParagraph"/>
              <w:rPr>
                <w:rFonts w:ascii="Times New Roman"/>
                <w:sz w:val="18"/>
              </w:rPr>
            </w:pPr>
          </w:p>
        </w:tc>
      </w:tr>
      <w:tr w:rsidR="00813D8F" w14:paraId="74ADD244" w14:textId="77777777">
        <w:trPr>
          <w:trHeight w:val="342"/>
        </w:trPr>
        <w:tc>
          <w:tcPr>
            <w:tcW w:w="3637" w:type="dxa"/>
          </w:tcPr>
          <w:p w14:paraId="1ADE6CAC" w14:textId="77777777" w:rsidR="00813D8F" w:rsidRDefault="00813D8F">
            <w:pPr>
              <w:pStyle w:val="TableParagraph"/>
              <w:rPr>
                <w:rFonts w:ascii="Times New Roman"/>
                <w:sz w:val="18"/>
              </w:rPr>
            </w:pPr>
          </w:p>
        </w:tc>
        <w:tc>
          <w:tcPr>
            <w:tcW w:w="3983" w:type="dxa"/>
            <w:gridSpan w:val="5"/>
          </w:tcPr>
          <w:p w14:paraId="61FBC9AA" w14:textId="77777777" w:rsidR="00813D8F" w:rsidRDefault="00223BB5">
            <w:pPr>
              <w:pStyle w:val="TableParagraph"/>
              <w:spacing w:before="54"/>
              <w:ind w:left="110"/>
              <w:rPr>
                <w:sz w:val="20"/>
              </w:rPr>
            </w:pPr>
            <w:r>
              <w:rPr>
                <w:sz w:val="20"/>
              </w:rPr>
              <w:t>Undertake import requirements</w:t>
            </w:r>
          </w:p>
        </w:tc>
        <w:tc>
          <w:tcPr>
            <w:tcW w:w="2126" w:type="dxa"/>
          </w:tcPr>
          <w:p w14:paraId="13746E08" w14:textId="77777777" w:rsidR="00813D8F" w:rsidRDefault="00813D8F">
            <w:pPr>
              <w:pStyle w:val="TableParagraph"/>
              <w:rPr>
                <w:rFonts w:ascii="Times New Roman"/>
                <w:sz w:val="18"/>
              </w:rPr>
            </w:pPr>
          </w:p>
        </w:tc>
      </w:tr>
      <w:tr w:rsidR="00813D8F" w14:paraId="32A57FEF" w14:textId="77777777">
        <w:trPr>
          <w:trHeight w:val="575"/>
        </w:trPr>
        <w:tc>
          <w:tcPr>
            <w:tcW w:w="3637" w:type="dxa"/>
          </w:tcPr>
          <w:p w14:paraId="4B685EBB" w14:textId="77777777" w:rsidR="00813D8F" w:rsidRDefault="00223BB5">
            <w:pPr>
              <w:pStyle w:val="TableParagraph"/>
              <w:spacing w:before="52"/>
              <w:ind w:left="108"/>
              <w:rPr>
                <w:b/>
                <w:sz w:val="20"/>
              </w:rPr>
            </w:pPr>
            <w:r>
              <w:rPr>
                <w:b/>
                <w:sz w:val="20"/>
              </w:rPr>
              <w:t>5. Information to be provided by the</w:t>
            </w:r>
          </w:p>
          <w:p w14:paraId="7E0718A7" w14:textId="77777777" w:rsidR="00813D8F" w:rsidRDefault="00223BB5">
            <w:pPr>
              <w:pStyle w:val="TableParagraph"/>
              <w:spacing w:before="3"/>
              <w:ind w:left="108"/>
              <w:rPr>
                <w:b/>
                <w:i/>
                <w:sz w:val="20"/>
              </w:rPr>
            </w:pPr>
            <w:r>
              <w:rPr>
                <w:b/>
                <w:i/>
                <w:sz w:val="20"/>
              </w:rPr>
              <w:t>Supplier</w:t>
            </w:r>
          </w:p>
        </w:tc>
        <w:tc>
          <w:tcPr>
            <w:tcW w:w="6109" w:type="dxa"/>
            <w:gridSpan w:val="6"/>
          </w:tcPr>
          <w:p w14:paraId="7149AE02" w14:textId="77777777" w:rsidR="00813D8F" w:rsidRDefault="00223BB5">
            <w:pPr>
              <w:pStyle w:val="TableParagraph"/>
              <w:spacing w:before="52"/>
              <w:ind w:left="110"/>
              <w:rPr>
                <w:b/>
                <w:sz w:val="20"/>
              </w:rPr>
            </w:pPr>
            <w:r>
              <w:rPr>
                <w:b/>
                <w:sz w:val="20"/>
              </w:rPr>
              <w:t>Title of document</w:t>
            </w:r>
          </w:p>
        </w:tc>
      </w:tr>
      <w:tr w:rsidR="00813D8F" w14:paraId="1E369C08" w14:textId="77777777">
        <w:trPr>
          <w:trHeight w:val="342"/>
        </w:trPr>
        <w:tc>
          <w:tcPr>
            <w:tcW w:w="3637" w:type="dxa"/>
          </w:tcPr>
          <w:p w14:paraId="1229BB62" w14:textId="77777777" w:rsidR="00813D8F" w:rsidRDefault="00813D8F">
            <w:pPr>
              <w:pStyle w:val="TableParagraph"/>
              <w:rPr>
                <w:rFonts w:ascii="Times New Roman"/>
                <w:sz w:val="18"/>
              </w:rPr>
            </w:pPr>
          </w:p>
        </w:tc>
        <w:tc>
          <w:tcPr>
            <w:tcW w:w="6109" w:type="dxa"/>
            <w:gridSpan w:val="6"/>
          </w:tcPr>
          <w:p w14:paraId="660663FC" w14:textId="77777777" w:rsidR="00813D8F" w:rsidRDefault="00223BB5">
            <w:pPr>
              <w:pStyle w:val="TableParagraph"/>
              <w:spacing w:before="52"/>
              <w:ind w:left="110"/>
              <w:rPr>
                <w:sz w:val="20"/>
              </w:rPr>
            </w:pPr>
            <w:r>
              <w:rPr>
                <w:sz w:val="20"/>
              </w:rPr>
              <w:t>Packing lists for cases and their contents</w:t>
            </w:r>
          </w:p>
        </w:tc>
      </w:tr>
      <w:tr w:rsidR="00813D8F" w14:paraId="532C6E37" w14:textId="77777777">
        <w:trPr>
          <w:trHeight w:val="345"/>
        </w:trPr>
        <w:tc>
          <w:tcPr>
            <w:tcW w:w="3637" w:type="dxa"/>
          </w:tcPr>
          <w:p w14:paraId="300C9E72" w14:textId="77777777" w:rsidR="00813D8F" w:rsidRDefault="00813D8F">
            <w:pPr>
              <w:pStyle w:val="TableParagraph"/>
              <w:rPr>
                <w:rFonts w:ascii="Times New Roman"/>
                <w:sz w:val="18"/>
              </w:rPr>
            </w:pPr>
          </w:p>
        </w:tc>
        <w:tc>
          <w:tcPr>
            <w:tcW w:w="6109" w:type="dxa"/>
            <w:gridSpan w:val="6"/>
          </w:tcPr>
          <w:p w14:paraId="6F275673" w14:textId="77777777" w:rsidR="00813D8F" w:rsidRDefault="00223BB5">
            <w:pPr>
              <w:pStyle w:val="TableParagraph"/>
              <w:spacing w:before="52"/>
              <w:ind w:left="110"/>
              <w:rPr>
                <w:i/>
                <w:sz w:val="20"/>
              </w:rPr>
            </w:pPr>
            <w:r>
              <w:rPr>
                <w:sz w:val="20"/>
              </w:rPr>
              <w:t xml:space="preserve">Copy of invoice for the </w:t>
            </w:r>
            <w:r>
              <w:rPr>
                <w:i/>
                <w:sz w:val="20"/>
              </w:rPr>
              <w:t>goods</w:t>
            </w:r>
          </w:p>
        </w:tc>
      </w:tr>
      <w:tr w:rsidR="00813D8F" w14:paraId="59F85973" w14:textId="77777777">
        <w:trPr>
          <w:trHeight w:val="342"/>
        </w:trPr>
        <w:tc>
          <w:tcPr>
            <w:tcW w:w="3637" w:type="dxa"/>
          </w:tcPr>
          <w:p w14:paraId="6A8D184F" w14:textId="77777777" w:rsidR="00813D8F" w:rsidRDefault="00813D8F">
            <w:pPr>
              <w:pStyle w:val="TableParagraph"/>
              <w:rPr>
                <w:rFonts w:ascii="Times New Roman"/>
                <w:sz w:val="18"/>
              </w:rPr>
            </w:pPr>
          </w:p>
        </w:tc>
        <w:tc>
          <w:tcPr>
            <w:tcW w:w="6109" w:type="dxa"/>
            <w:gridSpan w:val="6"/>
          </w:tcPr>
          <w:p w14:paraId="41EA70DB" w14:textId="77777777" w:rsidR="00813D8F" w:rsidRDefault="00223BB5">
            <w:pPr>
              <w:pStyle w:val="TableParagraph"/>
              <w:spacing w:before="52"/>
              <w:ind w:left="110"/>
              <w:rPr>
                <w:sz w:val="20"/>
              </w:rPr>
            </w:pPr>
            <w:r>
              <w:rPr>
                <w:sz w:val="20"/>
              </w:rPr>
              <w:t>Delivery Note</w:t>
            </w:r>
          </w:p>
        </w:tc>
      </w:tr>
      <w:tr w:rsidR="00813D8F" w14:paraId="66C08F51" w14:textId="77777777">
        <w:trPr>
          <w:trHeight w:val="345"/>
        </w:trPr>
        <w:tc>
          <w:tcPr>
            <w:tcW w:w="3637" w:type="dxa"/>
          </w:tcPr>
          <w:p w14:paraId="278C6D17" w14:textId="77777777" w:rsidR="00813D8F" w:rsidRDefault="00813D8F">
            <w:pPr>
              <w:pStyle w:val="TableParagraph"/>
              <w:rPr>
                <w:rFonts w:ascii="Times New Roman"/>
                <w:sz w:val="18"/>
              </w:rPr>
            </w:pPr>
          </w:p>
        </w:tc>
        <w:tc>
          <w:tcPr>
            <w:tcW w:w="6109" w:type="dxa"/>
            <w:gridSpan w:val="6"/>
          </w:tcPr>
          <w:p w14:paraId="5141DCCD" w14:textId="77777777" w:rsidR="00813D8F" w:rsidRDefault="00223BB5">
            <w:pPr>
              <w:pStyle w:val="TableParagraph"/>
              <w:spacing w:before="54"/>
              <w:ind w:left="110"/>
              <w:rPr>
                <w:sz w:val="20"/>
              </w:rPr>
            </w:pPr>
            <w:r>
              <w:rPr>
                <w:sz w:val="20"/>
              </w:rPr>
              <w:t>Test results and maintenance manuals</w:t>
            </w:r>
          </w:p>
        </w:tc>
      </w:tr>
      <w:tr w:rsidR="00813D8F" w14:paraId="03395132" w14:textId="77777777">
        <w:trPr>
          <w:trHeight w:val="573"/>
        </w:trPr>
        <w:tc>
          <w:tcPr>
            <w:tcW w:w="3637" w:type="dxa"/>
          </w:tcPr>
          <w:p w14:paraId="04471762" w14:textId="77777777" w:rsidR="00813D8F" w:rsidRDefault="00223BB5">
            <w:pPr>
              <w:pStyle w:val="TableParagraph"/>
              <w:spacing w:before="50"/>
              <w:ind w:left="108"/>
              <w:rPr>
                <w:b/>
                <w:sz w:val="20"/>
              </w:rPr>
            </w:pPr>
            <w:r>
              <w:rPr>
                <w:b/>
                <w:sz w:val="20"/>
              </w:rPr>
              <w:t>For international procurement</w:t>
            </w:r>
          </w:p>
        </w:tc>
        <w:tc>
          <w:tcPr>
            <w:tcW w:w="6109" w:type="dxa"/>
            <w:gridSpan w:val="6"/>
          </w:tcPr>
          <w:p w14:paraId="3658AEDE" w14:textId="77777777" w:rsidR="00813D8F" w:rsidRDefault="00223BB5">
            <w:pPr>
              <w:pStyle w:val="TableParagraph"/>
              <w:spacing w:before="53"/>
              <w:ind w:left="110" w:right="90"/>
              <w:rPr>
                <w:i/>
                <w:sz w:val="20"/>
              </w:rPr>
            </w:pPr>
            <w:proofErr w:type="spellStart"/>
            <w:r>
              <w:rPr>
                <w:sz w:val="20"/>
              </w:rPr>
              <w:t>Licences</w:t>
            </w:r>
            <w:proofErr w:type="spellEnd"/>
            <w:r>
              <w:rPr>
                <w:sz w:val="20"/>
              </w:rPr>
              <w:t xml:space="preserve">, </w:t>
            </w:r>
            <w:proofErr w:type="spellStart"/>
            <w:proofErr w:type="gramStart"/>
            <w:r>
              <w:rPr>
                <w:sz w:val="20"/>
              </w:rPr>
              <w:t>authorisations</w:t>
            </w:r>
            <w:proofErr w:type="spellEnd"/>
            <w:proofErr w:type="gramEnd"/>
            <w:r>
              <w:rPr>
                <w:sz w:val="20"/>
              </w:rPr>
              <w:t xml:space="preserve"> and other formalities associated with export of the </w:t>
            </w:r>
            <w:r>
              <w:rPr>
                <w:i/>
                <w:sz w:val="20"/>
              </w:rPr>
              <w:t>goods</w:t>
            </w:r>
          </w:p>
        </w:tc>
      </w:tr>
      <w:tr w:rsidR="00813D8F" w14:paraId="1E36D820" w14:textId="77777777">
        <w:trPr>
          <w:trHeight w:val="573"/>
        </w:trPr>
        <w:tc>
          <w:tcPr>
            <w:tcW w:w="3637" w:type="dxa"/>
          </w:tcPr>
          <w:p w14:paraId="48EC96C6" w14:textId="77777777" w:rsidR="00813D8F" w:rsidRDefault="00813D8F">
            <w:pPr>
              <w:pStyle w:val="TableParagraph"/>
              <w:rPr>
                <w:rFonts w:ascii="Times New Roman"/>
                <w:sz w:val="18"/>
              </w:rPr>
            </w:pPr>
          </w:p>
        </w:tc>
        <w:tc>
          <w:tcPr>
            <w:tcW w:w="6109" w:type="dxa"/>
            <w:gridSpan w:val="6"/>
          </w:tcPr>
          <w:p w14:paraId="3760F8D5" w14:textId="77777777" w:rsidR="00813D8F" w:rsidRDefault="00223BB5">
            <w:pPr>
              <w:pStyle w:val="TableParagraph"/>
              <w:spacing w:before="54"/>
              <w:ind w:left="110" w:right="90"/>
              <w:rPr>
                <w:sz w:val="20"/>
              </w:rPr>
            </w:pPr>
            <w:r>
              <w:rPr>
                <w:sz w:val="20"/>
              </w:rPr>
              <w:t>Air Waybill or Bill of Lading with associated landing, delivery and forwarding order</w:t>
            </w:r>
          </w:p>
        </w:tc>
      </w:tr>
      <w:tr w:rsidR="00813D8F" w14:paraId="5EF5FFE7" w14:textId="77777777">
        <w:trPr>
          <w:trHeight w:val="345"/>
        </w:trPr>
        <w:tc>
          <w:tcPr>
            <w:tcW w:w="3637" w:type="dxa"/>
          </w:tcPr>
          <w:p w14:paraId="390E07CF" w14:textId="77777777" w:rsidR="00813D8F" w:rsidRDefault="00813D8F">
            <w:pPr>
              <w:pStyle w:val="TableParagraph"/>
              <w:rPr>
                <w:rFonts w:ascii="Times New Roman"/>
                <w:sz w:val="18"/>
              </w:rPr>
            </w:pPr>
          </w:p>
        </w:tc>
        <w:tc>
          <w:tcPr>
            <w:tcW w:w="6109" w:type="dxa"/>
            <w:gridSpan w:val="6"/>
          </w:tcPr>
          <w:p w14:paraId="6A4E7546" w14:textId="77777777" w:rsidR="00813D8F" w:rsidRDefault="00223BB5">
            <w:pPr>
              <w:pStyle w:val="TableParagraph"/>
              <w:spacing w:before="54"/>
              <w:ind w:left="110"/>
              <w:rPr>
                <w:sz w:val="20"/>
              </w:rPr>
            </w:pPr>
            <w:r>
              <w:rPr>
                <w:sz w:val="20"/>
              </w:rPr>
              <w:t>The Bill of Entry endorsed by the importation authority</w:t>
            </w:r>
          </w:p>
        </w:tc>
      </w:tr>
      <w:tr w:rsidR="00813D8F" w14:paraId="0F811837" w14:textId="77777777">
        <w:trPr>
          <w:trHeight w:val="803"/>
        </w:trPr>
        <w:tc>
          <w:tcPr>
            <w:tcW w:w="3637" w:type="dxa"/>
          </w:tcPr>
          <w:p w14:paraId="1E673C54" w14:textId="77777777" w:rsidR="00813D8F" w:rsidRDefault="00813D8F">
            <w:pPr>
              <w:pStyle w:val="TableParagraph"/>
              <w:rPr>
                <w:rFonts w:ascii="Times New Roman"/>
                <w:sz w:val="18"/>
              </w:rPr>
            </w:pPr>
          </w:p>
        </w:tc>
        <w:tc>
          <w:tcPr>
            <w:tcW w:w="6109" w:type="dxa"/>
            <w:gridSpan w:val="6"/>
          </w:tcPr>
          <w:p w14:paraId="79821C35" w14:textId="77777777" w:rsidR="00813D8F" w:rsidRDefault="00223BB5">
            <w:pPr>
              <w:pStyle w:val="TableParagraph"/>
              <w:spacing w:before="54"/>
              <w:ind w:left="110" w:right="90"/>
              <w:rPr>
                <w:sz w:val="20"/>
              </w:rPr>
            </w:pPr>
            <w:r>
              <w:rPr>
                <w:sz w:val="20"/>
              </w:rPr>
              <w:t xml:space="preserve">Customs work sheets, showing tax, </w:t>
            </w:r>
            <w:proofErr w:type="gramStart"/>
            <w:r>
              <w:rPr>
                <w:sz w:val="20"/>
              </w:rPr>
              <w:t>duties</w:t>
            </w:r>
            <w:proofErr w:type="gramEnd"/>
            <w:r>
              <w:rPr>
                <w:sz w:val="20"/>
              </w:rPr>
              <w:t xml:space="preserve"> and surcharges which the law of the country into which the </w:t>
            </w:r>
            <w:r>
              <w:rPr>
                <w:i/>
                <w:sz w:val="20"/>
              </w:rPr>
              <w:t xml:space="preserve">goods </w:t>
            </w:r>
            <w:r>
              <w:rPr>
                <w:sz w:val="20"/>
              </w:rPr>
              <w:t>are being imported requires the importer to pay</w:t>
            </w:r>
          </w:p>
        </w:tc>
      </w:tr>
      <w:tr w:rsidR="00813D8F" w14:paraId="4D8DB295" w14:textId="77777777">
        <w:trPr>
          <w:trHeight w:val="573"/>
        </w:trPr>
        <w:tc>
          <w:tcPr>
            <w:tcW w:w="3637" w:type="dxa"/>
          </w:tcPr>
          <w:p w14:paraId="668AAC4D" w14:textId="77777777" w:rsidR="00813D8F" w:rsidRDefault="00813D8F">
            <w:pPr>
              <w:pStyle w:val="TableParagraph"/>
              <w:rPr>
                <w:rFonts w:ascii="Times New Roman"/>
                <w:sz w:val="18"/>
              </w:rPr>
            </w:pPr>
          </w:p>
        </w:tc>
        <w:tc>
          <w:tcPr>
            <w:tcW w:w="6109" w:type="dxa"/>
            <w:gridSpan w:val="6"/>
          </w:tcPr>
          <w:p w14:paraId="7100FA42" w14:textId="77777777" w:rsidR="00813D8F" w:rsidRDefault="00223BB5">
            <w:pPr>
              <w:pStyle w:val="TableParagraph"/>
              <w:spacing w:before="54"/>
              <w:ind w:left="110" w:right="90"/>
              <w:rPr>
                <w:sz w:val="20"/>
              </w:rPr>
            </w:pPr>
            <w:r>
              <w:rPr>
                <w:sz w:val="20"/>
              </w:rPr>
              <w:t xml:space="preserve">Invoice from the importation clearing agent showing airline fees, landing charges, </w:t>
            </w:r>
            <w:proofErr w:type="gramStart"/>
            <w:r>
              <w:rPr>
                <w:sz w:val="20"/>
              </w:rPr>
              <w:t>wharfage</w:t>
            </w:r>
            <w:proofErr w:type="gramEnd"/>
            <w:r>
              <w:rPr>
                <w:sz w:val="20"/>
              </w:rPr>
              <w:t xml:space="preserve"> and dock dues as applicable</w:t>
            </w:r>
          </w:p>
        </w:tc>
      </w:tr>
      <w:tr w:rsidR="00813D8F" w14:paraId="30271AA8" w14:textId="77777777">
        <w:trPr>
          <w:trHeight w:val="345"/>
        </w:trPr>
        <w:tc>
          <w:tcPr>
            <w:tcW w:w="3637" w:type="dxa"/>
          </w:tcPr>
          <w:p w14:paraId="5008DAAA" w14:textId="77777777" w:rsidR="00813D8F" w:rsidRDefault="00813D8F">
            <w:pPr>
              <w:pStyle w:val="TableParagraph"/>
              <w:rPr>
                <w:rFonts w:ascii="Times New Roman"/>
                <w:sz w:val="18"/>
              </w:rPr>
            </w:pPr>
          </w:p>
        </w:tc>
        <w:tc>
          <w:tcPr>
            <w:tcW w:w="6109" w:type="dxa"/>
            <w:gridSpan w:val="6"/>
          </w:tcPr>
          <w:p w14:paraId="7EB9921B" w14:textId="77777777" w:rsidR="00813D8F" w:rsidRDefault="00223BB5">
            <w:pPr>
              <w:pStyle w:val="TableParagraph"/>
              <w:spacing w:before="54"/>
              <w:ind w:left="110"/>
              <w:rPr>
                <w:sz w:val="20"/>
              </w:rPr>
            </w:pPr>
            <w:r>
              <w:rPr>
                <w:sz w:val="20"/>
              </w:rPr>
              <w:t xml:space="preserve">Specify other import documents required by </w:t>
            </w:r>
            <w:proofErr w:type="spellStart"/>
            <w:r>
              <w:rPr>
                <w:sz w:val="20"/>
              </w:rPr>
              <w:t>authorised</w:t>
            </w:r>
            <w:proofErr w:type="spellEnd"/>
            <w:r>
              <w:rPr>
                <w:sz w:val="20"/>
              </w:rPr>
              <w:t xml:space="preserve"> officials.</w:t>
            </w:r>
          </w:p>
        </w:tc>
      </w:tr>
    </w:tbl>
    <w:p w14:paraId="67367AD1" w14:textId="77777777" w:rsidR="00813D8F" w:rsidRDefault="00813D8F">
      <w:pPr>
        <w:pStyle w:val="BodyText"/>
        <w:spacing w:before="9"/>
        <w:rPr>
          <w:sz w:val="19"/>
        </w:rPr>
      </w:pPr>
    </w:p>
    <w:p w14:paraId="30129153" w14:textId="77777777" w:rsidR="00813D8F" w:rsidRDefault="00223BB5">
      <w:pPr>
        <w:pStyle w:val="BodyText"/>
        <w:ind w:left="313"/>
      </w:pPr>
      <w:r>
        <w:t xml:space="preserve">All other information </w:t>
      </w:r>
      <w:r>
        <w:rPr>
          <w:u w:val="single"/>
        </w:rPr>
        <w:t>NOT</w:t>
      </w:r>
      <w:r>
        <w:t xml:space="preserve"> pertinent to the above is given in the balance of the Goods Information</w:t>
      </w:r>
    </w:p>
    <w:p w14:paraId="535DD81F" w14:textId="77777777" w:rsidR="00813D8F" w:rsidRDefault="00813D8F">
      <w:pPr>
        <w:sectPr w:rsidR="00813D8F">
          <w:pgSz w:w="11910" w:h="16840"/>
          <w:pgMar w:top="1460" w:right="880" w:bottom="1060" w:left="820" w:header="718" w:footer="862" w:gutter="0"/>
          <w:cols w:space="720"/>
        </w:sectPr>
      </w:pPr>
    </w:p>
    <w:p w14:paraId="5238F53A" w14:textId="77777777" w:rsidR="00813D8F" w:rsidRDefault="00223BB5">
      <w:pPr>
        <w:pStyle w:val="Heading3"/>
        <w:tabs>
          <w:tab w:val="left" w:pos="2473"/>
        </w:tabs>
        <w:rPr>
          <w:i/>
        </w:rPr>
      </w:pPr>
      <w:r>
        <w:lastRenderedPageBreak/>
        <w:t>Annexure</w:t>
      </w:r>
      <w:r>
        <w:rPr>
          <w:spacing w:val="-3"/>
        </w:rPr>
        <w:t xml:space="preserve"> </w:t>
      </w:r>
      <w:r>
        <w:t>B:</w:t>
      </w:r>
      <w:r>
        <w:tab/>
        <w:t>Insurance provided by the</w:t>
      </w:r>
      <w:r>
        <w:rPr>
          <w:spacing w:val="-4"/>
        </w:rPr>
        <w:t xml:space="preserve"> </w:t>
      </w:r>
      <w:r>
        <w:rPr>
          <w:i/>
        </w:rPr>
        <w:t>Purchaser</w:t>
      </w:r>
    </w:p>
    <w:p w14:paraId="6E249559" w14:textId="77777777" w:rsidR="00813D8F" w:rsidRDefault="00223BB5">
      <w:pPr>
        <w:spacing w:before="227"/>
        <w:ind w:left="313" w:right="261"/>
        <w:rPr>
          <w:i/>
          <w:sz w:val="20"/>
        </w:rPr>
      </w:pPr>
      <w:r>
        <w:rPr>
          <w:i/>
          <w:sz w:val="20"/>
        </w:rPr>
        <w:t>These notes are provided as guidance to tendering suppliers and the Supplier about the insurance provided by the Purchaser. These notes are not part of this contract. The Supplier must obtain its own advice.</w:t>
      </w:r>
    </w:p>
    <w:p w14:paraId="0C826B06" w14:textId="77777777" w:rsidR="00813D8F" w:rsidRDefault="00813D8F">
      <w:pPr>
        <w:pStyle w:val="BodyText"/>
        <w:spacing w:before="1"/>
        <w:rPr>
          <w:i/>
        </w:rPr>
      </w:pPr>
    </w:p>
    <w:p w14:paraId="02508A0B" w14:textId="77777777" w:rsidR="00813D8F" w:rsidRDefault="00223BB5">
      <w:pPr>
        <w:pStyle w:val="Heading5"/>
        <w:spacing w:before="1"/>
      </w:pPr>
      <w:r>
        <w:t xml:space="preserve">Transit insurance of </w:t>
      </w:r>
      <w:r>
        <w:rPr>
          <w:i/>
        </w:rPr>
        <w:t xml:space="preserve">goods </w:t>
      </w:r>
      <w:r>
        <w:t>originating from outside the borders of the Republic of South Africa</w:t>
      </w:r>
    </w:p>
    <w:p w14:paraId="66CC78B3" w14:textId="77777777" w:rsidR="00813D8F" w:rsidRDefault="00813D8F">
      <w:pPr>
        <w:pStyle w:val="BodyText"/>
        <w:spacing w:before="9"/>
        <w:rPr>
          <w:b/>
          <w:sz w:val="19"/>
        </w:rPr>
      </w:pPr>
    </w:p>
    <w:p w14:paraId="4D3F476A" w14:textId="77777777" w:rsidR="00813D8F" w:rsidRDefault="00223BB5">
      <w:pPr>
        <w:pStyle w:val="BodyText"/>
        <w:spacing w:line="242" w:lineRule="auto"/>
        <w:ind w:left="313" w:right="365"/>
      </w:pPr>
      <w:proofErr w:type="gramStart"/>
      <w:r>
        <w:t>For the purpose of</w:t>
      </w:r>
      <w:proofErr w:type="gramEnd"/>
      <w:r>
        <w:t xml:space="preserve"> supply contracts, the only insurance provided by Eskom (the </w:t>
      </w:r>
      <w:r>
        <w:rPr>
          <w:i/>
        </w:rPr>
        <w:t>Purchaser</w:t>
      </w:r>
      <w:r>
        <w:t xml:space="preserve">) is transit shipment cover, commonly known as Marine Insurance for air, sea, rail and road freight (including local land arrangements) for conveyance of </w:t>
      </w:r>
      <w:r>
        <w:rPr>
          <w:i/>
        </w:rPr>
        <w:t xml:space="preserve">goods </w:t>
      </w:r>
      <w:r>
        <w:t>originating outside RSA. Please consult the website stated below to ascertain whether Format A, Format B or Format Dx is applicable to this contract and then</w:t>
      </w:r>
      <w:r>
        <w:rPr>
          <w:spacing w:val="-17"/>
        </w:rPr>
        <w:t xml:space="preserve"> </w:t>
      </w:r>
      <w:r>
        <w:t>the</w:t>
      </w:r>
    </w:p>
    <w:p w14:paraId="0FA39CEE" w14:textId="77777777" w:rsidR="00813D8F" w:rsidRDefault="00813D8F">
      <w:pPr>
        <w:pStyle w:val="BodyText"/>
        <w:spacing w:before="8"/>
        <w:rPr>
          <w:sz w:val="19"/>
        </w:rPr>
      </w:pPr>
    </w:p>
    <w:p w14:paraId="12C80DC3" w14:textId="77777777" w:rsidR="00813D8F" w:rsidRDefault="00223BB5" w:rsidP="009D0A0F">
      <w:pPr>
        <w:pStyle w:val="ListParagraph"/>
        <w:numPr>
          <w:ilvl w:val="0"/>
          <w:numId w:val="4"/>
        </w:numPr>
        <w:tabs>
          <w:tab w:val="left" w:pos="670"/>
          <w:tab w:val="left" w:pos="671"/>
        </w:tabs>
        <w:spacing w:line="244" w:lineRule="exact"/>
        <w:ind w:hanging="360"/>
        <w:rPr>
          <w:sz w:val="20"/>
        </w:rPr>
      </w:pPr>
      <w:r>
        <w:rPr>
          <w:sz w:val="20"/>
        </w:rPr>
        <w:t>Marine Insurance Policy</w:t>
      </w:r>
      <w:r>
        <w:rPr>
          <w:spacing w:val="-1"/>
          <w:sz w:val="20"/>
        </w:rPr>
        <w:t xml:space="preserve"> </w:t>
      </w:r>
      <w:proofErr w:type="gramStart"/>
      <w:r>
        <w:rPr>
          <w:sz w:val="20"/>
        </w:rPr>
        <w:t>wording;</w:t>
      </w:r>
      <w:proofErr w:type="gramEnd"/>
    </w:p>
    <w:p w14:paraId="1FC4A744" w14:textId="77777777" w:rsidR="00813D8F" w:rsidRDefault="00223BB5" w:rsidP="009D0A0F">
      <w:pPr>
        <w:pStyle w:val="ListParagraph"/>
        <w:numPr>
          <w:ilvl w:val="0"/>
          <w:numId w:val="4"/>
        </w:numPr>
        <w:tabs>
          <w:tab w:val="left" w:pos="670"/>
          <w:tab w:val="left" w:pos="671"/>
        </w:tabs>
        <w:spacing w:before="3" w:line="235" w:lineRule="auto"/>
        <w:ind w:right="287" w:hanging="360"/>
        <w:rPr>
          <w:sz w:val="20"/>
        </w:rPr>
      </w:pPr>
      <w:r>
        <w:rPr>
          <w:sz w:val="20"/>
        </w:rPr>
        <w:t>Eskom Shipment Policies and Procedures – note a pre-shipment survey form has to be completed under certain</w:t>
      </w:r>
      <w:r>
        <w:rPr>
          <w:spacing w:val="-2"/>
          <w:sz w:val="20"/>
        </w:rPr>
        <w:t xml:space="preserve"> </w:t>
      </w:r>
      <w:proofErr w:type="gramStart"/>
      <w:r>
        <w:rPr>
          <w:sz w:val="20"/>
        </w:rPr>
        <w:t>circumstances;</w:t>
      </w:r>
      <w:proofErr w:type="gramEnd"/>
    </w:p>
    <w:p w14:paraId="5651A2BC" w14:textId="77777777" w:rsidR="00813D8F" w:rsidRDefault="00223BB5" w:rsidP="009D0A0F">
      <w:pPr>
        <w:pStyle w:val="ListParagraph"/>
        <w:numPr>
          <w:ilvl w:val="0"/>
          <w:numId w:val="4"/>
        </w:numPr>
        <w:tabs>
          <w:tab w:val="left" w:pos="670"/>
          <w:tab w:val="left" w:pos="671"/>
        </w:tabs>
        <w:spacing w:before="3"/>
        <w:ind w:right="890" w:hanging="360"/>
        <w:rPr>
          <w:sz w:val="20"/>
        </w:rPr>
      </w:pPr>
      <w:r>
        <w:rPr>
          <w:sz w:val="20"/>
        </w:rPr>
        <w:t>Marine Claims Handling Procedures – for important shipment actions and claims forms in event</w:t>
      </w:r>
      <w:r>
        <w:rPr>
          <w:spacing w:val="-31"/>
          <w:sz w:val="20"/>
        </w:rPr>
        <w:t xml:space="preserve"> </w:t>
      </w:r>
      <w:r>
        <w:rPr>
          <w:sz w:val="20"/>
        </w:rPr>
        <w:t xml:space="preserve">of damages to cargo freight via sea, barge, air, </w:t>
      </w:r>
      <w:proofErr w:type="gramStart"/>
      <w:r>
        <w:rPr>
          <w:sz w:val="20"/>
        </w:rPr>
        <w:t>road</w:t>
      </w:r>
      <w:proofErr w:type="gramEnd"/>
      <w:r>
        <w:rPr>
          <w:sz w:val="20"/>
        </w:rPr>
        <w:t xml:space="preserve"> or</w:t>
      </w:r>
      <w:r>
        <w:rPr>
          <w:spacing w:val="-4"/>
          <w:sz w:val="20"/>
        </w:rPr>
        <w:t xml:space="preserve"> </w:t>
      </w:r>
      <w:r>
        <w:rPr>
          <w:sz w:val="20"/>
        </w:rPr>
        <w:t>rail.</w:t>
      </w:r>
    </w:p>
    <w:p w14:paraId="14DCE7A2" w14:textId="77777777" w:rsidR="00813D8F" w:rsidRDefault="00813D8F">
      <w:pPr>
        <w:pStyle w:val="BodyText"/>
        <w:spacing w:before="7"/>
        <w:rPr>
          <w:sz w:val="19"/>
        </w:rPr>
      </w:pPr>
    </w:p>
    <w:p w14:paraId="79AEE373" w14:textId="77777777" w:rsidR="00813D8F" w:rsidRDefault="00223BB5">
      <w:pPr>
        <w:pStyle w:val="BodyText"/>
        <w:ind w:left="313" w:right="261"/>
      </w:pPr>
      <w:r>
        <w:t xml:space="preserve">For EXW (Ex Works collections) this is of no concern to the </w:t>
      </w:r>
      <w:r>
        <w:rPr>
          <w:i/>
        </w:rPr>
        <w:t xml:space="preserve">Supplier </w:t>
      </w:r>
      <w:r>
        <w:t xml:space="preserve">but for any other Supply Requirement (such as CIF, DDU, or DDP) the </w:t>
      </w:r>
      <w:r>
        <w:rPr>
          <w:i/>
        </w:rPr>
        <w:t xml:space="preserve">Supplier </w:t>
      </w:r>
      <w:r>
        <w:t xml:space="preserve">need not provide such insurance even if the INCOTERM requires it and tendering suppliers should ‘discount’ their prices when tendering to allow for this provision by the </w:t>
      </w:r>
      <w:r>
        <w:rPr>
          <w:i/>
        </w:rPr>
        <w:t xml:space="preserve">Purchaser </w:t>
      </w:r>
      <w:r>
        <w:t>(Eskom).</w:t>
      </w:r>
    </w:p>
    <w:p w14:paraId="4558BC6C" w14:textId="77777777" w:rsidR="00813D8F" w:rsidRDefault="00813D8F">
      <w:pPr>
        <w:pStyle w:val="BodyText"/>
        <w:spacing w:before="11"/>
        <w:rPr>
          <w:sz w:val="19"/>
        </w:rPr>
      </w:pPr>
    </w:p>
    <w:p w14:paraId="784148A2" w14:textId="77777777" w:rsidR="00813D8F" w:rsidRDefault="00223BB5">
      <w:pPr>
        <w:ind w:left="313"/>
        <w:rPr>
          <w:b/>
          <w:sz w:val="20"/>
        </w:rPr>
      </w:pPr>
      <w:r>
        <w:rPr>
          <w:b/>
          <w:i/>
          <w:sz w:val="20"/>
        </w:rPr>
        <w:t>Supplier</w:t>
      </w:r>
      <w:r>
        <w:rPr>
          <w:b/>
          <w:sz w:val="20"/>
        </w:rPr>
        <w:t xml:space="preserve">’s liability for damage to the </w:t>
      </w:r>
      <w:r>
        <w:rPr>
          <w:b/>
          <w:i/>
          <w:sz w:val="20"/>
        </w:rPr>
        <w:t>Purchaser</w:t>
      </w:r>
      <w:r>
        <w:rPr>
          <w:b/>
          <w:sz w:val="20"/>
        </w:rPr>
        <w:t>’s property</w:t>
      </w:r>
    </w:p>
    <w:p w14:paraId="7B8C610A" w14:textId="77777777" w:rsidR="00813D8F" w:rsidRDefault="00813D8F">
      <w:pPr>
        <w:pStyle w:val="BodyText"/>
        <w:spacing w:before="1"/>
        <w:rPr>
          <w:b/>
        </w:rPr>
      </w:pPr>
    </w:p>
    <w:p w14:paraId="5373B5F1" w14:textId="77777777" w:rsidR="00813D8F" w:rsidRDefault="00223BB5">
      <w:pPr>
        <w:pStyle w:val="BodyText"/>
        <w:ind w:left="313" w:right="443"/>
      </w:pPr>
      <w:r>
        <w:t xml:space="preserve">Whilst this is a liability the </w:t>
      </w:r>
      <w:r>
        <w:rPr>
          <w:i/>
        </w:rPr>
        <w:t xml:space="preserve">Supplier </w:t>
      </w:r>
      <w:r>
        <w:t xml:space="preserve">carries and should cover (if he is required to deliver the </w:t>
      </w:r>
      <w:r>
        <w:rPr>
          <w:i/>
        </w:rPr>
        <w:t xml:space="preserve">goods </w:t>
      </w:r>
      <w:r>
        <w:t xml:space="preserve">to the </w:t>
      </w:r>
      <w:r>
        <w:rPr>
          <w:i/>
        </w:rPr>
        <w:t>Purchaser</w:t>
      </w:r>
      <w:r>
        <w:t xml:space="preserve">’s premises) his liability is limited to the amount of cover provided to the </w:t>
      </w:r>
      <w:r>
        <w:rPr>
          <w:i/>
        </w:rPr>
        <w:t xml:space="preserve">Purchaser </w:t>
      </w:r>
      <w:r>
        <w:t xml:space="preserve">within his assets policy. This amount varies depending on the Division within Eskom to which the </w:t>
      </w:r>
      <w:r>
        <w:rPr>
          <w:i/>
        </w:rPr>
        <w:t xml:space="preserve">Supplier </w:t>
      </w:r>
      <w:r>
        <w:t xml:space="preserve">is making the delivery. For any one occurrence or series of occurrences arising out of one event but unlimited during the period of insurance the </w:t>
      </w:r>
      <w:r>
        <w:rPr>
          <w:i/>
        </w:rPr>
        <w:t>Supplier</w:t>
      </w:r>
      <w:r>
        <w:t>’s liability would</w:t>
      </w:r>
      <w:r>
        <w:rPr>
          <w:spacing w:val="-2"/>
        </w:rPr>
        <w:t xml:space="preserve"> </w:t>
      </w:r>
      <w:r>
        <w:t>be:</w:t>
      </w:r>
    </w:p>
    <w:p w14:paraId="1917BB64" w14:textId="77777777" w:rsidR="00813D8F" w:rsidRDefault="00813D8F">
      <w:pPr>
        <w:pStyle w:val="BodyText"/>
        <w:spacing w:before="4"/>
      </w:pPr>
    </w:p>
    <w:p w14:paraId="3E7CA0D4" w14:textId="77777777" w:rsidR="00813D8F" w:rsidRDefault="00223BB5" w:rsidP="009D0A0F">
      <w:pPr>
        <w:pStyle w:val="ListParagraph"/>
        <w:numPr>
          <w:ilvl w:val="0"/>
          <w:numId w:val="4"/>
        </w:numPr>
        <w:tabs>
          <w:tab w:val="left" w:pos="673"/>
          <w:tab w:val="left" w:pos="674"/>
        </w:tabs>
        <w:spacing w:line="245" w:lineRule="exact"/>
        <w:ind w:hanging="360"/>
        <w:rPr>
          <w:sz w:val="20"/>
        </w:rPr>
      </w:pPr>
      <w:r>
        <w:rPr>
          <w:sz w:val="20"/>
        </w:rPr>
        <w:t>R15million for Generation Division</w:t>
      </w:r>
      <w:r>
        <w:rPr>
          <w:spacing w:val="-8"/>
          <w:sz w:val="20"/>
        </w:rPr>
        <w:t xml:space="preserve"> </w:t>
      </w:r>
      <w:r>
        <w:rPr>
          <w:sz w:val="20"/>
        </w:rPr>
        <w:t>projects,</w:t>
      </w:r>
    </w:p>
    <w:p w14:paraId="4E32B304" w14:textId="77777777" w:rsidR="00813D8F" w:rsidRDefault="00223BB5" w:rsidP="009D0A0F">
      <w:pPr>
        <w:pStyle w:val="ListParagraph"/>
        <w:numPr>
          <w:ilvl w:val="0"/>
          <w:numId w:val="4"/>
        </w:numPr>
        <w:tabs>
          <w:tab w:val="left" w:pos="673"/>
          <w:tab w:val="left" w:pos="674"/>
        </w:tabs>
        <w:spacing w:line="244" w:lineRule="exact"/>
        <w:ind w:hanging="360"/>
        <w:rPr>
          <w:sz w:val="20"/>
        </w:rPr>
      </w:pPr>
      <w:r>
        <w:rPr>
          <w:sz w:val="20"/>
        </w:rPr>
        <w:t>R7.5million for Transmission Division projects</w:t>
      </w:r>
      <w:r>
        <w:rPr>
          <w:spacing w:val="1"/>
          <w:sz w:val="20"/>
        </w:rPr>
        <w:t xml:space="preserve"> </w:t>
      </w:r>
      <w:r>
        <w:rPr>
          <w:sz w:val="20"/>
        </w:rPr>
        <w:t>or</w:t>
      </w:r>
    </w:p>
    <w:p w14:paraId="0A0A7DAB" w14:textId="77777777" w:rsidR="00813D8F" w:rsidRDefault="00223BB5" w:rsidP="009D0A0F">
      <w:pPr>
        <w:pStyle w:val="ListParagraph"/>
        <w:numPr>
          <w:ilvl w:val="0"/>
          <w:numId w:val="4"/>
        </w:numPr>
        <w:tabs>
          <w:tab w:val="left" w:pos="673"/>
          <w:tab w:val="left" w:pos="674"/>
        </w:tabs>
        <w:spacing w:line="244" w:lineRule="exact"/>
        <w:ind w:hanging="360"/>
        <w:rPr>
          <w:sz w:val="20"/>
        </w:rPr>
      </w:pPr>
      <w:r>
        <w:rPr>
          <w:sz w:val="20"/>
        </w:rPr>
        <w:t>R1.0million for Distribution Division</w:t>
      </w:r>
      <w:r>
        <w:rPr>
          <w:spacing w:val="-2"/>
          <w:sz w:val="20"/>
        </w:rPr>
        <w:t xml:space="preserve"> </w:t>
      </w:r>
      <w:r>
        <w:rPr>
          <w:sz w:val="20"/>
        </w:rPr>
        <w:t>projects</w:t>
      </w:r>
    </w:p>
    <w:p w14:paraId="4F83BB19" w14:textId="77777777" w:rsidR="00813D8F" w:rsidRDefault="00813D8F">
      <w:pPr>
        <w:pStyle w:val="BodyText"/>
        <w:spacing w:before="6"/>
        <w:rPr>
          <w:sz w:val="19"/>
        </w:rPr>
      </w:pPr>
    </w:p>
    <w:p w14:paraId="0BAD8DD8" w14:textId="77777777" w:rsidR="00813D8F" w:rsidRDefault="00223BB5">
      <w:pPr>
        <w:pStyle w:val="Heading5"/>
      </w:pPr>
      <w:r>
        <w:t>All other insurance</w:t>
      </w:r>
    </w:p>
    <w:p w14:paraId="1C275031" w14:textId="77777777" w:rsidR="00813D8F" w:rsidRDefault="00813D8F">
      <w:pPr>
        <w:pStyle w:val="BodyText"/>
        <w:rPr>
          <w:b/>
        </w:rPr>
      </w:pPr>
    </w:p>
    <w:p w14:paraId="2B3C2E89" w14:textId="77777777" w:rsidR="00813D8F" w:rsidRDefault="00223BB5">
      <w:pPr>
        <w:pStyle w:val="BodyText"/>
        <w:spacing w:before="1"/>
        <w:ind w:left="313" w:right="443"/>
      </w:pPr>
      <w:r>
        <w:t xml:space="preserve">As required by clause 84, the </w:t>
      </w:r>
      <w:r>
        <w:rPr>
          <w:i/>
        </w:rPr>
        <w:t xml:space="preserve">Supplier </w:t>
      </w:r>
      <w:r>
        <w:t xml:space="preserve">provides all other insurance for his risks. The </w:t>
      </w:r>
      <w:r>
        <w:rPr>
          <w:i/>
        </w:rPr>
        <w:t xml:space="preserve">Supplier </w:t>
      </w:r>
      <w:r>
        <w:t xml:space="preserve">should </w:t>
      </w:r>
      <w:proofErr w:type="gramStart"/>
      <w:r>
        <w:t>give further consideration to</w:t>
      </w:r>
      <w:proofErr w:type="gramEnd"/>
      <w:r>
        <w:t xml:space="preserve"> providing for these additional insurance concepts [for amounts and periods of insurance the </w:t>
      </w:r>
      <w:r>
        <w:rPr>
          <w:i/>
        </w:rPr>
        <w:t xml:space="preserve">Supplier </w:t>
      </w:r>
      <w:r>
        <w:t>deems fit and necessary].</w:t>
      </w:r>
    </w:p>
    <w:p w14:paraId="3ED2033A" w14:textId="77777777" w:rsidR="00813D8F" w:rsidRDefault="00813D8F">
      <w:pPr>
        <w:pStyle w:val="BodyText"/>
        <w:spacing w:before="11"/>
        <w:rPr>
          <w:sz w:val="19"/>
        </w:rPr>
      </w:pPr>
    </w:p>
    <w:p w14:paraId="19D2B086" w14:textId="77777777" w:rsidR="00813D8F" w:rsidRDefault="00223BB5">
      <w:pPr>
        <w:pStyle w:val="BodyText"/>
        <w:ind w:left="313" w:right="593"/>
      </w:pPr>
      <w:r>
        <w:rPr>
          <w:u w:val="single"/>
        </w:rPr>
        <w:t>Professional Indemnity</w:t>
      </w:r>
      <w:r>
        <w:t xml:space="preserve">: The insurance provided shall indemnify the </w:t>
      </w:r>
      <w:r>
        <w:rPr>
          <w:i/>
        </w:rPr>
        <w:t xml:space="preserve">Supplier </w:t>
      </w:r>
      <w:r>
        <w:t xml:space="preserve">(and/or his professional consultant) for those sums which the </w:t>
      </w:r>
      <w:r>
        <w:rPr>
          <w:i/>
        </w:rPr>
        <w:t xml:space="preserve">Supplier </w:t>
      </w:r>
      <w:r>
        <w:t xml:space="preserve">or his consultant shall become legally liable to pay as damages arising from any claim first made against the </w:t>
      </w:r>
      <w:r>
        <w:rPr>
          <w:i/>
        </w:rPr>
        <w:t xml:space="preserve">Supplier </w:t>
      </w:r>
      <w:r>
        <w:t xml:space="preserve">/ consultant and reported to their insurers during the Period of Insurance, directly arising out of any negligent act, error or omission committed or alleged to have been committed by the </w:t>
      </w:r>
      <w:r>
        <w:rPr>
          <w:i/>
        </w:rPr>
        <w:t xml:space="preserve">Supplier </w:t>
      </w:r>
      <w:r>
        <w:t xml:space="preserve">/ consultant in the conduct of </w:t>
      </w:r>
      <w:r>
        <w:rPr>
          <w:b/>
          <w:u w:val="thick"/>
        </w:rPr>
        <w:t>professional services</w:t>
      </w:r>
      <w:r>
        <w:rPr>
          <w:b/>
        </w:rPr>
        <w:t xml:space="preserve"> </w:t>
      </w:r>
      <w:r>
        <w:t>(for example, design) in connection with this</w:t>
      </w:r>
      <w:r>
        <w:rPr>
          <w:spacing w:val="-1"/>
        </w:rPr>
        <w:t xml:space="preserve"> </w:t>
      </w:r>
      <w:r>
        <w:t>contract.</w:t>
      </w:r>
    </w:p>
    <w:p w14:paraId="42CAC019" w14:textId="77777777" w:rsidR="00813D8F" w:rsidRDefault="00813D8F">
      <w:pPr>
        <w:pStyle w:val="BodyText"/>
      </w:pPr>
    </w:p>
    <w:p w14:paraId="77385A7E" w14:textId="77777777" w:rsidR="00813D8F" w:rsidRDefault="00223BB5">
      <w:pPr>
        <w:pStyle w:val="BodyText"/>
        <w:ind w:left="313"/>
      </w:pPr>
      <w:r>
        <w:rPr>
          <w:u w:val="single"/>
        </w:rPr>
        <w:t>Products Liability</w:t>
      </w:r>
      <w:r>
        <w:t xml:space="preserve">: A special General Liability extension for liability arising out of the </w:t>
      </w:r>
      <w:r>
        <w:rPr>
          <w:i/>
        </w:rPr>
        <w:t xml:space="preserve">Supplier’s </w:t>
      </w:r>
      <w:r>
        <w:rPr>
          <w:b/>
          <w:u w:val="thick"/>
        </w:rPr>
        <w:t>defective</w:t>
      </w:r>
      <w:r>
        <w:t>:</w:t>
      </w:r>
    </w:p>
    <w:p w14:paraId="47F484B1" w14:textId="77777777" w:rsidR="00813D8F" w:rsidRDefault="00223BB5" w:rsidP="009D0A0F">
      <w:pPr>
        <w:pStyle w:val="ListParagraph"/>
        <w:numPr>
          <w:ilvl w:val="1"/>
          <w:numId w:val="4"/>
        </w:numPr>
        <w:tabs>
          <w:tab w:val="left" w:pos="1033"/>
          <w:tab w:val="left" w:pos="1034"/>
        </w:tabs>
        <w:spacing w:before="4" w:line="244" w:lineRule="exact"/>
        <w:rPr>
          <w:sz w:val="20"/>
        </w:rPr>
      </w:pPr>
      <w:r>
        <w:rPr>
          <w:sz w:val="20"/>
        </w:rPr>
        <w:t>production and manufacturing process (workmanship or material),</w:t>
      </w:r>
      <w:r>
        <w:rPr>
          <w:spacing w:val="-4"/>
          <w:sz w:val="20"/>
        </w:rPr>
        <w:t xml:space="preserve"> </w:t>
      </w:r>
      <w:r>
        <w:rPr>
          <w:sz w:val="20"/>
        </w:rPr>
        <w:t>or</w:t>
      </w:r>
    </w:p>
    <w:p w14:paraId="0A9349F4" w14:textId="77777777" w:rsidR="00813D8F" w:rsidRDefault="00223BB5" w:rsidP="009D0A0F">
      <w:pPr>
        <w:pStyle w:val="ListParagraph"/>
        <w:numPr>
          <w:ilvl w:val="1"/>
          <w:numId w:val="4"/>
        </w:numPr>
        <w:tabs>
          <w:tab w:val="left" w:pos="1033"/>
          <w:tab w:val="left" w:pos="1034"/>
        </w:tabs>
        <w:spacing w:line="244" w:lineRule="exact"/>
        <w:rPr>
          <w:sz w:val="20"/>
        </w:rPr>
      </w:pPr>
      <w:r>
        <w:rPr>
          <w:sz w:val="20"/>
        </w:rPr>
        <w:t>product design,</w:t>
      </w:r>
      <w:r>
        <w:rPr>
          <w:spacing w:val="-3"/>
          <w:sz w:val="20"/>
        </w:rPr>
        <w:t xml:space="preserve"> </w:t>
      </w:r>
      <w:r>
        <w:rPr>
          <w:sz w:val="20"/>
        </w:rPr>
        <w:t>or</w:t>
      </w:r>
    </w:p>
    <w:p w14:paraId="4F88CC56" w14:textId="77777777" w:rsidR="00813D8F" w:rsidRDefault="00223BB5" w:rsidP="009D0A0F">
      <w:pPr>
        <w:pStyle w:val="ListParagraph"/>
        <w:numPr>
          <w:ilvl w:val="1"/>
          <w:numId w:val="4"/>
        </w:numPr>
        <w:tabs>
          <w:tab w:val="left" w:pos="1033"/>
          <w:tab w:val="left" w:pos="1034"/>
        </w:tabs>
        <w:rPr>
          <w:sz w:val="20"/>
        </w:rPr>
      </w:pPr>
      <w:r>
        <w:rPr>
          <w:sz w:val="20"/>
        </w:rPr>
        <w:t>warnings, instructions, usage and maintenance manuals and</w:t>
      </w:r>
      <w:r>
        <w:rPr>
          <w:spacing w:val="-9"/>
          <w:sz w:val="20"/>
        </w:rPr>
        <w:t xml:space="preserve"> </w:t>
      </w:r>
      <w:r>
        <w:rPr>
          <w:sz w:val="20"/>
        </w:rPr>
        <w:t>specifications.</w:t>
      </w:r>
    </w:p>
    <w:p w14:paraId="4E13F002" w14:textId="77777777" w:rsidR="00813D8F" w:rsidRDefault="00813D8F">
      <w:pPr>
        <w:pStyle w:val="BodyText"/>
        <w:spacing w:before="8"/>
        <w:rPr>
          <w:sz w:val="19"/>
        </w:rPr>
      </w:pPr>
    </w:p>
    <w:p w14:paraId="6DEB64B9" w14:textId="77777777" w:rsidR="00813D8F" w:rsidRDefault="00223BB5">
      <w:pPr>
        <w:pStyle w:val="BodyText"/>
        <w:ind w:left="313" w:right="443"/>
      </w:pPr>
      <w:r>
        <w:t>For any further explanation of insurance requirements tendering suppliers are advised to consult their brokers or insurers who may in turn contact Eskom Insurance Management Services per contact details provided on the following website:</w:t>
      </w:r>
    </w:p>
    <w:p w14:paraId="7A8411E7" w14:textId="77777777" w:rsidR="00813D8F" w:rsidRDefault="00813D8F">
      <w:pPr>
        <w:pStyle w:val="BodyText"/>
        <w:spacing w:before="8"/>
        <w:rPr>
          <w:sz w:val="11"/>
        </w:rPr>
      </w:pPr>
    </w:p>
    <w:p w14:paraId="37AFBF22" w14:textId="77777777" w:rsidR="00813D8F" w:rsidRDefault="00000000" w:rsidP="00972B25">
      <w:pPr>
        <w:spacing w:before="93"/>
        <w:ind w:left="313"/>
        <w:rPr>
          <w:i/>
          <w:sz w:val="23"/>
        </w:rPr>
      </w:pPr>
      <w:hyperlink r:id="rId16">
        <w:r w:rsidR="00223BB5">
          <w:rPr>
            <w:i/>
            <w:sz w:val="20"/>
            <w:shd w:val="clear" w:color="auto" w:fill="C0C0C0"/>
          </w:rPr>
          <w:t>http://www.eskom.co.za/Tenders/InsurancePoliciesProcedures/Pages/EIMS_Policies_</w:t>
        </w:r>
      </w:hyperlink>
    </w:p>
    <w:p w14:paraId="6C444AB3" w14:textId="77777777" w:rsidR="00813D8F" w:rsidRDefault="00223BB5">
      <w:pPr>
        <w:spacing w:before="93"/>
        <w:ind w:left="313"/>
        <w:rPr>
          <w:i/>
          <w:sz w:val="20"/>
          <w:shd w:val="clear" w:color="auto" w:fill="C0C0C0"/>
        </w:rPr>
      </w:pPr>
      <w:r>
        <w:rPr>
          <w:i/>
          <w:sz w:val="20"/>
          <w:shd w:val="clear" w:color="auto" w:fill="C0C0C0"/>
        </w:rPr>
        <w:t>From_1_April_2014_To_31_March_2015.aspx</w:t>
      </w:r>
    </w:p>
    <w:p w14:paraId="12F29C95" w14:textId="77777777" w:rsidR="00972B25" w:rsidRDefault="00972B25">
      <w:pPr>
        <w:spacing w:before="93"/>
        <w:ind w:left="313"/>
        <w:rPr>
          <w:i/>
          <w:sz w:val="20"/>
        </w:rPr>
      </w:pPr>
    </w:p>
    <w:p w14:paraId="006DB4CF" w14:textId="77777777" w:rsidR="00813D8F" w:rsidRDefault="00F07A09">
      <w:pPr>
        <w:pStyle w:val="BodyText"/>
        <w:rPr>
          <w:i/>
          <w:sz w:val="17"/>
        </w:rPr>
      </w:pPr>
      <w:r>
        <w:rPr>
          <w:noProof/>
          <w:lang w:val="en-ZA" w:eastAsia="en-ZA" w:bidi="ar-SA"/>
        </w:rPr>
        <w:lastRenderedPageBreak/>
        <mc:AlternateContent>
          <mc:Choice Requires="wps">
            <w:drawing>
              <wp:anchor distT="0" distB="0" distL="0" distR="0" simplePos="0" relativeHeight="251683328" behindDoc="1" locked="0" layoutInCell="1" allowOverlap="1" wp14:anchorId="3CAB0405" wp14:editId="07C5FD66">
                <wp:simplePos x="0" y="0"/>
                <wp:positionH relativeFrom="page">
                  <wp:posOffset>633730</wp:posOffset>
                </wp:positionH>
                <wp:positionV relativeFrom="paragraph">
                  <wp:posOffset>154305</wp:posOffset>
                </wp:positionV>
                <wp:extent cx="6230620" cy="457200"/>
                <wp:effectExtent l="5080" t="12065" r="12700" b="6985"/>
                <wp:wrapTopAndBottom/>
                <wp:docPr id="18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57200"/>
                        </a:xfrm>
                        <a:prstGeom prst="rect">
                          <a:avLst/>
                        </a:prstGeom>
                        <a:solidFill>
                          <a:srgbClr val="CCCCCC"/>
                        </a:solidFill>
                        <a:ln w="9144">
                          <a:solidFill>
                            <a:srgbClr val="000000"/>
                          </a:solidFill>
                          <a:miter lim="800000"/>
                          <a:headEnd/>
                          <a:tailEnd/>
                        </a:ln>
                      </wps:spPr>
                      <wps:txbx>
                        <w:txbxContent>
                          <w:p w14:paraId="73C56572" w14:textId="77777777" w:rsidR="0059253F" w:rsidRDefault="0059253F">
                            <w:pPr>
                              <w:spacing w:before="98"/>
                              <w:ind w:left="127"/>
                              <w:rPr>
                                <w:sz w:val="44"/>
                              </w:rPr>
                            </w:pPr>
                            <w:r>
                              <w:rPr>
                                <w:sz w:val="44"/>
                              </w:rPr>
                              <w:t>C1.2 Contract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8BFE" id="Text Box 176" o:spid="_x0000_s1032" type="#_x0000_t202" style="position:absolute;margin-left:49.9pt;margin-top:12.15pt;width:490.6pt;height:36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" fillcolor="#ccc" strokeweight=".72pt">
                <v:textbox inset="0,0,0,0">
                  <w:txbxContent>
                    <w:p w:rsidR="0059253F" w:rsidRDefault="0059253F">
                      <w:pPr>
                        <w:spacing w:before="98"/>
                        <w:ind w:left="127"/>
                        <w:rPr>
                          <w:sz w:val="44"/>
                        </w:rPr>
                      </w:pPr>
                      <w:r>
                        <w:rPr>
                          <w:sz w:val="44"/>
                        </w:rPr>
                        <w:t>C1.2 Contract Data</w:t>
                      </w:r>
                    </w:p>
                  </w:txbxContent>
                </v:textbox>
                <w10:wrap type="topAndBottom" anchorx="page"/>
              </v:shape>
            </w:pict>
          </mc:Fallback>
        </mc:AlternateContent>
      </w:r>
    </w:p>
    <w:p w14:paraId="0BBE10EA" w14:textId="77777777" w:rsidR="00813D8F" w:rsidRDefault="00813D8F">
      <w:pPr>
        <w:pStyle w:val="BodyText"/>
        <w:spacing w:before="2"/>
        <w:rPr>
          <w:i/>
          <w:sz w:val="9"/>
        </w:rPr>
      </w:pPr>
    </w:p>
    <w:p w14:paraId="159B9ED4" w14:textId="77777777" w:rsidR="00813D8F" w:rsidRDefault="00223BB5">
      <w:pPr>
        <w:pStyle w:val="Heading3"/>
        <w:rPr>
          <w:i/>
        </w:rPr>
      </w:pPr>
      <w:r>
        <w:t xml:space="preserve">Part two - Data provided by the </w:t>
      </w:r>
      <w:r>
        <w:rPr>
          <w:i/>
        </w:rPr>
        <w:t>Supplier</w:t>
      </w:r>
    </w:p>
    <w:p w14:paraId="0E28E460" w14:textId="77777777" w:rsidR="00813D8F" w:rsidRDefault="00813D8F">
      <w:pPr>
        <w:pStyle w:val="BodyText"/>
        <w:spacing w:before="11"/>
        <w:rPr>
          <w:sz w:val="19"/>
        </w:rPr>
      </w:pPr>
    </w:p>
    <w:p w14:paraId="51CDFF4B" w14:textId="77777777" w:rsidR="00813D8F" w:rsidRDefault="00223BB5">
      <w:pPr>
        <w:pStyle w:val="BodyText"/>
        <w:ind w:left="313"/>
      </w:pPr>
      <w:r>
        <w:t>Completion of the data in full, according to Options chosen, is essential to create a complete contract.</w:t>
      </w:r>
    </w:p>
    <w:p w14:paraId="66C7BC38" w14:textId="77777777" w:rsidR="00813D8F" w:rsidRDefault="00813D8F">
      <w:pPr>
        <w:pStyle w:val="BodyText"/>
        <w:spacing w:before="1"/>
      </w:pPr>
    </w:p>
    <w:tbl>
      <w:tblPr>
        <w:tblW w:w="0" w:type="auto"/>
        <w:tblInd w:w="236" w:type="dxa"/>
        <w:tblLayout w:type="fixed"/>
        <w:tblCellMar>
          <w:left w:w="0" w:type="dxa"/>
          <w:right w:w="0" w:type="dxa"/>
        </w:tblCellMar>
        <w:tblLook w:val="01E0" w:firstRow="1" w:lastRow="1" w:firstColumn="1" w:lastColumn="1" w:noHBand="0" w:noVBand="0"/>
      </w:tblPr>
      <w:tblGrid>
        <w:gridCol w:w="1080"/>
        <w:gridCol w:w="3961"/>
        <w:gridCol w:w="391"/>
        <w:gridCol w:w="2412"/>
        <w:gridCol w:w="341"/>
        <w:gridCol w:w="1538"/>
        <w:gridCol w:w="81"/>
      </w:tblGrid>
      <w:tr w:rsidR="00813D8F" w14:paraId="3E43E693" w14:textId="77777777">
        <w:trPr>
          <w:trHeight w:val="448"/>
        </w:trPr>
        <w:tc>
          <w:tcPr>
            <w:tcW w:w="1080" w:type="dxa"/>
            <w:tcBorders>
              <w:top w:val="single" w:sz="4" w:space="0" w:color="000000"/>
              <w:bottom w:val="single" w:sz="4" w:space="0" w:color="000000"/>
              <w:right w:val="single" w:sz="4" w:space="0" w:color="000000"/>
            </w:tcBorders>
          </w:tcPr>
          <w:p w14:paraId="178C9BF2" w14:textId="77777777" w:rsidR="00813D8F" w:rsidRDefault="00223BB5">
            <w:pPr>
              <w:pStyle w:val="TableParagraph"/>
              <w:spacing w:before="79"/>
              <w:ind w:left="84"/>
              <w:rPr>
                <w:b/>
                <w:sz w:val="24"/>
              </w:rPr>
            </w:pPr>
            <w:r>
              <w:rPr>
                <w:b/>
                <w:sz w:val="24"/>
              </w:rPr>
              <w:t>Clause</w:t>
            </w:r>
          </w:p>
        </w:tc>
        <w:tc>
          <w:tcPr>
            <w:tcW w:w="3961" w:type="dxa"/>
            <w:tcBorders>
              <w:top w:val="single" w:sz="4" w:space="0" w:color="000000"/>
              <w:left w:val="single" w:sz="4" w:space="0" w:color="000000"/>
              <w:bottom w:val="single" w:sz="4" w:space="0" w:color="000000"/>
              <w:right w:val="single" w:sz="4" w:space="0" w:color="000000"/>
            </w:tcBorders>
          </w:tcPr>
          <w:p w14:paraId="08474019" w14:textId="77777777" w:rsidR="00813D8F" w:rsidRDefault="00223BB5">
            <w:pPr>
              <w:pStyle w:val="TableParagraph"/>
              <w:spacing w:before="79"/>
              <w:ind w:left="79"/>
              <w:rPr>
                <w:b/>
                <w:sz w:val="24"/>
              </w:rPr>
            </w:pPr>
            <w:r>
              <w:rPr>
                <w:b/>
                <w:sz w:val="24"/>
              </w:rPr>
              <w:t>Statement</w:t>
            </w:r>
          </w:p>
        </w:tc>
        <w:tc>
          <w:tcPr>
            <w:tcW w:w="4763" w:type="dxa"/>
            <w:gridSpan w:val="5"/>
            <w:tcBorders>
              <w:top w:val="single" w:sz="4" w:space="0" w:color="000000"/>
              <w:left w:val="single" w:sz="4" w:space="0" w:color="000000"/>
              <w:bottom w:val="single" w:sz="4" w:space="0" w:color="000000"/>
            </w:tcBorders>
          </w:tcPr>
          <w:p w14:paraId="3072C6DD" w14:textId="77777777" w:rsidR="00813D8F" w:rsidRDefault="00223BB5">
            <w:pPr>
              <w:pStyle w:val="TableParagraph"/>
              <w:spacing w:before="79"/>
              <w:ind w:left="79"/>
              <w:rPr>
                <w:b/>
                <w:sz w:val="24"/>
              </w:rPr>
            </w:pPr>
            <w:r>
              <w:rPr>
                <w:b/>
                <w:sz w:val="24"/>
              </w:rPr>
              <w:t>Data</w:t>
            </w:r>
          </w:p>
        </w:tc>
      </w:tr>
      <w:tr w:rsidR="00813D8F" w14:paraId="586F7D27" w14:textId="77777777">
        <w:trPr>
          <w:trHeight w:val="400"/>
        </w:trPr>
        <w:tc>
          <w:tcPr>
            <w:tcW w:w="1080" w:type="dxa"/>
            <w:tcBorders>
              <w:top w:val="single" w:sz="4" w:space="0" w:color="000000"/>
            </w:tcBorders>
          </w:tcPr>
          <w:p w14:paraId="4DF16A85" w14:textId="77777777" w:rsidR="00813D8F" w:rsidRDefault="00223BB5">
            <w:pPr>
              <w:pStyle w:val="TableParagraph"/>
              <w:spacing w:before="81"/>
              <w:ind w:left="84"/>
              <w:rPr>
                <w:sz w:val="20"/>
              </w:rPr>
            </w:pPr>
            <w:r>
              <w:rPr>
                <w:sz w:val="20"/>
              </w:rPr>
              <w:t>10.1</w:t>
            </w:r>
          </w:p>
        </w:tc>
        <w:tc>
          <w:tcPr>
            <w:tcW w:w="3961" w:type="dxa"/>
            <w:tcBorders>
              <w:top w:val="single" w:sz="4" w:space="0" w:color="000000"/>
            </w:tcBorders>
          </w:tcPr>
          <w:p w14:paraId="41905758" w14:textId="77777777" w:rsidR="00813D8F" w:rsidRPr="005F26C8" w:rsidRDefault="00223BB5" w:rsidP="00C267CA">
            <w:pPr>
              <w:pStyle w:val="TableParagraph"/>
              <w:ind w:left="84"/>
              <w:rPr>
                <w:sz w:val="20"/>
                <w:szCs w:val="20"/>
              </w:rPr>
            </w:pPr>
            <w:r w:rsidRPr="005F26C8">
              <w:rPr>
                <w:sz w:val="20"/>
                <w:szCs w:val="20"/>
              </w:rPr>
              <w:t xml:space="preserve">The </w:t>
            </w:r>
            <w:r w:rsidRPr="005F26C8">
              <w:rPr>
                <w:i/>
                <w:sz w:val="20"/>
                <w:szCs w:val="20"/>
              </w:rPr>
              <w:t xml:space="preserve">Supplier </w:t>
            </w:r>
            <w:r w:rsidRPr="005F26C8">
              <w:rPr>
                <w:sz w:val="20"/>
                <w:szCs w:val="20"/>
              </w:rPr>
              <w:t>is (Name):</w:t>
            </w:r>
            <w:r w:rsidR="00887E95">
              <w:rPr>
                <w:sz w:val="20"/>
                <w:szCs w:val="20"/>
              </w:rPr>
              <w:t xml:space="preserve"> </w:t>
            </w:r>
            <w:r w:rsidR="00887E95" w:rsidRPr="00C267CA">
              <w:rPr>
                <w:sz w:val="20"/>
                <w:szCs w:val="20"/>
              </w:rPr>
              <w:t>TBA</w:t>
            </w:r>
          </w:p>
        </w:tc>
        <w:tc>
          <w:tcPr>
            <w:tcW w:w="391" w:type="dxa"/>
            <w:tcBorders>
              <w:top w:val="single" w:sz="4" w:space="0" w:color="000000"/>
            </w:tcBorders>
          </w:tcPr>
          <w:p w14:paraId="59739B71" w14:textId="77777777" w:rsidR="00813D8F" w:rsidRPr="005F26C8" w:rsidRDefault="00813D8F" w:rsidP="005F26C8">
            <w:pPr>
              <w:pStyle w:val="TableParagraph"/>
              <w:rPr>
                <w:sz w:val="20"/>
                <w:szCs w:val="20"/>
              </w:rPr>
            </w:pPr>
          </w:p>
          <w:p w14:paraId="431F1B09" w14:textId="77777777" w:rsidR="005F26C8" w:rsidRPr="005F26C8" w:rsidRDefault="005F26C8">
            <w:pPr>
              <w:pStyle w:val="TableParagraph"/>
              <w:rPr>
                <w:sz w:val="20"/>
                <w:szCs w:val="20"/>
              </w:rPr>
            </w:pPr>
          </w:p>
          <w:p w14:paraId="1B5D1212" w14:textId="77777777" w:rsidR="005F26C8" w:rsidRPr="005F26C8" w:rsidRDefault="005F26C8">
            <w:pPr>
              <w:pStyle w:val="TableParagraph"/>
              <w:rPr>
                <w:sz w:val="20"/>
                <w:szCs w:val="20"/>
              </w:rPr>
            </w:pPr>
          </w:p>
        </w:tc>
        <w:tc>
          <w:tcPr>
            <w:tcW w:w="2753" w:type="dxa"/>
            <w:gridSpan w:val="2"/>
            <w:tcBorders>
              <w:top w:val="single" w:sz="4" w:space="0" w:color="000000"/>
            </w:tcBorders>
          </w:tcPr>
          <w:p w14:paraId="5C8B024C" w14:textId="77777777" w:rsidR="00813D8F" w:rsidRPr="005F26C8" w:rsidRDefault="00813D8F" w:rsidP="005F26C8">
            <w:pPr>
              <w:pStyle w:val="TableParagraph"/>
              <w:rPr>
                <w:b/>
                <w:sz w:val="20"/>
                <w:szCs w:val="20"/>
              </w:rPr>
            </w:pPr>
          </w:p>
        </w:tc>
        <w:tc>
          <w:tcPr>
            <w:tcW w:w="1538" w:type="dxa"/>
            <w:tcBorders>
              <w:top w:val="single" w:sz="4" w:space="0" w:color="000000"/>
            </w:tcBorders>
          </w:tcPr>
          <w:p w14:paraId="5BE3FB91" w14:textId="77777777" w:rsidR="00813D8F" w:rsidRPr="005F26C8" w:rsidRDefault="00813D8F">
            <w:pPr>
              <w:pStyle w:val="TableParagraph"/>
              <w:rPr>
                <w:sz w:val="20"/>
                <w:szCs w:val="20"/>
              </w:rPr>
            </w:pPr>
          </w:p>
        </w:tc>
        <w:tc>
          <w:tcPr>
            <w:tcW w:w="81" w:type="dxa"/>
            <w:tcBorders>
              <w:top w:val="single" w:sz="4" w:space="0" w:color="000000"/>
            </w:tcBorders>
          </w:tcPr>
          <w:p w14:paraId="5436E156" w14:textId="77777777" w:rsidR="00813D8F" w:rsidRDefault="00813D8F">
            <w:pPr>
              <w:pStyle w:val="TableParagraph"/>
              <w:rPr>
                <w:rFonts w:ascii="Times New Roman"/>
                <w:sz w:val="18"/>
              </w:rPr>
            </w:pPr>
          </w:p>
        </w:tc>
      </w:tr>
      <w:tr w:rsidR="0049684F" w14:paraId="6EC474F9" w14:textId="77777777">
        <w:trPr>
          <w:trHeight w:val="400"/>
        </w:trPr>
        <w:tc>
          <w:tcPr>
            <w:tcW w:w="1080" w:type="dxa"/>
          </w:tcPr>
          <w:p w14:paraId="48212400" w14:textId="77777777" w:rsidR="0049684F" w:rsidRDefault="0049684F">
            <w:pPr>
              <w:pStyle w:val="TableParagraph"/>
              <w:rPr>
                <w:rFonts w:ascii="Times New Roman"/>
                <w:sz w:val="18"/>
              </w:rPr>
            </w:pPr>
          </w:p>
        </w:tc>
        <w:tc>
          <w:tcPr>
            <w:tcW w:w="3961" w:type="dxa"/>
          </w:tcPr>
          <w:p w14:paraId="3A6EDDE1" w14:textId="77777777" w:rsidR="0049684F" w:rsidRPr="005F26C8" w:rsidRDefault="0049684F">
            <w:pPr>
              <w:pStyle w:val="TableParagraph"/>
              <w:spacing w:before="82"/>
              <w:ind w:left="84"/>
              <w:rPr>
                <w:sz w:val="20"/>
                <w:szCs w:val="20"/>
              </w:rPr>
            </w:pPr>
            <w:r w:rsidRPr="005F26C8">
              <w:rPr>
                <w:sz w:val="20"/>
                <w:szCs w:val="20"/>
              </w:rPr>
              <w:t>Address</w:t>
            </w:r>
          </w:p>
        </w:tc>
        <w:tc>
          <w:tcPr>
            <w:tcW w:w="391" w:type="dxa"/>
          </w:tcPr>
          <w:p w14:paraId="4A42DE53" w14:textId="77777777" w:rsidR="0049684F" w:rsidRPr="005F26C8" w:rsidRDefault="0049684F">
            <w:pPr>
              <w:pStyle w:val="TableParagraph"/>
              <w:rPr>
                <w:b/>
                <w:sz w:val="20"/>
                <w:szCs w:val="20"/>
              </w:rPr>
            </w:pPr>
          </w:p>
        </w:tc>
        <w:tc>
          <w:tcPr>
            <w:tcW w:w="2753" w:type="dxa"/>
            <w:gridSpan w:val="2"/>
          </w:tcPr>
          <w:p w14:paraId="0257EAFA" w14:textId="77777777" w:rsidR="0049684F" w:rsidRDefault="0049684F"/>
        </w:tc>
        <w:tc>
          <w:tcPr>
            <w:tcW w:w="1538" w:type="dxa"/>
          </w:tcPr>
          <w:p w14:paraId="01DE1D9D" w14:textId="77777777" w:rsidR="0049684F" w:rsidRPr="005F26C8" w:rsidRDefault="0049684F">
            <w:pPr>
              <w:pStyle w:val="TableParagraph"/>
              <w:rPr>
                <w:sz w:val="20"/>
                <w:szCs w:val="20"/>
              </w:rPr>
            </w:pPr>
          </w:p>
        </w:tc>
        <w:tc>
          <w:tcPr>
            <w:tcW w:w="81" w:type="dxa"/>
          </w:tcPr>
          <w:p w14:paraId="4122CAA2" w14:textId="77777777" w:rsidR="0049684F" w:rsidRDefault="0049684F">
            <w:pPr>
              <w:pStyle w:val="TableParagraph"/>
              <w:rPr>
                <w:rFonts w:ascii="Times New Roman"/>
                <w:sz w:val="18"/>
              </w:rPr>
            </w:pPr>
          </w:p>
        </w:tc>
      </w:tr>
      <w:tr w:rsidR="0049684F" w14:paraId="2A20CA85" w14:textId="77777777">
        <w:trPr>
          <w:trHeight w:val="399"/>
        </w:trPr>
        <w:tc>
          <w:tcPr>
            <w:tcW w:w="1080" w:type="dxa"/>
          </w:tcPr>
          <w:p w14:paraId="01C85BA3" w14:textId="77777777" w:rsidR="0049684F" w:rsidRDefault="0049684F">
            <w:pPr>
              <w:pStyle w:val="TableParagraph"/>
              <w:rPr>
                <w:rFonts w:ascii="Times New Roman"/>
                <w:sz w:val="18"/>
              </w:rPr>
            </w:pPr>
          </w:p>
        </w:tc>
        <w:tc>
          <w:tcPr>
            <w:tcW w:w="3961" w:type="dxa"/>
          </w:tcPr>
          <w:p w14:paraId="7E703455" w14:textId="77777777" w:rsidR="0049684F" w:rsidRPr="005F26C8" w:rsidRDefault="0049684F">
            <w:pPr>
              <w:pStyle w:val="TableParagraph"/>
              <w:spacing w:before="82"/>
              <w:ind w:left="84"/>
              <w:rPr>
                <w:sz w:val="20"/>
                <w:szCs w:val="20"/>
              </w:rPr>
            </w:pPr>
            <w:r w:rsidRPr="005F26C8">
              <w:rPr>
                <w:sz w:val="20"/>
                <w:szCs w:val="20"/>
              </w:rPr>
              <w:t>Tel No.</w:t>
            </w:r>
          </w:p>
        </w:tc>
        <w:tc>
          <w:tcPr>
            <w:tcW w:w="391" w:type="dxa"/>
          </w:tcPr>
          <w:p w14:paraId="3194A2F5" w14:textId="77777777" w:rsidR="0049684F" w:rsidRPr="005F26C8" w:rsidRDefault="0049684F">
            <w:pPr>
              <w:pStyle w:val="TableParagraph"/>
              <w:rPr>
                <w:sz w:val="20"/>
                <w:szCs w:val="20"/>
              </w:rPr>
            </w:pPr>
          </w:p>
        </w:tc>
        <w:tc>
          <w:tcPr>
            <w:tcW w:w="2753" w:type="dxa"/>
            <w:gridSpan w:val="2"/>
          </w:tcPr>
          <w:p w14:paraId="2E3C6826" w14:textId="77777777" w:rsidR="0049684F" w:rsidRDefault="0049684F"/>
        </w:tc>
        <w:tc>
          <w:tcPr>
            <w:tcW w:w="1538" w:type="dxa"/>
          </w:tcPr>
          <w:p w14:paraId="5E7436CB" w14:textId="77777777" w:rsidR="0049684F" w:rsidRPr="005F26C8" w:rsidRDefault="0049684F">
            <w:pPr>
              <w:pStyle w:val="TableParagraph"/>
              <w:rPr>
                <w:sz w:val="20"/>
                <w:szCs w:val="20"/>
              </w:rPr>
            </w:pPr>
          </w:p>
        </w:tc>
        <w:tc>
          <w:tcPr>
            <w:tcW w:w="81" w:type="dxa"/>
          </w:tcPr>
          <w:p w14:paraId="2B670468" w14:textId="77777777" w:rsidR="0049684F" w:rsidRDefault="0049684F">
            <w:pPr>
              <w:pStyle w:val="TableParagraph"/>
              <w:rPr>
                <w:rFonts w:ascii="Times New Roman"/>
                <w:sz w:val="18"/>
              </w:rPr>
            </w:pPr>
          </w:p>
        </w:tc>
      </w:tr>
      <w:tr w:rsidR="0049684F" w14:paraId="01DDA137" w14:textId="77777777">
        <w:trPr>
          <w:trHeight w:val="397"/>
        </w:trPr>
        <w:tc>
          <w:tcPr>
            <w:tcW w:w="1080" w:type="dxa"/>
            <w:tcBorders>
              <w:bottom w:val="single" w:sz="4" w:space="0" w:color="000000"/>
            </w:tcBorders>
          </w:tcPr>
          <w:p w14:paraId="470627C2" w14:textId="77777777" w:rsidR="0049684F" w:rsidRDefault="0049684F">
            <w:pPr>
              <w:pStyle w:val="TableParagraph"/>
              <w:rPr>
                <w:rFonts w:ascii="Times New Roman"/>
                <w:sz w:val="18"/>
              </w:rPr>
            </w:pPr>
          </w:p>
        </w:tc>
        <w:tc>
          <w:tcPr>
            <w:tcW w:w="3961" w:type="dxa"/>
            <w:tcBorders>
              <w:bottom w:val="single" w:sz="4" w:space="0" w:color="000000"/>
            </w:tcBorders>
          </w:tcPr>
          <w:p w14:paraId="52301657" w14:textId="77777777" w:rsidR="0049684F" w:rsidRPr="005F26C8" w:rsidRDefault="0049684F" w:rsidP="005F26C8">
            <w:pPr>
              <w:pStyle w:val="TableParagraph"/>
              <w:ind w:left="84"/>
              <w:rPr>
                <w:sz w:val="20"/>
                <w:szCs w:val="20"/>
              </w:rPr>
            </w:pPr>
            <w:r w:rsidRPr="005F26C8">
              <w:rPr>
                <w:sz w:val="20"/>
                <w:szCs w:val="20"/>
              </w:rPr>
              <w:t>Fax No.</w:t>
            </w:r>
          </w:p>
        </w:tc>
        <w:tc>
          <w:tcPr>
            <w:tcW w:w="391" w:type="dxa"/>
            <w:tcBorders>
              <w:bottom w:val="single" w:sz="4" w:space="0" w:color="000000"/>
            </w:tcBorders>
          </w:tcPr>
          <w:p w14:paraId="19D5F1C8" w14:textId="77777777" w:rsidR="0049684F" w:rsidRPr="005F26C8" w:rsidRDefault="0049684F">
            <w:pPr>
              <w:pStyle w:val="TableParagraph"/>
              <w:rPr>
                <w:sz w:val="20"/>
                <w:szCs w:val="20"/>
              </w:rPr>
            </w:pPr>
          </w:p>
        </w:tc>
        <w:tc>
          <w:tcPr>
            <w:tcW w:w="2753" w:type="dxa"/>
            <w:gridSpan w:val="2"/>
            <w:tcBorders>
              <w:bottom w:val="single" w:sz="4" w:space="0" w:color="000000"/>
            </w:tcBorders>
          </w:tcPr>
          <w:p w14:paraId="3FA947E5" w14:textId="77777777" w:rsidR="0049684F" w:rsidRDefault="0049684F"/>
        </w:tc>
        <w:tc>
          <w:tcPr>
            <w:tcW w:w="1538" w:type="dxa"/>
            <w:tcBorders>
              <w:bottom w:val="single" w:sz="4" w:space="0" w:color="000000"/>
            </w:tcBorders>
          </w:tcPr>
          <w:p w14:paraId="5C37E58B" w14:textId="77777777" w:rsidR="0049684F" w:rsidRPr="005F26C8" w:rsidRDefault="0049684F">
            <w:pPr>
              <w:pStyle w:val="TableParagraph"/>
              <w:rPr>
                <w:sz w:val="20"/>
                <w:szCs w:val="20"/>
              </w:rPr>
            </w:pPr>
          </w:p>
        </w:tc>
        <w:tc>
          <w:tcPr>
            <w:tcW w:w="81" w:type="dxa"/>
            <w:tcBorders>
              <w:bottom w:val="single" w:sz="4" w:space="0" w:color="000000"/>
            </w:tcBorders>
          </w:tcPr>
          <w:p w14:paraId="676DFF07" w14:textId="77777777" w:rsidR="0049684F" w:rsidRDefault="0049684F">
            <w:pPr>
              <w:pStyle w:val="TableParagraph"/>
              <w:rPr>
                <w:rFonts w:ascii="Times New Roman"/>
                <w:sz w:val="18"/>
              </w:rPr>
            </w:pPr>
          </w:p>
        </w:tc>
      </w:tr>
      <w:tr w:rsidR="00813D8F" w14:paraId="386C356A" w14:textId="77777777">
        <w:trPr>
          <w:trHeight w:val="630"/>
        </w:trPr>
        <w:tc>
          <w:tcPr>
            <w:tcW w:w="1080" w:type="dxa"/>
            <w:tcBorders>
              <w:top w:val="single" w:sz="4" w:space="0" w:color="000000"/>
              <w:bottom w:val="single" w:sz="4" w:space="0" w:color="000000"/>
            </w:tcBorders>
            <w:shd w:val="clear" w:color="auto" w:fill="D9D9D9"/>
          </w:tcPr>
          <w:p w14:paraId="2E7E5D26" w14:textId="77777777" w:rsidR="00813D8F" w:rsidRDefault="00223BB5">
            <w:pPr>
              <w:pStyle w:val="TableParagraph"/>
              <w:spacing w:before="83"/>
              <w:ind w:left="84"/>
              <w:rPr>
                <w:sz w:val="20"/>
              </w:rPr>
            </w:pPr>
            <w:r>
              <w:rPr>
                <w:sz w:val="20"/>
              </w:rPr>
              <w:t>11.2(8)</w:t>
            </w:r>
          </w:p>
        </w:tc>
        <w:tc>
          <w:tcPr>
            <w:tcW w:w="8724" w:type="dxa"/>
            <w:gridSpan w:val="6"/>
            <w:tcBorders>
              <w:top w:val="single" w:sz="4" w:space="0" w:color="000000"/>
              <w:bottom w:val="single" w:sz="4" w:space="0" w:color="000000"/>
            </w:tcBorders>
          </w:tcPr>
          <w:p w14:paraId="40C84E0D" w14:textId="77777777" w:rsidR="00887E95" w:rsidRDefault="00887E95" w:rsidP="00887E95">
            <w:pPr>
              <w:pStyle w:val="TableParagraph"/>
              <w:spacing w:before="81"/>
              <w:ind w:left="84"/>
            </w:pPr>
            <w:r>
              <w:t xml:space="preserve">The </w:t>
            </w:r>
            <w:r>
              <w:rPr>
                <w:i/>
              </w:rPr>
              <w:t xml:space="preserve">direct </w:t>
            </w:r>
            <w:r w:rsidRPr="00266603">
              <w:rPr>
                <w:i/>
              </w:rPr>
              <w:t>fee percentage</w:t>
            </w:r>
            <w:r>
              <w:t xml:space="preserve"> is:                        </w:t>
            </w:r>
            <w:r w:rsidRPr="006D1729">
              <w:rPr>
                <w:b/>
                <w:bCs/>
              </w:rPr>
              <w:t>%</w:t>
            </w:r>
          </w:p>
          <w:p w14:paraId="5F6731FF" w14:textId="77777777" w:rsidR="00887E95" w:rsidRDefault="00887E95" w:rsidP="00887E95">
            <w:pPr>
              <w:pStyle w:val="TableParagraph"/>
              <w:spacing w:before="81"/>
              <w:ind w:left="84"/>
            </w:pPr>
            <w:r>
              <w:t xml:space="preserve">The </w:t>
            </w:r>
            <w:r w:rsidRPr="00B87E7E">
              <w:rPr>
                <w:i/>
              </w:rPr>
              <w:t>subcontracted fee percentage</w:t>
            </w:r>
            <w:r>
              <w:rPr>
                <w:i/>
              </w:rPr>
              <w:t xml:space="preserve">:             </w:t>
            </w:r>
            <w:r w:rsidRPr="006D1729">
              <w:rPr>
                <w:b/>
                <w:bCs/>
                <w:iCs/>
              </w:rPr>
              <w:t>%</w:t>
            </w:r>
          </w:p>
          <w:p w14:paraId="14F5E559" w14:textId="77777777" w:rsidR="00813D8F" w:rsidRPr="005F26C8" w:rsidRDefault="00813D8F">
            <w:pPr>
              <w:pStyle w:val="TableParagraph"/>
              <w:spacing w:before="3"/>
              <w:ind w:left="84"/>
              <w:rPr>
                <w:sz w:val="20"/>
                <w:szCs w:val="20"/>
              </w:rPr>
            </w:pPr>
          </w:p>
        </w:tc>
      </w:tr>
      <w:tr w:rsidR="00813D8F" w14:paraId="530E3EEC" w14:textId="77777777" w:rsidTr="005F26C8">
        <w:trPr>
          <w:trHeight w:val="1605"/>
        </w:trPr>
        <w:tc>
          <w:tcPr>
            <w:tcW w:w="1080" w:type="dxa"/>
            <w:tcBorders>
              <w:top w:val="single" w:sz="4" w:space="0" w:color="000000"/>
              <w:bottom w:val="single" w:sz="4" w:space="0" w:color="000000"/>
            </w:tcBorders>
          </w:tcPr>
          <w:p w14:paraId="2A49F22F" w14:textId="77777777" w:rsidR="00813D8F" w:rsidRDefault="00223BB5">
            <w:pPr>
              <w:pStyle w:val="TableParagraph"/>
              <w:spacing w:before="83"/>
              <w:ind w:left="84"/>
              <w:rPr>
                <w:sz w:val="20"/>
              </w:rPr>
            </w:pPr>
            <w:r>
              <w:rPr>
                <w:sz w:val="20"/>
              </w:rPr>
              <w:t>11.2(11)</w:t>
            </w:r>
          </w:p>
        </w:tc>
        <w:tc>
          <w:tcPr>
            <w:tcW w:w="3961" w:type="dxa"/>
            <w:tcBorders>
              <w:top w:val="single" w:sz="4" w:space="0" w:color="000000"/>
              <w:bottom w:val="single" w:sz="4" w:space="0" w:color="000000"/>
            </w:tcBorders>
          </w:tcPr>
          <w:p w14:paraId="71DCC445" w14:textId="77777777" w:rsidR="00813D8F" w:rsidRPr="005F26C8" w:rsidRDefault="00223BB5">
            <w:pPr>
              <w:pStyle w:val="TableParagraph"/>
              <w:spacing w:before="83"/>
              <w:ind w:left="84"/>
              <w:rPr>
                <w:sz w:val="20"/>
                <w:szCs w:val="20"/>
              </w:rPr>
            </w:pPr>
            <w:r w:rsidRPr="005F26C8">
              <w:rPr>
                <w:sz w:val="20"/>
                <w:szCs w:val="20"/>
              </w:rPr>
              <w:t>The tendered total of the Prices is</w:t>
            </w:r>
            <w:r w:rsidR="00887E95">
              <w:rPr>
                <w:sz w:val="20"/>
                <w:szCs w:val="20"/>
              </w:rPr>
              <w:t xml:space="preserve">                  </w:t>
            </w:r>
          </w:p>
        </w:tc>
        <w:tc>
          <w:tcPr>
            <w:tcW w:w="3144" w:type="dxa"/>
            <w:gridSpan w:val="3"/>
            <w:tcBorders>
              <w:top w:val="single" w:sz="4" w:space="0" w:color="000000"/>
              <w:bottom w:val="single" w:sz="4" w:space="0" w:color="000000"/>
            </w:tcBorders>
          </w:tcPr>
          <w:p w14:paraId="3D628B0B" w14:textId="77777777" w:rsidR="0049684F" w:rsidRDefault="0049684F" w:rsidP="005F26C8">
            <w:pPr>
              <w:pStyle w:val="TableParagraph"/>
              <w:spacing w:line="229" w:lineRule="exact"/>
              <w:rPr>
                <w:b/>
                <w:sz w:val="20"/>
                <w:szCs w:val="20"/>
              </w:rPr>
            </w:pPr>
            <w:r>
              <w:rPr>
                <w:b/>
                <w:sz w:val="20"/>
                <w:szCs w:val="20"/>
              </w:rPr>
              <w:t xml:space="preserve">      </w:t>
            </w:r>
          </w:p>
          <w:p w14:paraId="087D0821" w14:textId="77777777" w:rsidR="00813D8F" w:rsidRPr="005F26C8" w:rsidRDefault="0049684F" w:rsidP="00B76A87">
            <w:pPr>
              <w:pStyle w:val="TableParagraph"/>
              <w:spacing w:line="229" w:lineRule="exact"/>
              <w:rPr>
                <w:b/>
                <w:sz w:val="20"/>
                <w:szCs w:val="20"/>
              </w:rPr>
            </w:pPr>
            <w:r>
              <w:rPr>
                <w:b/>
                <w:sz w:val="20"/>
                <w:szCs w:val="20"/>
              </w:rPr>
              <w:t xml:space="preserve">        </w:t>
            </w:r>
          </w:p>
        </w:tc>
        <w:tc>
          <w:tcPr>
            <w:tcW w:w="1538" w:type="dxa"/>
            <w:tcBorders>
              <w:top w:val="single" w:sz="4" w:space="0" w:color="000000"/>
              <w:bottom w:val="single" w:sz="4" w:space="0" w:color="000000"/>
            </w:tcBorders>
          </w:tcPr>
          <w:p w14:paraId="3FAD9961" w14:textId="77777777" w:rsidR="00813D8F" w:rsidRPr="005F26C8" w:rsidRDefault="00813D8F">
            <w:pPr>
              <w:pStyle w:val="TableParagraph"/>
              <w:rPr>
                <w:sz w:val="20"/>
                <w:szCs w:val="20"/>
              </w:rPr>
            </w:pPr>
          </w:p>
        </w:tc>
        <w:tc>
          <w:tcPr>
            <w:tcW w:w="81" w:type="dxa"/>
            <w:tcBorders>
              <w:top w:val="single" w:sz="4" w:space="0" w:color="000000"/>
              <w:bottom w:val="single" w:sz="4" w:space="0" w:color="000000"/>
            </w:tcBorders>
          </w:tcPr>
          <w:p w14:paraId="01E1EB58" w14:textId="77777777" w:rsidR="00813D8F" w:rsidRDefault="00813D8F">
            <w:pPr>
              <w:pStyle w:val="TableParagraph"/>
              <w:rPr>
                <w:rFonts w:ascii="Times New Roman"/>
                <w:sz w:val="18"/>
              </w:rPr>
            </w:pPr>
          </w:p>
        </w:tc>
      </w:tr>
      <w:tr w:rsidR="00813D8F" w14:paraId="15812467" w14:textId="77777777">
        <w:trPr>
          <w:trHeight w:val="400"/>
        </w:trPr>
        <w:tc>
          <w:tcPr>
            <w:tcW w:w="1080" w:type="dxa"/>
            <w:tcBorders>
              <w:top w:val="single" w:sz="4" w:space="0" w:color="000000"/>
              <w:bottom w:val="single" w:sz="4" w:space="0" w:color="000000"/>
            </w:tcBorders>
          </w:tcPr>
          <w:p w14:paraId="6490C72A" w14:textId="77777777" w:rsidR="00813D8F" w:rsidRDefault="00223BB5">
            <w:pPr>
              <w:pStyle w:val="TableParagraph"/>
              <w:spacing w:before="81"/>
              <w:ind w:left="84"/>
              <w:rPr>
                <w:sz w:val="20"/>
              </w:rPr>
            </w:pPr>
            <w:r>
              <w:rPr>
                <w:sz w:val="20"/>
              </w:rPr>
              <w:t>11.2(12)</w:t>
            </w:r>
          </w:p>
        </w:tc>
        <w:tc>
          <w:tcPr>
            <w:tcW w:w="3961" w:type="dxa"/>
            <w:tcBorders>
              <w:top w:val="single" w:sz="4" w:space="0" w:color="000000"/>
              <w:bottom w:val="single" w:sz="4" w:space="0" w:color="000000"/>
            </w:tcBorders>
          </w:tcPr>
          <w:p w14:paraId="21358887" w14:textId="77777777" w:rsidR="00813D8F" w:rsidRPr="005F26C8" w:rsidRDefault="00223BB5">
            <w:pPr>
              <w:pStyle w:val="TableParagraph"/>
              <w:spacing w:before="78"/>
              <w:ind w:left="84"/>
              <w:rPr>
                <w:sz w:val="20"/>
                <w:szCs w:val="20"/>
              </w:rPr>
            </w:pPr>
            <w:r w:rsidRPr="005F26C8">
              <w:rPr>
                <w:sz w:val="20"/>
                <w:szCs w:val="20"/>
              </w:rPr>
              <w:t xml:space="preserve">The </w:t>
            </w:r>
            <w:r w:rsidRPr="005F26C8">
              <w:rPr>
                <w:i/>
                <w:sz w:val="20"/>
                <w:szCs w:val="20"/>
              </w:rPr>
              <w:t xml:space="preserve">price schedule </w:t>
            </w:r>
            <w:r w:rsidRPr="005F26C8">
              <w:rPr>
                <w:sz w:val="20"/>
                <w:szCs w:val="20"/>
              </w:rPr>
              <w:t>is in:</w:t>
            </w:r>
          </w:p>
        </w:tc>
        <w:tc>
          <w:tcPr>
            <w:tcW w:w="3144" w:type="dxa"/>
            <w:gridSpan w:val="3"/>
            <w:tcBorders>
              <w:top w:val="single" w:sz="4" w:space="0" w:color="000000"/>
              <w:bottom w:val="single" w:sz="4" w:space="0" w:color="000000"/>
            </w:tcBorders>
          </w:tcPr>
          <w:p w14:paraId="1DC35699" w14:textId="77777777" w:rsidR="00813D8F" w:rsidRPr="005F26C8" w:rsidRDefault="005F26C8">
            <w:pPr>
              <w:pStyle w:val="TableParagraph"/>
              <w:rPr>
                <w:b/>
                <w:sz w:val="20"/>
                <w:szCs w:val="20"/>
              </w:rPr>
            </w:pPr>
            <w:r>
              <w:rPr>
                <w:b/>
                <w:sz w:val="20"/>
                <w:szCs w:val="20"/>
              </w:rPr>
              <w:t>The document called ‘Price Schedule</w:t>
            </w:r>
            <w:r w:rsidRPr="005F26C8">
              <w:rPr>
                <w:b/>
                <w:sz w:val="20"/>
                <w:szCs w:val="20"/>
              </w:rPr>
              <w:t>’ in Part 2 of this contract.</w:t>
            </w:r>
          </w:p>
        </w:tc>
        <w:tc>
          <w:tcPr>
            <w:tcW w:w="1538" w:type="dxa"/>
            <w:tcBorders>
              <w:top w:val="single" w:sz="4" w:space="0" w:color="000000"/>
              <w:bottom w:val="single" w:sz="4" w:space="0" w:color="000000"/>
            </w:tcBorders>
          </w:tcPr>
          <w:p w14:paraId="69DDDDDB" w14:textId="77777777" w:rsidR="00813D8F" w:rsidRPr="005F26C8" w:rsidRDefault="00813D8F">
            <w:pPr>
              <w:pStyle w:val="TableParagraph"/>
              <w:rPr>
                <w:sz w:val="20"/>
                <w:szCs w:val="20"/>
              </w:rPr>
            </w:pPr>
          </w:p>
        </w:tc>
        <w:tc>
          <w:tcPr>
            <w:tcW w:w="81" w:type="dxa"/>
            <w:tcBorders>
              <w:top w:val="single" w:sz="4" w:space="0" w:color="000000"/>
              <w:bottom w:val="single" w:sz="4" w:space="0" w:color="000000"/>
            </w:tcBorders>
          </w:tcPr>
          <w:p w14:paraId="7F951630" w14:textId="77777777" w:rsidR="00813D8F" w:rsidRDefault="00813D8F">
            <w:pPr>
              <w:pStyle w:val="TableParagraph"/>
              <w:rPr>
                <w:rFonts w:ascii="Times New Roman"/>
                <w:sz w:val="18"/>
              </w:rPr>
            </w:pPr>
          </w:p>
        </w:tc>
      </w:tr>
      <w:tr w:rsidR="00813D8F" w14:paraId="56979B13" w14:textId="77777777">
        <w:trPr>
          <w:trHeight w:val="629"/>
        </w:trPr>
        <w:tc>
          <w:tcPr>
            <w:tcW w:w="1080" w:type="dxa"/>
            <w:tcBorders>
              <w:top w:val="single" w:sz="4" w:space="0" w:color="000000"/>
              <w:bottom w:val="single" w:sz="4" w:space="0" w:color="000000"/>
            </w:tcBorders>
          </w:tcPr>
          <w:p w14:paraId="165E4BBA" w14:textId="77777777" w:rsidR="00813D8F" w:rsidRDefault="00223BB5">
            <w:pPr>
              <w:pStyle w:val="TableParagraph"/>
              <w:spacing w:before="81"/>
              <w:ind w:left="84"/>
              <w:rPr>
                <w:sz w:val="20"/>
              </w:rPr>
            </w:pPr>
            <w:r>
              <w:rPr>
                <w:sz w:val="20"/>
              </w:rPr>
              <w:t>11.2(14)</w:t>
            </w:r>
          </w:p>
        </w:tc>
        <w:tc>
          <w:tcPr>
            <w:tcW w:w="3961" w:type="dxa"/>
            <w:tcBorders>
              <w:top w:val="single" w:sz="4" w:space="0" w:color="000000"/>
              <w:bottom w:val="single" w:sz="4" w:space="0" w:color="000000"/>
            </w:tcBorders>
          </w:tcPr>
          <w:p w14:paraId="3A8BDCE9" w14:textId="77777777" w:rsidR="00813D8F" w:rsidRPr="005F26C8" w:rsidRDefault="00223BB5">
            <w:pPr>
              <w:pStyle w:val="TableParagraph"/>
              <w:spacing w:before="81"/>
              <w:ind w:left="84" w:right="95"/>
              <w:rPr>
                <w:sz w:val="20"/>
                <w:szCs w:val="20"/>
              </w:rPr>
            </w:pPr>
            <w:r w:rsidRPr="005F26C8">
              <w:rPr>
                <w:sz w:val="20"/>
                <w:szCs w:val="20"/>
              </w:rPr>
              <w:t>The following matters will be included in the Risk Register</w:t>
            </w:r>
          </w:p>
        </w:tc>
        <w:tc>
          <w:tcPr>
            <w:tcW w:w="3144" w:type="dxa"/>
            <w:gridSpan w:val="3"/>
            <w:tcBorders>
              <w:top w:val="single" w:sz="4" w:space="0" w:color="000000"/>
              <w:bottom w:val="single" w:sz="4" w:space="0" w:color="000000"/>
            </w:tcBorders>
          </w:tcPr>
          <w:p w14:paraId="22A6B548" w14:textId="77777777" w:rsidR="00813D8F" w:rsidRPr="005F26C8" w:rsidRDefault="00B76A87">
            <w:pPr>
              <w:pStyle w:val="TableParagraph"/>
              <w:rPr>
                <w:sz w:val="20"/>
                <w:szCs w:val="20"/>
              </w:rPr>
            </w:pPr>
            <w:r>
              <w:rPr>
                <w:sz w:val="20"/>
                <w:szCs w:val="20"/>
              </w:rPr>
              <w:t>Any other matter posing a risk to the contract will be discussed amongst the parties and agreed upon before inserted on the Risk Register</w:t>
            </w:r>
          </w:p>
        </w:tc>
        <w:tc>
          <w:tcPr>
            <w:tcW w:w="1538" w:type="dxa"/>
            <w:tcBorders>
              <w:top w:val="single" w:sz="4" w:space="0" w:color="000000"/>
              <w:bottom w:val="single" w:sz="4" w:space="0" w:color="000000"/>
            </w:tcBorders>
          </w:tcPr>
          <w:p w14:paraId="70854E70" w14:textId="77777777" w:rsidR="00813D8F" w:rsidRPr="005F26C8" w:rsidRDefault="00813D8F">
            <w:pPr>
              <w:pStyle w:val="TableParagraph"/>
              <w:rPr>
                <w:sz w:val="20"/>
                <w:szCs w:val="20"/>
              </w:rPr>
            </w:pPr>
          </w:p>
        </w:tc>
        <w:tc>
          <w:tcPr>
            <w:tcW w:w="81" w:type="dxa"/>
            <w:tcBorders>
              <w:top w:val="single" w:sz="4" w:space="0" w:color="000000"/>
              <w:bottom w:val="single" w:sz="4" w:space="0" w:color="000000"/>
            </w:tcBorders>
          </w:tcPr>
          <w:p w14:paraId="451F233C" w14:textId="77777777" w:rsidR="00813D8F" w:rsidRDefault="00813D8F">
            <w:pPr>
              <w:pStyle w:val="TableParagraph"/>
              <w:rPr>
                <w:rFonts w:ascii="Times New Roman"/>
                <w:sz w:val="18"/>
              </w:rPr>
            </w:pPr>
          </w:p>
        </w:tc>
      </w:tr>
      <w:tr w:rsidR="006629D2" w14:paraId="45CBB209" w14:textId="77777777">
        <w:trPr>
          <w:trHeight w:val="629"/>
        </w:trPr>
        <w:tc>
          <w:tcPr>
            <w:tcW w:w="1080" w:type="dxa"/>
            <w:tcBorders>
              <w:top w:val="single" w:sz="4" w:space="0" w:color="000000"/>
              <w:bottom w:val="single" w:sz="4" w:space="0" w:color="000000"/>
            </w:tcBorders>
          </w:tcPr>
          <w:p w14:paraId="1124FF6C" w14:textId="77777777" w:rsidR="006629D2" w:rsidRDefault="006629D2">
            <w:pPr>
              <w:pStyle w:val="TableParagraph"/>
              <w:spacing w:before="81"/>
              <w:ind w:left="84"/>
              <w:rPr>
                <w:sz w:val="20"/>
              </w:rPr>
            </w:pPr>
            <w:r>
              <w:rPr>
                <w:bCs/>
              </w:rPr>
              <w:t>24.1</w:t>
            </w:r>
          </w:p>
        </w:tc>
        <w:tc>
          <w:tcPr>
            <w:tcW w:w="3961" w:type="dxa"/>
            <w:tcBorders>
              <w:top w:val="single" w:sz="4" w:space="0" w:color="000000"/>
              <w:bottom w:val="single" w:sz="4" w:space="0" w:color="000000"/>
            </w:tcBorders>
          </w:tcPr>
          <w:p w14:paraId="53678BB4" w14:textId="77777777" w:rsidR="006629D2" w:rsidRPr="00D1092E" w:rsidRDefault="006629D2" w:rsidP="006629D2">
            <w:pPr>
              <w:pStyle w:val="TableParagraph"/>
              <w:spacing w:before="81"/>
              <w:ind w:right="95"/>
              <w:rPr>
                <w:sz w:val="20"/>
                <w:szCs w:val="20"/>
              </w:rPr>
            </w:pPr>
            <w:r w:rsidRPr="00D1092E">
              <w:rPr>
                <w:sz w:val="20"/>
                <w:szCs w:val="20"/>
              </w:rPr>
              <w:t>The key people are:</w:t>
            </w:r>
          </w:p>
          <w:p w14:paraId="46675E71" w14:textId="77777777" w:rsidR="006629D2" w:rsidRPr="00D1092E" w:rsidRDefault="006629D2" w:rsidP="006629D2">
            <w:pPr>
              <w:pStyle w:val="TableParagraph"/>
              <w:spacing w:before="81"/>
              <w:ind w:right="95"/>
              <w:rPr>
                <w:sz w:val="20"/>
                <w:szCs w:val="20"/>
              </w:rPr>
            </w:pPr>
            <w:r w:rsidRPr="00D1092E">
              <w:rPr>
                <w:sz w:val="20"/>
                <w:szCs w:val="20"/>
              </w:rPr>
              <w:t>Name:</w:t>
            </w:r>
          </w:p>
          <w:p w14:paraId="069EFE07" w14:textId="77777777" w:rsidR="006629D2" w:rsidRPr="00D1092E" w:rsidRDefault="006629D2" w:rsidP="006629D2">
            <w:pPr>
              <w:pStyle w:val="TableParagraph"/>
              <w:spacing w:before="81"/>
              <w:ind w:right="95"/>
              <w:rPr>
                <w:sz w:val="20"/>
                <w:szCs w:val="20"/>
              </w:rPr>
            </w:pPr>
            <w:r w:rsidRPr="00D1092E">
              <w:rPr>
                <w:sz w:val="20"/>
                <w:szCs w:val="20"/>
              </w:rPr>
              <w:t>Job:</w:t>
            </w:r>
          </w:p>
          <w:p w14:paraId="1C841861" w14:textId="77777777" w:rsidR="006629D2" w:rsidRPr="00D1092E" w:rsidRDefault="006629D2" w:rsidP="006629D2">
            <w:pPr>
              <w:pStyle w:val="TableParagraph"/>
              <w:spacing w:before="81"/>
              <w:ind w:right="95"/>
              <w:rPr>
                <w:sz w:val="20"/>
                <w:szCs w:val="20"/>
              </w:rPr>
            </w:pPr>
            <w:r w:rsidRPr="00D1092E">
              <w:rPr>
                <w:sz w:val="20"/>
                <w:szCs w:val="20"/>
              </w:rPr>
              <w:t>Responsibilities:</w:t>
            </w:r>
          </w:p>
          <w:p w14:paraId="12A7FFCE" w14:textId="77777777" w:rsidR="006629D2" w:rsidRPr="00D1092E" w:rsidRDefault="006629D2" w:rsidP="006629D2">
            <w:pPr>
              <w:pStyle w:val="TableParagraph"/>
              <w:spacing w:before="81"/>
              <w:ind w:right="95"/>
              <w:rPr>
                <w:sz w:val="20"/>
                <w:szCs w:val="20"/>
              </w:rPr>
            </w:pPr>
            <w:r w:rsidRPr="00D1092E">
              <w:rPr>
                <w:sz w:val="20"/>
                <w:szCs w:val="20"/>
              </w:rPr>
              <w:t>Qualifications:</w:t>
            </w:r>
          </w:p>
          <w:p w14:paraId="520D4F03" w14:textId="77777777" w:rsidR="006629D2" w:rsidRDefault="006629D2" w:rsidP="006629D2">
            <w:pPr>
              <w:pStyle w:val="TableParagraph"/>
              <w:spacing w:before="81"/>
              <w:ind w:right="95"/>
              <w:rPr>
                <w:sz w:val="20"/>
                <w:szCs w:val="20"/>
              </w:rPr>
            </w:pPr>
            <w:r w:rsidRPr="00D1092E">
              <w:rPr>
                <w:sz w:val="20"/>
                <w:szCs w:val="20"/>
              </w:rPr>
              <w:t>Experience:</w:t>
            </w:r>
          </w:p>
          <w:p w14:paraId="639D0360" w14:textId="77777777" w:rsidR="006629D2" w:rsidRDefault="006629D2" w:rsidP="006629D2">
            <w:pPr>
              <w:pStyle w:val="TableParagraph"/>
              <w:spacing w:before="81"/>
              <w:ind w:right="95"/>
              <w:rPr>
                <w:sz w:val="20"/>
                <w:szCs w:val="20"/>
              </w:rPr>
            </w:pPr>
            <w:r>
              <w:rPr>
                <w:sz w:val="20"/>
                <w:szCs w:val="20"/>
              </w:rPr>
              <w:t>Email:</w:t>
            </w:r>
          </w:p>
          <w:p w14:paraId="19975930" w14:textId="77777777" w:rsidR="006629D2" w:rsidRPr="005F26C8" w:rsidRDefault="006629D2" w:rsidP="006629D2">
            <w:pPr>
              <w:pStyle w:val="TableParagraph"/>
              <w:spacing w:before="81"/>
              <w:ind w:left="84" w:right="95"/>
              <w:rPr>
                <w:sz w:val="20"/>
                <w:szCs w:val="20"/>
              </w:rPr>
            </w:pPr>
            <w:r>
              <w:rPr>
                <w:sz w:val="20"/>
                <w:szCs w:val="20"/>
              </w:rPr>
              <w:t>Contract number:</w:t>
            </w:r>
          </w:p>
        </w:tc>
        <w:tc>
          <w:tcPr>
            <w:tcW w:w="3144" w:type="dxa"/>
            <w:gridSpan w:val="3"/>
            <w:tcBorders>
              <w:top w:val="single" w:sz="4" w:space="0" w:color="000000"/>
              <w:bottom w:val="single" w:sz="4" w:space="0" w:color="000000"/>
            </w:tcBorders>
          </w:tcPr>
          <w:p w14:paraId="5E453BB6" w14:textId="77777777" w:rsidR="006629D2" w:rsidRDefault="006629D2">
            <w:pPr>
              <w:pStyle w:val="TableParagraph"/>
              <w:rPr>
                <w:sz w:val="20"/>
                <w:szCs w:val="20"/>
              </w:rPr>
            </w:pPr>
          </w:p>
        </w:tc>
        <w:tc>
          <w:tcPr>
            <w:tcW w:w="1538" w:type="dxa"/>
            <w:tcBorders>
              <w:top w:val="single" w:sz="4" w:space="0" w:color="000000"/>
              <w:bottom w:val="single" w:sz="4" w:space="0" w:color="000000"/>
            </w:tcBorders>
          </w:tcPr>
          <w:p w14:paraId="21109494" w14:textId="77777777" w:rsidR="006629D2" w:rsidRPr="005F26C8" w:rsidRDefault="006629D2">
            <w:pPr>
              <w:pStyle w:val="TableParagraph"/>
              <w:rPr>
                <w:sz w:val="20"/>
                <w:szCs w:val="20"/>
              </w:rPr>
            </w:pPr>
          </w:p>
        </w:tc>
        <w:tc>
          <w:tcPr>
            <w:tcW w:w="81" w:type="dxa"/>
            <w:tcBorders>
              <w:top w:val="single" w:sz="4" w:space="0" w:color="000000"/>
              <w:bottom w:val="single" w:sz="4" w:space="0" w:color="000000"/>
            </w:tcBorders>
          </w:tcPr>
          <w:p w14:paraId="1420B4FB" w14:textId="77777777" w:rsidR="006629D2" w:rsidRDefault="006629D2">
            <w:pPr>
              <w:pStyle w:val="TableParagraph"/>
              <w:rPr>
                <w:rFonts w:ascii="Times New Roman"/>
                <w:sz w:val="18"/>
              </w:rPr>
            </w:pPr>
          </w:p>
        </w:tc>
      </w:tr>
      <w:tr w:rsidR="00813D8F" w14:paraId="3827D3CE" w14:textId="77777777">
        <w:trPr>
          <w:trHeight w:val="861"/>
        </w:trPr>
        <w:tc>
          <w:tcPr>
            <w:tcW w:w="1080" w:type="dxa"/>
            <w:tcBorders>
              <w:top w:val="single" w:sz="4" w:space="0" w:color="000000"/>
              <w:bottom w:val="single" w:sz="4" w:space="0" w:color="000000"/>
            </w:tcBorders>
            <w:shd w:val="clear" w:color="auto" w:fill="D9D9D9"/>
          </w:tcPr>
          <w:p w14:paraId="3279ED98" w14:textId="77777777" w:rsidR="00813D8F" w:rsidRDefault="00223BB5">
            <w:pPr>
              <w:pStyle w:val="TableParagraph"/>
              <w:spacing w:before="83"/>
              <w:ind w:left="84"/>
              <w:rPr>
                <w:sz w:val="20"/>
              </w:rPr>
            </w:pPr>
            <w:r>
              <w:rPr>
                <w:sz w:val="20"/>
              </w:rPr>
              <w:t>25.2</w:t>
            </w:r>
          </w:p>
        </w:tc>
        <w:tc>
          <w:tcPr>
            <w:tcW w:w="8724" w:type="dxa"/>
            <w:gridSpan w:val="6"/>
            <w:tcBorders>
              <w:top w:val="single" w:sz="4" w:space="0" w:color="000000"/>
              <w:bottom w:val="single" w:sz="4" w:space="0" w:color="000000"/>
            </w:tcBorders>
          </w:tcPr>
          <w:p w14:paraId="0A9CB065" w14:textId="77777777" w:rsidR="00813D8F" w:rsidRPr="00A63361" w:rsidRDefault="00A63361" w:rsidP="00A63361">
            <w:pPr>
              <w:widowControl/>
              <w:adjustRightInd w:val="0"/>
              <w:rPr>
                <w:rFonts w:eastAsiaTheme="minorHAnsi"/>
                <w:sz w:val="20"/>
                <w:szCs w:val="20"/>
                <w:lang w:val="en-ZA" w:bidi="ar-SA"/>
              </w:rPr>
            </w:pPr>
            <w:r w:rsidRPr="006D1729">
              <w:rPr>
                <w:rFonts w:eastAsiaTheme="minorHAnsi"/>
                <w:sz w:val="20"/>
                <w:szCs w:val="20"/>
                <w:lang w:val="en-ZA" w:bidi="ar-SA"/>
              </w:rPr>
              <w:t>The Purchaser and the Supplier provide services and other things as stated in Part 3 of the Scope of Work.</w:t>
            </w:r>
          </w:p>
        </w:tc>
      </w:tr>
      <w:tr w:rsidR="00813D8F" w14:paraId="67A4BE59" w14:textId="77777777" w:rsidTr="005F26C8">
        <w:trPr>
          <w:trHeight w:val="623"/>
        </w:trPr>
        <w:tc>
          <w:tcPr>
            <w:tcW w:w="1080" w:type="dxa"/>
            <w:vMerge w:val="restart"/>
            <w:tcBorders>
              <w:top w:val="single" w:sz="4" w:space="0" w:color="000000"/>
              <w:bottom w:val="single" w:sz="4" w:space="0" w:color="000000"/>
            </w:tcBorders>
            <w:shd w:val="clear" w:color="auto" w:fill="D9D9D9"/>
          </w:tcPr>
          <w:p w14:paraId="6AF559C1" w14:textId="77777777" w:rsidR="00813D8F" w:rsidRDefault="00223BB5">
            <w:pPr>
              <w:pStyle w:val="TableParagraph"/>
              <w:spacing w:before="81"/>
              <w:ind w:left="84"/>
              <w:rPr>
                <w:sz w:val="20"/>
              </w:rPr>
            </w:pPr>
            <w:r>
              <w:rPr>
                <w:sz w:val="20"/>
              </w:rPr>
              <w:t>30.1</w:t>
            </w:r>
          </w:p>
        </w:tc>
        <w:tc>
          <w:tcPr>
            <w:tcW w:w="3961" w:type="dxa"/>
            <w:tcBorders>
              <w:top w:val="single" w:sz="4" w:space="0" w:color="000000"/>
            </w:tcBorders>
          </w:tcPr>
          <w:p w14:paraId="61812BBC" w14:textId="77777777" w:rsidR="00813D8F" w:rsidRPr="005F26C8" w:rsidRDefault="00223BB5">
            <w:pPr>
              <w:pStyle w:val="TableParagraph"/>
              <w:spacing w:before="78"/>
              <w:ind w:left="84"/>
              <w:rPr>
                <w:sz w:val="20"/>
                <w:szCs w:val="20"/>
              </w:rPr>
            </w:pPr>
            <w:r w:rsidRPr="005F26C8">
              <w:rPr>
                <w:sz w:val="20"/>
                <w:szCs w:val="20"/>
              </w:rPr>
              <w:t xml:space="preserve">The </w:t>
            </w:r>
            <w:r w:rsidRPr="005F26C8">
              <w:rPr>
                <w:i/>
                <w:sz w:val="20"/>
                <w:szCs w:val="20"/>
              </w:rPr>
              <w:t xml:space="preserve">delivery date </w:t>
            </w:r>
            <w:r w:rsidRPr="005F26C8">
              <w:rPr>
                <w:sz w:val="20"/>
                <w:szCs w:val="20"/>
              </w:rPr>
              <w:t xml:space="preserve">of the </w:t>
            </w:r>
            <w:r w:rsidRPr="005F26C8">
              <w:rPr>
                <w:i/>
                <w:sz w:val="20"/>
                <w:szCs w:val="20"/>
              </w:rPr>
              <w:t xml:space="preserve">goods </w:t>
            </w:r>
            <w:r w:rsidRPr="005F26C8">
              <w:rPr>
                <w:sz w:val="20"/>
                <w:szCs w:val="20"/>
              </w:rPr>
              <w:t>and</w:t>
            </w:r>
          </w:p>
          <w:p w14:paraId="3377B76B" w14:textId="77777777" w:rsidR="00813D8F" w:rsidRPr="005F26C8" w:rsidRDefault="00223BB5">
            <w:pPr>
              <w:pStyle w:val="TableParagraph"/>
              <w:spacing w:before="1"/>
              <w:ind w:left="84"/>
              <w:rPr>
                <w:sz w:val="20"/>
                <w:szCs w:val="20"/>
              </w:rPr>
            </w:pPr>
            <w:r w:rsidRPr="005F26C8">
              <w:rPr>
                <w:i/>
                <w:sz w:val="20"/>
                <w:szCs w:val="20"/>
              </w:rPr>
              <w:t>service</w:t>
            </w:r>
            <w:r w:rsidRPr="005F26C8">
              <w:rPr>
                <w:sz w:val="20"/>
                <w:szCs w:val="20"/>
              </w:rPr>
              <w:t xml:space="preserve">s </w:t>
            </w:r>
            <w:proofErr w:type="gramStart"/>
            <w:r w:rsidRPr="005F26C8">
              <w:rPr>
                <w:sz w:val="20"/>
                <w:szCs w:val="20"/>
              </w:rPr>
              <w:t>is</w:t>
            </w:r>
            <w:proofErr w:type="gramEnd"/>
            <w:r w:rsidRPr="005F26C8">
              <w:rPr>
                <w:sz w:val="20"/>
                <w:szCs w:val="20"/>
              </w:rPr>
              <w:t>:</w:t>
            </w:r>
          </w:p>
        </w:tc>
        <w:tc>
          <w:tcPr>
            <w:tcW w:w="2803" w:type="dxa"/>
            <w:gridSpan w:val="2"/>
            <w:tcBorders>
              <w:top w:val="single" w:sz="4" w:space="0" w:color="000000"/>
            </w:tcBorders>
          </w:tcPr>
          <w:p w14:paraId="12C461D6" w14:textId="77777777" w:rsidR="00813D8F" w:rsidRPr="005F26C8" w:rsidRDefault="00813D8F">
            <w:pPr>
              <w:pStyle w:val="TableParagraph"/>
              <w:rPr>
                <w:sz w:val="20"/>
                <w:szCs w:val="20"/>
              </w:rPr>
            </w:pPr>
          </w:p>
          <w:p w14:paraId="12E9F9AE" w14:textId="77777777" w:rsidR="00813D8F" w:rsidRPr="005F26C8" w:rsidRDefault="00793CF1">
            <w:pPr>
              <w:pStyle w:val="TableParagraph"/>
              <w:spacing w:before="1"/>
              <w:ind w:left="84"/>
              <w:rPr>
                <w:b/>
                <w:i/>
                <w:sz w:val="20"/>
                <w:szCs w:val="20"/>
              </w:rPr>
            </w:pPr>
            <w:r>
              <w:rPr>
                <w:b/>
                <w:i/>
                <w:sz w:val="20"/>
                <w:szCs w:val="20"/>
              </w:rPr>
              <w:t xml:space="preserve">       </w:t>
            </w:r>
            <w:r w:rsidR="00223BB5" w:rsidRPr="005F26C8">
              <w:rPr>
                <w:b/>
                <w:i/>
                <w:sz w:val="20"/>
                <w:szCs w:val="20"/>
              </w:rPr>
              <w:t>goods and services</w:t>
            </w:r>
          </w:p>
        </w:tc>
        <w:tc>
          <w:tcPr>
            <w:tcW w:w="1879" w:type="dxa"/>
            <w:gridSpan w:val="2"/>
            <w:tcBorders>
              <w:top w:val="single" w:sz="4" w:space="0" w:color="000000"/>
            </w:tcBorders>
          </w:tcPr>
          <w:p w14:paraId="351C3EC2" w14:textId="77777777" w:rsidR="00813D8F" w:rsidRPr="005F26C8" w:rsidRDefault="00813D8F">
            <w:pPr>
              <w:pStyle w:val="TableParagraph"/>
              <w:rPr>
                <w:sz w:val="20"/>
                <w:szCs w:val="20"/>
              </w:rPr>
            </w:pPr>
          </w:p>
          <w:p w14:paraId="17A07B4F" w14:textId="77777777" w:rsidR="00813D8F" w:rsidRPr="005F26C8" w:rsidRDefault="00223BB5">
            <w:pPr>
              <w:pStyle w:val="TableParagraph"/>
              <w:spacing w:before="1"/>
              <w:ind w:left="87"/>
              <w:rPr>
                <w:b/>
                <w:i/>
                <w:sz w:val="20"/>
                <w:szCs w:val="20"/>
              </w:rPr>
            </w:pPr>
            <w:r w:rsidRPr="005F26C8">
              <w:rPr>
                <w:b/>
                <w:i/>
                <w:sz w:val="20"/>
                <w:szCs w:val="20"/>
              </w:rPr>
              <w:t>delivery date</w:t>
            </w:r>
          </w:p>
        </w:tc>
        <w:tc>
          <w:tcPr>
            <w:tcW w:w="81" w:type="dxa"/>
            <w:vMerge w:val="restart"/>
            <w:tcBorders>
              <w:top w:val="single" w:sz="4" w:space="0" w:color="000000"/>
            </w:tcBorders>
          </w:tcPr>
          <w:p w14:paraId="02A74F95" w14:textId="77777777" w:rsidR="00813D8F" w:rsidRDefault="00813D8F">
            <w:pPr>
              <w:pStyle w:val="TableParagraph"/>
              <w:rPr>
                <w:rFonts w:ascii="Times New Roman"/>
                <w:sz w:val="18"/>
              </w:rPr>
            </w:pPr>
          </w:p>
        </w:tc>
      </w:tr>
      <w:tr w:rsidR="00972B25" w14:paraId="4C3B538D" w14:textId="77777777" w:rsidTr="005F26C8">
        <w:trPr>
          <w:trHeight w:val="388"/>
        </w:trPr>
        <w:tc>
          <w:tcPr>
            <w:tcW w:w="1080" w:type="dxa"/>
            <w:vMerge/>
            <w:tcBorders>
              <w:top w:val="nil"/>
              <w:bottom w:val="single" w:sz="4" w:space="0" w:color="000000"/>
            </w:tcBorders>
            <w:shd w:val="clear" w:color="auto" w:fill="D9D9D9"/>
          </w:tcPr>
          <w:p w14:paraId="36275784" w14:textId="77777777" w:rsidR="00972B25" w:rsidRDefault="00972B25" w:rsidP="005F26C8">
            <w:pPr>
              <w:spacing w:before="240"/>
              <w:rPr>
                <w:sz w:val="2"/>
                <w:szCs w:val="2"/>
              </w:rPr>
            </w:pPr>
          </w:p>
        </w:tc>
        <w:tc>
          <w:tcPr>
            <w:tcW w:w="3961" w:type="dxa"/>
          </w:tcPr>
          <w:p w14:paraId="1E55451D" w14:textId="77777777" w:rsidR="00972B25" w:rsidRPr="005F26C8" w:rsidRDefault="00972B25" w:rsidP="005F26C8">
            <w:pPr>
              <w:pStyle w:val="TableParagraph"/>
              <w:spacing w:before="240"/>
              <w:rPr>
                <w:sz w:val="20"/>
                <w:szCs w:val="20"/>
              </w:rPr>
            </w:pPr>
          </w:p>
        </w:tc>
        <w:tc>
          <w:tcPr>
            <w:tcW w:w="391" w:type="dxa"/>
            <w:tcBorders>
              <w:right w:val="dotted" w:sz="4" w:space="0" w:color="000000"/>
            </w:tcBorders>
          </w:tcPr>
          <w:p w14:paraId="48491B10" w14:textId="77777777" w:rsidR="00972B25" w:rsidRPr="005F26C8" w:rsidRDefault="00972B25" w:rsidP="005F26C8">
            <w:pPr>
              <w:pStyle w:val="TableParagraph"/>
              <w:spacing w:before="240"/>
              <w:ind w:left="84"/>
              <w:rPr>
                <w:b/>
                <w:sz w:val="20"/>
                <w:szCs w:val="20"/>
              </w:rPr>
            </w:pPr>
            <w:r w:rsidRPr="005F26C8">
              <w:rPr>
                <w:b/>
                <w:w w:val="99"/>
                <w:sz w:val="20"/>
                <w:szCs w:val="20"/>
              </w:rPr>
              <w:t>1</w:t>
            </w:r>
          </w:p>
        </w:tc>
        <w:tc>
          <w:tcPr>
            <w:tcW w:w="2412" w:type="dxa"/>
            <w:tcBorders>
              <w:left w:val="dotted" w:sz="4" w:space="0" w:color="000000"/>
              <w:right w:val="dotted" w:sz="4" w:space="0" w:color="000000"/>
            </w:tcBorders>
          </w:tcPr>
          <w:p w14:paraId="37A01120" w14:textId="77777777" w:rsidR="00972B25" w:rsidRPr="005F26C8" w:rsidRDefault="00793CF1" w:rsidP="0049684F">
            <w:pPr>
              <w:spacing w:before="240"/>
              <w:rPr>
                <w:b/>
                <w:sz w:val="20"/>
              </w:rPr>
            </w:pPr>
            <w:r>
              <w:rPr>
                <w:b/>
                <w:sz w:val="20"/>
              </w:rPr>
              <w:t xml:space="preserve"> </w:t>
            </w:r>
            <w:r w:rsidR="00A63361">
              <w:t xml:space="preserve">Items listed and described in the </w:t>
            </w:r>
            <w:proofErr w:type="spellStart"/>
            <w:r w:rsidR="00A63361">
              <w:t>BoQ</w:t>
            </w:r>
            <w:proofErr w:type="spellEnd"/>
            <w:r w:rsidR="00A63361">
              <w:t xml:space="preserve"> and Price Schedule in C2.2</w:t>
            </w:r>
          </w:p>
        </w:tc>
        <w:tc>
          <w:tcPr>
            <w:tcW w:w="1879" w:type="dxa"/>
            <w:gridSpan w:val="2"/>
            <w:tcBorders>
              <w:left w:val="dotted" w:sz="4" w:space="0" w:color="000000"/>
            </w:tcBorders>
          </w:tcPr>
          <w:p w14:paraId="12BDCA13" w14:textId="77777777" w:rsidR="00972B25" w:rsidRPr="005F26C8" w:rsidRDefault="008F2ECA" w:rsidP="0049684F">
            <w:pPr>
              <w:spacing w:before="240"/>
              <w:rPr>
                <w:b/>
                <w:sz w:val="20"/>
              </w:rPr>
            </w:pPr>
            <w:r>
              <w:rPr>
                <w:b/>
                <w:sz w:val="20"/>
              </w:rPr>
              <w:t xml:space="preserve"> </w:t>
            </w:r>
            <w:r w:rsidR="00A63361">
              <w:rPr>
                <w:b/>
                <w:sz w:val="20"/>
              </w:rPr>
              <w:t xml:space="preserve">Within </w:t>
            </w:r>
            <w:r w:rsidR="00B76A87">
              <w:rPr>
                <w:b/>
                <w:sz w:val="20"/>
              </w:rPr>
              <w:t>4</w:t>
            </w:r>
            <w:r w:rsidR="00A63361">
              <w:rPr>
                <w:b/>
                <w:sz w:val="20"/>
              </w:rPr>
              <w:t>8</w:t>
            </w:r>
            <w:r w:rsidR="00B76A87">
              <w:rPr>
                <w:b/>
                <w:sz w:val="20"/>
              </w:rPr>
              <w:t xml:space="preserve"> hours following receipt of Task Order</w:t>
            </w:r>
          </w:p>
        </w:tc>
        <w:tc>
          <w:tcPr>
            <w:tcW w:w="81" w:type="dxa"/>
            <w:vMerge/>
            <w:tcBorders>
              <w:top w:val="nil"/>
            </w:tcBorders>
          </w:tcPr>
          <w:p w14:paraId="15FDFF64" w14:textId="77777777" w:rsidR="00972B25" w:rsidRDefault="00972B25" w:rsidP="005F26C8">
            <w:pPr>
              <w:spacing w:before="240"/>
              <w:rPr>
                <w:sz w:val="2"/>
                <w:szCs w:val="2"/>
              </w:rPr>
            </w:pPr>
          </w:p>
        </w:tc>
      </w:tr>
    </w:tbl>
    <w:p w14:paraId="1B013938" w14:textId="77777777" w:rsidR="00813D8F" w:rsidRDefault="00F07A09">
      <w:pPr>
        <w:pStyle w:val="BodyText"/>
      </w:pPr>
      <w:r>
        <w:rPr>
          <w:noProof/>
          <w:lang w:val="en-ZA" w:eastAsia="en-ZA" w:bidi="ar-SA"/>
        </w:rPr>
        <w:lastRenderedPageBreak/>
        <mc:AlternateContent>
          <mc:Choice Requires="wps">
            <w:drawing>
              <wp:anchor distT="0" distB="0" distL="0" distR="0" simplePos="0" relativeHeight="251684352" behindDoc="1" locked="0" layoutInCell="1" allowOverlap="1" wp14:anchorId="5196F3C4" wp14:editId="27128B82">
                <wp:simplePos x="0" y="0"/>
                <wp:positionH relativeFrom="page">
                  <wp:posOffset>719455</wp:posOffset>
                </wp:positionH>
                <wp:positionV relativeFrom="paragraph">
                  <wp:posOffset>173990</wp:posOffset>
                </wp:positionV>
                <wp:extent cx="1829435" cy="0"/>
                <wp:effectExtent l="5080" t="13970" r="13335" b="5080"/>
                <wp:wrapTopAndBottom/>
                <wp:docPr id="18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8A09D" id="Line 175"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7pt" to="200.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6W4FQ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" strokeweight=".48pt">
                <w10:wrap type="topAndBottom" anchorx="page"/>
              </v:line>
            </w:pict>
          </mc:Fallback>
        </mc:AlternateContent>
      </w:r>
    </w:p>
    <w:p w14:paraId="18FCC986" w14:textId="77777777" w:rsidR="00813D8F" w:rsidRDefault="00223BB5">
      <w:pPr>
        <w:pStyle w:val="BodyText"/>
        <w:spacing w:before="15" w:line="249" w:lineRule="exact"/>
        <w:ind w:left="313"/>
      </w:pPr>
      <w:r>
        <w:rPr>
          <w:position w:val="10"/>
          <w:sz w:val="13"/>
        </w:rPr>
        <w:t xml:space="preserve">4 </w:t>
      </w:r>
      <w:r>
        <w:t xml:space="preserve">Either April 2013 or December 2009 Edition as stated by </w:t>
      </w:r>
      <w:r>
        <w:rPr>
          <w:i/>
        </w:rPr>
        <w:t xml:space="preserve">Purchaser </w:t>
      </w:r>
      <w:r>
        <w:t>in Contract Data part 1.</w:t>
      </w:r>
    </w:p>
    <w:p w14:paraId="34CBEBA7" w14:textId="77777777" w:rsidR="00813D8F" w:rsidRDefault="00223BB5">
      <w:pPr>
        <w:pStyle w:val="BodyText"/>
        <w:spacing w:line="249" w:lineRule="exact"/>
        <w:ind w:left="313"/>
      </w:pPr>
      <w:r>
        <w:rPr>
          <w:position w:val="10"/>
          <w:sz w:val="13"/>
        </w:rPr>
        <w:t xml:space="preserve">5 </w:t>
      </w:r>
      <w:r>
        <w:t xml:space="preserve">Available from Engineering Contract Strategies Tel 011 803 3008, Fax 086 539 1902, or </w:t>
      </w:r>
      <w:hyperlink r:id="rId17">
        <w:r>
          <w:rPr>
            <w:color w:val="0000FF"/>
            <w:u w:val="single" w:color="0000FF"/>
          </w:rPr>
          <w:t>www.ecs.co.za</w:t>
        </w:r>
      </w:hyperlink>
    </w:p>
    <w:p w14:paraId="0E1C3492" w14:textId="77777777" w:rsidR="00813D8F" w:rsidRDefault="00813D8F">
      <w:pPr>
        <w:spacing w:line="249" w:lineRule="exact"/>
        <w:sectPr w:rsidR="00813D8F">
          <w:pgSz w:w="11910" w:h="16840"/>
          <w:pgMar w:top="1460" w:right="880" w:bottom="1060" w:left="820" w:header="718" w:footer="862" w:gutter="0"/>
          <w:cols w:space="720"/>
        </w:sectPr>
      </w:pPr>
    </w:p>
    <w:p w14:paraId="6B1982C7" w14:textId="77777777" w:rsidR="00813D8F" w:rsidRDefault="00813D8F">
      <w:pPr>
        <w:pStyle w:val="BodyText"/>
        <w:rPr>
          <w:rFonts w:ascii="Times New Roman"/>
        </w:rPr>
      </w:pPr>
    </w:p>
    <w:p w14:paraId="4CBAFFE8" w14:textId="77777777" w:rsidR="00813D8F" w:rsidRDefault="00813D8F">
      <w:pPr>
        <w:pStyle w:val="BodyText"/>
        <w:spacing w:before="3"/>
        <w:rPr>
          <w:rFonts w:ascii="Times New Roman"/>
          <w:sz w:val="12"/>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4125"/>
        <w:gridCol w:w="4600"/>
      </w:tblGrid>
      <w:tr w:rsidR="00813D8F" w14:paraId="682F9597" w14:textId="77777777">
        <w:trPr>
          <w:trHeight w:val="630"/>
        </w:trPr>
        <w:tc>
          <w:tcPr>
            <w:tcW w:w="1080" w:type="dxa"/>
            <w:tcBorders>
              <w:top w:val="single" w:sz="4" w:space="0" w:color="000000"/>
              <w:bottom w:val="single" w:sz="4" w:space="0" w:color="000000"/>
            </w:tcBorders>
            <w:shd w:val="clear" w:color="auto" w:fill="D9D9D9"/>
          </w:tcPr>
          <w:p w14:paraId="3CF84B9C" w14:textId="77777777" w:rsidR="00813D8F" w:rsidRDefault="00223BB5">
            <w:pPr>
              <w:pStyle w:val="TableParagraph"/>
              <w:spacing w:before="83"/>
              <w:ind w:left="84"/>
              <w:rPr>
                <w:sz w:val="20"/>
              </w:rPr>
            </w:pPr>
            <w:r>
              <w:rPr>
                <w:sz w:val="20"/>
              </w:rPr>
              <w:t>31.1</w:t>
            </w:r>
          </w:p>
        </w:tc>
        <w:tc>
          <w:tcPr>
            <w:tcW w:w="4125" w:type="dxa"/>
            <w:tcBorders>
              <w:top w:val="single" w:sz="4" w:space="0" w:color="000000"/>
              <w:bottom w:val="single" w:sz="4" w:space="0" w:color="000000"/>
            </w:tcBorders>
          </w:tcPr>
          <w:p w14:paraId="1C7981D5" w14:textId="77777777" w:rsidR="00813D8F" w:rsidRDefault="00223BB5">
            <w:pPr>
              <w:pStyle w:val="TableParagraph"/>
              <w:spacing w:before="83"/>
              <w:ind w:left="84" w:right="3"/>
              <w:rPr>
                <w:sz w:val="20"/>
              </w:rPr>
            </w:pPr>
            <w:r>
              <w:rPr>
                <w:sz w:val="20"/>
              </w:rPr>
              <w:t xml:space="preserve">The </w:t>
            </w:r>
            <w:proofErr w:type="spellStart"/>
            <w:r>
              <w:rPr>
                <w:sz w:val="20"/>
              </w:rPr>
              <w:t>programme</w:t>
            </w:r>
            <w:proofErr w:type="spellEnd"/>
            <w:r>
              <w:rPr>
                <w:sz w:val="20"/>
              </w:rPr>
              <w:t xml:space="preserve"> identified in the Contract Data is contained in:</w:t>
            </w:r>
          </w:p>
        </w:tc>
        <w:tc>
          <w:tcPr>
            <w:tcW w:w="4600" w:type="dxa"/>
            <w:tcBorders>
              <w:top w:val="single" w:sz="4" w:space="0" w:color="000000"/>
              <w:bottom w:val="single" w:sz="4" w:space="0" w:color="000000"/>
            </w:tcBorders>
          </w:tcPr>
          <w:p w14:paraId="7C7679E7" w14:textId="77777777" w:rsidR="00813D8F" w:rsidRDefault="00813D8F">
            <w:pPr>
              <w:pStyle w:val="TableParagraph"/>
              <w:rPr>
                <w:rFonts w:ascii="Times New Roman"/>
                <w:sz w:val="16"/>
              </w:rPr>
            </w:pPr>
          </w:p>
        </w:tc>
      </w:tr>
      <w:tr w:rsidR="00813D8F" w14:paraId="74B28C9D" w14:textId="77777777">
        <w:trPr>
          <w:trHeight w:val="313"/>
        </w:trPr>
        <w:tc>
          <w:tcPr>
            <w:tcW w:w="1080" w:type="dxa"/>
            <w:tcBorders>
              <w:top w:val="single" w:sz="4" w:space="0" w:color="000000"/>
            </w:tcBorders>
          </w:tcPr>
          <w:p w14:paraId="048AB9AB" w14:textId="77777777" w:rsidR="00813D8F" w:rsidRDefault="00223BB5">
            <w:pPr>
              <w:pStyle w:val="TableParagraph"/>
              <w:spacing w:before="81" w:line="213" w:lineRule="exact"/>
              <w:ind w:left="84"/>
              <w:rPr>
                <w:sz w:val="20"/>
              </w:rPr>
            </w:pPr>
            <w:r>
              <w:rPr>
                <w:sz w:val="20"/>
              </w:rPr>
              <w:t>63.2</w:t>
            </w:r>
          </w:p>
        </w:tc>
        <w:tc>
          <w:tcPr>
            <w:tcW w:w="4125" w:type="dxa"/>
            <w:vMerge w:val="restart"/>
            <w:tcBorders>
              <w:top w:val="single" w:sz="4" w:space="0" w:color="000000"/>
            </w:tcBorders>
          </w:tcPr>
          <w:p w14:paraId="5901999B" w14:textId="77777777" w:rsidR="00813D8F" w:rsidRDefault="00223BB5">
            <w:pPr>
              <w:pStyle w:val="TableParagraph"/>
              <w:spacing w:before="78"/>
              <w:ind w:left="84"/>
              <w:rPr>
                <w:i/>
                <w:sz w:val="20"/>
              </w:rPr>
            </w:pPr>
            <w:r>
              <w:rPr>
                <w:sz w:val="20"/>
              </w:rPr>
              <w:t xml:space="preserve">The </w:t>
            </w:r>
            <w:r>
              <w:rPr>
                <w:i/>
                <w:sz w:val="20"/>
              </w:rPr>
              <w:t>percentage for overheads and profit</w:t>
            </w:r>
          </w:p>
          <w:p w14:paraId="2D6EA9E6" w14:textId="77777777" w:rsidR="00813D8F" w:rsidRDefault="00223BB5">
            <w:pPr>
              <w:pStyle w:val="TableParagraph"/>
              <w:spacing w:before="3" w:line="210" w:lineRule="exact"/>
              <w:ind w:left="84"/>
              <w:rPr>
                <w:sz w:val="20"/>
              </w:rPr>
            </w:pPr>
            <w:r>
              <w:rPr>
                <w:sz w:val="20"/>
              </w:rPr>
              <w:t>added to the Defined Cost is</w:t>
            </w:r>
          </w:p>
        </w:tc>
        <w:tc>
          <w:tcPr>
            <w:tcW w:w="4600" w:type="dxa"/>
            <w:tcBorders>
              <w:top w:val="single" w:sz="4" w:space="0" w:color="000000"/>
            </w:tcBorders>
          </w:tcPr>
          <w:p w14:paraId="0978A730" w14:textId="77777777" w:rsidR="00813D8F" w:rsidRDefault="00813D8F">
            <w:pPr>
              <w:pStyle w:val="TableParagraph"/>
              <w:rPr>
                <w:rFonts w:ascii="Times New Roman"/>
                <w:sz w:val="16"/>
              </w:rPr>
            </w:pPr>
          </w:p>
        </w:tc>
      </w:tr>
      <w:tr w:rsidR="00813D8F" w14:paraId="592ACDBF" w14:textId="77777777">
        <w:trPr>
          <w:trHeight w:val="227"/>
        </w:trPr>
        <w:tc>
          <w:tcPr>
            <w:tcW w:w="1080" w:type="dxa"/>
          </w:tcPr>
          <w:p w14:paraId="00C95B60" w14:textId="77777777" w:rsidR="00813D8F" w:rsidRDefault="00813D8F">
            <w:pPr>
              <w:pStyle w:val="TableParagraph"/>
              <w:rPr>
                <w:rFonts w:ascii="Times New Roman"/>
                <w:sz w:val="16"/>
              </w:rPr>
            </w:pPr>
          </w:p>
        </w:tc>
        <w:tc>
          <w:tcPr>
            <w:tcW w:w="4125" w:type="dxa"/>
            <w:vMerge/>
            <w:tcBorders>
              <w:top w:val="nil"/>
            </w:tcBorders>
          </w:tcPr>
          <w:p w14:paraId="47C31A90" w14:textId="77777777" w:rsidR="00813D8F" w:rsidRDefault="00813D8F">
            <w:pPr>
              <w:rPr>
                <w:sz w:val="2"/>
                <w:szCs w:val="2"/>
              </w:rPr>
            </w:pPr>
          </w:p>
        </w:tc>
        <w:tc>
          <w:tcPr>
            <w:tcW w:w="4600" w:type="dxa"/>
          </w:tcPr>
          <w:p w14:paraId="22DED1FE" w14:textId="77777777" w:rsidR="00813D8F" w:rsidRDefault="005F26C8">
            <w:pPr>
              <w:pStyle w:val="TableParagraph"/>
              <w:spacing w:line="208" w:lineRule="exact"/>
              <w:ind w:left="477"/>
              <w:rPr>
                <w:b/>
                <w:sz w:val="20"/>
              </w:rPr>
            </w:pPr>
            <w:r w:rsidRPr="005F26C8">
              <w:rPr>
                <w:b/>
                <w:w w:val="99"/>
                <w:sz w:val="20"/>
              </w:rPr>
              <w:t>Deemed to be included</w:t>
            </w:r>
          </w:p>
        </w:tc>
      </w:tr>
    </w:tbl>
    <w:p w14:paraId="5A23F55F" w14:textId="77777777" w:rsidR="00813D8F" w:rsidRDefault="00813D8F">
      <w:pPr>
        <w:spacing w:line="208" w:lineRule="exact"/>
        <w:rPr>
          <w:sz w:val="20"/>
        </w:rPr>
        <w:sectPr w:rsidR="00813D8F">
          <w:pgSz w:w="11910" w:h="16840"/>
          <w:pgMar w:top="1460" w:right="880" w:bottom="1060" w:left="820" w:header="718" w:footer="862" w:gutter="0"/>
          <w:cols w:space="720"/>
        </w:sectPr>
      </w:pPr>
    </w:p>
    <w:p w14:paraId="30892750" w14:textId="77777777" w:rsidR="00813D8F" w:rsidRDefault="00813D8F">
      <w:pPr>
        <w:pStyle w:val="BodyText"/>
        <w:rPr>
          <w:rFonts w:ascii="Times New Roman"/>
        </w:rPr>
      </w:pPr>
    </w:p>
    <w:p w14:paraId="18B5EDD3" w14:textId="77777777" w:rsidR="00813D8F" w:rsidRDefault="00813D8F">
      <w:pPr>
        <w:pStyle w:val="BodyText"/>
        <w:rPr>
          <w:rFonts w:ascii="Times New Roman"/>
        </w:rPr>
      </w:pPr>
    </w:p>
    <w:p w14:paraId="16716F41" w14:textId="77777777" w:rsidR="00813D8F" w:rsidRDefault="00813D8F" w:rsidP="00972B25">
      <w:pPr>
        <w:pStyle w:val="BodyText"/>
        <w:spacing w:before="3"/>
      </w:pPr>
    </w:p>
    <w:p w14:paraId="18C5BB8D" w14:textId="77777777" w:rsidR="00813D8F" w:rsidRDefault="00813D8F">
      <w:pPr>
        <w:pStyle w:val="BodyText"/>
      </w:pPr>
    </w:p>
    <w:p w14:paraId="74B8C6C4" w14:textId="77777777" w:rsidR="00813D8F" w:rsidRDefault="00223BB5">
      <w:pPr>
        <w:pStyle w:val="Heading1"/>
      </w:pPr>
      <w:r>
        <w:t>PART 2: PRICING DATA</w:t>
      </w:r>
    </w:p>
    <w:p w14:paraId="6FAE5665" w14:textId="77777777" w:rsidR="00813D8F" w:rsidRDefault="00223BB5">
      <w:pPr>
        <w:pStyle w:val="Heading4"/>
        <w:spacing w:before="60"/>
        <w:ind w:left="313" w:firstLine="0"/>
      </w:pPr>
      <w:r>
        <w:t>NEC3 Supply Contract</w:t>
      </w:r>
    </w:p>
    <w:p w14:paraId="0E355103" w14:textId="77777777" w:rsidR="00813D8F" w:rsidRDefault="00813D8F">
      <w:pPr>
        <w:pStyle w:val="BodyText"/>
        <w:rPr>
          <w:b/>
        </w:rPr>
      </w:pPr>
    </w:p>
    <w:p w14:paraId="2E719E5B" w14:textId="77777777" w:rsidR="00813D8F" w:rsidRDefault="00813D8F">
      <w:pPr>
        <w:pStyle w:val="BodyText"/>
        <w:rPr>
          <w:b/>
        </w:rPr>
      </w:pPr>
    </w:p>
    <w:p w14:paraId="57D4E0B9" w14:textId="77777777" w:rsidR="00813D8F" w:rsidRDefault="00813D8F">
      <w:pPr>
        <w:pStyle w:val="BodyText"/>
        <w:rPr>
          <w:b/>
        </w:rPr>
      </w:pPr>
    </w:p>
    <w:p w14:paraId="1CBE06FB" w14:textId="77777777" w:rsidR="00813D8F" w:rsidRDefault="00813D8F">
      <w:pPr>
        <w:pStyle w:val="BodyText"/>
        <w:rPr>
          <w:b/>
        </w:rPr>
      </w:pPr>
    </w:p>
    <w:p w14:paraId="411E82A1" w14:textId="77777777" w:rsidR="00813D8F" w:rsidRDefault="00813D8F">
      <w:pPr>
        <w:pStyle w:val="BodyText"/>
        <w:rPr>
          <w:b/>
        </w:rPr>
      </w:pPr>
    </w:p>
    <w:p w14:paraId="4A864436" w14:textId="77777777" w:rsidR="00813D8F" w:rsidRDefault="00813D8F">
      <w:pPr>
        <w:pStyle w:val="BodyText"/>
        <w:spacing w:before="4" w:after="1"/>
        <w:rPr>
          <w:b/>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15"/>
        <w:gridCol w:w="5941"/>
        <w:gridCol w:w="1263"/>
      </w:tblGrid>
      <w:tr w:rsidR="00813D8F" w14:paraId="08A52D82" w14:textId="77777777">
        <w:trPr>
          <w:trHeight w:val="813"/>
        </w:trPr>
        <w:tc>
          <w:tcPr>
            <w:tcW w:w="2715" w:type="dxa"/>
            <w:tcBorders>
              <w:top w:val="nil"/>
              <w:left w:val="nil"/>
            </w:tcBorders>
          </w:tcPr>
          <w:p w14:paraId="1BF3B0C6" w14:textId="77777777" w:rsidR="00813D8F" w:rsidRDefault="00223BB5">
            <w:pPr>
              <w:pStyle w:val="TableParagraph"/>
              <w:spacing w:before="83"/>
              <w:ind w:left="100" w:right="1223"/>
              <w:rPr>
                <w:b/>
                <w:sz w:val="28"/>
              </w:rPr>
            </w:pPr>
            <w:r>
              <w:rPr>
                <w:b/>
                <w:sz w:val="28"/>
              </w:rPr>
              <w:t>Document reference</w:t>
            </w:r>
          </w:p>
        </w:tc>
        <w:tc>
          <w:tcPr>
            <w:tcW w:w="5941" w:type="dxa"/>
            <w:tcBorders>
              <w:top w:val="nil"/>
            </w:tcBorders>
          </w:tcPr>
          <w:p w14:paraId="6ED157A5" w14:textId="77777777" w:rsidR="00813D8F" w:rsidRDefault="00223BB5">
            <w:pPr>
              <w:pStyle w:val="TableParagraph"/>
              <w:spacing w:before="83"/>
              <w:ind w:left="105"/>
              <w:rPr>
                <w:b/>
                <w:sz w:val="28"/>
              </w:rPr>
            </w:pPr>
            <w:r>
              <w:rPr>
                <w:b/>
                <w:sz w:val="28"/>
              </w:rPr>
              <w:t>Title</w:t>
            </w:r>
          </w:p>
        </w:tc>
        <w:tc>
          <w:tcPr>
            <w:tcW w:w="1263" w:type="dxa"/>
            <w:tcBorders>
              <w:top w:val="nil"/>
              <w:right w:val="nil"/>
            </w:tcBorders>
          </w:tcPr>
          <w:p w14:paraId="701C4C3A" w14:textId="77777777" w:rsidR="00813D8F" w:rsidRDefault="00223BB5">
            <w:pPr>
              <w:pStyle w:val="TableParagraph"/>
              <w:spacing w:before="83"/>
              <w:ind w:left="84" w:right="347"/>
              <w:rPr>
                <w:b/>
                <w:sz w:val="28"/>
              </w:rPr>
            </w:pPr>
            <w:r>
              <w:rPr>
                <w:b/>
                <w:sz w:val="28"/>
              </w:rPr>
              <w:t>No of pages</w:t>
            </w:r>
          </w:p>
        </w:tc>
      </w:tr>
      <w:tr w:rsidR="00813D8F" w14:paraId="16072A99" w14:textId="77777777">
        <w:trPr>
          <w:trHeight w:val="401"/>
        </w:trPr>
        <w:tc>
          <w:tcPr>
            <w:tcW w:w="2715" w:type="dxa"/>
            <w:tcBorders>
              <w:left w:val="nil"/>
              <w:bottom w:val="nil"/>
            </w:tcBorders>
          </w:tcPr>
          <w:p w14:paraId="43CF7F03" w14:textId="77777777" w:rsidR="00813D8F" w:rsidRDefault="00223BB5">
            <w:pPr>
              <w:pStyle w:val="TableParagraph"/>
              <w:spacing w:before="83"/>
              <w:ind w:right="81"/>
              <w:jc w:val="right"/>
              <w:rPr>
                <w:sz w:val="20"/>
              </w:rPr>
            </w:pPr>
            <w:r>
              <w:rPr>
                <w:w w:val="95"/>
                <w:sz w:val="20"/>
              </w:rPr>
              <w:t>C2.1</w:t>
            </w:r>
          </w:p>
        </w:tc>
        <w:tc>
          <w:tcPr>
            <w:tcW w:w="5941" w:type="dxa"/>
            <w:tcBorders>
              <w:bottom w:val="nil"/>
            </w:tcBorders>
          </w:tcPr>
          <w:p w14:paraId="0A486511" w14:textId="77777777" w:rsidR="00813D8F" w:rsidRDefault="00223BB5">
            <w:pPr>
              <w:pStyle w:val="TableParagraph"/>
              <w:spacing w:before="83"/>
              <w:ind w:left="105"/>
              <w:rPr>
                <w:sz w:val="20"/>
              </w:rPr>
            </w:pPr>
            <w:r>
              <w:rPr>
                <w:sz w:val="20"/>
              </w:rPr>
              <w:t>Pricing assumptions</w:t>
            </w:r>
          </w:p>
        </w:tc>
        <w:tc>
          <w:tcPr>
            <w:tcW w:w="1263" w:type="dxa"/>
            <w:tcBorders>
              <w:bottom w:val="nil"/>
              <w:right w:val="nil"/>
            </w:tcBorders>
          </w:tcPr>
          <w:p w14:paraId="165A01E3" w14:textId="77777777" w:rsidR="00813D8F" w:rsidRPr="00EE15FD" w:rsidRDefault="00EE15FD" w:rsidP="00EE15FD">
            <w:pPr>
              <w:pStyle w:val="TableParagraph"/>
              <w:spacing w:before="83"/>
              <w:ind w:right="573"/>
              <w:jc w:val="center"/>
              <w:rPr>
                <w:b/>
                <w:sz w:val="20"/>
              </w:rPr>
            </w:pPr>
            <w:r>
              <w:rPr>
                <w:b/>
                <w:w w:val="99"/>
                <w:sz w:val="20"/>
              </w:rPr>
              <w:t xml:space="preserve"> </w:t>
            </w:r>
            <w:r w:rsidR="00223BB5" w:rsidRPr="00EE15FD">
              <w:rPr>
                <w:b/>
                <w:w w:val="99"/>
                <w:sz w:val="20"/>
              </w:rPr>
              <w:t>2</w:t>
            </w:r>
          </w:p>
        </w:tc>
      </w:tr>
      <w:tr w:rsidR="00813D8F" w14:paraId="1FBC8018" w14:textId="77777777">
        <w:trPr>
          <w:trHeight w:val="400"/>
        </w:trPr>
        <w:tc>
          <w:tcPr>
            <w:tcW w:w="2715" w:type="dxa"/>
            <w:tcBorders>
              <w:top w:val="nil"/>
              <w:left w:val="nil"/>
            </w:tcBorders>
          </w:tcPr>
          <w:p w14:paraId="2BF9EDD9" w14:textId="77777777" w:rsidR="00813D8F" w:rsidRDefault="00223BB5">
            <w:pPr>
              <w:pStyle w:val="TableParagraph"/>
              <w:spacing w:before="83"/>
              <w:ind w:right="81"/>
              <w:jc w:val="right"/>
              <w:rPr>
                <w:sz w:val="20"/>
              </w:rPr>
            </w:pPr>
            <w:r>
              <w:rPr>
                <w:w w:val="95"/>
                <w:sz w:val="20"/>
              </w:rPr>
              <w:t>C2.2</w:t>
            </w:r>
          </w:p>
        </w:tc>
        <w:tc>
          <w:tcPr>
            <w:tcW w:w="5941" w:type="dxa"/>
            <w:tcBorders>
              <w:top w:val="nil"/>
            </w:tcBorders>
          </w:tcPr>
          <w:p w14:paraId="2E267580" w14:textId="77777777" w:rsidR="00813D8F" w:rsidRDefault="00223BB5">
            <w:pPr>
              <w:pStyle w:val="TableParagraph"/>
              <w:spacing w:before="80"/>
              <w:ind w:left="105"/>
              <w:rPr>
                <w:i/>
                <w:sz w:val="20"/>
              </w:rPr>
            </w:pPr>
            <w:r>
              <w:rPr>
                <w:sz w:val="20"/>
              </w:rPr>
              <w:t xml:space="preserve">The </w:t>
            </w:r>
            <w:r>
              <w:rPr>
                <w:i/>
                <w:sz w:val="20"/>
              </w:rPr>
              <w:t>price schedule</w:t>
            </w:r>
          </w:p>
        </w:tc>
        <w:tc>
          <w:tcPr>
            <w:tcW w:w="1263" w:type="dxa"/>
            <w:tcBorders>
              <w:top w:val="nil"/>
              <w:right w:val="nil"/>
            </w:tcBorders>
          </w:tcPr>
          <w:p w14:paraId="147676E9" w14:textId="77777777" w:rsidR="00813D8F" w:rsidRDefault="00EE15FD" w:rsidP="00EE15FD">
            <w:pPr>
              <w:pStyle w:val="TableParagraph"/>
              <w:spacing w:before="80"/>
              <w:ind w:right="502"/>
              <w:jc w:val="center"/>
              <w:rPr>
                <w:b/>
                <w:sz w:val="20"/>
              </w:rPr>
            </w:pPr>
            <w:r>
              <w:rPr>
                <w:b/>
                <w:sz w:val="20"/>
              </w:rPr>
              <w:t>2</w:t>
            </w:r>
          </w:p>
        </w:tc>
      </w:tr>
    </w:tbl>
    <w:p w14:paraId="1D8ADC15" w14:textId="77777777" w:rsidR="00813D8F" w:rsidRDefault="00813D8F">
      <w:pPr>
        <w:jc w:val="right"/>
        <w:rPr>
          <w:sz w:val="20"/>
        </w:rPr>
        <w:sectPr w:rsidR="00813D8F">
          <w:pgSz w:w="11910" w:h="16840"/>
          <w:pgMar w:top="1460" w:right="880" w:bottom="1060" w:left="820" w:header="718" w:footer="862" w:gutter="0"/>
          <w:cols w:space="720"/>
        </w:sectPr>
      </w:pPr>
    </w:p>
    <w:p w14:paraId="7329D06B" w14:textId="77777777" w:rsidR="00813D8F" w:rsidRDefault="00813D8F">
      <w:pPr>
        <w:pStyle w:val="BodyText"/>
        <w:rPr>
          <w:b/>
        </w:rPr>
      </w:pPr>
    </w:p>
    <w:p w14:paraId="262D7AF4" w14:textId="77777777" w:rsidR="00813D8F" w:rsidRDefault="00813D8F">
      <w:pPr>
        <w:pStyle w:val="BodyText"/>
        <w:rPr>
          <w:b/>
        </w:rPr>
      </w:pPr>
    </w:p>
    <w:p w14:paraId="39D2B3A4" w14:textId="77777777" w:rsidR="00813D8F" w:rsidRDefault="00813D8F">
      <w:pPr>
        <w:pStyle w:val="BodyText"/>
        <w:rPr>
          <w:b/>
        </w:rPr>
      </w:pPr>
    </w:p>
    <w:p w14:paraId="63425B9D" w14:textId="77777777" w:rsidR="00813D8F" w:rsidRDefault="00813D8F">
      <w:pPr>
        <w:pStyle w:val="BodyText"/>
        <w:spacing w:before="3"/>
        <w:rPr>
          <w:b/>
          <w:sz w:val="12"/>
        </w:rPr>
      </w:pPr>
    </w:p>
    <w:p w14:paraId="03C1895B" w14:textId="77777777" w:rsidR="00813D8F" w:rsidRDefault="00F07A09">
      <w:pPr>
        <w:pStyle w:val="BodyText"/>
        <w:ind w:left="170"/>
      </w:pPr>
      <w:r>
        <w:rPr>
          <w:noProof/>
          <w:lang w:val="en-ZA" w:eastAsia="en-ZA" w:bidi="ar-SA"/>
        </w:rPr>
        <mc:AlternateContent>
          <mc:Choice Requires="wps">
            <w:drawing>
              <wp:inline distT="0" distB="0" distL="0" distR="0" wp14:anchorId="0D7EC3E2" wp14:editId="532D7DC8">
                <wp:extent cx="6230620" cy="457200"/>
                <wp:effectExtent l="9525" t="10795" r="8255" b="8255"/>
                <wp:docPr id="10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57200"/>
                        </a:xfrm>
                        <a:prstGeom prst="rect">
                          <a:avLst/>
                        </a:prstGeom>
                        <a:solidFill>
                          <a:srgbClr val="CCCCCC"/>
                        </a:solidFill>
                        <a:ln w="9144">
                          <a:solidFill>
                            <a:srgbClr val="000000"/>
                          </a:solidFill>
                          <a:miter lim="800000"/>
                          <a:headEnd/>
                          <a:tailEnd/>
                        </a:ln>
                      </wps:spPr>
                      <wps:txbx>
                        <w:txbxContent>
                          <w:p w14:paraId="6986A417" w14:textId="77777777" w:rsidR="0059253F" w:rsidRDefault="0059253F">
                            <w:pPr>
                              <w:spacing w:before="98"/>
                              <w:ind w:left="127"/>
                              <w:rPr>
                                <w:sz w:val="44"/>
                              </w:rPr>
                            </w:pPr>
                            <w:r>
                              <w:rPr>
                                <w:sz w:val="44"/>
                              </w:rPr>
                              <w:t>C2.1 Pricing assumptions</w:t>
                            </w:r>
                          </w:p>
                        </w:txbxContent>
                      </wps:txbx>
                      <wps:bodyPr rot="0" vert="horz" wrap="square" lIns="0" tIns="0" rIns="0" bIns="0" anchor="t" anchorCtr="0" upright="1">
                        <a:noAutofit/>
                      </wps:bodyPr>
                    </wps:wsp>
                  </a:graphicData>
                </a:graphic>
              </wp:inline>
            </w:drawing>
          </mc:Choice>
          <mc:Fallback>
            <w:pict>
              <v:shape w14:anchorId="535BAFC4" id="Text Box 303" o:spid="_x0000_s1033" type="#_x0000_t202" style="width:490.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" fillcolor="#ccc" strokeweight=".72pt">
                <v:textbox inset="0,0,0,0">
                  <w:txbxContent>
                    <w:p w:rsidR="0059253F" w:rsidRDefault="0059253F">
                      <w:pPr>
                        <w:spacing w:before="98"/>
                        <w:ind w:left="127"/>
                        <w:rPr>
                          <w:sz w:val="44"/>
                        </w:rPr>
                      </w:pPr>
                      <w:r>
                        <w:rPr>
                          <w:sz w:val="44"/>
                        </w:rPr>
                        <w:t>C2.1 Pricing assumptions</w:t>
                      </w:r>
                    </w:p>
                  </w:txbxContent>
                </v:textbox>
                <w10:anchorlock/>
              </v:shape>
            </w:pict>
          </mc:Fallback>
        </mc:AlternateContent>
      </w:r>
    </w:p>
    <w:p w14:paraId="32BF0A14" w14:textId="77777777" w:rsidR="00813D8F" w:rsidRDefault="00813D8F">
      <w:pPr>
        <w:pStyle w:val="BodyText"/>
        <w:spacing w:before="6"/>
        <w:rPr>
          <w:b/>
          <w:sz w:val="29"/>
        </w:rPr>
      </w:pPr>
    </w:p>
    <w:p w14:paraId="65F26693" w14:textId="77777777" w:rsidR="00813D8F" w:rsidRDefault="00223BB5">
      <w:pPr>
        <w:spacing w:before="91"/>
        <w:ind w:left="313"/>
        <w:rPr>
          <w:b/>
          <w:sz w:val="26"/>
        </w:rPr>
      </w:pPr>
      <w:r>
        <w:rPr>
          <w:b/>
          <w:sz w:val="26"/>
        </w:rPr>
        <w:t xml:space="preserve">How </w:t>
      </w:r>
      <w:r>
        <w:rPr>
          <w:b/>
          <w:i/>
          <w:sz w:val="26"/>
        </w:rPr>
        <w:t xml:space="preserve">goods </w:t>
      </w:r>
      <w:r>
        <w:rPr>
          <w:b/>
          <w:sz w:val="26"/>
        </w:rPr>
        <w:t xml:space="preserve">and </w:t>
      </w:r>
      <w:r>
        <w:rPr>
          <w:b/>
          <w:i/>
          <w:sz w:val="26"/>
        </w:rPr>
        <w:t>service</w:t>
      </w:r>
      <w:r>
        <w:rPr>
          <w:b/>
          <w:sz w:val="26"/>
        </w:rPr>
        <w:t>s are priced and assessed for payment</w:t>
      </w:r>
    </w:p>
    <w:p w14:paraId="1F55EFEB" w14:textId="77777777" w:rsidR="00813D8F" w:rsidRDefault="00223BB5">
      <w:pPr>
        <w:pStyle w:val="BodyText"/>
        <w:spacing w:before="242"/>
        <w:ind w:left="313"/>
      </w:pPr>
      <w:r>
        <w:t>Clause 11 in NEC3 Supply Contract, (SC3) core clauses states:</w:t>
      </w:r>
    </w:p>
    <w:p w14:paraId="3EE1CE08" w14:textId="77777777" w:rsidR="00813D8F" w:rsidRDefault="00813D8F">
      <w:pPr>
        <w:pStyle w:val="BodyText"/>
        <w:spacing w:before="4"/>
      </w:pPr>
    </w:p>
    <w:tbl>
      <w:tblPr>
        <w:tblW w:w="0" w:type="auto"/>
        <w:tblInd w:w="120" w:type="dxa"/>
        <w:tblLayout w:type="fixed"/>
        <w:tblCellMar>
          <w:left w:w="0" w:type="dxa"/>
          <w:right w:w="0" w:type="dxa"/>
        </w:tblCellMar>
        <w:tblLook w:val="01E0" w:firstRow="1" w:lastRow="1" w:firstColumn="1" w:lastColumn="1" w:noHBand="0" w:noVBand="0"/>
      </w:tblPr>
      <w:tblGrid>
        <w:gridCol w:w="1740"/>
        <w:gridCol w:w="831"/>
        <w:gridCol w:w="7406"/>
      </w:tblGrid>
      <w:tr w:rsidR="00813D8F" w14:paraId="615B336E" w14:textId="77777777">
        <w:trPr>
          <w:trHeight w:val="227"/>
        </w:trPr>
        <w:tc>
          <w:tcPr>
            <w:tcW w:w="1740" w:type="dxa"/>
          </w:tcPr>
          <w:p w14:paraId="77A9E391" w14:textId="77777777" w:rsidR="00813D8F" w:rsidRDefault="00223BB5">
            <w:pPr>
              <w:pStyle w:val="TableParagraph"/>
              <w:spacing w:line="208" w:lineRule="exact"/>
              <w:ind w:left="200"/>
              <w:rPr>
                <w:b/>
                <w:sz w:val="20"/>
              </w:rPr>
            </w:pPr>
            <w:r>
              <w:rPr>
                <w:b/>
                <w:sz w:val="20"/>
              </w:rPr>
              <w:t>Identified and</w:t>
            </w:r>
          </w:p>
        </w:tc>
        <w:tc>
          <w:tcPr>
            <w:tcW w:w="831" w:type="dxa"/>
          </w:tcPr>
          <w:p w14:paraId="4B8C29A3" w14:textId="77777777" w:rsidR="00813D8F" w:rsidRDefault="00223BB5">
            <w:pPr>
              <w:pStyle w:val="TableParagraph"/>
              <w:spacing w:line="208" w:lineRule="exact"/>
              <w:ind w:left="187"/>
              <w:rPr>
                <w:sz w:val="20"/>
              </w:rPr>
            </w:pPr>
            <w:r>
              <w:rPr>
                <w:sz w:val="20"/>
              </w:rPr>
              <w:t>11</w:t>
            </w:r>
          </w:p>
        </w:tc>
        <w:tc>
          <w:tcPr>
            <w:tcW w:w="7406" w:type="dxa"/>
          </w:tcPr>
          <w:p w14:paraId="5B2624B6" w14:textId="77777777" w:rsidR="00813D8F" w:rsidRDefault="00813D8F">
            <w:pPr>
              <w:pStyle w:val="TableParagraph"/>
              <w:rPr>
                <w:rFonts w:ascii="Times New Roman"/>
                <w:sz w:val="16"/>
              </w:rPr>
            </w:pPr>
          </w:p>
        </w:tc>
      </w:tr>
      <w:tr w:rsidR="00813D8F" w14:paraId="106B8024" w14:textId="77777777">
        <w:trPr>
          <w:trHeight w:val="231"/>
        </w:trPr>
        <w:tc>
          <w:tcPr>
            <w:tcW w:w="1740" w:type="dxa"/>
          </w:tcPr>
          <w:p w14:paraId="02D0F096" w14:textId="77777777" w:rsidR="00813D8F" w:rsidRDefault="00223BB5">
            <w:pPr>
              <w:pStyle w:val="TableParagraph"/>
              <w:spacing w:line="212" w:lineRule="exact"/>
              <w:ind w:left="200"/>
              <w:rPr>
                <w:b/>
                <w:sz w:val="20"/>
              </w:rPr>
            </w:pPr>
            <w:r>
              <w:rPr>
                <w:b/>
                <w:sz w:val="20"/>
              </w:rPr>
              <w:t>defined terms</w:t>
            </w:r>
          </w:p>
        </w:tc>
        <w:tc>
          <w:tcPr>
            <w:tcW w:w="831" w:type="dxa"/>
          </w:tcPr>
          <w:p w14:paraId="24AA5401" w14:textId="77777777" w:rsidR="00813D8F" w:rsidRDefault="00223BB5">
            <w:pPr>
              <w:pStyle w:val="TableParagraph"/>
              <w:spacing w:line="212" w:lineRule="exact"/>
              <w:ind w:left="187"/>
              <w:rPr>
                <w:sz w:val="20"/>
              </w:rPr>
            </w:pPr>
            <w:r>
              <w:rPr>
                <w:sz w:val="20"/>
              </w:rPr>
              <w:t>11.2</w:t>
            </w:r>
          </w:p>
        </w:tc>
        <w:tc>
          <w:tcPr>
            <w:tcW w:w="7406" w:type="dxa"/>
          </w:tcPr>
          <w:p w14:paraId="356575F8" w14:textId="77777777" w:rsidR="00813D8F" w:rsidRDefault="00223BB5">
            <w:pPr>
              <w:pStyle w:val="TableParagraph"/>
              <w:spacing w:line="212" w:lineRule="exact"/>
              <w:ind w:left="257"/>
              <w:rPr>
                <w:sz w:val="20"/>
              </w:rPr>
            </w:pPr>
            <w:r>
              <w:rPr>
                <w:sz w:val="20"/>
              </w:rPr>
              <w:t>(11) The Prices are the amounts stated in the price column of the Price</w:t>
            </w:r>
          </w:p>
        </w:tc>
      </w:tr>
      <w:tr w:rsidR="00813D8F" w14:paraId="1FC22735" w14:textId="77777777">
        <w:trPr>
          <w:trHeight w:val="230"/>
        </w:trPr>
        <w:tc>
          <w:tcPr>
            <w:tcW w:w="1740" w:type="dxa"/>
          </w:tcPr>
          <w:p w14:paraId="071F9EC7" w14:textId="77777777" w:rsidR="00813D8F" w:rsidRDefault="00813D8F">
            <w:pPr>
              <w:pStyle w:val="TableParagraph"/>
              <w:rPr>
                <w:rFonts w:ascii="Times New Roman"/>
                <w:sz w:val="16"/>
              </w:rPr>
            </w:pPr>
          </w:p>
        </w:tc>
        <w:tc>
          <w:tcPr>
            <w:tcW w:w="831" w:type="dxa"/>
          </w:tcPr>
          <w:p w14:paraId="631AE686" w14:textId="77777777" w:rsidR="00813D8F" w:rsidRDefault="00813D8F">
            <w:pPr>
              <w:pStyle w:val="TableParagraph"/>
              <w:rPr>
                <w:rFonts w:ascii="Times New Roman"/>
                <w:sz w:val="16"/>
              </w:rPr>
            </w:pPr>
          </w:p>
        </w:tc>
        <w:tc>
          <w:tcPr>
            <w:tcW w:w="7406" w:type="dxa"/>
          </w:tcPr>
          <w:p w14:paraId="1A0A7F4B" w14:textId="77777777" w:rsidR="00813D8F" w:rsidRDefault="00223BB5">
            <w:pPr>
              <w:pStyle w:val="TableParagraph"/>
              <w:spacing w:line="210" w:lineRule="exact"/>
              <w:ind w:left="257"/>
              <w:rPr>
                <w:sz w:val="20"/>
              </w:rPr>
            </w:pPr>
            <w:r>
              <w:rPr>
                <w:sz w:val="20"/>
              </w:rPr>
              <w:t>Schedule. Where a quantity is stated for an item in the Price Schedule, the</w:t>
            </w:r>
          </w:p>
        </w:tc>
      </w:tr>
      <w:tr w:rsidR="00813D8F" w14:paraId="0AB3738C" w14:textId="77777777">
        <w:trPr>
          <w:trHeight w:val="343"/>
        </w:trPr>
        <w:tc>
          <w:tcPr>
            <w:tcW w:w="1740" w:type="dxa"/>
          </w:tcPr>
          <w:p w14:paraId="7666D040" w14:textId="77777777" w:rsidR="00813D8F" w:rsidRDefault="00813D8F">
            <w:pPr>
              <w:pStyle w:val="TableParagraph"/>
              <w:rPr>
                <w:rFonts w:ascii="Times New Roman"/>
                <w:sz w:val="20"/>
              </w:rPr>
            </w:pPr>
          </w:p>
        </w:tc>
        <w:tc>
          <w:tcPr>
            <w:tcW w:w="831" w:type="dxa"/>
          </w:tcPr>
          <w:p w14:paraId="615029B3" w14:textId="77777777" w:rsidR="00813D8F" w:rsidRDefault="00813D8F">
            <w:pPr>
              <w:pStyle w:val="TableParagraph"/>
              <w:rPr>
                <w:rFonts w:ascii="Times New Roman"/>
                <w:sz w:val="20"/>
              </w:rPr>
            </w:pPr>
          </w:p>
        </w:tc>
        <w:tc>
          <w:tcPr>
            <w:tcW w:w="7406" w:type="dxa"/>
          </w:tcPr>
          <w:p w14:paraId="5B5C9B02" w14:textId="77777777" w:rsidR="00813D8F" w:rsidRDefault="00223BB5">
            <w:pPr>
              <w:pStyle w:val="TableParagraph"/>
              <w:spacing w:line="227" w:lineRule="exact"/>
              <w:ind w:left="257"/>
              <w:rPr>
                <w:sz w:val="20"/>
              </w:rPr>
            </w:pPr>
            <w:r>
              <w:rPr>
                <w:sz w:val="20"/>
              </w:rPr>
              <w:t>Price is calculated by multiplying the quantity by the rate.</w:t>
            </w:r>
          </w:p>
        </w:tc>
      </w:tr>
      <w:tr w:rsidR="00813D8F" w14:paraId="70CDEA1C" w14:textId="77777777">
        <w:trPr>
          <w:trHeight w:val="690"/>
        </w:trPr>
        <w:tc>
          <w:tcPr>
            <w:tcW w:w="1740" w:type="dxa"/>
          </w:tcPr>
          <w:p w14:paraId="216470D7" w14:textId="77777777" w:rsidR="00813D8F" w:rsidRDefault="00813D8F">
            <w:pPr>
              <w:pStyle w:val="TableParagraph"/>
              <w:rPr>
                <w:rFonts w:ascii="Times New Roman"/>
                <w:sz w:val="20"/>
              </w:rPr>
            </w:pPr>
          </w:p>
        </w:tc>
        <w:tc>
          <w:tcPr>
            <w:tcW w:w="831" w:type="dxa"/>
          </w:tcPr>
          <w:p w14:paraId="2549BDAD" w14:textId="77777777" w:rsidR="00813D8F" w:rsidRDefault="00813D8F">
            <w:pPr>
              <w:pStyle w:val="TableParagraph"/>
              <w:rPr>
                <w:rFonts w:ascii="Times New Roman"/>
                <w:sz w:val="20"/>
              </w:rPr>
            </w:pPr>
          </w:p>
        </w:tc>
        <w:tc>
          <w:tcPr>
            <w:tcW w:w="7406" w:type="dxa"/>
          </w:tcPr>
          <w:p w14:paraId="18FE59F6" w14:textId="77777777" w:rsidR="00813D8F" w:rsidRDefault="00223BB5">
            <w:pPr>
              <w:pStyle w:val="TableParagraph"/>
              <w:spacing w:before="109" w:line="242" w:lineRule="auto"/>
              <w:ind w:left="257" w:right="981"/>
              <w:rPr>
                <w:sz w:val="20"/>
              </w:rPr>
            </w:pPr>
            <w:r>
              <w:rPr>
                <w:sz w:val="20"/>
              </w:rPr>
              <w:t xml:space="preserve">(12) The Price Schedule is the </w:t>
            </w:r>
            <w:r>
              <w:rPr>
                <w:i/>
                <w:sz w:val="20"/>
              </w:rPr>
              <w:t xml:space="preserve">price schedule </w:t>
            </w:r>
            <w:r>
              <w:rPr>
                <w:sz w:val="20"/>
              </w:rPr>
              <w:t>unless later changed in accordance with this contract.</w:t>
            </w:r>
          </w:p>
        </w:tc>
      </w:tr>
      <w:tr w:rsidR="00813D8F" w14:paraId="5EFD39F7" w14:textId="77777777">
        <w:trPr>
          <w:trHeight w:val="572"/>
        </w:trPr>
        <w:tc>
          <w:tcPr>
            <w:tcW w:w="1740" w:type="dxa"/>
          </w:tcPr>
          <w:p w14:paraId="269B39C5" w14:textId="77777777" w:rsidR="00813D8F" w:rsidRDefault="00223BB5">
            <w:pPr>
              <w:pStyle w:val="TableParagraph"/>
              <w:spacing w:before="110" w:line="230" w:lineRule="atLeast"/>
              <w:ind w:left="200"/>
              <w:rPr>
                <w:b/>
                <w:sz w:val="20"/>
              </w:rPr>
            </w:pPr>
            <w:r>
              <w:rPr>
                <w:b/>
                <w:sz w:val="20"/>
              </w:rPr>
              <w:t>Assessing the amount due</w:t>
            </w:r>
          </w:p>
        </w:tc>
        <w:tc>
          <w:tcPr>
            <w:tcW w:w="831" w:type="dxa"/>
          </w:tcPr>
          <w:p w14:paraId="2C040F50" w14:textId="77777777" w:rsidR="00813D8F" w:rsidRDefault="00223BB5">
            <w:pPr>
              <w:pStyle w:val="TableParagraph"/>
              <w:spacing w:before="113"/>
              <w:ind w:left="187"/>
              <w:rPr>
                <w:sz w:val="20"/>
              </w:rPr>
            </w:pPr>
            <w:r>
              <w:rPr>
                <w:sz w:val="20"/>
              </w:rPr>
              <w:t>50.2</w:t>
            </w:r>
          </w:p>
        </w:tc>
        <w:tc>
          <w:tcPr>
            <w:tcW w:w="7406" w:type="dxa"/>
          </w:tcPr>
          <w:p w14:paraId="32CC3440" w14:textId="77777777" w:rsidR="00813D8F" w:rsidRDefault="00223BB5">
            <w:pPr>
              <w:pStyle w:val="TableParagraph"/>
              <w:spacing w:before="113"/>
              <w:ind w:left="257"/>
              <w:rPr>
                <w:sz w:val="20"/>
              </w:rPr>
            </w:pPr>
            <w:r>
              <w:rPr>
                <w:sz w:val="20"/>
              </w:rPr>
              <w:t>The amount due is</w:t>
            </w:r>
          </w:p>
        </w:tc>
      </w:tr>
      <w:tr w:rsidR="00813D8F" w14:paraId="630C6BD0" w14:textId="77777777">
        <w:trPr>
          <w:trHeight w:val="1782"/>
        </w:trPr>
        <w:tc>
          <w:tcPr>
            <w:tcW w:w="1740" w:type="dxa"/>
          </w:tcPr>
          <w:p w14:paraId="33A593D8" w14:textId="77777777" w:rsidR="00813D8F" w:rsidRDefault="00813D8F">
            <w:pPr>
              <w:pStyle w:val="TableParagraph"/>
              <w:rPr>
                <w:rFonts w:ascii="Times New Roman"/>
                <w:sz w:val="20"/>
              </w:rPr>
            </w:pPr>
          </w:p>
        </w:tc>
        <w:tc>
          <w:tcPr>
            <w:tcW w:w="831" w:type="dxa"/>
          </w:tcPr>
          <w:p w14:paraId="72259A82" w14:textId="77777777" w:rsidR="00813D8F" w:rsidRDefault="00813D8F">
            <w:pPr>
              <w:pStyle w:val="TableParagraph"/>
              <w:rPr>
                <w:rFonts w:ascii="Times New Roman"/>
                <w:sz w:val="20"/>
              </w:rPr>
            </w:pPr>
          </w:p>
        </w:tc>
        <w:tc>
          <w:tcPr>
            <w:tcW w:w="7406" w:type="dxa"/>
          </w:tcPr>
          <w:p w14:paraId="27A573A6" w14:textId="77777777" w:rsidR="00813D8F" w:rsidRDefault="00223BB5" w:rsidP="009D0A0F">
            <w:pPr>
              <w:pStyle w:val="TableParagraph"/>
              <w:numPr>
                <w:ilvl w:val="0"/>
                <w:numId w:val="2"/>
              </w:numPr>
              <w:tabs>
                <w:tab w:val="left" w:pos="617"/>
                <w:tab w:val="left" w:pos="618"/>
              </w:tabs>
              <w:spacing w:line="244" w:lineRule="exact"/>
              <w:rPr>
                <w:i/>
                <w:sz w:val="20"/>
              </w:rPr>
            </w:pPr>
            <w:r>
              <w:rPr>
                <w:sz w:val="20"/>
              </w:rPr>
              <w:t>the Price for each lump sum item in the Price Schedule which the</w:t>
            </w:r>
            <w:r>
              <w:rPr>
                <w:spacing w:val="-12"/>
                <w:sz w:val="20"/>
              </w:rPr>
              <w:t xml:space="preserve"> </w:t>
            </w:r>
            <w:r>
              <w:rPr>
                <w:i/>
                <w:sz w:val="20"/>
              </w:rPr>
              <w:t>Supplier</w:t>
            </w:r>
          </w:p>
          <w:p w14:paraId="11527C0D" w14:textId="77777777" w:rsidR="00813D8F" w:rsidRDefault="00223BB5">
            <w:pPr>
              <w:pStyle w:val="TableParagraph"/>
              <w:spacing w:line="229" w:lineRule="exact"/>
              <w:ind w:left="617"/>
              <w:rPr>
                <w:sz w:val="20"/>
              </w:rPr>
            </w:pPr>
            <w:r>
              <w:rPr>
                <w:sz w:val="20"/>
              </w:rPr>
              <w:t>has completed,</w:t>
            </w:r>
          </w:p>
          <w:p w14:paraId="246DC2E9" w14:textId="77777777" w:rsidR="00813D8F" w:rsidRDefault="00223BB5" w:rsidP="009D0A0F">
            <w:pPr>
              <w:pStyle w:val="TableParagraph"/>
              <w:numPr>
                <w:ilvl w:val="0"/>
                <w:numId w:val="2"/>
              </w:numPr>
              <w:tabs>
                <w:tab w:val="left" w:pos="617"/>
                <w:tab w:val="left" w:pos="618"/>
              </w:tabs>
              <w:spacing w:before="3" w:line="237" w:lineRule="auto"/>
              <w:ind w:right="216"/>
              <w:rPr>
                <w:sz w:val="20"/>
              </w:rPr>
            </w:pPr>
            <w:r>
              <w:rPr>
                <w:sz w:val="20"/>
              </w:rPr>
              <w:t xml:space="preserve">where a quantity is stated for an item in the Price Schedule, an amount calculated by multiplying the quantity which the </w:t>
            </w:r>
            <w:r>
              <w:rPr>
                <w:i/>
                <w:sz w:val="20"/>
              </w:rPr>
              <w:t xml:space="preserve">Supplier </w:t>
            </w:r>
            <w:r>
              <w:rPr>
                <w:sz w:val="20"/>
              </w:rPr>
              <w:t>has completed by the</w:t>
            </w:r>
            <w:r>
              <w:rPr>
                <w:spacing w:val="-2"/>
                <w:sz w:val="20"/>
              </w:rPr>
              <w:t xml:space="preserve"> </w:t>
            </w:r>
            <w:r>
              <w:rPr>
                <w:sz w:val="20"/>
              </w:rPr>
              <w:t>rate,</w:t>
            </w:r>
          </w:p>
          <w:p w14:paraId="21DB235D" w14:textId="77777777" w:rsidR="00813D8F" w:rsidRDefault="00223BB5" w:rsidP="009D0A0F">
            <w:pPr>
              <w:pStyle w:val="TableParagraph"/>
              <w:numPr>
                <w:ilvl w:val="0"/>
                <w:numId w:val="2"/>
              </w:numPr>
              <w:tabs>
                <w:tab w:val="left" w:pos="617"/>
                <w:tab w:val="left" w:pos="618"/>
              </w:tabs>
              <w:spacing w:before="2" w:line="244" w:lineRule="exact"/>
              <w:rPr>
                <w:sz w:val="20"/>
              </w:rPr>
            </w:pPr>
            <w:proofErr w:type="gramStart"/>
            <w:r>
              <w:rPr>
                <w:sz w:val="20"/>
              </w:rPr>
              <w:t>plus</w:t>
            </w:r>
            <w:proofErr w:type="gramEnd"/>
            <w:r>
              <w:rPr>
                <w:sz w:val="20"/>
              </w:rPr>
              <w:t xml:space="preserve"> other amounts to be paid to the</w:t>
            </w:r>
            <w:r>
              <w:rPr>
                <w:spacing w:val="4"/>
                <w:sz w:val="20"/>
              </w:rPr>
              <w:t xml:space="preserve"> </w:t>
            </w:r>
            <w:r>
              <w:rPr>
                <w:i/>
                <w:sz w:val="20"/>
              </w:rPr>
              <w:t>Supplier</w:t>
            </w:r>
            <w:r>
              <w:rPr>
                <w:sz w:val="20"/>
              </w:rPr>
              <w:t>,</w:t>
            </w:r>
          </w:p>
          <w:p w14:paraId="6EE85B88" w14:textId="77777777" w:rsidR="00813D8F" w:rsidRDefault="00223BB5" w:rsidP="009D0A0F">
            <w:pPr>
              <w:pStyle w:val="TableParagraph"/>
              <w:numPr>
                <w:ilvl w:val="0"/>
                <w:numId w:val="2"/>
              </w:numPr>
              <w:tabs>
                <w:tab w:val="left" w:pos="617"/>
                <w:tab w:val="left" w:pos="618"/>
              </w:tabs>
              <w:spacing w:line="244" w:lineRule="exact"/>
              <w:rPr>
                <w:sz w:val="20"/>
              </w:rPr>
            </w:pPr>
            <w:r>
              <w:rPr>
                <w:sz w:val="20"/>
              </w:rPr>
              <w:t>less amounts to be paid by or retained from the</w:t>
            </w:r>
            <w:r>
              <w:rPr>
                <w:spacing w:val="2"/>
                <w:sz w:val="20"/>
              </w:rPr>
              <w:t xml:space="preserve"> </w:t>
            </w:r>
            <w:r>
              <w:rPr>
                <w:i/>
                <w:sz w:val="20"/>
              </w:rPr>
              <w:t>Supplier</w:t>
            </w:r>
            <w:r>
              <w:rPr>
                <w:sz w:val="20"/>
              </w:rPr>
              <w:t>.</w:t>
            </w:r>
          </w:p>
        </w:tc>
      </w:tr>
      <w:tr w:rsidR="00813D8F" w14:paraId="5B673A62" w14:textId="77777777">
        <w:trPr>
          <w:trHeight w:val="571"/>
        </w:trPr>
        <w:tc>
          <w:tcPr>
            <w:tcW w:w="1740" w:type="dxa"/>
          </w:tcPr>
          <w:p w14:paraId="6E90EAB1" w14:textId="77777777" w:rsidR="00813D8F" w:rsidRDefault="00813D8F">
            <w:pPr>
              <w:pStyle w:val="TableParagraph"/>
              <w:rPr>
                <w:rFonts w:ascii="Times New Roman"/>
                <w:sz w:val="20"/>
              </w:rPr>
            </w:pPr>
          </w:p>
        </w:tc>
        <w:tc>
          <w:tcPr>
            <w:tcW w:w="831" w:type="dxa"/>
          </w:tcPr>
          <w:p w14:paraId="48888A3A" w14:textId="77777777" w:rsidR="00813D8F" w:rsidRDefault="00813D8F">
            <w:pPr>
              <w:pStyle w:val="TableParagraph"/>
              <w:rPr>
                <w:rFonts w:ascii="Times New Roman"/>
                <w:sz w:val="20"/>
              </w:rPr>
            </w:pPr>
          </w:p>
        </w:tc>
        <w:tc>
          <w:tcPr>
            <w:tcW w:w="7406" w:type="dxa"/>
          </w:tcPr>
          <w:p w14:paraId="392BABB6" w14:textId="77777777" w:rsidR="00813D8F" w:rsidRDefault="00223BB5">
            <w:pPr>
              <w:pStyle w:val="TableParagraph"/>
              <w:spacing w:before="111" w:line="230" w:lineRule="atLeast"/>
              <w:ind w:left="257" w:right="180"/>
              <w:rPr>
                <w:sz w:val="20"/>
              </w:rPr>
            </w:pPr>
            <w:r>
              <w:rPr>
                <w:sz w:val="20"/>
              </w:rPr>
              <w:t xml:space="preserve">Any tax which the law requires the </w:t>
            </w:r>
            <w:r>
              <w:rPr>
                <w:i/>
                <w:sz w:val="20"/>
              </w:rPr>
              <w:t xml:space="preserve">Purchaser </w:t>
            </w:r>
            <w:r>
              <w:rPr>
                <w:sz w:val="20"/>
              </w:rPr>
              <w:t xml:space="preserve">to pay to the </w:t>
            </w:r>
            <w:r>
              <w:rPr>
                <w:i/>
                <w:sz w:val="20"/>
              </w:rPr>
              <w:t xml:space="preserve">Supplier </w:t>
            </w:r>
            <w:r>
              <w:rPr>
                <w:sz w:val="20"/>
              </w:rPr>
              <w:t>is included in the amount due.</w:t>
            </w:r>
          </w:p>
        </w:tc>
      </w:tr>
    </w:tbl>
    <w:p w14:paraId="2237B691" w14:textId="77777777" w:rsidR="00813D8F" w:rsidRDefault="00813D8F">
      <w:pPr>
        <w:pStyle w:val="BodyText"/>
        <w:rPr>
          <w:sz w:val="22"/>
        </w:rPr>
      </w:pPr>
    </w:p>
    <w:p w14:paraId="4E63A0E8" w14:textId="77777777" w:rsidR="00813D8F" w:rsidRDefault="00813D8F">
      <w:pPr>
        <w:pStyle w:val="BodyText"/>
        <w:spacing w:before="1"/>
        <w:rPr>
          <w:sz w:val="18"/>
        </w:rPr>
      </w:pPr>
    </w:p>
    <w:p w14:paraId="5F20C204" w14:textId="77777777" w:rsidR="00813D8F" w:rsidRDefault="00223BB5">
      <w:pPr>
        <w:pStyle w:val="BodyText"/>
        <w:ind w:left="313" w:right="249"/>
        <w:jc w:val="both"/>
      </w:pPr>
      <w:r>
        <w:t xml:space="preserve">This confirms that the Supply Contract is a priced contract where the Prices are derived from a list of items of </w:t>
      </w:r>
      <w:r>
        <w:rPr>
          <w:i/>
        </w:rPr>
        <w:t xml:space="preserve">goods </w:t>
      </w:r>
      <w:r>
        <w:t xml:space="preserve">and </w:t>
      </w:r>
      <w:r>
        <w:rPr>
          <w:i/>
        </w:rPr>
        <w:t>service</w:t>
      </w:r>
      <w:r>
        <w:t xml:space="preserve">s which can be priced as lump sums or as expected quantities of </w:t>
      </w:r>
      <w:r>
        <w:rPr>
          <w:i/>
        </w:rPr>
        <w:t xml:space="preserve">goods </w:t>
      </w:r>
      <w:r>
        <w:t xml:space="preserve">and </w:t>
      </w:r>
      <w:r>
        <w:rPr>
          <w:i/>
        </w:rPr>
        <w:t>service</w:t>
      </w:r>
      <w:r>
        <w:t>s multiplied by a rate, or a mix of both.</w:t>
      </w:r>
    </w:p>
    <w:p w14:paraId="06BFF636" w14:textId="77777777" w:rsidR="00813D8F" w:rsidRDefault="00813D8F">
      <w:pPr>
        <w:pStyle w:val="BodyText"/>
        <w:spacing w:before="8"/>
      </w:pPr>
    </w:p>
    <w:p w14:paraId="0D553888" w14:textId="77777777" w:rsidR="00813D8F" w:rsidRDefault="00223BB5">
      <w:pPr>
        <w:ind w:left="313"/>
        <w:rPr>
          <w:b/>
          <w:sz w:val="26"/>
        </w:rPr>
      </w:pPr>
      <w:r>
        <w:rPr>
          <w:b/>
          <w:sz w:val="26"/>
        </w:rPr>
        <w:t>Function of the Price Schedule</w:t>
      </w:r>
    </w:p>
    <w:p w14:paraId="196674C1" w14:textId="77777777" w:rsidR="00813D8F" w:rsidRDefault="00223BB5">
      <w:pPr>
        <w:pStyle w:val="BodyText"/>
        <w:spacing w:before="242"/>
        <w:ind w:left="313" w:right="251"/>
        <w:jc w:val="both"/>
      </w:pPr>
      <w:r>
        <w:t xml:space="preserve">Clause 53.1 states: “Information in the Price Schedule is not Goods Information”. This confirms that instructions to do work or how it is to be done are not included in the Price Schedule but in the Goods Information. This is further confirmed by Clause 20.1 which states, “The </w:t>
      </w:r>
      <w:r>
        <w:rPr>
          <w:i/>
        </w:rPr>
        <w:t xml:space="preserve">Supplier </w:t>
      </w:r>
      <w:r>
        <w:t xml:space="preserve">Provides the Goods and Services in accordance with the Goods Information”. Hence the </w:t>
      </w:r>
      <w:r>
        <w:rPr>
          <w:i/>
        </w:rPr>
        <w:t xml:space="preserve">Supplier </w:t>
      </w:r>
      <w:r>
        <w:t xml:space="preserve">does </w:t>
      </w:r>
      <w:r>
        <w:rPr>
          <w:b/>
        </w:rPr>
        <w:t xml:space="preserve">not </w:t>
      </w:r>
      <w:r>
        <w:t>Provide the Goods and Services in accordance with the Price Schedule. The Price Schedule is only a pricing document.</w:t>
      </w:r>
    </w:p>
    <w:p w14:paraId="0A99BE33" w14:textId="77777777" w:rsidR="00813D8F" w:rsidRDefault="00813D8F">
      <w:pPr>
        <w:pStyle w:val="BodyText"/>
        <w:spacing w:before="9"/>
      </w:pPr>
    </w:p>
    <w:p w14:paraId="472252D7" w14:textId="77777777" w:rsidR="00813D8F" w:rsidRDefault="00223BB5">
      <w:pPr>
        <w:ind w:left="313"/>
        <w:rPr>
          <w:b/>
          <w:i/>
          <w:sz w:val="26"/>
        </w:rPr>
      </w:pPr>
      <w:r>
        <w:rPr>
          <w:b/>
          <w:sz w:val="26"/>
        </w:rPr>
        <w:t xml:space="preserve">Preparing the </w:t>
      </w:r>
      <w:r>
        <w:rPr>
          <w:b/>
          <w:i/>
          <w:sz w:val="26"/>
        </w:rPr>
        <w:t>price schedule</w:t>
      </w:r>
    </w:p>
    <w:p w14:paraId="0AD0D14F" w14:textId="77777777" w:rsidR="00813D8F" w:rsidRDefault="00223BB5">
      <w:pPr>
        <w:pStyle w:val="BodyText"/>
        <w:spacing w:before="240"/>
        <w:ind w:left="313" w:right="464"/>
        <w:jc w:val="both"/>
      </w:pPr>
      <w:r>
        <w:t xml:space="preserve">Items in the </w:t>
      </w:r>
      <w:r>
        <w:rPr>
          <w:i/>
        </w:rPr>
        <w:t xml:space="preserve">price schedule </w:t>
      </w:r>
      <w:r>
        <w:t xml:space="preserve">may have been inserted by the </w:t>
      </w:r>
      <w:r>
        <w:rPr>
          <w:i/>
        </w:rPr>
        <w:t xml:space="preserve">Purchaser </w:t>
      </w:r>
      <w:r>
        <w:t xml:space="preserve">and the tendering supplier should insert any additional items which he considers necessary. Whichever party provides the items in the </w:t>
      </w:r>
      <w:r>
        <w:rPr>
          <w:i/>
        </w:rPr>
        <w:t xml:space="preserve">price schedule </w:t>
      </w:r>
      <w:r>
        <w:t xml:space="preserve">the total of the Prices is assumed to be fully inclusive of everything necessary to Provide the Goods and Services as described at the time of </w:t>
      </w:r>
      <w:proofErr w:type="gramStart"/>
      <w:r>
        <w:t>entering into</w:t>
      </w:r>
      <w:proofErr w:type="gramEnd"/>
      <w:r>
        <w:t xml:space="preserve"> this contract.</w:t>
      </w:r>
    </w:p>
    <w:p w14:paraId="07FA76F4" w14:textId="77777777" w:rsidR="00813D8F" w:rsidRDefault="00813D8F">
      <w:pPr>
        <w:pStyle w:val="BodyText"/>
        <w:spacing w:before="2"/>
      </w:pPr>
    </w:p>
    <w:p w14:paraId="2EB22B69" w14:textId="77777777" w:rsidR="00813D8F" w:rsidRDefault="00223BB5">
      <w:pPr>
        <w:pStyle w:val="BodyText"/>
        <w:ind w:left="313"/>
      </w:pPr>
      <w:r>
        <w:t>It will be assumed that the tendering supplier has</w:t>
      </w:r>
    </w:p>
    <w:p w14:paraId="04381A8A" w14:textId="77777777" w:rsidR="00813D8F" w:rsidRDefault="00813D8F">
      <w:pPr>
        <w:pStyle w:val="BodyText"/>
        <w:spacing w:before="9"/>
        <w:rPr>
          <w:sz w:val="19"/>
        </w:rPr>
      </w:pPr>
    </w:p>
    <w:p w14:paraId="775EC6DE" w14:textId="77777777" w:rsidR="00813D8F" w:rsidRDefault="00223BB5" w:rsidP="009D0A0F">
      <w:pPr>
        <w:pStyle w:val="ListParagraph"/>
        <w:numPr>
          <w:ilvl w:val="1"/>
          <w:numId w:val="3"/>
        </w:numPr>
        <w:tabs>
          <w:tab w:val="left" w:pos="1033"/>
          <w:tab w:val="left" w:pos="1034"/>
        </w:tabs>
        <w:ind w:right="461"/>
        <w:rPr>
          <w:i/>
          <w:sz w:val="20"/>
        </w:rPr>
      </w:pPr>
      <w:r>
        <w:rPr>
          <w:sz w:val="20"/>
        </w:rPr>
        <w:t xml:space="preserve">Read Pages 8, 11, 12 and Appendix 5 of the SC3 Guidance Notes before preparing the </w:t>
      </w:r>
      <w:r>
        <w:rPr>
          <w:i/>
          <w:sz w:val="20"/>
        </w:rPr>
        <w:t xml:space="preserve">price </w:t>
      </w:r>
      <w:proofErr w:type="gramStart"/>
      <w:r>
        <w:rPr>
          <w:i/>
          <w:sz w:val="20"/>
        </w:rPr>
        <w:t>schedule;</w:t>
      </w:r>
      <w:proofErr w:type="gramEnd"/>
    </w:p>
    <w:p w14:paraId="0A002F55" w14:textId="77777777" w:rsidR="00813D8F" w:rsidRDefault="00223BB5" w:rsidP="009D0A0F">
      <w:pPr>
        <w:pStyle w:val="ListParagraph"/>
        <w:numPr>
          <w:ilvl w:val="1"/>
          <w:numId w:val="3"/>
        </w:numPr>
        <w:tabs>
          <w:tab w:val="left" w:pos="1033"/>
          <w:tab w:val="left" w:pos="1034"/>
        </w:tabs>
        <w:spacing w:before="3"/>
        <w:rPr>
          <w:sz w:val="20"/>
        </w:rPr>
      </w:pPr>
      <w:r>
        <w:rPr>
          <w:sz w:val="20"/>
        </w:rPr>
        <w:t>Included in his Prices and rates for correction of Defects (core clause 43.1) as there is</w:t>
      </w:r>
      <w:r>
        <w:rPr>
          <w:spacing w:val="-9"/>
          <w:sz w:val="20"/>
        </w:rPr>
        <w:t xml:space="preserve"> </w:t>
      </w:r>
      <w:r>
        <w:rPr>
          <w:sz w:val="20"/>
        </w:rPr>
        <w:t>no</w:t>
      </w:r>
    </w:p>
    <w:p w14:paraId="44248CF2" w14:textId="77777777" w:rsidR="00813D8F" w:rsidRDefault="00813D8F">
      <w:pPr>
        <w:rPr>
          <w:sz w:val="20"/>
        </w:rPr>
        <w:sectPr w:rsidR="00813D8F">
          <w:headerReference w:type="even" r:id="rId18"/>
          <w:headerReference w:type="default" r:id="rId19"/>
          <w:footerReference w:type="default" r:id="rId20"/>
          <w:headerReference w:type="first" r:id="rId21"/>
          <w:pgSz w:w="11910" w:h="16840"/>
          <w:pgMar w:top="1460" w:right="880" w:bottom="1280" w:left="820" w:header="718" w:footer="1093" w:gutter="0"/>
          <w:pgNumType w:start="30"/>
          <w:cols w:space="720"/>
        </w:sectPr>
      </w:pPr>
    </w:p>
    <w:p w14:paraId="493FFB2D" w14:textId="77777777" w:rsidR="00813D8F" w:rsidRDefault="00813D8F">
      <w:pPr>
        <w:pStyle w:val="BodyText"/>
        <w:spacing w:before="9"/>
        <w:rPr>
          <w:sz w:val="23"/>
        </w:rPr>
      </w:pPr>
    </w:p>
    <w:p w14:paraId="3693D054" w14:textId="77777777" w:rsidR="00813D8F" w:rsidRDefault="00223BB5">
      <w:pPr>
        <w:pStyle w:val="BodyText"/>
        <w:spacing w:before="93"/>
        <w:ind w:left="1033"/>
      </w:pPr>
      <w:r>
        <w:t xml:space="preserve">compensation event for this unless the Defect is due to a </w:t>
      </w:r>
      <w:r>
        <w:rPr>
          <w:i/>
        </w:rPr>
        <w:t xml:space="preserve">Supplier’s </w:t>
      </w:r>
      <w:proofErr w:type="gramStart"/>
      <w:r>
        <w:t>risk;</w:t>
      </w:r>
      <w:proofErr w:type="gramEnd"/>
    </w:p>
    <w:p w14:paraId="5FABFE54" w14:textId="77777777" w:rsidR="00813D8F" w:rsidRDefault="00223BB5" w:rsidP="009D0A0F">
      <w:pPr>
        <w:pStyle w:val="ListParagraph"/>
        <w:numPr>
          <w:ilvl w:val="1"/>
          <w:numId w:val="3"/>
        </w:numPr>
        <w:tabs>
          <w:tab w:val="left" w:pos="1034"/>
        </w:tabs>
        <w:spacing w:before="1"/>
        <w:ind w:right="457"/>
        <w:jc w:val="both"/>
        <w:rPr>
          <w:sz w:val="20"/>
        </w:rPr>
      </w:pPr>
      <w:r>
        <w:rPr>
          <w:sz w:val="20"/>
        </w:rPr>
        <w:t xml:space="preserve">Spread the cost of doing work he chooses not to list as separate items in the </w:t>
      </w:r>
      <w:r>
        <w:rPr>
          <w:i/>
          <w:sz w:val="20"/>
        </w:rPr>
        <w:t xml:space="preserve">price schedule </w:t>
      </w:r>
      <w:r>
        <w:rPr>
          <w:sz w:val="20"/>
        </w:rPr>
        <w:t>across other Prices and rates in order to fulfil the obligation to Provide the Goods and Services for the tendered total of the</w:t>
      </w:r>
      <w:r>
        <w:rPr>
          <w:spacing w:val="-3"/>
          <w:sz w:val="20"/>
        </w:rPr>
        <w:t xml:space="preserve"> </w:t>
      </w:r>
      <w:proofErr w:type="gramStart"/>
      <w:r>
        <w:rPr>
          <w:sz w:val="20"/>
        </w:rPr>
        <w:t>Prices;</w:t>
      </w:r>
      <w:proofErr w:type="gramEnd"/>
    </w:p>
    <w:p w14:paraId="6448D838" w14:textId="77777777" w:rsidR="00813D8F" w:rsidRDefault="00223BB5" w:rsidP="009D0A0F">
      <w:pPr>
        <w:pStyle w:val="ListParagraph"/>
        <w:numPr>
          <w:ilvl w:val="1"/>
          <w:numId w:val="3"/>
        </w:numPr>
        <w:tabs>
          <w:tab w:val="left" w:pos="1034"/>
        </w:tabs>
        <w:ind w:right="461"/>
        <w:jc w:val="both"/>
        <w:rPr>
          <w:sz w:val="20"/>
        </w:rPr>
      </w:pPr>
      <w:r>
        <w:rPr>
          <w:sz w:val="20"/>
        </w:rPr>
        <w:t xml:space="preserve">Understood that there is no adjustment to lump sum prices in the </w:t>
      </w:r>
      <w:r>
        <w:rPr>
          <w:i/>
          <w:sz w:val="20"/>
        </w:rPr>
        <w:t xml:space="preserve">price schedule </w:t>
      </w:r>
      <w:r>
        <w:rPr>
          <w:sz w:val="20"/>
        </w:rPr>
        <w:t xml:space="preserve">if the amount, or quantity, of work within that lump sum item later turns out to be different to that which the </w:t>
      </w:r>
      <w:r>
        <w:rPr>
          <w:i/>
          <w:sz w:val="20"/>
        </w:rPr>
        <w:t xml:space="preserve">Supplier </w:t>
      </w:r>
      <w:r>
        <w:rPr>
          <w:sz w:val="20"/>
        </w:rPr>
        <w:t>estimated at time of tender. The only basis for a change to the Prices is as a result of a compensation event per clause</w:t>
      </w:r>
      <w:r>
        <w:rPr>
          <w:spacing w:val="-3"/>
          <w:sz w:val="20"/>
        </w:rPr>
        <w:t xml:space="preserve"> </w:t>
      </w:r>
      <w:proofErr w:type="gramStart"/>
      <w:r>
        <w:rPr>
          <w:sz w:val="20"/>
        </w:rPr>
        <w:t>60.1;</w:t>
      </w:r>
      <w:proofErr w:type="gramEnd"/>
    </w:p>
    <w:p w14:paraId="599BD846" w14:textId="77777777" w:rsidR="00813D8F" w:rsidRDefault="00223BB5" w:rsidP="009D0A0F">
      <w:pPr>
        <w:pStyle w:val="ListParagraph"/>
        <w:numPr>
          <w:ilvl w:val="1"/>
          <w:numId w:val="3"/>
        </w:numPr>
        <w:tabs>
          <w:tab w:val="left" w:pos="1034"/>
        </w:tabs>
        <w:ind w:right="457"/>
        <w:jc w:val="both"/>
        <w:rPr>
          <w:sz w:val="20"/>
        </w:rPr>
      </w:pPr>
      <w:r>
        <w:rPr>
          <w:sz w:val="20"/>
        </w:rPr>
        <w:t xml:space="preserve">Understood that the </w:t>
      </w:r>
      <w:r>
        <w:rPr>
          <w:i/>
          <w:sz w:val="20"/>
        </w:rPr>
        <w:t xml:space="preserve">Supplier </w:t>
      </w:r>
      <w:r>
        <w:rPr>
          <w:sz w:val="20"/>
        </w:rPr>
        <w:t xml:space="preserve">does not have to allow in his Prices and rates for matters that may arise </w:t>
      </w:r>
      <w:proofErr w:type="gramStart"/>
      <w:r>
        <w:rPr>
          <w:sz w:val="20"/>
        </w:rPr>
        <w:t>as a result of</w:t>
      </w:r>
      <w:proofErr w:type="gramEnd"/>
      <w:r>
        <w:rPr>
          <w:sz w:val="20"/>
        </w:rPr>
        <w:t xml:space="preserve"> a compensation</w:t>
      </w:r>
      <w:r>
        <w:rPr>
          <w:spacing w:val="-1"/>
          <w:sz w:val="20"/>
        </w:rPr>
        <w:t xml:space="preserve"> </w:t>
      </w:r>
      <w:r>
        <w:rPr>
          <w:sz w:val="20"/>
        </w:rPr>
        <w:t>event.</w:t>
      </w:r>
    </w:p>
    <w:p w14:paraId="4AC4DFE7" w14:textId="77777777" w:rsidR="00813D8F" w:rsidRDefault="00813D8F">
      <w:pPr>
        <w:pStyle w:val="BodyText"/>
        <w:rPr>
          <w:sz w:val="30"/>
        </w:rPr>
      </w:pPr>
    </w:p>
    <w:p w14:paraId="7DCE7F06" w14:textId="77777777" w:rsidR="00813D8F" w:rsidRDefault="00223BB5">
      <w:pPr>
        <w:ind w:left="313"/>
        <w:rPr>
          <w:b/>
          <w:i/>
          <w:sz w:val="24"/>
        </w:rPr>
      </w:pPr>
      <w:r>
        <w:rPr>
          <w:b/>
          <w:sz w:val="24"/>
        </w:rPr>
        <w:t xml:space="preserve">Format of the </w:t>
      </w:r>
      <w:r>
        <w:rPr>
          <w:b/>
          <w:i/>
          <w:sz w:val="24"/>
        </w:rPr>
        <w:t>price schedule</w:t>
      </w:r>
    </w:p>
    <w:p w14:paraId="75EC0EC6" w14:textId="77777777" w:rsidR="00813D8F" w:rsidRDefault="00223BB5">
      <w:pPr>
        <w:pStyle w:val="BodyText"/>
        <w:spacing w:before="120" w:line="242" w:lineRule="auto"/>
        <w:ind w:left="313" w:right="272"/>
      </w:pPr>
      <w:r>
        <w:t xml:space="preserve">Entries in the first four columns in the </w:t>
      </w:r>
      <w:r>
        <w:rPr>
          <w:i/>
        </w:rPr>
        <w:t xml:space="preserve">price schedule </w:t>
      </w:r>
      <w:r>
        <w:t xml:space="preserve">in section C2.2 are made either by the </w:t>
      </w:r>
      <w:r>
        <w:rPr>
          <w:i/>
        </w:rPr>
        <w:t xml:space="preserve">Purchaser </w:t>
      </w:r>
      <w:r>
        <w:t>or the tendering supplier.</w:t>
      </w:r>
    </w:p>
    <w:p w14:paraId="7BFFBD09" w14:textId="77777777" w:rsidR="00813D8F" w:rsidRDefault="00813D8F">
      <w:pPr>
        <w:pStyle w:val="BodyText"/>
        <w:spacing w:before="5"/>
        <w:rPr>
          <w:sz w:val="19"/>
        </w:rPr>
      </w:pPr>
    </w:p>
    <w:p w14:paraId="1D03ECE5" w14:textId="77777777" w:rsidR="00813D8F" w:rsidRDefault="00223BB5">
      <w:pPr>
        <w:pStyle w:val="BodyText"/>
        <w:spacing w:before="1" w:line="242" w:lineRule="auto"/>
        <w:ind w:left="313" w:right="616"/>
      </w:pPr>
      <w:r>
        <w:t xml:space="preserve">If the </w:t>
      </w:r>
      <w:r>
        <w:rPr>
          <w:i/>
        </w:rPr>
        <w:t xml:space="preserve">Supplier </w:t>
      </w:r>
      <w:r>
        <w:t>is to be paid an amount for the item which is not adjusted if the quantity of work in the item changes, the tendering supplier enters the amount in the Price column only, the Unit, Quantity and Rate columns being left blank.</w:t>
      </w:r>
    </w:p>
    <w:p w14:paraId="3AA3D2F3" w14:textId="77777777" w:rsidR="00813D8F" w:rsidRDefault="00813D8F">
      <w:pPr>
        <w:pStyle w:val="BodyText"/>
        <w:spacing w:before="6"/>
        <w:rPr>
          <w:sz w:val="19"/>
        </w:rPr>
      </w:pPr>
    </w:p>
    <w:p w14:paraId="39E0923D" w14:textId="77777777" w:rsidR="00813D8F" w:rsidRDefault="00223BB5">
      <w:pPr>
        <w:pStyle w:val="BodyText"/>
        <w:ind w:left="313" w:right="656"/>
        <w:jc w:val="both"/>
      </w:pPr>
      <w:r>
        <w:t xml:space="preserve">If the </w:t>
      </w:r>
      <w:r>
        <w:rPr>
          <w:i/>
        </w:rPr>
        <w:t xml:space="preserve">Supplier </w:t>
      </w:r>
      <w:r>
        <w:t xml:space="preserve">is to be paid an amount for the item which is the rate for the item multiplied by the quantity completed, the tendering </w:t>
      </w:r>
      <w:r>
        <w:rPr>
          <w:i/>
        </w:rPr>
        <w:t xml:space="preserve">Supplier </w:t>
      </w:r>
      <w:r>
        <w:t>enters the rate which is then multiplied by the Quantity to produce the Price, which is also entered.</w:t>
      </w:r>
    </w:p>
    <w:p w14:paraId="7756FF74" w14:textId="77777777" w:rsidR="00813D8F" w:rsidRDefault="00813D8F">
      <w:pPr>
        <w:pStyle w:val="BodyText"/>
        <w:spacing w:before="10"/>
        <w:rPr>
          <w:sz w:val="19"/>
        </w:rPr>
      </w:pPr>
    </w:p>
    <w:p w14:paraId="5F93086A" w14:textId="77777777" w:rsidR="00813D8F" w:rsidRDefault="00223BB5">
      <w:pPr>
        <w:pStyle w:val="BodyText"/>
        <w:spacing w:before="1" w:line="242" w:lineRule="auto"/>
        <w:ind w:left="313" w:right="404"/>
      </w:pPr>
      <w:r>
        <w:t xml:space="preserve">If the </w:t>
      </w:r>
      <w:r>
        <w:rPr>
          <w:i/>
        </w:rPr>
        <w:t xml:space="preserve">Supplier </w:t>
      </w:r>
      <w:r>
        <w:t xml:space="preserve">is to be paid an amount for an item proportional to the length of time for which the </w:t>
      </w:r>
      <w:r>
        <w:rPr>
          <w:i/>
        </w:rPr>
        <w:t xml:space="preserve">goods </w:t>
      </w:r>
      <w:r>
        <w:t xml:space="preserve">and </w:t>
      </w:r>
      <w:r>
        <w:rPr>
          <w:i/>
        </w:rPr>
        <w:t>service</w:t>
      </w:r>
      <w:r>
        <w:t>s are provided, a unit of time is stated in the Unit column and the length of time (as a quantity of the stated units of time) is stated in the Quantity column.</w:t>
      </w:r>
    </w:p>
    <w:p w14:paraId="26B6AD57" w14:textId="77777777" w:rsidR="00813D8F" w:rsidRDefault="00813D8F">
      <w:pPr>
        <w:spacing w:line="242" w:lineRule="auto"/>
        <w:sectPr w:rsidR="00813D8F">
          <w:pgSz w:w="11910" w:h="16840"/>
          <w:pgMar w:top="1460" w:right="880" w:bottom="1280" w:left="820" w:header="718" w:footer="1093" w:gutter="0"/>
          <w:cols w:space="720"/>
        </w:sectPr>
      </w:pPr>
    </w:p>
    <w:p w14:paraId="4924AC7C" w14:textId="77777777" w:rsidR="00813D8F" w:rsidRDefault="00813D8F">
      <w:pPr>
        <w:pStyle w:val="BodyText"/>
        <w:rPr>
          <w:rFonts w:ascii="Times New Roman"/>
        </w:rPr>
      </w:pPr>
    </w:p>
    <w:p w14:paraId="1EF9EEA2" w14:textId="77777777" w:rsidR="00813D8F" w:rsidRDefault="00813D8F">
      <w:pPr>
        <w:pStyle w:val="BodyText"/>
        <w:spacing w:before="2" w:after="1"/>
        <w:rPr>
          <w:rFonts w:ascii="Times New Roman"/>
          <w:sz w:val="21"/>
        </w:rPr>
      </w:pPr>
    </w:p>
    <w:p w14:paraId="754491AB" w14:textId="77777777" w:rsidR="00813D8F" w:rsidRDefault="00F07A09">
      <w:pPr>
        <w:pStyle w:val="BodyText"/>
        <w:ind w:left="170"/>
        <w:rPr>
          <w:rFonts w:ascii="Times New Roman"/>
        </w:rPr>
      </w:pPr>
      <w:r>
        <w:rPr>
          <w:rFonts w:ascii="Times New Roman"/>
          <w:noProof/>
          <w:lang w:val="en-ZA" w:eastAsia="en-ZA" w:bidi="ar-SA"/>
        </w:rPr>
        <mc:AlternateContent>
          <mc:Choice Requires="wps">
            <w:drawing>
              <wp:inline distT="0" distB="0" distL="0" distR="0" wp14:anchorId="133F42D7" wp14:editId="7CF3FC22">
                <wp:extent cx="6230620" cy="457200"/>
                <wp:effectExtent l="9525" t="8255" r="8255" b="10795"/>
                <wp:docPr id="10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57200"/>
                        </a:xfrm>
                        <a:prstGeom prst="rect">
                          <a:avLst/>
                        </a:prstGeom>
                        <a:solidFill>
                          <a:srgbClr val="CCCCCC"/>
                        </a:solidFill>
                        <a:ln w="9144">
                          <a:solidFill>
                            <a:srgbClr val="000000"/>
                          </a:solidFill>
                          <a:miter lim="800000"/>
                          <a:headEnd/>
                          <a:tailEnd/>
                        </a:ln>
                      </wps:spPr>
                      <wps:txbx>
                        <w:txbxContent>
                          <w:p w14:paraId="7CD2C4A3" w14:textId="77777777" w:rsidR="0059253F" w:rsidRDefault="0059253F">
                            <w:pPr>
                              <w:spacing w:before="98"/>
                              <w:ind w:left="127"/>
                              <w:rPr>
                                <w:i/>
                                <w:sz w:val="44"/>
                              </w:rPr>
                            </w:pPr>
                            <w:r>
                              <w:rPr>
                                <w:sz w:val="44"/>
                              </w:rPr>
                              <w:t xml:space="preserve">C2.2 the </w:t>
                            </w:r>
                            <w:r>
                              <w:rPr>
                                <w:i/>
                                <w:sz w:val="44"/>
                              </w:rPr>
                              <w:t>price schedule</w:t>
                            </w:r>
                          </w:p>
                        </w:txbxContent>
                      </wps:txbx>
                      <wps:bodyPr rot="0" vert="horz" wrap="square" lIns="0" tIns="0" rIns="0" bIns="0" anchor="t" anchorCtr="0" upright="1">
                        <a:noAutofit/>
                      </wps:bodyPr>
                    </wps:wsp>
                  </a:graphicData>
                </a:graphic>
              </wp:inline>
            </w:drawing>
          </mc:Choice>
          <mc:Fallback>
            <w:pict>
              <v:shape w14:anchorId="71191E87" id="Text Box 302" o:spid="_x0000_s1034" type="#_x0000_t202" style="width:490.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" fillcolor="#ccc" strokeweight=".72pt">
                <v:textbox inset="0,0,0,0">
                  <w:txbxContent>
                    <w:p w:rsidR="0059253F" w:rsidRDefault="0059253F">
                      <w:pPr>
                        <w:spacing w:before="98"/>
                        <w:ind w:left="127"/>
                        <w:rPr>
                          <w:i/>
                          <w:sz w:val="44"/>
                        </w:rPr>
                      </w:pPr>
                      <w:r>
                        <w:rPr>
                          <w:sz w:val="44"/>
                        </w:rPr>
                        <w:t xml:space="preserve">C2.2 the </w:t>
                      </w:r>
                      <w:r>
                        <w:rPr>
                          <w:i/>
                          <w:sz w:val="44"/>
                        </w:rPr>
                        <w:t>price schedule</w:t>
                      </w:r>
                    </w:p>
                  </w:txbxContent>
                </v:textbox>
                <w10:anchorlock/>
              </v:shape>
            </w:pict>
          </mc:Fallback>
        </mc:AlternateContent>
      </w:r>
    </w:p>
    <w:p w14:paraId="62953EA3" w14:textId="77777777" w:rsidR="00813D8F" w:rsidRDefault="00813D8F">
      <w:pPr>
        <w:pStyle w:val="BodyText"/>
        <w:rPr>
          <w:rFonts w:ascii="Times New Roman"/>
        </w:rPr>
      </w:pPr>
    </w:p>
    <w:tbl>
      <w:tblPr>
        <w:tblStyle w:val="TableGrid"/>
        <w:tblW w:w="9776" w:type="dxa"/>
        <w:jc w:val="center"/>
        <w:tblLayout w:type="fixed"/>
        <w:tblLook w:val="04A0" w:firstRow="1" w:lastRow="0" w:firstColumn="1" w:lastColumn="0" w:noHBand="0" w:noVBand="1"/>
      </w:tblPr>
      <w:tblGrid>
        <w:gridCol w:w="1565"/>
        <w:gridCol w:w="851"/>
        <w:gridCol w:w="1276"/>
        <w:gridCol w:w="708"/>
        <w:gridCol w:w="1560"/>
        <w:gridCol w:w="2115"/>
        <w:gridCol w:w="1701"/>
      </w:tblGrid>
      <w:tr w:rsidR="003866A4" w:rsidRPr="008E1599" w14:paraId="68FE7DEF" w14:textId="77777777" w:rsidTr="003866A4">
        <w:trPr>
          <w:trHeight w:val="801"/>
          <w:jc w:val="center"/>
        </w:trPr>
        <w:tc>
          <w:tcPr>
            <w:tcW w:w="1565" w:type="dxa"/>
            <w:hideMark/>
          </w:tcPr>
          <w:p w14:paraId="1290D440" w14:textId="77777777" w:rsidR="003866A4" w:rsidRPr="008E1599" w:rsidRDefault="003866A4" w:rsidP="002F451A">
            <w:pPr>
              <w:rPr>
                <w:b/>
                <w:bCs/>
                <w:sz w:val="20"/>
                <w:szCs w:val="20"/>
              </w:rPr>
            </w:pPr>
            <w:r w:rsidRPr="008E1599">
              <w:rPr>
                <w:b/>
                <w:bCs/>
                <w:sz w:val="20"/>
                <w:szCs w:val="20"/>
              </w:rPr>
              <w:t>Make</w:t>
            </w:r>
          </w:p>
        </w:tc>
        <w:tc>
          <w:tcPr>
            <w:tcW w:w="851" w:type="dxa"/>
            <w:hideMark/>
          </w:tcPr>
          <w:p w14:paraId="592B5757" w14:textId="77777777" w:rsidR="003866A4" w:rsidRPr="008E1599" w:rsidRDefault="003866A4" w:rsidP="002F451A">
            <w:pPr>
              <w:rPr>
                <w:b/>
                <w:bCs/>
                <w:sz w:val="20"/>
                <w:szCs w:val="20"/>
              </w:rPr>
            </w:pPr>
            <w:r w:rsidRPr="008E1599">
              <w:rPr>
                <w:b/>
                <w:bCs/>
                <w:sz w:val="20"/>
                <w:szCs w:val="20"/>
              </w:rPr>
              <w:t>Plant Type</w:t>
            </w:r>
          </w:p>
        </w:tc>
        <w:tc>
          <w:tcPr>
            <w:tcW w:w="1276" w:type="dxa"/>
            <w:hideMark/>
          </w:tcPr>
          <w:p w14:paraId="6EC2985E" w14:textId="77777777" w:rsidR="003866A4" w:rsidRPr="008E1599" w:rsidRDefault="003866A4" w:rsidP="002F451A">
            <w:pPr>
              <w:rPr>
                <w:b/>
                <w:bCs/>
                <w:sz w:val="20"/>
                <w:szCs w:val="20"/>
              </w:rPr>
            </w:pPr>
            <w:r w:rsidRPr="008E1599">
              <w:rPr>
                <w:b/>
                <w:bCs/>
                <w:sz w:val="20"/>
                <w:szCs w:val="20"/>
              </w:rPr>
              <w:t>Model</w:t>
            </w:r>
          </w:p>
        </w:tc>
        <w:tc>
          <w:tcPr>
            <w:tcW w:w="708" w:type="dxa"/>
            <w:hideMark/>
          </w:tcPr>
          <w:p w14:paraId="3A5C4057" w14:textId="77777777" w:rsidR="003866A4" w:rsidRPr="008E1599" w:rsidRDefault="003866A4" w:rsidP="002F451A">
            <w:pPr>
              <w:rPr>
                <w:b/>
                <w:bCs/>
                <w:sz w:val="20"/>
                <w:szCs w:val="20"/>
              </w:rPr>
            </w:pPr>
            <w:r w:rsidRPr="008E1599">
              <w:rPr>
                <w:b/>
                <w:bCs/>
                <w:sz w:val="20"/>
                <w:szCs w:val="20"/>
              </w:rPr>
              <w:t>QTY</w:t>
            </w:r>
          </w:p>
        </w:tc>
        <w:tc>
          <w:tcPr>
            <w:tcW w:w="1560" w:type="dxa"/>
            <w:hideMark/>
          </w:tcPr>
          <w:p w14:paraId="001D1C8E" w14:textId="77777777" w:rsidR="003866A4" w:rsidRDefault="003866A4" w:rsidP="002F451A">
            <w:pPr>
              <w:rPr>
                <w:b/>
                <w:bCs/>
                <w:sz w:val="20"/>
                <w:szCs w:val="20"/>
              </w:rPr>
            </w:pPr>
            <w:r>
              <w:rPr>
                <w:b/>
                <w:bCs/>
                <w:sz w:val="20"/>
                <w:szCs w:val="20"/>
              </w:rPr>
              <w:t xml:space="preserve">Transmission </w:t>
            </w:r>
          </w:p>
          <w:p w14:paraId="77DD29FB" w14:textId="77777777" w:rsidR="003866A4" w:rsidRPr="008E1599" w:rsidRDefault="003866A4" w:rsidP="002F451A">
            <w:pPr>
              <w:rPr>
                <w:b/>
                <w:bCs/>
                <w:sz w:val="20"/>
                <w:szCs w:val="20"/>
              </w:rPr>
            </w:pPr>
            <w:r w:rsidRPr="008E1599">
              <w:rPr>
                <w:b/>
                <w:bCs/>
                <w:sz w:val="20"/>
                <w:szCs w:val="20"/>
              </w:rPr>
              <w:t>Make</w:t>
            </w:r>
          </w:p>
        </w:tc>
        <w:tc>
          <w:tcPr>
            <w:tcW w:w="2115" w:type="dxa"/>
            <w:hideMark/>
          </w:tcPr>
          <w:p w14:paraId="7AA07D70" w14:textId="77777777" w:rsidR="003866A4" w:rsidRPr="008E1599" w:rsidRDefault="003866A4" w:rsidP="002F451A">
            <w:pPr>
              <w:rPr>
                <w:b/>
                <w:bCs/>
                <w:sz w:val="20"/>
                <w:szCs w:val="20"/>
              </w:rPr>
            </w:pPr>
            <w:r w:rsidRPr="008E1599">
              <w:rPr>
                <w:b/>
                <w:bCs/>
                <w:sz w:val="20"/>
                <w:szCs w:val="20"/>
              </w:rPr>
              <w:t>Minimum Overhaul Price with Mandatory parts</w:t>
            </w:r>
          </w:p>
        </w:tc>
        <w:tc>
          <w:tcPr>
            <w:tcW w:w="1701" w:type="dxa"/>
            <w:hideMark/>
          </w:tcPr>
          <w:p w14:paraId="79F938A1" w14:textId="77777777" w:rsidR="003866A4" w:rsidRPr="008E1599" w:rsidRDefault="003866A4" w:rsidP="002F451A">
            <w:pPr>
              <w:rPr>
                <w:b/>
                <w:bCs/>
                <w:sz w:val="20"/>
                <w:szCs w:val="20"/>
              </w:rPr>
            </w:pPr>
            <w:r>
              <w:rPr>
                <w:b/>
                <w:bCs/>
                <w:sz w:val="20"/>
                <w:szCs w:val="20"/>
              </w:rPr>
              <w:t>Maximum</w:t>
            </w:r>
            <w:r w:rsidRPr="008E1599">
              <w:rPr>
                <w:b/>
                <w:bCs/>
                <w:sz w:val="20"/>
                <w:szCs w:val="20"/>
              </w:rPr>
              <w:t xml:space="preserve"> </w:t>
            </w:r>
            <w:r>
              <w:rPr>
                <w:b/>
                <w:bCs/>
                <w:sz w:val="20"/>
                <w:szCs w:val="20"/>
              </w:rPr>
              <w:t>Price All Parts Replaced</w:t>
            </w:r>
            <w:r w:rsidRPr="008E1599">
              <w:rPr>
                <w:b/>
                <w:bCs/>
                <w:sz w:val="20"/>
                <w:szCs w:val="20"/>
              </w:rPr>
              <w:t xml:space="preserve"> </w:t>
            </w:r>
            <w:r>
              <w:rPr>
                <w:b/>
                <w:bCs/>
                <w:sz w:val="20"/>
                <w:szCs w:val="20"/>
              </w:rPr>
              <w:t>New</w:t>
            </w:r>
          </w:p>
        </w:tc>
      </w:tr>
      <w:tr w:rsidR="003866A4" w:rsidRPr="008E1599" w14:paraId="04E98684" w14:textId="77777777" w:rsidTr="003866A4">
        <w:trPr>
          <w:trHeight w:val="300"/>
          <w:jc w:val="center"/>
        </w:trPr>
        <w:tc>
          <w:tcPr>
            <w:tcW w:w="1565" w:type="dxa"/>
            <w:hideMark/>
          </w:tcPr>
          <w:p w14:paraId="06322700" w14:textId="77777777" w:rsidR="003866A4" w:rsidRPr="008E1599" w:rsidRDefault="003866A4" w:rsidP="002F451A">
            <w:pPr>
              <w:jc w:val="center"/>
              <w:rPr>
                <w:sz w:val="20"/>
                <w:szCs w:val="20"/>
              </w:rPr>
            </w:pPr>
            <w:r w:rsidRPr="008E1599">
              <w:rPr>
                <w:sz w:val="20"/>
                <w:szCs w:val="20"/>
              </w:rPr>
              <w:t>BELL</w:t>
            </w:r>
          </w:p>
        </w:tc>
        <w:tc>
          <w:tcPr>
            <w:tcW w:w="851" w:type="dxa"/>
            <w:hideMark/>
          </w:tcPr>
          <w:p w14:paraId="4D0ED110" w14:textId="77777777" w:rsidR="003866A4" w:rsidRPr="008E1599" w:rsidRDefault="003866A4" w:rsidP="002F451A">
            <w:pPr>
              <w:rPr>
                <w:sz w:val="20"/>
                <w:szCs w:val="20"/>
              </w:rPr>
            </w:pPr>
            <w:r w:rsidRPr="008E1599">
              <w:rPr>
                <w:sz w:val="20"/>
                <w:szCs w:val="20"/>
              </w:rPr>
              <w:t xml:space="preserve">ADT </w:t>
            </w:r>
          </w:p>
        </w:tc>
        <w:tc>
          <w:tcPr>
            <w:tcW w:w="1276" w:type="dxa"/>
            <w:hideMark/>
          </w:tcPr>
          <w:p w14:paraId="4C773724" w14:textId="77777777" w:rsidR="003866A4" w:rsidRPr="008E1599" w:rsidRDefault="003866A4" w:rsidP="002F451A">
            <w:pPr>
              <w:rPr>
                <w:sz w:val="20"/>
                <w:szCs w:val="20"/>
              </w:rPr>
            </w:pPr>
            <w:r w:rsidRPr="008E1599">
              <w:rPr>
                <w:sz w:val="20"/>
                <w:szCs w:val="20"/>
              </w:rPr>
              <w:t>B30D</w:t>
            </w:r>
          </w:p>
        </w:tc>
        <w:tc>
          <w:tcPr>
            <w:tcW w:w="708" w:type="dxa"/>
            <w:hideMark/>
          </w:tcPr>
          <w:p w14:paraId="148B423D" w14:textId="77777777" w:rsidR="003866A4" w:rsidRPr="008E1599" w:rsidRDefault="003866A4" w:rsidP="002F451A">
            <w:pPr>
              <w:rPr>
                <w:sz w:val="20"/>
                <w:szCs w:val="20"/>
              </w:rPr>
            </w:pPr>
            <w:r w:rsidRPr="008E1599">
              <w:rPr>
                <w:sz w:val="20"/>
                <w:szCs w:val="20"/>
              </w:rPr>
              <w:t>10</w:t>
            </w:r>
          </w:p>
        </w:tc>
        <w:tc>
          <w:tcPr>
            <w:tcW w:w="1560" w:type="dxa"/>
            <w:hideMark/>
          </w:tcPr>
          <w:p w14:paraId="3D78CFB0" w14:textId="77777777" w:rsidR="003866A4" w:rsidRPr="008E1599" w:rsidRDefault="003866A4" w:rsidP="002F451A">
            <w:pPr>
              <w:rPr>
                <w:sz w:val="20"/>
                <w:szCs w:val="20"/>
              </w:rPr>
            </w:pPr>
            <w:r>
              <w:rPr>
                <w:sz w:val="20"/>
                <w:szCs w:val="20"/>
              </w:rPr>
              <w:t>ZF</w:t>
            </w:r>
          </w:p>
        </w:tc>
        <w:tc>
          <w:tcPr>
            <w:tcW w:w="2115" w:type="dxa"/>
            <w:noWrap/>
            <w:hideMark/>
          </w:tcPr>
          <w:p w14:paraId="5EC46F3F" w14:textId="77777777" w:rsidR="003866A4" w:rsidRPr="008E1599" w:rsidRDefault="003866A4" w:rsidP="002F451A">
            <w:pPr>
              <w:rPr>
                <w:sz w:val="20"/>
                <w:szCs w:val="20"/>
              </w:rPr>
            </w:pPr>
            <w:r w:rsidRPr="008E1599">
              <w:rPr>
                <w:sz w:val="20"/>
                <w:szCs w:val="20"/>
              </w:rPr>
              <w:t> </w:t>
            </w:r>
          </w:p>
        </w:tc>
        <w:tc>
          <w:tcPr>
            <w:tcW w:w="1701" w:type="dxa"/>
            <w:noWrap/>
            <w:hideMark/>
          </w:tcPr>
          <w:p w14:paraId="30ECBBB3" w14:textId="77777777" w:rsidR="003866A4" w:rsidRPr="008E1599" w:rsidRDefault="003866A4" w:rsidP="002F451A">
            <w:pPr>
              <w:rPr>
                <w:sz w:val="20"/>
                <w:szCs w:val="20"/>
              </w:rPr>
            </w:pPr>
            <w:r w:rsidRPr="008E1599">
              <w:rPr>
                <w:sz w:val="20"/>
                <w:szCs w:val="20"/>
              </w:rPr>
              <w:t> </w:t>
            </w:r>
          </w:p>
        </w:tc>
      </w:tr>
      <w:tr w:rsidR="003866A4" w:rsidRPr="008E1599" w14:paraId="0181B08E" w14:textId="77777777" w:rsidTr="003866A4">
        <w:trPr>
          <w:trHeight w:val="300"/>
          <w:jc w:val="center"/>
        </w:trPr>
        <w:tc>
          <w:tcPr>
            <w:tcW w:w="1565" w:type="dxa"/>
            <w:hideMark/>
          </w:tcPr>
          <w:p w14:paraId="0DDA2A2E" w14:textId="77777777" w:rsidR="003866A4" w:rsidRPr="008E1599" w:rsidRDefault="003866A4" w:rsidP="002F451A">
            <w:pPr>
              <w:jc w:val="center"/>
              <w:rPr>
                <w:sz w:val="20"/>
                <w:szCs w:val="20"/>
              </w:rPr>
            </w:pPr>
            <w:r w:rsidRPr="008E1599">
              <w:rPr>
                <w:sz w:val="20"/>
                <w:szCs w:val="20"/>
              </w:rPr>
              <w:t>BELL</w:t>
            </w:r>
          </w:p>
        </w:tc>
        <w:tc>
          <w:tcPr>
            <w:tcW w:w="851" w:type="dxa"/>
            <w:hideMark/>
          </w:tcPr>
          <w:p w14:paraId="0590F158" w14:textId="77777777" w:rsidR="003866A4" w:rsidRPr="008E1599" w:rsidRDefault="003866A4" w:rsidP="002F451A">
            <w:pPr>
              <w:rPr>
                <w:sz w:val="20"/>
                <w:szCs w:val="20"/>
              </w:rPr>
            </w:pPr>
            <w:r w:rsidRPr="008E1599">
              <w:rPr>
                <w:sz w:val="20"/>
                <w:szCs w:val="20"/>
              </w:rPr>
              <w:t>MG</w:t>
            </w:r>
          </w:p>
        </w:tc>
        <w:tc>
          <w:tcPr>
            <w:tcW w:w="1276" w:type="dxa"/>
            <w:hideMark/>
          </w:tcPr>
          <w:p w14:paraId="24876D26" w14:textId="77777777" w:rsidR="003866A4" w:rsidRPr="008E1599" w:rsidRDefault="003866A4" w:rsidP="002F451A">
            <w:pPr>
              <w:rPr>
                <w:sz w:val="20"/>
                <w:szCs w:val="20"/>
              </w:rPr>
            </w:pPr>
            <w:r w:rsidRPr="008E1599">
              <w:rPr>
                <w:sz w:val="20"/>
                <w:szCs w:val="20"/>
              </w:rPr>
              <w:t>770D</w:t>
            </w:r>
          </w:p>
        </w:tc>
        <w:tc>
          <w:tcPr>
            <w:tcW w:w="708" w:type="dxa"/>
            <w:hideMark/>
          </w:tcPr>
          <w:p w14:paraId="7A731CC6" w14:textId="77777777" w:rsidR="003866A4" w:rsidRPr="008E1599" w:rsidRDefault="003866A4" w:rsidP="002F451A">
            <w:pPr>
              <w:rPr>
                <w:sz w:val="20"/>
                <w:szCs w:val="20"/>
              </w:rPr>
            </w:pPr>
            <w:r w:rsidRPr="008E1599">
              <w:rPr>
                <w:sz w:val="20"/>
                <w:szCs w:val="20"/>
              </w:rPr>
              <w:t>2</w:t>
            </w:r>
          </w:p>
        </w:tc>
        <w:tc>
          <w:tcPr>
            <w:tcW w:w="1560" w:type="dxa"/>
            <w:hideMark/>
          </w:tcPr>
          <w:p w14:paraId="2D23CD32" w14:textId="77777777" w:rsidR="003866A4" w:rsidRPr="008E1599" w:rsidRDefault="003866A4" w:rsidP="002F451A">
            <w:pPr>
              <w:rPr>
                <w:sz w:val="20"/>
                <w:szCs w:val="20"/>
              </w:rPr>
            </w:pPr>
            <w:r w:rsidRPr="008E1599">
              <w:rPr>
                <w:sz w:val="20"/>
                <w:szCs w:val="20"/>
              </w:rPr>
              <w:t>John Deere</w:t>
            </w:r>
          </w:p>
        </w:tc>
        <w:tc>
          <w:tcPr>
            <w:tcW w:w="2115" w:type="dxa"/>
            <w:noWrap/>
            <w:hideMark/>
          </w:tcPr>
          <w:p w14:paraId="5183B4FB" w14:textId="77777777" w:rsidR="003866A4" w:rsidRPr="008E1599" w:rsidRDefault="003866A4" w:rsidP="002F451A">
            <w:pPr>
              <w:rPr>
                <w:sz w:val="20"/>
                <w:szCs w:val="20"/>
              </w:rPr>
            </w:pPr>
            <w:r w:rsidRPr="008E1599">
              <w:rPr>
                <w:sz w:val="20"/>
                <w:szCs w:val="20"/>
              </w:rPr>
              <w:t> </w:t>
            </w:r>
          </w:p>
        </w:tc>
        <w:tc>
          <w:tcPr>
            <w:tcW w:w="1701" w:type="dxa"/>
            <w:noWrap/>
            <w:hideMark/>
          </w:tcPr>
          <w:p w14:paraId="44C2D567" w14:textId="77777777" w:rsidR="003866A4" w:rsidRPr="008E1599" w:rsidRDefault="003866A4" w:rsidP="002F451A">
            <w:pPr>
              <w:rPr>
                <w:sz w:val="20"/>
                <w:szCs w:val="20"/>
              </w:rPr>
            </w:pPr>
            <w:r w:rsidRPr="008E1599">
              <w:rPr>
                <w:sz w:val="20"/>
                <w:szCs w:val="20"/>
              </w:rPr>
              <w:t> </w:t>
            </w:r>
          </w:p>
        </w:tc>
      </w:tr>
      <w:tr w:rsidR="003866A4" w:rsidRPr="008E1599" w14:paraId="3AC9EBA3" w14:textId="77777777" w:rsidTr="003866A4">
        <w:trPr>
          <w:trHeight w:val="300"/>
          <w:jc w:val="center"/>
        </w:trPr>
        <w:tc>
          <w:tcPr>
            <w:tcW w:w="1565" w:type="dxa"/>
            <w:hideMark/>
          </w:tcPr>
          <w:p w14:paraId="675EECC8" w14:textId="77777777" w:rsidR="003866A4" w:rsidRPr="008E1599" w:rsidRDefault="003866A4" w:rsidP="002F451A">
            <w:pPr>
              <w:jc w:val="center"/>
              <w:rPr>
                <w:sz w:val="20"/>
                <w:szCs w:val="20"/>
              </w:rPr>
            </w:pPr>
            <w:r w:rsidRPr="008E1599">
              <w:rPr>
                <w:sz w:val="20"/>
                <w:szCs w:val="20"/>
              </w:rPr>
              <w:t>BELL</w:t>
            </w:r>
          </w:p>
        </w:tc>
        <w:tc>
          <w:tcPr>
            <w:tcW w:w="851" w:type="dxa"/>
            <w:hideMark/>
          </w:tcPr>
          <w:p w14:paraId="3FAEB383" w14:textId="77777777" w:rsidR="003866A4" w:rsidRPr="008E1599" w:rsidRDefault="003866A4" w:rsidP="002F451A">
            <w:pPr>
              <w:rPr>
                <w:sz w:val="20"/>
                <w:szCs w:val="20"/>
              </w:rPr>
            </w:pPr>
            <w:r w:rsidRPr="008E1599">
              <w:rPr>
                <w:sz w:val="20"/>
                <w:szCs w:val="20"/>
              </w:rPr>
              <w:t> </w:t>
            </w:r>
          </w:p>
        </w:tc>
        <w:tc>
          <w:tcPr>
            <w:tcW w:w="1276" w:type="dxa"/>
            <w:hideMark/>
          </w:tcPr>
          <w:p w14:paraId="2C297B63" w14:textId="77777777" w:rsidR="003866A4" w:rsidRPr="008E1599" w:rsidRDefault="003866A4" w:rsidP="002F451A">
            <w:pPr>
              <w:rPr>
                <w:sz w:val="20"/>
                <w:szCs w:val="20"/>
              </w:rPr>
            </w:pPr>
            <w:r w:rsidRPr="008E1599">
              <w:rPr>
                <w:sz w:val="20"/>
                <w:szCs w:val="20"/>
              </w:rPr>
              <w:t>670G</w:t>
            </w:r>
          </w:p>
        </w:tc>
        <w:tc>
          <w:tcPr>
            <w:tcW w:w="708" w:type="dxa"/>
            <w:hideMark/>
          </w:tcPr>
          <w:p w14:paraId="4E6F53CA" w14:textId="77777777" w:rsidR="003866A4" w:rsidRPr="008E1599" w:rsidRDefault="003866A4" w:rsidP="002F451A">
            <w:pPr>
              <w:rPr>
                <w:sz w:val="20"/>
                <w:szCs w:val="20"/>
              </w:rPr>
            </w:pPr>
            <w:r w:rsidRPr="008E1599">
              <w:rPr>
                <w:sz w:val="20"/>
                <w:szCs w:val="20"/>
              </w:rPr>
              <w:t>4</w:t>
            </w:r>
          </w:p>
        </w:tc>
        <w:tc>
          <w:tcPr>
            <w:tcW w:w="1560" w:type="dxa"/>
            <w:hideMark/>
          </w:tcPr>
          <w:p w14:paraId="1FEE4985" w14:textId="77777777" w:rsidR="003866A4" w:rsidRPr="008E1599" w:rsidRDefault="003866A4" w:rsidP="002F451A">
            <w:pPr>
              <w:rPr>
                <w:sz w:val="20"/>
                <w:szCs w:val="20"/>
              </w:rPr>
            </w:pPr>
            <w:r w:rsidRPr="008E1599">
              <w:rPr>
                <w:sz w:val="20"/>
                <w:szCs w:val="20"/>
              </w:rPr>
              <w:t>John Deere</w:t>
            </w:r>
          </w:p>
        </w:tc>
        <w:tc>
          <w:tcPr>
            <w:tcW w:w="2115" w:type="dxa"/>
            <w:noWrap/>
            <w:hideMark/>
          </w:tcPr>
          <w:p w14:paraId="138744B1" w14:textId="77777777" w:rsidR="003866A4" w:rsidRPr="008E1599" w:rsidRDefault="003866A4" w:rsidP="002F451A">
            <w:pPr>
              <w:rPr>
                <w:sz w:val="20"/>
                <w:szCs w:val="20"/>
              </w:rPr>
            </w:pPr>
            <w:r w:rsidRPr="008E1599">
              <w:rPr>
                <w:sz w:val="20"/>
                <w:szCs w:val="20"/>
              </w:rPr>
              <w:t> </w:t>
            </w:r>
          </w:p>
        </w:tc>
        <w:tc>
          <w:tcPr>
            <w:tcW w:w="1701" w:type="dxa"/>
            <w:noWrap/>
            <w:hideMark/>
          </w:tcPr>
          <w:p w14:paraId="4762F7D1" w14:textId="77777777" w:rsidR="003866A4" w:rsidRPr="008E1599" w:rsidRDefault="003866A4" w:rsidP="002F451A">
            <w:pPr>
              <w:rPr>
                <w:sz w:val="20"/>
                <w:szCs w:val="20"/>
              </w:rPr>
            </w:pPr>
            <w:r w:rsidRPr="008E1599">
              <w:rPr>
                <w:sz w:val="20"/>
                <w:szCs w:val="20"/>
              </w:rPr>
              <w:t> </w:t>
            </w:r>
          </w:p>
        </w:tc>
      </w:tr>
      <w:tr w:rsidR="003866A4" w:rsidRPr="008E1599" w14:paraId="7EDF8481" w14:textId="77777777" w:rsidTr="003866A4">
        <w:trPr>
          <w:trHeight w:val="300"/>
          <w:jc w:val="center"/>
        </w:trPr>
        <w:tc>
          <w:tcPr>
            <w:tcW w:w="1565" w:type="dxa"/>
            <w:hideMark/>
          </w:tcPr>
          <w:p w14:paraId="6F619677" w14:textId="77777777" w:rsidR="003866A4" w:rsidRPr="008E1599" w:rsidRDefault="003866A4" w:rsidP="002F451A">
            <w:pPr>
              <w:jc w:val="center"/>
              <w:rPr>
                <w:sz w:val="20"/>
                <w:szCs w:val="20"/>
              </w:rPr>
            </w:pPr>
            <w:r w:rsidRPr="008E1599">
              <w:rPr>
                <w:sz w:val="20"/>
                <w:szCs w:val="20"/>
              </w:rPr>
              <w:t>CAT</w:t>
            </w:r>
          </w:p>
        </w:tc>
        <w:tc>
          <w:tcPr>
            <w:tcW w:w="851" w:type="dxa"/>
            <w:hideMark/>
          </w:tcPr>
          <w:p w14:paraId="0DD653A9" w14:textId="77777777" w:rsidR="003866A4" w:rsidRPr="008E1599" w:rsidRDefault="003866A4" w:rsidP="002F451A">
            <w:pPr>
              <w:rPr>
                <w:sz w:val="20"/>
                <w:szCs w:val="20"/>
              </w:rPr>
            </w:pPr>
            <w:r w:rsidRPr="008E1599">
              <w:rPr>
                <w:sz w:val="20"/>
                <w:szCs w:val="20"/>
              </w:rPr>
              <w:t>ADT</w:t>
            </w:r>
          </w:p>
        </w:tc>
        <w:tc>
          <w:tcPr>
            <w:tcW w:w="1276" w:type="dxa"/>
            <w:hideMark/>
          </w:tcPr>
          <w:p w14:paraId="72543AC1" w14:textId="77777777" w:rsidR="003866A4" w:rsidRPr="008E1599" w:rsidRDefault="003866A4" w:rsidP="002F451A">
            <w:pPr>
              <w:rPr>
                <w:sz w:val="20"/>
                <w:szCs w:val="20"/>
              </w:rPr>
            </w:pPr>
            <w:r w:rsidRPr="008E1599">
              <w:rPr>
                <w:sz w:val="20"/>
                <w:szCs w:val="20"/>
              </w:rPr>
              <w:t>730</w:t>
            </w:r>
          </w:p>
        </w:tc>
        <w:tc>
          <w:tcPr>
            <w:tcW w:w="708" w:type="dxa"/>
            <w:hideMark/>
          </w:tcPr>
          <w:p w14:paraId="245EFF71" w14:textId="77777777" w:rsidR="003866A4" w:rsidRPr="008E1599" w:rsidRDefault="003866A4" w:rsidP="002F451A">
            <w:pPr>
              <w:rPr>
                <w:sz w:val="20"/>
                <w:szCs w:val="20"/>
              </w:rPr>
            </w:pPr>
            <w:r w:rsidRPr="008E1599">
              <w:rPr>
                <w:sz w:val="20"/>
                <w:szCs w:val="20"/>
              </w:rPr>
              <w:t>1</w:t>
            </w:r>
          </w:p>
        </w:tc>
        <w:tc>
          <w:tcPr>
            <w:tcW w:w="1560" w:type="dxa"/>
            <w:hideMark/>
          </w:tcPr>
          <w:p w14:paraId="6B7A594E" w14:textId="77777777" w:rsidR="003866A4" w:rsidRPr="008E1599" w:rsidRDefault="003866A4" w:rsidP="002F451A">
            <w:pPr>
              <w:rPr>
                <w:sz w:val="20"/>
                <w:szCs w:val="20"/>
              </w:rPr>
            </w:pPr>
            <w:r w:rsidRPr="008E1599">
              <w:rPr>
                <w:sz w:val="20"/>
                <w:szCs w:val="20"/>
              </w:rPr>
              <w:t>Caterpillar</w:t>
            </w:r>
          </w:p>
        </w:tc>
        <w:tc>
          <w:tcPr>
            <w:tcW w:w="2115" w:type="dxa"/>
            <w:noWrap/>
            <w:hideMark/>
          </w:tcPr>
          <w:p w14:paraId="4FC0FB92" w14:textId="77777777" w:rsidR="003866A4" w:rsidRPr="008E1599" w:rsidRDefault="003866A4" w:rsidP="002F451A">
            <w:pPr>
              <w:rPr>
                <w:sz w:val="20"/>
                <w:szCs w:val="20"/>
              </w:rPr>
            </w:pPr>
            <w:r w:rsidRPr="008E1599">
              <w:rPr>
                <w:sz w:val="20"/>
                <w:szCs w:val="20"/>
              </w:rPr>
              <w:t> </w:t>
            </w:r>
          </w:p>
        </w:tc>
        <w:tc>
          <w:tcPr>
            <w:tcW w:w="1701" w:type="dxa"/>
            <w:noWrap/>
            <w:hideMark/>
          </w:tcPr>
          <w:p w14:paraId="39800228" w14:textId="77777777" w:rsidR="003866A4" w:rsidRPr="008E1599" w:rsidRDefault="003866A4" w:rsidP="002F451A">
            <w:pPr>
              <w:rPr>
                <w:sz w:val="20"/>
                <w:szCs w:val="20"/>
              </w:rPr>
            </w:pPr>
            <w:r w:rsidRPr="008E1599">
              <w:rPr>
                <w:sz w:val="20"/>
                <w:szCs w:val="20"/>
              </w:rPr>
              <w:t> </w:t>
            </w:r>
          </w:p>
        </w:tc>
      </w:tr>
      <w:tr w:rsidR="003866A4" w:rsidRPr="008E1599" w14:paraId="201FA9BB" w14:textId="77777777" w:rsidTr="003866A4">
        <w:trPr>
          <w:trHeight w:val="300"/>
          <w:jc w:val="center"/>
        </w:trPr>
        <w:tc>
          <w:tcPr>
            <w:tcW w:w="1565" w:type="dxa"/>
            <w:hideMark/>
          </w:tcPr>
          <w:p w14:paraId="5FEB501B" w14:textId="77777777" w:rsidR="003866A4" w:rsidRPr="008E1599" w:rsidRDefault="003866A4" w:rsidP="002F451A">
            <w:pPr>
              <w:jc w:val="center"/>
              <w:rPr>
                <w:sz w:val="20"/>
                <w:szCs w:val="20"/>
              </w:rPr>
            </w:pPr>
            <w:r w:rsidRPr="008E1599">
              <w:rPr>
                <w:sz w:val="20"/>
                <w:szCs w:val="20"/>
              </w:rPr>
              <w:t>CAT</w:t>
            </w:r>
          </w:p>
        </w:tc>
        <w:tc>
          <w:tcPr>
            <w:tcW w:w="851" w:type="dxa"/>
            <w:hideMark/>
          </w:tcPr>
          <w:p w14:paraId="616D16C4" w14:textId="77777777" w:rsidR="003866A4" w:rsidRPr="008E1599" w:rsidRDefault="003866A4" w:rsidP="002F451A">
            <w:pPr>
              <w:rPr>
                <w:sz w:val="20"/>
                <w:szCs w:val="20"/>
              </w:rPr>
            </w:pPr>
            <w:r w:rsidRPr="008E1599">
              <w:rPr>
                <w:sz w:val="20"/>
                <w:szCs w:val="20"/>
              </w:rPr>
              <w:t> </w:t>
            </w:r>
          </w:p>
        </w:tc>
        <w:tc>
          <w:tcPr>
            <w:tcW w:w="1276" w:type="dxa"/>
            <w:hideMark/>
          </w:tcPr>
          <w:p w14:paraId="310F39D1" w14:textId="77777777" w:rsidR="003866A4" w:rsidRPr="008E1599" w:rsidRDefault="003866A4" w:rsidP="002F451A">
            <w:pPr>
              <w:rPr>
                <w:sz w:val="20"/>
                <w:szCs w:val="20"/>
              </w:rPr>
            </w:pPr>
            <w:r w:rsidRPr="008E1599">
              <w:rPr>
                <w:sz w:val="20"/>
                <w:szCs w:val="20"/>
              </w:rPr>
              <w:t>730C</w:t>
            </w:r>
          </w:p>
        </w:tc>
        <w:tc>
          <w:tcPr>
            <w:tcW w:w="708" w:type="dxa"/>
            <w:hideMark/>
          </w:tcPr>
          <w:p w14:paraId="3029CDE2" w14:textId="77777777" w:rsidR="003866A4" w:rsidRPr="008E1599" w:rsidRDefault="003866A4" w:rsidP="002F451A">
            <w:pPr>
              <w:rPr>
                <w:sz w:val="20"/>
                <w:szCs w:val="20"/>
              </w:rPr>
            </w:pPr>
            <w:r w:rsidRPr="008E1599">
              <w:rPr>
                <w:sz w:val="20"/>
                <w:szCs w:val="20"/>
              </w:rPr>
              <w:t>6</w:t>
            </w:r>
          </w:p>
        </w:tc>
        <w:tc>
          <w:tcPr>
            <w:tcW w:w="1560" w:type="dxa"/>
            <w:hideMark/>
          </w:tcPr>
          <w:p w14:paraId="4ECC3177" w14:textId="77777777" w:rsidR="003866A4" w:rsidRPr="008E1599" w:rsidRDefault="003866A4" w:rsidP="002F451A">
            <w:pPr>
              <w:rPr>
                <w:sz w:val="20"/>
                <w:szCs w:val="20"/>
              </w:rPr>
            </w:pPr>
            <w:r w:rsidRPr="008E1599">
              <w:rPr>
                <w:sz w:val="20"/>
                <w:szCs w:val="20"/>
              </w:rPr>
              <w:t>Caterpillar</w:t>
            </w:r>
          </w:p>
        </w:tc>
        <w:tc>
          <w:tcPr>
            <w:tcW w:w="2115" w:type="dxa"/>
            <w:noWrap/>
            <w:hideMark/>
          </w:tcPr>
          <w:p w14:paraId="0A927E52" w14:textId="77777777" w:rsidR="003866A4" w:rsidRPr="008E1599" w:rsidRDefault="003866A4" w:rsidP="002F451A">
            <w:pPr>
              <w:rPr>
                <w:sz w:val="20"/>
                <w:szCs w:val="20"/>
              </w:rPr>
            </w:pPr>
            <w:r w:rsidRPr="008E1599">
              <w:rPr>
                <w:sz w:val="20"/>
                <w:szCs w:val="20"/>
              </w:rPr>
              <w:t> </w:t>
            </w:r>
          </w:p>
        </w:tc>
        <w:tc>
          <w:tcPr>
            <w:tcW w:w="1701" w:type="dxa"/>
            <w:noWrap/>
            <w:hideMark/>
          </w:tcPr>
          <w:p w14:paraId="3104CC55" w14:textId="77777777" w:rsidR="003866A4" w:rsidRPr="008E1599" w:rsidRDefault="003866A4" w:rsidP="002F451A">
            <w:pPr>
              <w:rPr>
                <w:sz w:val="20"/>
                <w:szCs w:val="20"/>
              </w:rPr>
            </w:pPr>
            <w:r w:rsidRPr="008E1599">
              <w:rPr>
                <w:sz w:val="20"/>
                <w:szCs w:val="20"/>
              </w:rPr>
              <w:t> </w:t>
            </w:r>
          </w:p>
        </w:tc>
      </w:tr>
      <w:tr w:rsidR="003866A4" w:rsidRPr="008E1599" w14:paraId="15DE5F34" w14:textId="77777777" w:rsidTr="003866A4">
        <w:trPr>
          <w:trHeight w:val="300"/>
          <w:jc w:val="center"/>
        </w:trPr>
        <w:tc>
          <w:tcPr>
            <w:tcW w:w="1565" w:type="dxa"/>
            <w:hideMark/>
          </w:tcPr>
          <w:p w14:paraId="79BF1E08" w14:textId="77777777" w:rsidR="003866A4" w:rsidRPr="008E1599" w:rsidRDefault="003866A4" w:rsidP="002F451A">
            <w:pPr>
              <w:jc w:val="center"/>
              <w:rPr>
                <w:sz w:val="20"/>
                <w:szCs w:val="20"/>
              </w:rPr>
            </w:pPr>
            <w:r w:rsidRPr="008E1599">
              <w:rPr>
                <w:sz w:val="20"/>
                <w:szCs w:val="20"/>
              </w:rPr>
              <w:t>CAT</w:t>
            </w:r>
          </w:p>
        </w:tc>
        <w:tc>
          <w:tcPr>
            <w:tcW w:w="851" w:type="dxa"/>
            <w:hideMark/>
          </w:tcPr>
          <w:p w14:paraId="33F01477" w14:textId="77777777" w:rsidR="003866A4" w:rsidRPr="008E1599" w:rsidRDefault="003866A4" w:rsidP="002F451A">
            <w:pPr>
              <w:rPr>
                <w:sz w:val="20"/>
                <w:szCs w:val="20"/>
              </w:rPr>
            </w:pPr>
            <w:r w:rsidRPr="008E1599">
              <w:rPr>
                <w:sz w:val="20"/>
                <w:szCs w:val="20"/>
              </w:rPr>
              <w:t> </w:t>
            </w:r>
          </w:p>
        </w:tc>
        <w:tc>
          <w:tcPr>
            <w:tcW w:w="1276" w:type="dxa"/>
            <w:hideMark/>
          </w:tcPr>
          <w:p w14:paraId="1C4DE0F0" w14:textId="77777777" w:rsidR="003866A4" w:rsidRPr="008E1599" w:rsidRDefault="003866A4" w:rsidP="002F451A">
            <w:pPr>
              <w:rPr>
                <w:sz w:val="20"/>
                <w:szCs w:val="20"/>
              </w:rPr>
            </w:pPr>
            <w:r w:rsidRPr="008E1599">
              <w:rPr>
                <w:sz w:val="20"/>
                <w:szCs w:val="20"/>
              </w:rPr>
              <w:t>730C2</w:t>
            </w:r>
          </w:p>
        </w:tc>
        <w:tc>
          <w:tcPr>
            <w:tcW w:w="708" w:type="dxa"/>
            <w:hideMark/>
          </w:tcPr>
          <w:p w14:paraId="72BB2A81" w14:textId="77777777" w:rsidR="003866A4" w:rsidRPr="008E1599" w:rsidRDefault="003866A4" w:rsidP="002F451A">
            <w:pPr>
              <w:rPr>
                <w:sz w:val="20"/>
                <w:szCs w:val="20"/>
              </w:rPr>
            </w:pPr>
            <w:r w:rsidRPr="008E1599">
              <w:rPr>
                <w:sz w:val="20"/>
                <w:szCs w:val="20"/>
              </w:rPr>
              <w:t>1</w:t>
            </w:r>
          </w:p>
        </w:tc>
        <w:tc>
          <w:tcPr>
            <w:tcW w:w="1560" w:type="dxa"/>
            <w:hideMark/>
          </w:tcPr>
          <w:p w14:paraId="115A9678" w14:textId="77777777" w:rsidR="003866A4" w:rsidRPr="008E1599" w:rsidRDefault="003866A4" w:rsidP="002F451A">
            <w:pPr>
              <w:rPr>
                <w:sz w:val="20"/>
                <w:szCs w:val="20"/>
              </w:rPr>
            </w:pPr>
            <w:r w:rsidRPr="008E1599">
              <w:rPr>
                <w:sz w:val="20"/>
                <w:szCs w:val="20"/>
              </w:rPr>
              <w:t>Caterpillar</w:t>
            </w:r>
          </w:p>
        </w:tc>
        <w:tc>
          <w:tcPr>
            <w:tcW w:w="2115" w:type="dxa"/>
            <w:noWrap/>
            <w:hideMark/>
          </w:tcPr>
          <w:p w14:paraId="5B4B39F5" w14:textId="77777777" w:rsidR="003866A4" w:rsidRPr="008E1599" w:rsidRDefault="003866A4" w:rsidP="002F451A">
            <w:pPr>
              <w:rPr>
                <w:sz w:val="20"/>
                <w:szCs w:val="20"/>
              </w:rPr>
            </w:pPr>
            <w:r w:rsidRPr="008E1599">
              <w:rPr>
                <w:sz w:val="20"/>
                <w:szCs w:val="20"/>
              </w:rPr>
              <w:t> </w:t>
            </w:r>
          </w:p>
        </w:tc>
        <w:tc>
          <w:tcPr>
            <w:tcW w:w="1701" w:type="dxa"/>
            <w:noWrap/>
            <w:hideMark/>
          </w:tcPr>
          <w:p w14:paraId="6FFB46F7" w14:textId="77777777" w:rsidR="003866A4" w:rsidRPr="008E1599" w:rsidRDefault="003866A4" w:rsidP="002F451A">
            <w:pPr>
              <w:rPr>
                <w:sz w:val="20"/>
                <w:szCs w:val="20"/>
              </w:rPr>
            </w:pPr>
            <w:r w:rsidRPr="008E1599">
              <w:rPr>
                <w:sz w:val="20"/>
                <w:szCs w:val="20"/>
              </w:rPr>
              <w:t> </w:t>
            </w:r>
          </w:p>
        </w:tc>
      </w:tr>
      <w:tr w:rsidR="003866A4" w:rsidRPr="008E1599" w14:paraId="6C805732" w14:textId="77777777" w:rsidTr="003866A4">
        <w:trPr>
          <w:trHeight w:val="300"/>
          <w:jc w:val="center"/>
        </w:trPr>
        <w:tc>
          <w:tcPr>
            <w:tcW w:w="1565" w:type="dxa"/>
            <w:hideMark/>
          </w:tcPr>
          <w:p w14:paraId="0EF70FE8" w14:textId="77777777" w:rsidR="003866A4" w:rsidRPr="008E1599" w:rsidRDefault="003866A4" w:rsidP="002F451A">
            <w:pPr>
              <w:jc w:val="center"/>
              <w:rPr>
                <w:sz w:val="20"/>
                <w:szCs w:val="20"/>
              </w:rPr>
            </w:pPr>
            <w:r w:rsidRPr="008E1599">
              <w:rPr>
                <w:sz w:val="20"/>
                <w:szCs w:val="20"/>
              </w:rPr>
              <w:t>CAT</w:t>
            </w:r>
          </w:p>
        </w:tc>
        <w:tc>
          <w:tcPr>
            <w:tcW w:w="851" w:type="dxa"/>
            <w:hideMark/>
          </w:tcPr>
          <w:p w14:paraId="3729EBBB" w14:textId="77777777" w:rsidR="003866A4" w:rsidRPr="008E1599" w:rsidRDefault="003866A4" w:rsidP="002F451A">
            <w:pPr>
              <w:rPr>
                <w:sz w:val="20"/>
                <w:szCs w:val="20"/>
              </w:rPr>
            </w:pPr>
            <w:r w:rsidRPr="008E1599">
              <w:rPr>
                <w:sz w:val="20"/>
                <w:szCs w:val="20"/>
              </w:rPr>
              <w:t>BD</w:t>
            </w:r>
          </w:p>
        </w:tc>
        <w:tc>
          <w:tcPr>
            <w:tcW w:w="1276" w:type="dxa"/>
            <w:hideMark/>
          </w:tcPr>
          <w:p w14:paraId="5E454477" w14:textId="77777777" w:rsidR="003866A4" w:rsidRPr="008E1599" w:rsidRDefault="003866A4" w:rsidP="002F451A">
            <w:pPr>
              <w:rPr>
                <w:sz w:val="20"/>
                <w:szCs w:val="20"/>
              </w:rPr>
            </w:pPr>
            <w:r w:rsidRPr="008E1599">
              <w:rPr>
                <w:sz w:val="20"/>
                <w:szCs w:val="20"/>
              </w:rPr>
              <w:t>D8R</w:t>
            </w:r>
          </w:p>
        </w:tc>
        <w:tc>
          <w:tcPr>
            <w:tcW w:w="708" w:type="dxa"/>
            <w:hideMark/>
          </w:tcPr>
          <w:p w14:paraId="226079C6" w14:textId="77777777" w:rsidR="003866A4" w:rsidRPr="008E1599" w:rsidRDefault="003866A4" w:rsidP="002F451A">
            <w:pPr>
              <w:rPr>
                <w:sz w:val="20"/>
                <w:szCs w:val="20"/>
              </w:rPr>
            </w:pPr>
            <w:r w:rsidRPr="008E1599">
              <w:rPr>
                <w:sz w:val="20"/>
                <w:szCs w:val="20"/>
              </w:rPr>
              <w:t>15</w:t>
            </w:r>
          </w:p>
        </w:tc>
        <w:tc>
          <w:tcPr>
            <w:tcW w:w="1560" w:type="dxa"/>
            <w:hideMark/>
          </w:tcPr>
          <w:p w14:paraId="6A2C7406" w14:textId="77777777" w:rsidR="003866A4" w:rsidRPr="008E1599" w:rsidRDefault="003866A4" w:rsidP="002F451A">
            <w:pPr>
              <w:rPr>
                <w:sz w:val="20"/>
                <w:szCs w:val="20"/>
              </w:rPr>
            </w:pPr>
            <w:r w:rsidRPr="008E1599">
              <w:rPr>
                <w:sz w:val="20"/>
                <w:szCs w:val="20"/>
              </w:rPr>
              <w:t>Caterpillar</w:t>
            </w:r>
          </w:p>
        </w:tc>
        <w:tc>
          <w:tcPr>
            <w:tcW w:w="2115" w:type="dxa"/>
            <w:noWrap/>
            <w:hideMark/>
          </w:tcPr>
          <w:p w14:paraId="466BF4E1" w14:textId="77777777" w:rsidR="003866A4" w:rsidRPr="008E1599" w:rsidRDefault="003866A4" w:rsidP="002F451A">
            <w:pPr>
              <w:rPr>
                <w:sz w:val="20"/>
                <w:szCs w:val="20"/>
              </w:rPr>
            </w:pPr>
            <w:r w:rsidRPr="008E1599">
              <w:rPr>
                <w:sz w:val="20"/>
                <w:szCs w:val="20"/>
              </w:rPr>
              <w:t> </w:t>
            </w:r>
          </w:p>
        </w:tc>
        <w:tc>
          <w:tcPr>
            <w:tcW w:w="1701" w:type="dxa"/>
            <w:noWrap/>
            <w:hideMark/>
          </w:tcPr>
          <w:p w14:paraId="369E2864" w14:textId="77777777" w:rsidR="003866A4" w:rsidRPr="008E1599" w:rsidRDefault="003866A4" w:rsidP="002F451A">
            <w:pPr>
              <w:rPr>
                <w:sz w:val="20"/>
                <w:szCs w:val="20"/>
              </w:rPr>
            </w:pPr>
            <w:r w:rsidRPr="008E1599">
              <w:rPr>
                <w:sz w:val="20"/>
                <w:szCs w:val="20"/>
              </w:rPr>
              <w:t> </w:t>
            </w:r>
          </w:p>
        </w:tc>
      </w:tr>
      <w:tr w:rsidR="003866A4" w:rsidRPr="008E1599" w14:paraId="0D828A6D" w14:textId="77777777" w:rsidTr="003866A4">
        <w:trPr>
          <w:trHeight w:val="300"/>
          <w:jc w:val="center"/>
        </w:trPr>
        <w:tc>
          <w:tcPr>
            <w:tcW w:w="1565" w:type="dxa"/>
            <w:hideMark/>
          </w:tcPr>
          <w:p w14:paraId="129E1553" w14:textId="77777777" w:rsidR="003866A4" w:rsidRPr="008E1599" w:rsidRDefault="003866A4" w:rsidP="002F451A">
            <w:pPr>
              <w:jc w:val="center"/>
              <w:rPr>
                <w:sz w:val="20"/>
                <w:szCs w:val="20"/>
              </w:rPr>
            </w:pPr>
            <w:r w:rsidRPr="008E1599">
              <w:rPr>
                <w:sz w:val="20"/>
                <w:szCs w:val="20"/>
              </w:rPr>
              <w:t>CAT</w:t>
            </w:r>
          </w:p>
        </w:tc>
        <w:tc>
          <w:tcPr>
            <w:tcW w:w="851" w:type="dxa"/>
            <w:hideMark/>
          </w:tcPr>
          <w:p w14:paraId="55A4C3E1" w14:textId="77777777" w:rsidR="003866A4" w:rsidRPr="008E1599" w:rsidRDefault="003866A4" w:rsidP="002F451A">
            <w:pPr>
              <w:rPr>
                <w:sz w:val="20"/>
                <w:szCs w:val="20"/>
              </w:rPr>
            </w:pPr>
            <w:r w:rsidRPr="008E1599">
              <w:rPr>
                <w:sz w:val="20"/>
                <w:szCs w:val="20"/>
              </w:rPr>
              <w:t xml:space="preserve">FEL </w:t>
            </w:r>
          </w:p>
        </w:tc>
        <w:tc>
          <w:tcPr>
            <w:tcW w:w="1276" w:type="dxa"/>
            <w:hideMark/>
          </w:tcPr>
          <w:p w14:paraId="2CFB6774" w14:textId="77777777" w:rsidR="003866A4" w:rsidRPr="008E1599" w:rsidRDefault="003866A4" w:rsidP="002F451A">
            <w:pPr>
              <w:rPr>
                <w:sz w:val="20"/>
                <w:szCs w:val="20"/>
              </w:rPr>
            </w:pPr>
            <w:r w:rsidRPr="008E1599">
              <w:rPr>
                <w:sz w:val="20"/>
                <w:szCs w:val="20"/>
              </w:rPr>
              <w:t>966H</w:t>
            </w:r>
          </w:p>
        </w:tc>
        <w:tc>
          <w:tcPr>
            <w:tcW w:w="708" w:type="dxa"/>
            <w:hideMark/>
          </w:tcPr>
          <w:p w14:paraId="43BCA961" w14:textId="77777777" w:rsidR="003866A4" w:rsidRPr="008E1599" w:rsidRDefault="003866A4" w:rsidP="002F451A">
            <w:pPr>
              <w:rPr>
                <w:sz w:val="20"/>
                <w:szCs w:val="20"/>
              </w:rPr>
            </w:pPr>
            <w:r w:rsidRPr="008E1599">
              <w:rPr>
                <w:sz w:val="20"/>
                <w:szCs w:val="20"/>
              </w:rPr>
              <w:t>3</w:t>
            </w:r>
          </w:p>
        </w:tc>
        <w:tc>
          <w:tcPr>
            <w:tcW w:w="1560" w:type="dxa"/>
            <w:hideMark/>
          </w:tcPr>
          <w:p w14:paraId="37BAB8B8" w14:textId="77777777" w:rsidR="003866A4" w:rsidRPr="008E1599" w:rsidRDefault="003866A4" w:rsidP="002F451A">
            <w:pPr>
              <w:rPr>
                <w:sz w:val="20"/>
                <w:szCs w:val="20"/>
              </w:rPr>
            </w:pPr>
            <w:r w:rsidRPr="008E1599">
              <w:rPr>
                <w:sz w:val="20"/>
                <w:szCs w:val="20"/>
              </w:rPr>
              <w:t>Caterpillar</w:t>
            </w:r>
          </w:p>
        </w:tc>
        <w:tc>
          <w:tcPr>
            <w:tcW w:w="2115" w:type="dxa"/>
            <w:noWrap/>
            <w:hideMark/>
          </w:tcPr>
          <w:p w14:paraId="114D3374" w14:textId="77777777" w:rsidR="003866A4" w:rsidRPr="008E1599" w:rsidRDefault="003866A4" w:rsidP="002F451A">
            <w:pPr>
              <w:rPr>
                <w:sz w:val="20"/>
                <w:szCs w:val="20"/>
              </w:rPr>
            </w:pPr>
            <w:r w:rsidRPr="008E1599">
              <w:rPr>
                <w:sz w:val="20"/>
                <w:szCs w:val="20"/>
              </w:rPr>
              <w:t> </w:t>
            </w:r>
          </w:p>
        </w:tc>
        <w:tc>
          <w:tcPr>
            <w:tcW w:w="1701" w:type="dxa"/>
            <w:noWrap/>
            <w:hideMark/>
          </w:tcPr>
          <w:p w14:paraId="59BB9CFD" w14:textId="77777777" w:rsidR="003866A4" w:rsidRPr="008E1599" w:rsidRDefault="003866A4" w:rsidP="002F451A">
            <w:pPr>
              <w:rPr>
                <w:sz w:val="20"/>
                <w:szCs w:val="20"/>
              </w:rPr>
            </w:pPr>
            <w:r w:rsidRPr="008E1599">
              <w:rPr>
                <w:sz w:val="20"/>
                <w:szCs w:val="20"/>
              </w:rPr>
              <w:t> </w:t>
            </w:r>
          </w:p>
        </w:tc>
      </w:tr>
      <w:tr w:rsidR="003866A4" w:rsidRPr="008E1599" w14:paraId="764C9C33" w14:textId="77777777" w:rsidTr="003866A4">
        <w:trPr>
          <w:trHeight w:val="300"/>
          <w:jc w:val="center"/>
        </w:trPr>
        <w:tc>
          <w:tcPr>
            <w:tcW w:w="1565" w:type="dxa"/>
            <w:hideMark/>
          </w:tcPr>
          <w:p w14:paraId="64053C61" w14:textId="77777777" w:rsidR="003866A4" w:rsidRPr="008E1599" w:rsidRDefault="003866A4" w:rsidP="002F451A">
            <w:pPr>
              <w:jc w:val="center"/>
              <w:rPr>
                <w:sz w:val="20"/>
                <w:szCs w:val="20"/>
              </w:rPr>
            </w:pPr>
            <w:r w:rsidRPr="008E1599">
              <w:rPr>
                <w:sz w:val="20"/>
                <w:szCs w:val="20"/>
              </w:rPr>
              <w:t>CAT</w:t>
            </w:r>
          </w:p>
        </w:tc>
        <w:tc>
          <w:tcPr>
            <w:tcW w:w="851" w:type="dxa"/>
            <w:hideMark/>
          </w:tcPr>
          <w:p w14:paraId="37EA4BB3" w14:textId="77777777" w:rsidR="003866A4" w:rsidRPr="008E1599" w:rsidRDefault="003866A4" w:rsidP="002F451A">
            <w:pPr>
              <w:rPr>
                <w:sz w:val="20"/>
                <w:szCs w:val="20"/>
              </w:rPr>
            </w:pPr>
            <w:r w:rsidRPr="008E1599">
              <w:rPr>
                <w:sz w:val="20"/>
                <w:szCs w:val="20"/>
              </w:rPr>
              <w:t xml:space="preserve">MG </w:t>
            </w:r>
          </w:p>
        </w:tc>
        <w:tc>
          <w:tcPr>
            <w:tcW w:w="1276" w:type="dxa"/>
            <w:hideMark/>
          </w:tcPr>
          <w:p w14:paraId="3266F289" w14:textId="77777777" w:rsidR="003866A4" w:rsidRPr="008E1599" w:rsidRDefault="003866A4" w:rsidP="002F451A">
            <w:pPr>
              <w:rPr>
                <w:sz w:val="20"/>
                <w:szCs w:val="20"/>
              </w:rPr>
            </w:pPr>
            <w:r w:rsidRPr="008E1599">
              <w:rPr>
                <w:sz w:val="20"/>
                <w:szCs w:val="20"/>
              </w:rPr>
              <w:t>140H</w:t>
            </w:r>
          </w:p>
        </w:tc>
        <w:tc>
          <w:tcPr>
            <w:tcW w:w="708" w:type="dxa"/>
            <w:hideMark/>
          </w:tcPr>
          <w:p w14:paraId="327349D0" w14:textId="77777777" w:rsidR="003866A4" w:rsidRPr="008E1599" w:rsidRDefault="003866A4" w:rsidP="002F451A">
            <w:pPr>
              <w:rPr>
                <w:sz w:val="20"/>
                <w:szCs w:val="20"/>
              </w:rPr>
            </w:pPr>
            <w:r w:rsidRPr="008E1599">
              <w:rPr>
                <w:sz w:val="20"/>
                <w:szCs w:val="20"/>
              </w:rPr>
              <w:t>10</w:t>
            </w:r>
          </w:p>
        </w:tc>
        <w:tc>
          <w:tcPr>
            <w:tcW w:w="1560" w:type="dxa"/>
            <w:hideMark/>
          </w:tcPr>
          <w:p w14:paraId="0BE37473" w14:textId="77777777" w:rsidR="003866A4" w:rsidRPr="008E1599" w:rsidRDefault="003866A4" w:rsidP="002F451A">
            <w:pPr>
              <w:rPr>
                <w:sz w:val="20"/>
                <w:szCs w:val="20"/>
              </w:rPr>
            </w:pPr>
            <w:r w:rsidRPr="008E1599">
              <w:rPr>
                <w:sz w:val="20"/>
                <w:szCs w:val="20"/>
              </w:rPr>
              <w:t>Caterpillar</w:t>
            </w:r>
          </w:p>
        </w:tc>
        <w:tc>
          <w:tcPr>
            <w:tcW w:w="2115" w:type="dxa"/>
            <w:noWrap/>
            <w:hideMark/>
          </w:tcPr>
          <w:p w14:paraId="2FF728FC" w14:textId="77777777" w:rsidR="003866A4" w:rsidRPr="008E1599" w:rsidRDefault="003866A4" w:rsidP="002F451A">
            <w:pPr>
              <w:rPr>
                <w:sz w:val="20"/>
                <w:szCs w:val="20"/>
              </w:rPr>
            </w:pPr>
            <w:r w:rsidRPr="008E1599">
              <w:rPr>
                <w:sz w:val="20"/>
                <w:szCs w:val="20"/>
              </w:rPr>
              <w:t> </w:t>
            </w:r>
          </w:p>
        </w:tc>
        <w:tc>
          <w:tcPr>
            <w:tcW w:w="1701" w:type="dxa"/>
            <w:noWrap/>
            <w:hideMark/>
          </w:tcPr>
          <w:p w14:paraId="37EC10C8" w14:textId="77777777" w:rsidR="003866A4" w:rsidRPr="008E1599" w:rsidRDefault="003866A4" w:rsidP="002F451A">
            <w:pPr>
              <w:rPr>
                <w:sz w:val="20"/>
                <w:szCs w:val="20"/>
              </w:rPr>
            </w:pPr>
            <w:r w:rsidRPr="008E1599">
              <w:rPr>
                <w:sz w:val="20"/>
                <w:szCs w:val="20"/>
              </w:rPr>
              <w:t> </w:t>
            </w:r>
          </w:p>
        </w:tc>
      </w:tr>
      <w:tr w:rsidR="003866A4" w:rsidRPr="008E1599" w14:paraId="1C937A7F" w14:textId="77777777" w:rsidTr="003866A4">
        <w:trPr>
          <w:trHeight w:val="300"/>
          <w:jc w:val="center"/>
        </w:trPr>
        <w:tc>
          <w:tcPr>
            <w:tcW w:w="1565" w:type="dxa"/>
            <w:hideMark/>
          </w:tcPr>
          <w:p w14:paraId="74113EAB" w14:textId="77777777" w:rsidR="003866A4" w:rsidRPr="008E1599" w:rsidRDefault="003866A4" w:rsidP="002F451A">
            <w:pPr>
              <w:jc w:val="center"/>
              <w:rPr>
                <w:sz w:val="20"/>
                <w:szCs w:val="20"/>
              </w:rPr>
            </w:pPr>
            <w:r w:rsidRPr="008E1599">
              <w:rPr>
                <w:sz w:val="20"/>
                <w:szCs w:val="20"/>
              </w:rPr>
              <w:t>CAT</w:t>
            </w:r>
          </w:p>
        </w:tc>
        <w:tc>
          <w:tcPr>
            <w:tcW w:w="851" w:type="dxa"/>
            <w:hideMark/>
          </w:tcPr>
          <w:p w14:paraId="549E26EC" w14:textId="77777777" w:rsidR="003866A4" w:rsidRPr="008E1599" w:rsidRDefault="003866A4" w:rsidP="002F451A">
            <w:pPr>
              <w:rPr>
                <w:sz w:val="20"/>
                <w:szCs w:val="20"/>
              </w:rPr>
            </w:pPr>
            <w:r w:rsidRPr="008E1599">
              <w:rPr>
                <w:sz w:val="20"/>
                <w:szCs w:val="20"/>
              </w:rPr>
              <w:t>TLB</w:t>
            </w:r>
          </w:p>
        </w:tc>
        <w:tc>
          <w:tcPr>
            <w:tcW w:w="1276" w:type="dxa"/>
            <w:hideMark/>
          </w:tcPr>
          <w:p w14:paraId="52480EDD" w14:textId="77777777" w:rsidR="003866A4" w:rsidRPr="008E1599" w:rsidRDefault="003866A4" w:rsidP="002F451A">
            <w:pPr>
              <w:rPr>
                <w:sz w:val="20"/>
                <w:szCs w:val="20"/>
              </w:rPr>
            </w:pPr>
            <w:r w:rsidRPr="008E1599">
              <w:rPr>
                <w:sz w:val="20"/>
                <w:szCs w:val="20"/>
              </w:rPr>
              <w:t>422E</w:t>
            </w:r>
          </w:p>
        </w:tc>
        <w:tc>
          <w:tcPr>
            <w:tcW w:w="708" w:type="dxa"/>
            <w:hideMark/>
          </w:tcPr>
          <w:p w14:paraId="316F1A0A" w14:textId="77777777" w:rsidR="003866A4" w:rsidRPr="008E1599" w:rsidRDefault="003866A4" w:rsidP="002F451A">
            <w:pPr>
              <w:rPr>
                <w:sz w:val="20"/>
                <w:szCs w:val="20"/>
              </w:rPr>
            </w:pPr>
            <w:r w:rsidRPr="008E1599">
              <w:rPr>
                <w:sz w:val="20"/>
                <w:szCs w:val="20"/>
              </w:rPr>
              <w:t>2</w:t>
            </w:r>
          </w:p>
        </w:tc>
        <w:tc>
          <w:tcPr>
            <w:tcW w:w="1560" w:type="dxa"/>
            <w:hideMark/>
          </w:tcPr>
          <w:p w14:paraId="0E46BEBD" w14:textId="77777777" w:rsidR="003866A4" w:rsidRPr="008E1599" w:rsidRDefault="003866A4" w:rsidP="002F451A">
            <w:pPr>
              <w:rPr>
                <w:sz w:val="20"/>
                <w:szCs w:val="20"/>
              </w:rPr>
            </w:pPr>
            <w:r w:rsidRPr="008E1599">
              <w:rPr>
                <w:sz w:val="20"/>
                <w:szCs w:val="20"/>
              </w:rPr>
              <w:t>Caterpillar</w:t>
            </w:r>
          </w:p>
        </w:tc>
        <w:tc>
          <w:tcPr>
            <w:tcW w:w="2115" w:type="dxa"/>
            <w:noWrap/>
            <w:hideMark/>
          </w:tcPr>
          <w:p w14:paraId="4B10089D" w14:textId="77777777" w:rsidR="003866A4" w:rsidRPr="008E1599" w:rsidRDefault="003866A4" w:rsidP="002F451A">
            <w:pPr>
              <w:rPr>
                <w:sz w:val="20"/>
                <w:szCs w:val="20"/>
              </w:rPr>
            </w:pPr>
            <w:r w:rsidRPr="008E1599">
              <w:rPr>
                <w:sz w:val="20"/>
                <w:szCs w:val="20"/>
              </w:rPr>
              <w:t> </w:t>
            </w:r>
          </w:p>
        </w:tc>
        <w:tc>
          <w:tcPr>
            <w:tcW w:w="1701" w:type="dxa"/>
            <w:noWrap/>
            <w:hideMark/>
          </w:tcPr>
          <w:p w14:paraId="41275277" w14:textId="77777777" w:rsidR="003866A4" w:rsidRPr="008E1599" w:rsidRDefault="003866A4" w:rsidP="002F451A">
            <w:pPr>
              <w:rPr>
                <w:sz w:val="20"/>
                <w:szCs w:val="20"/>
              </w:rPr>
            </w:pPr>
            <w:r w:rsidRPr="008E1599">
              <w:rPr>
                <w:sz w:val="20"/>
                <w:szCs w:val="20"/>
              </w:rPr>
              <w:t> </w:t>
            </w:r>
          </w:p>
        </w:tc>
      </w:tr>
      <w:tr w:rsidR="003866A4" w:rsidRPr="008E1599" w14:paraId="6FB0C74E" w14:textId="77777777" w:rsidTr="003866A4">
        <w:trPr>
          <w:trHeight w:val="300"/>
          <w:jc w:val="center"/>
        </w:trPr>
        <w:tc>
          <w:tcPr>
            <w:tcW w:w="1565" w:type="dxa"/>
            <w:hideMark/>
          </w:tcPr>
          <w:p w14:paraId="60CF16C1" w14:textId="77777777" w:rsidR="003866A4" w:rsidRPr="008E1599" w:rsidRDefault="003866A4" w:rsidP="002F451A">
            <w:pPr>
              <w:jc w:val="center"/>
              <w:rPr>
                <w:sz w:val="20"/>
                <w:szCs w:val="20"/>
              </w:rPr>
            </w:pPr>
            <w:r w:rsidRPr="008E1599">
              <w:rPr>
                <w:sz w:val="20"/>
                <w:szCs w:val="20"/>
              </w:rPr>
              <w:t>VOLVO</w:t>
            </w:r>
          </w:p>
        </w:tc>
        <w:tc>
          <w:tcPr>
            <w:tcW w:w="851" w:type="dxa"/>
            <w:hideMark/>
          </w:tcPr>
          <w:p w14:paraId="03A8C1EF" w14:textId="77777777" w:rsidR="003866A4" w:rsidRPr="008E1599" w:rsidRDefault="003866A4" w:rsidP="002F451A">
            <w:pPr>
              <w:rPr>
                <w:sz w:val="20"/>
                <w:szCs w:val="20"/>
              </w:rPr>
            </w:pPr>
            <w:r w:rsidRPr="008E1599">
              <w:rPr>
                <w:sz w:val="20"/>
                <w:szCs w:val="20"/>
              </w:rPr>
              <w:t>TLB</w:t>
            </w:r>
          </w:p>
        </w:tc>
        <w:tc>
          <w:tcPr>
            <w:tcW w:w="1276" w:type="dxa"/>
            <w:hideMark/>
          </w:tcPr>
          <w:p w14:paraId="7C249CCD" w14:textId="77777777" w:rsidR="003866A4" w:rsidRPr="008E1599" w:rsidRDefault="003866A4" w:rsidP="002F451A">
            <w:pPr>
              <w:rPr>
                <w:sz w:val="20"/>
                <w:szCs w:val="20"/>
              </w:rPr>
            </w:pPr>
            <w:r w:rsidRPr="008E1599">
              <w:rPr>
                <w:sz w:val="20"/>
                <w:szCs w:val="20"/>
              </w:rPr>
              <w:t>SDLG</w:t>
            </w:r>
          </w:p>
        </w:tc>
        <w:tc>
          <w:tcPr>
            <w:tcW w:w="708" w:type="dxa"/>
            <w:hideMark/>
          </w:tcPr>
          <w:p w14:paraId="23A06068" w14:textId="77777777" w:rsidR="003866A4" w:rsidRPr="008E1599" w:rsidRDefault="003866A4" w:rsidP="002F451A">
            <w:pPr>
              <w:rPr>
                <w:sz w:val="20"/>
                <w:szCs w:val="20"/>
              </w:rPr>
            </w:pPr>
            <w:r w:rsidRPr="008E1599">
              <w:rPr>
                <w:sz w:val="20"/>
                <w:szCs w:val="20"/>
              </w:rPr>
              <w:t>2</w:t>
            </w:r>
          </w:p>
        </w:tc>
        <w:tc>
          <w:tcPr>
            <w:tcW w:w="1560" w:type="dxa"/>
            <w:hideMark/>
          </w:tcPr>
          <w:p w14:paraId="5A9F3A0A" w14:textId="77777777" w:rsidR="003866A4" w:rsidRPr="008E1599" w:rsidRDefault="003866A4" w:rsidP="002F451A">
            <w:pPr>
              <w:rPr>
                <w:sz w:val="20"/>
                <w:szCs w:val="20"/>
              </w:rPr>
            </w:pPr>
            <w:r>
              <w:rPr>
                <w:sz w:val="20"/>
                <w:szCs w:val="20"/>
              </w:rPr>
              <w:t>Volvo</w:t>
            </w:r>
          </w:p>
        </w:tc>
        <w:tc>
          <w:tcPr>
            <w:tcW w:w="2115" w:type="dxa"/>
            <w:noWrap/>
            <w:hideMark/>
          </w:tcPr>
          <w:p w14:paraId="29827DAE" w14:textId="77777777" w:rsidR="003866A4" w:rsidRPr="008E1599" w:rsidRDefault="003866A4" w:rsidP="002F451A">
            <w:pPr>
              <w:rPr>
                <w:sz w:val="20"/>
                <w:szCs w:val="20"/>
              </w:rPr>
            </w:pPr>
            <w:r w:rsidRPr="008E1599">
              <w:rPr>
                <w:sz w:val="20"/>
                <w:szCs w:val="20"/>
              </w:rPr>
              <w:t> </w:t>
            </w:r>
          </w:p>
        </w:tc>
        <w:tc>
          <w:tcPr>
            <w:tcW w:w="1701" w:type="dxa"/>
            <w:noWrap/>
            <w:hideMark/>
          </w:tcPr>
          <w:p w14:paraId="0E1C5335" w14:textId="77777777" w:rsidR="003866A4" w:rsidRPr="008E1599" w:rsidRDefault="003866A4" w:rsidP="002F451A">
            <w:pPr>
              <w:rPr>
                <w:sz w:val="20"/>
                <w:szCs w:val="20"/>
              </w:rPr>
            </w:pPr>
            <w:r w:rsidRPr="008E1599">
              <w:rPr>
                <w:sz w:val="20"/>
                <w:szCs w:val="20"/>
              </w:rPr>
              <w:t> </w:t>
            </w:r>
          </w:p>
        </w:tc>
      </w:tr>
      <w:tr w:rsidR="003866A4" w:rsidRPr="008E1599" w14:paraId="7735BA04" w14:textId="77777777" w:rsidTr="003866A4">
        <w:trPr>
          <w:trHeight w:val="300"/>
          <w:jc w:val="center"/>
        </w:trPr>
        <w:tc>
          <w:tcPr>
            <w:tcW w:w="1565" w:type="dxa"/>
          </w:tcPr>
          <w:p w14:paraId="6BDAFE3C" w14:textId="77777777" w:rsidR="003866A4" w:rsidRPr="008E1599" w:rsidRDefault="003866A4" w:rsidP="002F451A">
            <w:pPr>
              <w:jc w:val="center"/>
              <w:rPr>
                <w:sz w:val="20"/>
                <w:szCs w:val="20"/>
              </w:rPr>
            </w:pPr>
            <w:r w:rsidRPr="008E1599">
              <w:rPr>
                <w:sz w:val="20"/>
                <w:szCs w:val="20"/>
              </w:rPr>
              <w:t>KOMATSU</w:t>
            </w:r>
          </w:p>
        </w:tc>
        <w:tc>
          <w:tcPr>
            <w:tcW w:w="851" w:type="dxa"/>
          </w:tcPr>
          <w:p w14:paraId="4B582A39" w14:textId="77777777" w:rsidR="003866A4" w:rsidRPr="008E1599" w:rsidRDefault="003866A4" w:rsidP="002F451A">
            <w:pPr>
              <w:rPr>
                <w:sz w:val="20"/>
                <w:szCs w:val="20"/>
              </w:rPr>
            </w:pPr>
            <w:r w:rsidRPr="008E1599">
              <w:rPr>
                <w:sz w:val="20"/>
                <w:szCs w:val="20"/>
              </w:rPr>
              <w:t>MG</w:t>
            </w:r>
          </w:p>
        </w:tc>
        <w:tc>
          <w:tcPr>
            <w:tcW w:w="1276" w:type="dxa"/>
          </w:tcPr>
          <w:p w14:paraId="1058B23D" w14:textId="77777777" w:rsidR="003866A4" w:rsidRPr="008E1599" w:rsidRDefault="003866A4" w:rsidP="002F451A">
            <w:pPr>
              <w:rPr>
                <w:sz w:val="20"/>
                <w:szCs w:val="20"/>
              </w:rPr>
            </w:pPr>
            <w:r>
              <w:rPr>
                <w:sz w:val="20"/>
                <w:szCs w:val="20"/>
              </w:rPr>
              <w:t>GD675-5</w:t>
            </w:r>
          </w:p>
        </w:tc>
        <w:tc>
          <w:tcPr>
            <w:tcW w:w="708" w:type="dxa"/>
          </w:tcPr>
          <w:p w14:paraId="35BA865B" w14:textId="77777777" w:rsidR="003866A4" w:rsidRPr="008E1599" w:rsidRDefault="003866A4" w:rsidP="002F451A">
            <w:pPr>
              <w:rPr>
                <w:sz w:val="20"/>
                <w:szCs w:val="20"/>
              </w:rPr>
            </w:pPr>
            <w:r>
              <w:rPr>
                <w:sz w:val="20"/>
                <w:szCs w:val="20"/>
              </w:rPr>
              <w:t>9</w:t>
            </w:r>
          </w:p>
        </w:tc>
        <w:tc>
          <w:tcPr>
            <w:tcW w:w="1560" w:type="dxa"/>
          </w:tcPr>
          <w:p w14:paraId="4FC133BD" w14:textId="77777777" w:rsidR="003866A4" w:rsidRPr="008E1599" w:rsidRDefault="003866A4" w:rsidP="002F451A">
            <w:pPr>
              <w:rPr>
                <w:sz w:val="20"/>
                <w:szCs w:val="20"/>
              </w:rPr>
            </w:pPr>
            <w:r w:rsidRPr="008E1599">
              <w:rPr>
                <w:sz w:val="20"/>
                <w:szCs w:val="20"/>
              </w:rPr>
              <w:t>Komatsu</w:t>
            </w:r>
          </w:p>
        </w:tc>
        <w:tc>
          <w:tcPr>
            <w:tcW w:w="2115" w:type="dxa"/>
            <w:noWrap/>
          </w:tcPr>
          <w:p w14:paraId="41EABBF7" w14:textId="77777777" w:rsidR="003866A4" w:rsidRPr="008E1599" w:rsidRDefault="003866A4" w:rsidP="002F451A">
            <w:pPr>
              <w:rPr>
                <w:sz w:val="20"/>
                <w:szCs w:val="20"/>
              </w:rPr>
            </w:pPr>
          </w:p>
        </w:tc>
        <w:tc>
          <w:tcPr>
            <w:tcW w:w="1701" w:type="dxa"/>
            <w:noWrap/>
          </w:tcPr>
          <w:p w14:paraId="6539D88E" w14:textId="77777777" w:rsidR="003866A4" w:rsidRPr="008E1599" w:rsidRDefault="003866A4" w:rsidP="002F451A">
            <w:pPr>
              <w:rPr>
                <w:sz w:val="20"/>
                <w:szCs w:val="20"/>
              </w:rPr>
            </w:pPr>
          </w:p>
        </w:tc>
      </w:tr>
      <w:tr w:rsidR="003866A4" w:rsidRPr="008E1599" w14:paraId="0B087430" w14:textId="77777777" w:rsidTr="003866A4">
        <w:trPr>
          <w:trHeight w:val="300"/>
          <w:jc w:val="center"/>
        </w:trPr>
        <w:tc>
          <w:tcPr>
            <w:tcW w:w="1565" w:type="dxa"/>
            <w:hideMark/>
          </w:tcPr>
          <w:p w14:paraId="632E2403" w14:textId="77777777" w:rsidR="003866A4" w:rsidRPr="008E1599" w:rsidRDefault="003866A4" w:rsidP="002F451A">
            <w:pPr>
              <w:jc w:val="center"/>
              <w:rPr>
                <w:sz w:val="20"/>
                <w:szCs w:val="20"/>
              </w:rPr>
            </w:pPr>
            <w:r w:rsidRPr="008E1599">
              <w:rPr>
                <w:sz w:val="20"/>
                <w:szCs w:val="20"/>
              </w:rPr>
              <w:t>KOMATSU</w:t>
            </w:r>
          </w:p>
        </w:tc>
        <w:tc>
          <w:tcPr>
            <w:tcW w:w="851" w:type="dxa"/>
            <w:hideMark/>
          </w:tcPr>
          <w:p w14:paraId="7C286AF7" w14:textId="77777777" w:rsidR="003866A4" w:rsidRPr="008E1599" w:rsidRDefault="003866A4" w:rsidP="002F451A">
            <w:pPr>
              <w:rPr>
                <w:sz w:val="20"/>
                <w:szCs w:val="20"/>
              </w:rPr>
            </w:pPr>
            <w:r w:rsidRPr="008E1599">
              <w:rPr>
                <w:sz w:val="20"/>
                <w:szCs w:val="20"/>
              </w:rPr>
              <w:t>ADT</w:t>
            </w:r>
          </w:p>
        </w:tc>
        <w:tc>
          <w:tcPr>
            <w:tcW w:w="1276" w:type="dxa"/>
            <w:hideMark/>
          </w:tcPr>
          <w:p w14:paraId="359C8ACE" w14:textId="77777777" w:rsidR="003866A4" w:rsidRPr="008E1599" w:rsidRDefault="003866A4" w:rsidP="002F451A">
            <w:pPr>
              <w:rPr>
                <w:sz w:val="20"/>
                <w:szCs w:val="20"/>
              </w:rPr>
            </w:pPr>
            <w:r w:rsidRPr="008E1599">
              <w:rPr>
                <w:sz w:val="20"/>
                <w:szCs w:val="20"/>
              </w:rPr>
              <w:t>HM300</w:t>
            </w:r>
          </w:p>
        </w:tc>
        <w:tc>
          <w:tcPr>
            <w:tcW w:w="708" w:type="dxa"/>
            <w:hideMark/>
          </w:tcPr>
          <w:p w14:paraId="5185CB17" w14:textId="77777777" w:rsidR="003866A4" w:rsidRPr="008E1599" w:rsidRDefault="003866A4" w:rsidP="002F451A">
            <w:pPr>
              <w:rPr>
                <w:sz w:val="20"/>
                <w:szCs w:val="20"/>
              </w:rPr>
            </w:pPr>
            <w:r w:rsidRPr="008E1599">
              <w:rPr>
                <w:sz w:val="20"/>
                <w:szCs w:val="20"/>
              </w:rPr>
              <w:t>1</w:t>
            </w:r>
          </w:p>
        </w:tc>
        <w:tc>
          <w:tcPr>
            <w:tcW w:w="1560" w:type="dxa"/>
            <w:hideMark/>
          </w:tcPr>
          <w:p w14:paraId="14CD0B6C" w14:textId="77777777" w:rsidR="003866A4" w:rsidRPr="008E1599" w:rsidRDefault="003866A4" w:rsidP="002F451A">
            <w:pPr>
              <w:rPr>
                <w:sz w:val="20"/>
                <w:szCs w:val="20"/>
              </w:rPr>
            </w:pPr>
            <w:r w:rsidRPr="008E1599">
              <w:rPr>
                <w:sz w:val="20"/>
                <w:szCs w:val="20"/>
              </w:rPr>
              <w:t>Komatsu</w:t>
            </w:r>
          </w:p>
        </w:tc>
        <w:tc>
          <w:tcPr>
            <w:tcW w:w="2115" w:type="dxa"/>
            <w:noWrap/>
            <w:hideMark/>
          </w:tcPr>
          <w:p w14:paraId="193BEE73" w14:textId="77777777" w:rsidR="003866A4" w:rsidRPr="008E1599" w:rsidRDefault="003866A4" w:rsidP="002F451A">
            <w:pPr>
              <w:rPr>
                <w:sz w:val="20"/>
                <w:szCs w:val="20"/>
              </w:rPr>
            </w:pPr>
            <w:r w:rsidRPr="008E1599">
              <w:rPr>
                <w:sz w:val="20"/>
                <w:szCs w:val="20"/>
              </w:rPr>
              <w:t> </w:t>
            </w:r>
          </w:p>
        </w:tc>
        <w:tc>
          <w:tcPr>
            <w:tcW w:w="1701" w:type="dxa"/>
            <w:noWrap/>
            <w:hideMark/>
          </w:tcPr>
          <w:p w14:paraId="2B377ECE" w14:textId="77777777" w:rsidR="003866A4" w:rsidRPr="008E1599" w:rsidRDefault="003866A4" w:rsidP="002F451A">
            <w:pPr>
              <w:rPr>
                <w:sz w:val="20"/>
                <w:szCs w:val="20"/>
              </w:rPr>
            </w:pPr>
            <w:r w:rsidRPr="008E1599">
              <w:rPr>
                <w:sz w:val="20"/>
                <w:szCs w:val="20"/>
              </w:rPr>
              <w:t> </w:t>
            </w:r>
          </w:p>
        </w:tc>
      </w:tr>
      <w:tr w:rsidR="003866A4" w:rsidRPr="008E1599" w14:paraId="339BBB88" w14:textId="77777777" w:rsidTr="003866A4">
        <w:trPr>
          <w:trHeight w:val="300"/>
          <w:jc w:val="center"/>
        </w:trPr>
        <w:tc>
          <w:tcPr>
            <w:tcW w:w="1565" w:type="dxa"/>
            <w:hideMark/>
          </w:tcPr>
          <w:p w14:paraId="5E5E16A0" w14:textId="77777777" w:rsidR="003866A4" w:rsidRPr="008E1599" w:rsidRDefault="003866A4" w:rsidP="002F451A">
            <w:pPr>
              <w:jc w:val="center"/>
              <w:rPr>
                <w:sz w:val="20"/>
                <w:szCs w:val="20"/>
              </w:rPr>
            </w:pPr>
            <w:r w:rsidRPr="008E1599">
              <w:rPr>
                <w:sz w:val="20"/>
                <w:szCs w:val="20"/>
              </w:rPr>
              <w:t>KOMATSU</w:t>
            </w:r>
          </w:p>
        </w:tc>
        <w:tc>
          <w:tcPr>
            <w:tcW w:w="851" w:type="dxa"/>
            <w:hideMark/>
          </w:tcPr>
          <w:p w14:paraId="5A96D303" w14:textId="77777777" w:rsidR="003866A4" w:rsidRPr="008E1599" w:rsidRDefault="003866A4" w:rsidP="002F451A">
            <w:pPr>
              <w:rPr>
                <w:sz w:val="20"/>
                <w:szCs w:val="20"/>
              </w:rPr>
            </w:pPr>
            <w:r w:rsidRPr="008E1599">
              <w:rPr>
                <w:sz w:val="20"/>
                <w:szCs w:val="20"/>
              </w:rPr>
              <w:t>BD</w:t>
            </w:r>
          </w:p>
        </w:tc>
        <w:tc>
          <w:tcPr>
            <w:tcW w:w="1276" w:type="dxa"/>
            <w:hideMark/>
          </w:tcPr>
          <w:p w14:paraId="672A0097" w14:textId="77777777" w:rsidR="003866A4" w:rsidRPr="008E1599" w:rsidRDefault="003866A4" w:rsidP="002F451A">
            <w:pPr>
              <w:rPr>
                <w:sz w:val="20"/>
                <w:szCs w:val="20"/>
              </w:rPr>
            </w:pPr>
            <w:r w:rsidRPr="008E1599">
              <w:rPr>
                <w:sz w:val="20"/>
                <w:szCs w:val="20"/>
              </w:rPr>
              <w:t>D155AX-6</w:t>
            </w:r>
          </w:p>
        </w:tc>
        <w:tc>
          <w:tcPr>
            <w:tcW w:w="708" w:type="dxa"/>
            <w:hideMark/>
          </w:tcPr>
          <w:p w14:paraId="51658D47" w14:textId="77777777" w:rsidR="003866A4" w:rsidRPr="008E1599" w:rsidRDefault="003866A4" w:rsidP="002F451A">
            <w:pPr>
              <w:rPr>
                <w:sz w:val="20"/>
                <w:szCs w:val="20"/>
              </w:rPr>
            </w:pPr>
            <w:r w:rsidRPr="008E1599">
              <w:rPr>
                <w:sz w:val="20"/>
                <w:szCs w:val="20"/>
              </w:rPr>
              <w:t>4</w:t>
            </w:r>
          </w:p>
        </w:tc>
        <w:tc>
          <w:tcPr>
            <w:tcW w:w="1560" w:type="dxa"/>
            <w:hideMark/>
          </w:tcPr>
          <w:p w14:paraId="3FE9B043" w14:textId="77777777" w:rsidR="003866A4" w:rsidRPr="008E1599" w:rsidRDefault="003866A4" w:rsidP="002F451A">
            <w:pPr>
              <w:rPr>
                <w:sz w:val="20"/>
                <w:szCs w:val="20"/>
              </w:rPr>
            </w:pPr>
            <w:r w:rsidRPr="008E1599">
              <w:rPr>
                <w:sz w:val="20"/>
                <w:szCs w:val="20"/>
              </w:rPr>
              <w:t>Komatsu</w:t>
            </w:r>
          </w:p>
        </w:tc>
        <w:tc>
          <w:tcPr>
            <w:tcW w:w="2115" w:type="dxa"/>
            <w:noWrap/>
            <w:hideMark/>
          </w:tcPr>
          <w:p w14:paraId="031BE185" w14:textId="77777777" w:rsidR="003866A4" w:rsidRPr="008E1599" w:rsidRDefault="003866A4" w:rsidP="002F451A">
            <w:pPr>
              <w:rPr>
                <w:sz w:val="20"/>
                <w:szCs w:val="20"/>
              </w:rPr>
            </w:pPr>
            <w:r w:rsidRPr="008E1599">
              <w:rPr>
                <w:sz w:val="20"/>
                <w:szCs w:val="20"/>
              </w:rPr>
              <w:t> </w:t>
            </w:r>
          </w:p>
        </w:tc>
        <w:tc>
          <w:tcPr>
            <w:tcW w:w="1701" w:type="dxa"/>
            <w:noWrap/>
            <w:hideMark/>
          </w:tcPr>
          <w:p w14:paraId="5FA7635C" w14:textId="77777777" w:rsidR="003866A4" w:rsidRPr="008E1599" w:rsidRDefault="003866A4" w:rsidP="002F451A">
            <w:pPr>
              <w:rPr>
                <w:sz w:val="20"/>
                <w:szCs w:val="20"/>
              </w:rPr>
            </w:pPr>
            <w:r w:rsidRPr="008E1599">
              <w:rPr>
                <w:sz w:val="20"/>
                <w:szCs w:val="20"/>
              </w:rPr>
              <w:t> </w:t>
            </w:r>
          </w:p>
        </w:tc>
      </w:tr>
      <w:tr w:rsidR="003866A4" w:rsidRPr="008E1599" w14:paraId="33B7B6A3" w14:textId="77777777" w:rsidTr="003866A4">
        <w:trPr>
          <w:trHeight w:val="300"/>
          <w:jc w:val="center"/>
        </w:trPr>
        <w:tc>
          <w:tcPr>
            <w:tcW w:w="1565" w:type="dxa"/>
            <w:hideMark/>
          </w:tcPr>
          <w:p w14:paraId="78762B97" w14:textId="77777777" w:rsidR="003866A4" w:rsidRPr="008E1599" w:rsidRDefault="003866A4" w:rsidP="002F451A">
            <w:pPr>
              <w:jc w:val="center"/>
              <w:rPr>
                <w:sz w:val="20"/>
                <w:szCs w:val="20"/>
              </w:rPr>
            </w:pPr>
            <w:r w:rsidRPr="008E1599">
              <w:rPr>
                <w:sz w:val="20"/>
                <w:szCs w:val="20"/>
              </w:rPr>
              <w:t>KOMATSU</w:t>
            </w:r>
          </w:p>
        </w:tc>
        <w:tc>
          <w:tcPr>
            <w:tcW w:w="851" w:type="dxa"/>
            <w:hideMark/>
          </w:tcPr>
          <w:p w14:paraId="6873423B" w14:textId="77777777" w:rsidR="003866A4" w:rsidRPr="008E1599" w:rsidRDefault="003866A4" w:rsidP="002F451A">
            <w:pPr>
              <w:rPr>
                <w:sz w:val="20"/>
                <w:szCs w:val="20"/>
              </w:rPr>
            </w:pPr>
            <w:r w:rsidRPr="008E1599">
              <w:rPr>
                <w:sz w:val="20"/>
                <w:szCs w:val="20"/>
              </w:rPr>
              <w:t> </w:t>
            </w:r>
          </w:p>
        </w:tc>
        <w:tc>
          <w:tcPr>
            <w:tcW w:w="1276" w:type="dxa"/>
            <w:hideMark/>
          </w:tcPr>
          <w:p w14:paraId="28C0AD5F" w14:textId="77777777" w:rsidR="003866A4" w:rsidRPr="008E1599" w:rsidRDefault="003866A4" w:rsidP="002F451A">
            <w:pPr>
              <w:rPr>
                <w:sz w:val="20"/>
                <w:szCs w:val="20"/>
              </w:rPr>
            </w:pPr>
            <w:r w:rsidRPr="008E1599">
              <w:rPr>
                <w:sz w:val="20"/>
                <w:szCs w:val="20"/>
              </w:rPr>
              <w:t>D155AX-5</w:t>
            </w:r>
          </w:p>
        </w:tc>
        <w:tc>
          <w:tcPr>
            <w:tcW w:w="708" w:type="dxa"/>
            <w:hideMark/>
          </w:tcPr>
          <w:p w14:paraId="02C7EA7C" w14:textId="77777777" w:rsidR="003866A4" w:rsidRPr="008E1599" w:rsidRDefault="003866A4" w:rsidP="002F451A">
            <w:pPr>
              <w:rPr>
                <w:sz w:val="20"/>
                <w:szCs w:val="20"/>
              </w:rPr>
            </w:pPr>
            <w:r w:rsidRPr="008E1599">
              <w:rPr>
                <w:sz w:val="20"/>
                <w:szCs w:val="20"/>
              </w:rPr>
              <w:t>1</w:t>
            </w:r>
          </w:p>
        </w:tc>
        <w:tc>
          <w:tcPr>
            <w:tcW w:w="1560" w:type="dxa"/>
            <w:hideMark/>
          </w:tcPr>
          <w:p w14:paraId="4A7B49C6" w14:textId="77777777" w:rsidR="003866A4" w:rsidRPr="008E1599" w:rsidRDefault="003866A4" w:rsidP="002F451A">
            <w:pPr>
              <w:rPr>
                <w:sz w:val="20"/>
                <w:szCs w:val="20"/>
              </w:rPr>
            </w:pPr>
            <w:r w:rsidRPr="008E1599">
              <w:rPr>
                <w:sz w:val="20"/>
                <w:szCs w:val="20"/>
              </w:rPr>
              <w:t>Komatsu</w:t>
            </w:r>
          </w:p>
        </w:tc>
        <w:tc>
          <w:tcPr>
            <w:tcW w:w="2115" w:type="dxa"/>
            <w:noWrap/>
            <w:hideMark/>
          </w:tcPr>
          <w:p w14:paraId="76CA09A5" w14:textId="77777777" w:rsidR="003866A4" w:rsidRPr="008E1599" w:rsidRDefault="003866A4" w:rsidP="002F451A">
            <w:pPr>
              <w:rPr>
                <w:sz w:val="20"/>
                <w:szCs w:val="20"/>
              </w:rPr>
            </w:pPr>
            <w:r w:rsidRPr="008E1599">
              <w:rPr>
                <w:sz w:val="20"/>
                <w:szCs w:val="20"/>
              </w:rPr>
              <w:t> </w:t>
            </w:r>
          </w:p>
        </w:tc>
        <w:tc>
          <w:tcPr>
            <w:tcW w:w="1701" w:type="dxa"/>
            <w:noWrap/>
            <w:hideMark/>
          </w:tcPr>
          <w:p w14:paraId="3FE0F22E" w14:textId="77777777" w:rsidR="003866A4" w:rsidRPr="008E1599" w:rsidRDefault="003866A4" w:rsidP="002F451A">
            <w:pPr>
              <w:rPr>
                <w:sz w:val="20"/>
                <w:szCs w:val="20"/>
              </w:rPr>
            </w:pPr>
            <w:r w:rsidRPr="008E1599">
              <w:rPr>
                <w:sz w:val="20"/>
                <w:szCs w:val="20"/>
              </w:rPr>
              <w:t> </w:t>
            </w:r>
          </w:p>
        </w:tc>
      </w:tr>
      <w:tr w:rsidR="003866A4" w:rsidRPr="008E1599" w14:paraId="7B007F17" w14:textId="77777777" w:rsidTr="003866A4">
        <w:trPr>
          <w:trHeight w:val="300"/>
          <w:jc w:val="center"/>
        </w:trPr>
        <w:tc>
          <w:tcPr>
            <w:tcW w:w="1565" w:type="dxa"/>
            <w:hideMark/>
          </w:tcPr>
          <w:p w14:paraId="29E66295" w14:textId="77777777" w:rsidR="003866A4" w:rsidRPr="008E1599" w:rsidRDefault="003866A4" w:rsidP="002F451A">
            <w:pPr>
              <w:jc w:val="center"/>
              <w:rPr>
                <w:sz w:val="20"/>
                <w:szCs w:val="20"/>
              </w:rPr>
            </w:pPr>
            <w:r w:rsidRPr="008E1599">
              <w:rPr>
                <w:sz w:val="20"/>
                <w:szCs w:val="20"/>
              </w:rPr>
              <w:t>HITACHI</w:t>
            </w:r>
          </w:p>
        </w:tc>
        <w:tc>
          <w:tcPr>
            <w:tcW w:w="851" w:type="dxa"/>
            <w:hideMark/>
          </w:tcPr>
          <w:p w14:paraId="0660C008" w14:textId="77777777" w:rsidR="003866A4" w:rsidRPr="008E1599" w:rsidRDefault="003866A4" w:rsidP="002F451A">
            <w:pPr>
              <w:rPr>
                <w:sz w:val="20"/>
                <w:szCs w:val="20"/>
              </w:rPr>
            </w:pPr>
            <w:r w:rsidRPr="008E1599">
              <w:rPr>
                <w:sz w:val="20"/>
                <w:szCs w:val="20"/>
              </w:rPr>
              <w:t xml:space="preserve">FEL </w:t>
            </w:r>
          </w:p>
        </w:tc>
        <w:tc>
          <w:tcPr>
            <w:tcW w:w="1276" w:type="dxa"/>
            <w:hideMark/>
          </w:tcPr>
          <w:p w14:paraId="48B39479" w14:textId="77777777" w:rsidR="003866A4" w:rsidRPr="008E1599" w:rsidRDefault="003866A4" w:rsidP="002F451A">
            <w:pPr>
              <w:rPr>
                <w:sz w:val="20"/>
                <w:szCs w:val="20"/>
              </w:rPr>
            </w:pPr>
            <w:r w:rsidRPr="008E1599">
              <w:rPr>
                <w:sz w:val="20"/>
                <w:szCs w:val="20"/>
              </w:rPr>
              <w:t>ZW310</w:t>
            </w:r>
          </w:p>
        </w:tc>
        <w:tc>
          <w:tcPr>
            <w:tcW w:w="708" w:type="dxa"/>
            <w:hideMark/>
          </w:tcPr>
          <w:p w14:paraId="2C53CE2F" w14:textId="77777777" w:rsidR="003866A4" w:rsidRPr="008E1599" w:rsidRDefault="003866A4" w:rsidP="002F451A">
            <w:pPr>
              <w:rPr>
                <w:sz w:val="20"/>
                <w:szCs w:val="20"/>
              </w:rPr>
            </w:pPr>
            <w:r w:rsidRPr="008E1599">
              <w:rPr>
                <w:sz w:val="20"/>
                <w:szCs w:val="20"/>
              </w:rPr>
              <w:t>5</w:t>
            </w:r>
          </w:p>
        </w:tc>
        <w:tc>
          <w:tcPr>
            <w:tcW w:w="1560" w:type="dxa"/>
            <w:hideMark/>
          </w:tcPr>
          <w:p w14:paraId="2619ADF4" w14:textId="77777777" w:rsidR="003866A4" w:rsidRPr="008E1599" w:rsidRDefault="003866A4" w:rsidP="002F451A">
            <w:pPr>
              <w:rPr>
                <w:sz w:val="20"/>
                <w:szCs w:val="20"/>
              </w:rPr>
            </w:pPr>
            <w:r>
              <w:rPr>
                <w:sz w:val="20"/>
                <w:szCs w:val="20"/>
              </w:rPr>
              <w:t>ZF</w:t>
            </w:r>
          </w:p>
        </w:tc>
        <w:tc>
          <w:tcPr>
            <w:tcW w:w="2115" w:type="dxa"/>
            <w:noWrap/>
            <w:hideMark/>
          </w:tcPr>
          <w:p w14:paraId="42332B0E" w14:textId="77777777" w:rsidR="003866A4" w:rsidRPr="008E1599" w:rsidRDefault="003866A4" w:rsidP="002F451A">
            <w:pPr>
              <w:rPr>
                <w:sz w:val="20"/>
                <w:szCs w:val="20"/>
              </w:rPr>
            </w:pPr>
            <w:r w:rsidRPr="008E1599">
              <w:rPr>
                <w:sz w:val="20"/>
                <w:szCs w:val="20"/>
              </w:rPr>
              <w:t> </w:t>
            </w:r>
          </w:p>
        </w:tc>
        <w:tc>
          <w:tcPr>
            <w:tcW w:w="1701" w:type="dxa"/>
            <w:noWrap/>
            <w:hideMark/>
          </w:tcPr>
          <w:p w14:paraId="40078184" w14:textId="77777777" w:rsidR="003866A4" w:rsidRPr="008E1599" w:rsidRDefault="003866A4" w:rsidP="002F451A">
            <w:pPr>
              <w:rPr>
                <w:sz w:val="20"/>
                <w:szCs w:val="20"/>
              </w:rPr>
            </w:pPr>
            <w:r w:rsidRPr="008E1599">
              <w:rPr>
                <w:sz w:val="20"/>
                <w:szCs w:val="20"/>
              </w:rPr>
              <w:t> </w:t>
            </w:r>
          </w:p>
        </w:tc>
      </w:tr>
      <w:tr w:rsidR="003866A4" w:rsidRPr="008E1599" w14:paraId="3588C177" w14:textId="77777777" w:rsidTr="003866A4">
        <w:trPr>
          <w:trHeight w:val="300"/>
          <w:jc w:val="center"/>
        </w:trPr>
        <w:tc>
          <w:tcPr>
            <w:tcW w:w="1565" w:type="dxa"/>
            <w:hideMark/>
          </w:tcPr>
          <w:p w14:paraId="5D1882E6" w14:textId="77777777" w:rsidR="003866A4" w:rsidRPr="008E1599" w:rsidRDefault="003866A4" w:rsidP="002F451A">
            <w:pPr>
              <w:jc w:val="center"/>
              <w:rPr>
                <w:sz w:val="20"/>
                <w:szCs w:val="20"/>
              </w:rPr>
            </w:pPr>
            <w:r w:rsidRPr="008E1599">
              <w:rPr>
                <w:sz w:val="20"/>
                <w:szCs w:val="20"/>
              </w:rPr>
              <w:t>HYUNDAI</w:t>
            </w:r>
          </w:p>
        </w:tc>
        <w:tc>
          <w:tcPr>
            <w:tcW w:w="851" w:type="dxa"/>
            <w:hideMark/>
          </w:tcPr>
          <w:p w14:paraId="1062A0FA" w14:textId="77777777" w:rsidR="003866A4" w:rsidRPr="008E1599" w:rsidRDefault="003866A4" w:rsidP="002F451A">
            <w:pPr>
              <w:rPr>
                <w:sz w:val="20"/>
                <w:szCs w:val="20"/>
              </w:rPr>
            </w:pPr>
            <w:r w:rsidRPr="008E1599">
              <w:rPr>
                <w:sz w:val="20"/>
                <w:szCs w:val="20"/>
              </w:rPr>
              <w:t>FEL</w:t>
            </w:r>
          </w:p>
        </w:tc>
        <w:tc>
          <w:tcPr>
            <w:tcW w:w="1276" w:type="dxa"/>
            <w:hideMark/>
          </w:tcPr>
          <w:p w14:paraId="32C64E1E" w14:textId="77777777" w:rsidR="003866A4" w:rsidRPr="008E1599" w:rsidRDefault="003866A4" w:rsidP="002F451A">
            <w:pPr>
              <w:rPr>
                <w:sz w:val="20"/>
                <w:szCs w:val="20"/>
              </w:rPr>
            </w:pPr>
            <w:r w:rsidRPr="008E1599">
              <w:rPr>
                <w:sz w:val="20"/>
                <w:szCs w:val="20"/>
              </w:rPr>
              <w:t>HL770-9s</w:t>
            </w:r>
          </w:p>
        </w:tc>
        <w:tc>
          <w:tcPr>
            <w:tcW w:w="708" w:type="dxa"/>
            <w:hideMark/>
          </w:tcPr>
          <w:p w14:paraId="7CAFB0AF" w14:textId="77777777" w:rsidR="003866A4" w:rsidRPr="008E1599" w:rsidRDefault="003866A4" w:rsidP="002F451A">
            <w:pPr>
              <w:rPr>
                <w:sz w:val="20"/>
                <w:szCs w:val="20"/>
              </w:rPr>
            </w:pPr>
            <w:r w:rsidRPr="008E1599">
              <w:rPr>
                <w:sz w:val="20"/>
                <w:szCs w:val="20"/>
              </w:rPr>
              <w:t>5</w:t>
            </w:r>
          </w:p>
        </w:tc>
        <w:tc>
          <w:tcPr>
            <w:tcW w:w="1560" w:type="dxa"/>
            <w:hideMark/>
          </w:tcPr>
          <w:p w14:paraId="7B1A16F7" w14:textId="77777777" w:rsidR="003866A4" w:rsidRPr="008E1599" w:rsidRDefault="003866A4" w:rsidP="002F451A">
            <w:pPr>
              <w:rPr>
                <w:sz w:val="20"/>
                <w:szCs w:val="20"/>
              </w:rPr>
            </w:pPr>
            <w:r>
              <w:rPr>
                <w:sz w:val="20"/>
                <w:szCs w:val="20"/>
              </w:rPr>
              <w:t>ZF</w:t>
            </w:r>
          </w:p>
        </w:tc>
        <w:tc>
          <w:tcPr>
            <w:tcW w:w="2115" w:type="dxa"/>
            <w:noWrap/>
            <w:hideMark/>
          </w:tcPr>
          <w:p w14:paraId="32F0096D" w14:textId="77777777" w:rsidR="003866A4" w:rsidRPr="008E1599" w:rsidRDefault="003866A4" w:rsidP="002F451A">
            <w:pPr>
              <w:rPr>
                <w:sz w:val="20"/>
                <w:szCs w:val="20"/>
              </w:rPr>
            </w:pPr>
            <w:r w:rsidRPr="008E1599">
              <w:rPr>
                <w:sz w:val="20"/>
                <w:szCs w:val="20"/>
              </w:rPr>
              <w:t> </w:t>
            </w:r>
          </w:p>
        </w:tc>
        <w:tc>
          <w:tcPr>
            <w:tcW w:w="1701" w:type="dxa"/>
            <w:noWrap/>
            <w:hideMark/>
          </w:tcPr>
          <w:p w14:paraId="3DA672A4" w14:textId="77777777" w:rsidR="003866A4" w:rsidRPr="008E1599" w:rsidRDefault="003866A4" w:rsidP="002F451A">
            <w:pPr>
              <w:rPr>
                <w:sz w:val="20"/>
                <w:szCs w:val="20"/>
              </w:rPr>
            </w:pPr>
            <w:r w:rsidRPr="008E1599">
              <w:rPr>
                <w:sz w:val="20"/>
                <w:szCs w:val="20"/>
              </w:rPr>
              <w:t> </w:t>
            </w:r>
          </w:p>
        </w:tc>
      </w:tr>
    </w:tbl>
    <w:p w14:paraId="5A72BB6F" w14:textId="77777777" w:rsidR="00326EFD" w:rsidRDefault="00326EFD">
      <w:pPr>
        <w:rPr>
          <w:rFonts w:ascii="Times New Roman"/>
          <w:sz w:val="16"/>
          <w:szCs w:val="20"/>
        </w:rPr>
      </w:pPr>
      <w:r>
        <w:rPr>
          <w:rFonts w:ascii="Times New Roman"/>
          <w:sz w:val="16"/>
        </w:rPr>
        <w:br w:type="page"/>
      </w:r>
    </w:p>
    <w:p w14:paraId="7E8D7CEB" w14:textId="77777777" w:rsidR="00813D8F" w:rsidRDefault="00813D8F">
      <w:pPr>
        <w:pStyle w:val="BodyText"/>
        <w:spacing w:before="11"/>
        <w:rPr>
          <w:rFonts w:ascii="Times New Roman"/>
          <w:sz w:val="16"/>
        </w:rPr>
      </w:pPr>
    </w:p>
    <w:p w14:paraId="14FE3D48" w14:textId="77777777" w:rsidR="00813D8F" w:rsidRDefault="00223BB5" w:rsidP="003E16D4">
      <w:pPr>
        <w:pStyle w:val="Heading1"/>
        <w:spacing w:before="238"/>
        <w:ind w:left="0"/>
      </w:pPr>
      <w:bookmarkStart w:id="3" w:name="_bookmark1"/>
      <w:bookmarkEnd w:id="3"/>
      <w:r>
        <w:t>PART 3: SCOPE OF WORK</w:t>
      </w:r>
    </w:p>
    <w:p w14:paraId="7881BB02" w14:textId="77777777" w:rsidR="00813D8F" w:rsidRDefault="00813D8F">
      <w:pPr>
        <w:rPr>
          <w:sz w:val="28"/>
        </w:rPr>
      </w:pPr>
    </w:p>
    <w:p w14:paraId="23F04359" w14:textId="77777777" w:rsidR="005F26C8" w:rsidRDefault="005F26C8">
      <w:pPr>
        <w:rPr>
          <w:sz w:val="28"/>
        </w:rPr>
      </w:pPr>
    </w:p>
    <w:p w14:paraId="53547E7B" w14:textId="77777777" w:rsidR="00B839E8" w:rsidRPr="002C2A79" w:rsidRDefault="00B839E8" w:rsidP="00B839E8">
      <w:pPr>
        <w:pStyle w:val="Default"/>
        <w:ind w:firstLine="221"/>
        <w:rPr>
          <w:b/>
          <w:sz w:val="22"/>
          <w:szCs w:val="22"/>
        </w:rPr>
      </w:pPr>
      <w:r w:rsidRPr="002C2A79">
        <w:rPr>
          <w:b/>
          <w:sz w:val="22"/>
          <w:szCs w:val="22"/>
        </w:rPr>
        <w:t>OBJECTIVE</w:t>
      </w:r>
      <w:r w:rsidR="00CD048E">
        <w:rPr>
          <w:b/>
          <w:sz w:val="22"/>
          <w:szCs w:val="22"/>
        </w:rPr>
        <w:t>S</w:t>
      </w:r>
      <w:r w:rsidRPr="002C2A79">
        <w:rPr>
          <w:b/>
          <w:sz w:val="22"/>
          <w:szCs w:val="22"/>
        </w:rPr>
        <w:t>:</w:t>
      </w:r>
    </w:p>
    <w:p w14:paraId="6B8503A8" w14:textId="77777777" w:rsidR="00B839E8" w:rsidRDefault="00B839E8" w:rsidP="00B839E8">
      <w:pPr>
        <w:pStyle w:val="Default"/>
        <w:ind w:firstLine="240"/>
      </w:pPr>
    </w:p>
    <w:p w14:paraId="68EA2F1A" w14:textId="77777777" w:rsidR="00B839E8" w:rsidRDefault="00CD048E" w:rsidP="00B839E8">
      <w:pPr>
        <w:pStyle w:val="Default"/>
        <w:ind w:firstLine="240"/>
      </w:pPr>
      <w:r>
        <w:t>The</w:t>
      </w:r>
      <w:r w:rsidR="00B839E8">
        <w:t xml:space="preserve"> objectives are to:</w:t>
      </w:r>
    </w:p>
    <w:p w14:paraId="7B1DE803" w14:textId="77777777" w:rsidR="00B839E8" w:rsidRPr="00E76885" w:rsidRDefault="004963CD" w:rsidP="009D0A0F">
      <w:pPr>
        <w:pStyle w:val="Default"/>
        <w:numPr>
          <w:ilvl w:val="0"/>
          <w:numId w:val="23"/>
        </w:numPr>
        <w:ind w:firstLine="240"/>
      </w:pPr>
      <w:r>
        <w:t>R</w:t>
      </w:r>
      <w:r w:rsidR="003866A4" w:rsidRPr="003866A4">
        <w:t xml:space="preserve">ebuild </w:t>
      </w:r>
      <w:r>
        <w:t>T</w:t>
      </w:r>
      <w:r w:rsidR="003866A4" w:rsidRPr="003866A4">
        <w:t>ransmissions to OEM specifications for ERI – BMS Yellow Plant.</w:t>
      </w:r>
    </w:p>
    <w:p w14:paraId="455AA6B0" w14:textId="77777777" w:rsidR="00B839E8" w:rsidRDefault="00B839E8" w:rsidP="00B839E8">
      <w:pPr>
        <w:pStyle w:val="Default"/>
        <w:ind w:left="360" w:firstLine="240"/>
      </w:pPr>
    </w:p>
    <w:p w14:paraId="41B9817C" w14:textId="77777777" w:rsidR="00B839E8" w:rsidRDefault="00B839E8" w:rsidP="00B839E8">
      <w:pPr>
        <w:pStyle w:val="Default"/>
        <w:ind w:left="720" w:firstLine="240"/>
      </w:pPr>
    </w:p>
    <w:p w14:paraId="04A939D5" w14:textId="77777777" w:rsidR="00B839E8" w:rsidRDefault="00B839E8" w:rsidP="00B839E8">
      <w:pPr>
        <w:pStyle w:val="Default"/>
        <w:ind w:firstLine="240"/>
      </w:pPr>
    </w:p>
    <w:p w14:paraId="6B1C544D" w14:textId="77777777" w:rsidR="00B839E8" w:rsidRPr="00A039B4" w:rsidRDefault="00B839E8" w:rsidP="00B839E8">
      <w:pPr>
        <w:pStyle w:val="Default"/>
        <w:ind w:firstLine="241"/>
        <w:rPr>
          <w:b/>
        </w:rPr>
      </w:pPr>
    </w:p>
    <w:p w14:paraId="38DB0975" w14:textId="77777777" w:rsidR="00B839E8" w:rsidRDefault="00B839E8" w:rsidP="00B839E8">
      <w:pPr>
        <w:pStyle w:val="CM53"/>
        <w:ind w:left="448"/>
        <w:rPr>
          <w:sz w:val="26"/>
          <w:szCs w:val="26"/>
        </w:rPr>
      </w:pPr>
      <w:r>
        <w:rPr>
          <w:b/>
          <w:bCs/>
          <w:sz w:val="26"/>
          <w:szCs w:val="26"/>
        </w:rPr>
        <w:t xml:space="preserve">Section 1: Description of the works </w:t>
      </w:r>
    </w:p>
    <w:p w14:paraId="46068E2B" w14:textId="77777777" w:rsidR="00B839E8" w:rsidRDefault="00B839E8" w:rsidP="00B839E8">
      <w:pPr>
        <w:pStyle w:val="CM53"/>
        <w:ind w:left="448"/>
        <w:rPr>
          <w:sz w:val="23"/>
          <w:szCs w:val="23"/>
        </w:rPr>
      </w:pPr>
      <w:r>
        <w:rPr>
          <w:b/>
          <w:bCs/>
          <w:sz w:val="23"/>
          <w:szCs w:val="23"/>
        </w:rPr>
        <w:t xml:space="preserve">1.1 BACKGROUND </w:t>
      </w:r>
    </w:p>
    <w:p w14:paraId="0488D819" w14:textId="77777777" w:rsidR="00886BD1" w:rsidRPr="00886BD1" w:rsidRDefault="00886BD1" w:rsidP="00886BD1">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794"/>
        <w:jc w:val="both"/>
        <w:rPr>
          <w:rFonts w:eastAsia="Times New Roman"/>
          <w:sz w:val="23"/>
          <w:szCs w:val="23"/>
          <w:lang w:val="en-ZA" w:eastAsia="en-ZA" w:bidi="ar-SA"/>
        </w:rPr>
      </w:pPr>
      <w:r w:rsidRPr="00886BD1">
        <w:rPr>
          <w:rFonts w:eastAsia="Times New Roman"/>
          <w:sz w:val="23"/>
          <w:szCs w:val="23"/>
          <w:lang w:val="en-ZA" w:eastAsia="en-ZA" w:bidi="ar-SA"/>
        </w:rPr>
        <w:t xml:space="preserve">Eskom Rotek Industries (ERI) Bulk Material Services (BMS) division provide amongst other services mobile (yellow) plant equipment for bulk materials handling (ash and coal) to ERI BMS division in various power stations across the country mainly fossil power station. The fossil power stations are concentrated in Mpumalanga, </w:t>
      </w:r>
      <w:proofErr w:type="gramStart"/>
      <w:r w:rsidRPr="00886BD1">
        <w:rPr>
          <w:rFonts w:eastAsia="Times New Roman"/>
          <w:sz w:val="23"/>
          <w:szCs w:val="23"/>
          <w:lang w:val="en-ZA" w:eastAsia="en-ZA" w:bidi="ar-SA"/>
        </w:rPr>
        <w:t>Limpopo</w:t>
      </w:r>
      <w:proofErr w:type="gramEnd"/>
      <w:r w:rsidRPr="00886BD1">
        <w:rPr>
          <w:rFonts w:eastAsia="Times New Roman"/>
          <w:sz w:val="23"/>
          <w:szCs w:val="23"/>
          <w:lang w:val="en-ZA" w:eastAsia="en-ZA" w:bidi="ar-SA"/>
        </w:rPr>
        <w:t xml:space="preserve"> and Free State. The mobile plant equipment is used to build and maintain coal stockyard, ash dams and dumps. </w:t>
      </w:r>
      <w:proofErr w:type="gramStart"/>
      <w:r w:rsidRPr="00886BD1">
        <w:rPr>
          <w:rFonts w:eastAsia="Times New Roman"/>
          <w:sz w:val="23"/>
          <w:szCs w:val="23"/>
          <w:lang w:val="en-ZA" w:eastAsia="en-ZA" w:bidi="ar-SA"/>
        </w:rPr>
        <w:t>In order to</w:t>
      </w:r>
      <w:proofErr w:type="gramEnd"/>
      <w:r w:rsidRPr="00886BD1">
        <w:rPr>
          <w:rFonts w:eastAsia="Times New Roman"/>
          <w:sz w:val="23"/>
          <w:szCs w:val="23"/>
          <w:lang w:val="en-ZA" w:eastAsia="en-ZA" w:bidi="ar-SA"/>
        </w:rPr>
        <w:t xml:space="preserve"> provide high standard of service a well maintained and reliable mobile fleet is essential.  </w:t>
      </w:r>
    </w:p>
    <w:p w14:paraId="10D6EDB5" w14:textId="77777777" w:rsidR="00886BD1" w:rsidRPr="00886BD1" w:rsidRDefault="00886BD1" w:rsidP="00886BD1">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720"/>
        <w:jc w:val="both"/>
        <w:rPr>
          <w:rFonts w:eastAsia="Times New Roman"/>
          <w:sz w:val="23"/>
          <w:szCs w:val="23"/>
          <w:lang w:val="en-ZA" w:eastAsia="en-ZA" w:bidi="ar-SA"/>
        </w:rPr>
      </w:pPr>
      <w:r w:rsidRPr="00886BD1">
        <w:rPr>
          <w:rFonts w:eastAsia="Times New Roman"/>
          <w:sz w:val="23"/>
          <w:szCs w:val="23"/>
          <w:lang w:val="en-ZA" w:eastAsia="en-ZA" w:bidi="ar-SA"/>
        </w:rPr>
        <w:t>ERI has invested in diverse makes and types of mobile plant equipment. The mobile plant comprises of Articulated Dump Trucks (ADTs), Motor Graders (MGs), Bulldozers (BDs), Front End Loaders (FELs), Excavators (EXs), Tractor Loader Backhoes (TLBs), Smooth Drum Rollers (SDRs), Tipper Trucks (TPs) and Water Tankers (WTs) i.e., brands such as Komatsu, Caterpillar, Doosan, Volvo, Man, Iveco, Nissan, Mercedes Benz, Hitachi, Bell and JCB.</w:t>
      </w:r>
    </w:p>
    <w:p w14:paraId="2069FC31" w14:textId="77777777" w:rsidR="00886BD1" w:rsidRDefault="00886BD1" w:rsidP="00B839E8">
      <w:pPr>
        <w:pStyle w:val="CM53"/>
        <w:spacing w:line="268" w:lineRule="atLeast"/>
        <w:ind w:left="720"/>
        <w:jc w:val="both"/>
        <w:rPr>
          <w:sz w:val="23"/>
          <w:szCs w:val="23"/>
        </w:rPr>
      </w:pPr>
    </w:p>
    <w:p w14:paraId="1CFCA990" w14:textId="77777777" w:rsidR="00B839E8" w:rsidRDefault="00B839E8" w:rsidP="00B839E8">
      <w:pPr>
        <w:pStyle w:val="CM53"/>
        <w:ind w:left="448"/>
        <w:rPr>
          <w:sz w:val="23"/>
          <w:szCs w:val="23"/>
        </w:rPr>
      </w:pPr>
      <w:r>
        <w:rPr>
          <w:b/>
          <w:bCs/>
          <w:sz w:val="23"/>
          <w:szCs w:val="23"/>
        </w:rPr>
        <w:t xml:space="preserve">1.2. BOUNDARY DEFINITIONS </w:t>
      </w:r>
    </w:p>
    <w:p w14:paraId="2401B0E9" w14:textId="77777777" w:rsidR="00B839E8" w:rsidRDefault="00B839E8" w:rsidP="00B839E8">
      <w:pPr>
        <w:pStyle w:val="CM55"/>
        <w:spacing w:line="260" w:lineRule="atLeast"/>
        <w:ind w:left="825"/>
        <w:rPr>
          <w:sz w:val="23"/>
          <w:szCs w:val="23"/>
        </w:rPr>
      </w:pPr>
      <w:r>
        <w:rPr>
          <w:sz w:val="23"/>
          <w:szCs w:val="23"/>
        </w:rPr>
        <w:t xml:space="preserve">The following represents boundaries within which operational activities are taking place: </w:t>
      </w:r>
    </w:p>
    <w:p w14:paraId="6FECABF0" w14:textId="77777777" w:rsidR="00B839E8" w:rsidRDefault="00B839E8" w:rsidP="00B839E8">
      <w:pPr>
        <w:pStyle w:val="NoSpacing"/>
        <w:rPr>
          <w:rFonts w:ascii="Arial" w:hAnsi="Arial" w:cs="Arial"/>
          <w:sz w:val="23"/>
          <w:szCs w:val="23"/>
        </w:rPr>
      </w:pPr>
      <w:r>
        <w:rPr>
          <w:rFonts w:ascii="Arial" w:hAnsi="Arial" w:cs="Arial"/>
          <w:sz w:val="23"/>
          <w:szCs w:val="23"/>
        </w:rPr>
        <w:tab/>
      </w:r>
      <w:r w:rsidRPr="00F85470">
        <w:rPr>
          <w:rFonts w:ascii="Arial" w:hAnsi="Arial" w:cs="Arial"/>
          <w:sz w:val="23"/>
          <w:szCs w:val="23"/>
        </w:rPr>
        <w:t xml:space="preserve">1.2.1. </w:t>
      </w:r>
      <w:r w:rsidRPr="00F85470">
        <w:rPr>
          <w:rFonts w:ascii="Arial" w:hAnsi="Arial" w:cs="Arial"/>
          <w:sz w:val="23"/>
          <w:szCs w:val="23"/>
        </w:rPr>
        <w:tab/>
      </w:r>
      <w:r w:rsidRPr="008F2ECA">
        <w:rPr>
          <w:rFonts w:ascii="Arial" w:hAnsi="Arial" w:cs="Arial"/>
          <w:sz w:val="23"/>
          <w:szCs w:val="23"/>
        </w:rPr>
        <w:t>Bulk Material Handling</w:t>
      </w:r>
      <w:r w:rsidR="008F2ECA">
        <w:rPr>
          <w:rFonts w:ascii="Arial" w:hAnsi="Arial" w:cs="Arial"/>
          <w:sz w:val="23"/>
          <w:szCs w:val="23"/>
        </w:rPr>
        <w:t xml:space="preserve"> – Mobile Plant department</w:t>
      </w:r>
    </w:p>
    <w:p w14:paraId="658D1976" w14:textId="77777777" w:rsidR="00B839E8" w:rsidRPr="00F85470" w:rsidRDefault="00B839E8" w:rsidP="00B839E8">
      <w:pPr>
        <w:pStyle w:val="NoSpacing"/>
        <w:rPr>
          <w:rFonts w:ascii="Arial" w:hAnsi="Arial" w:cs="Arial"/>
          <w:sz w:val="23"/>
          <w:szCs w:val="23"/>
        </w:rPr>
      </w:pPr>
    </w:p>
    <w:p w14:paraId="7116A6B2" w14:textId="77777777" w:rsidR="00B839E8" w:rsidRPr="00D319FD" w:rsidRDefault="00B839E8" w:rsidP="00B839E8">
      <w:pPr>
        <w:pStyle w:val="CM53"/>
        <w:ind w:left="448"/>
        <w:rPr>
          <w:b/>
          <w:bCs/>
          <w:sz w:val="26"/>
          <w:szCs w:val="26"/>
        </w:rPr>
      </w:pPr>
      <w:r w:rsidRPr="00D319FD">
        <w:rPr>
          <w:b/>
          <w:bCs/>
          <w:sz w:val="26"/>
          <w:szCs w:val="26"/>
        </w:rPr>
        <w:t>Section 2: Scope</w:t>
      </w:r>
    </w:p>
    <w:p w14:paraId="0D05EAE9" w14:textId="77777777" w:rsidR="00B839E8" w:rsidRPr="00132814" w:rsidRDefault="00B839E8" w:rsidP="00B839E8">
      <w:pPr>
        <w:pStyle w:val="Default"/>
        <w:ind w:firstLine="220"/>
        <w:rPr>
          <w:color w:val="auto"/>
          <w:sz w:val="22"/>
          <w:szCs w:val="22"/>
        </w:rPr>
      </w:pPr>
    </w:p>
    <w:p w14:paraId="3711A404" w14:textId="77777777" w:rsidR="00C267CA" w:rsidRDefault="00C267CA" w:rsidP="00C267CA">
      <w:pPr>
        <w:adjustRightInd w:val="0"/>
        <w:rPr>
          <w:color w:val="000000"/>
          <w:sz w:val="20"/>
          <w:szCs w:val="20"/>
        </w:rPr>
      </w:pPr>
    </w:p>
    <w:p w14:paraId="3ACE1036" w14:textId="77777777" w:rsidR="00C551B7" w:rsidRDefault="00C551B7" w:rsidP="00C551B7">
      <w:pPr>
        <w:adjustRightInd w:val="0"/>
        <w:ind w:left="360"/>
        <w:rPr>
          <w:color w:val="000000"/>
          <w:sz w:val="20"/>
          <w:szCs w:val="20"/>
        </w:rPr>
      </w:pPr>
      <w:r>
        <w:rPr>
          <w:color w:val="000000"/>
          <w:sz w:val="20"/>
          <w:szCs w:val="20"/>
        </w:rPr>
        <w:t>The Service provider is responsible for:</w:t>
      </w:r>
    </w:p>
    <w:p w14:paraId="0E50AA88" w14:textId="77777777" w:rsidR="00C551B7" w:rsidRDefault="00C551B7" w:rsidP="00C551B7">
      <w:pPr>
        <w:adjustRightInd w:val="0"/>
        <w:rPr>
          <w:color w:val="000000"/>
          <w:sz w:val="20"/>
          <w:szCs w:val="20"/>
        </w:rPr>
      </w:pPr>
    </w:p>
    <w:p w14:paraId="47AADEC0" w14:textId="77777777" w:rsid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Collection and return of the transmission from ERI workshop at Rosherville JHB.</w:t>
      </w:r>
    </w:p>
    <w:p w14:paraId="01304033" w14:textId="77777777" w:rsid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The transmission overhaul is to be undertaken at the supplier’s facility and not a 3</w:t>
      </w:r>
      <w:r w:rsidRPr="00C551B7">
        <w:rPr>
          <w:color w:val="000000"/>
          <w:sz w:val="20"/>
          <w:szCs w:val="20"/>
          <w:vertAlign w:val="superscript"/>
        </w:rPr>
        <w:t>rd</w:t>
      </w:r>
      <w:r w:rsidRPr="00C551B7">
        <w:rPr>
          <w:color w:val="000000"/>
          <w:sz w:val="20"/>
          <w:szCs w:val="20"/>
        </w:rPr>
        <w:t xml:space="preserve"> party’s facility unless approved by an ERI representative prior to commencement of the work. </w:t>
      </w:r>
    </w:p>
    <w:p w14:paraId="331B8CD7"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The supplier will strip the component down, clean and lay bare all parts for inspection by an ERI representative, if so requested.</w:t>
      </w:r>
    </w:p>
    <w:p w14:paraId="42F6E34E" w14:textId="77777777" w:rsid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 xml:space="preserve">The supplier will supply ERI with a quote for the rebuilding of the transmission with new OEM parts and </w:t>
      </w:r>
      <w:proofErr w:type="spellStart"/>
      <w:r w:rsidRPr="00C551B7">
        <w:rPr>
          <w:color w:val="000000"/>
          <w:sz w:val="20"/>
          <w:szCs w:val="20"/>
        </w:rPr>
        <w:t>labour</w:t>
      </w:r>
      <w:proofErr w:type="spellEnd"/>
      <w:r w:rsidRPr="00C551B7">
        <w:rPr>
          <w:color w:val="000000"/>
          <w:sz w:val="20"/>
          <w:szCs w:val="20"/>
        </w:rPr>
        <w:t xml:space="preserve"> with travel included. Where parts are sourced from a supplier other than the OEM or agent this should be indicated on the quote.</w:t>
      </w:r>
    </w:p>
    <w:p w14:paraId="147B0C74"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No work will commence without ERI approval by an Area Manager or more senior representative on email.</w:t>
      </w:r>
      <w:r w:rsidRPr="00C551B7">
        <w:rPr>
          <w:color w:val="FF0000"/>
          <w:sz w:val="20"/>
          <w:szCs w:val="20"/>
        </w:rPr>
        <w:t xml:space="preserve"> </w:t>
      </w:r>
    </w:p>
    <w:p w14:paraId="4F998985"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lastRenderedPageBreak/>
        <w:t>I</w:t>
      </w:r>
      <w:r>
        <w:rPr>
          <w:color w:val="000000"/>
          <w:sz w:val="20"/>
          <w:szCs w:val="20"/>
        </w:rPr>
        <w:t>n</w:t>
      </w:r>
      <w:r w:rsidRPr="00C551B7">
        <w:rPr>
          <w:color w:val="000000"/>
          <w:sz w:val="20"/>
          <w:szCs w:val="20"/>
        </w:rPr>
        <w:t xml:space="preserve"> carrying out the overhaul the supplier will record all specifications of parts that are deemed reusable against the manufacturer’s specifications. These parts should be clearly marked in the quote as reusable.   </w:t>
      </w:r>
    </w:p>
    <w:p w14:paraId="503D82D1"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 xml:space="preserve">The supplier will supply all </w:t>
      </w:r>
      <w:proofErr w:type="spellStart"/>
      <w:r w:rsidRPr="00C551B7">
        <w:rPr>
          <w:color w:val="000000"/>
          <w:sz w:val="20"/>
          <w:szCs w:val="20"/>
        </w:rPr>
        <w:t>specialised</w:t>
      </w:r>
      <w:proofErr w:type="spellEnd"/>
      <w:r w:rsidRPr="00C551B7">
        <w:rPr>
          <w:color w:val="000000"/>
          <w:sz w:val="20"/>
          <w:szCs w:val="20"/>
        </w:rPr>
        <w:t xml:space="preserve"> tools, </w:t>
      </w:r>
      <w:proofErr w:type="gramStart"/>
      <w:r w:rsidRPr="00C551B7">
        <w:rPr>
          <w:color w:val="000000"/>
          <w:sz w:val="20"/>
          <w:szCs w:val="20"/>
        </w:rPr>
        <w:t>equipment</w:t>
      </w:r>
      <w:proofErr w:type="gramEnd"/>
      <w:r w:rsidRPr="00C551B7">
        <w:rPr>
          <w:color w:val="000000"/>
          <w:sz w:val="20"/>
          <w:szCs w:val="20"/>
        </w:rPr>
        <w:t xml:space="preserve"> and requisite software for the rebuild.</w:t>
      </w:r>
    </w:p>
    <w:p w14:paraId="62D05B0C"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ERI reserves the right to inspect the works at any stage of the rebuild process for as many times as deemed necessary.</w:t>
      </w:r>
    </w:p>
    <w:p w14:paraId="6E41D45E"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 xml:space="preserve">On completion of the rebuild the transmission will be Dynamometer tested to confirm that the transmission performs to the original OEM parameters. Load testing duration will be no less than four continuous hours in duration and will preferably be run at load. </w:t>
      </w:r>
    </w:p>
    <w:p w14:paraId="6E7D0166"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Supply load test results which need to be recorded and included in the final report. It is preferable that the load test results are system produced.</w:t>
      </w:r>
    </w:p>
    <w:p w14:paraId="4CAB8B95" w14:textId="77777777" w:rsidR="00C551B7" w:rsidRPr="00C551B7" w:rsidRDefault="00C551B7" w:rsidP="00C551B7">
      <w:pPr>
        <w:pStyle w:val="ListParagraph"/>
        <w:widowControl/>
        <w:numPr>
          <w:ilvl w:val="1"/>
          <w:numId w:val="38"/>
        </w:numPr>
        <w:adjustRightInd w:val="0"/>
        <w:ind w:left="1276" w:hanging="567"/>
        <w:contextualSpacing/>
        <w:jc w:val="both"/>
        <w:rPr>
          <w:color w:val="000000"/>
          <w:sz w:val="20"/>
          <w:szCs w:val="20"/>
        </w:rPr>
      </w:pPr>
      <w:r w:rsidRPr="00C551B7">
        <w:rPr>
          <w:color w:val="000000"/>
          <w:sz w:val="20"/>
          <w:szCs w:val="20"/>
        </w:rPr>
        <w:t>Issue a technical report detailing the cause of failure, rebuild overview with key specifications against OEM parameters and load test data. Photographic evidence must support failure text.</w:t>
      </w:r>
    </w:p>
    <w:p w14:paraId="6C16B1C3" w14:textId="77777777" w:rsidR="00C267CA" w:rsidRDefault="00C267CA" w:rsidP="00F97E68">
      <w:pPr>
        <w:widowControl/>
        <w:adjustRightInd w:val="0"/>
        <w:ind w:left="709"/>
        <w:contextualSpacing/>
        <w:jc w:val="both"/>
        <w:rPr>
          <w:color w:val="000000"/>
          <w:sz w:val="20"/>
          <w:szCs w:val="20"/>
        </w:rPr>
      </w:pPr>
    </w:p>
    <w:p w14:paraId="3DAE6F7D" w14:textId="77777777" w:rsidR="00C267CA" w:rsidRPr="00C267CA" w:rsidRDefault="00C267CA" w:rsidP="00C267CA">
      <w:pPr>
        <w:widowControl/>
        <w:adjustRightInd w:val="0"/>
        <w:contextualSpacing/>
        <w:jc w:val="both"/>
        <w:rPr>
          <w:color w:val="000000"/>
          <w:sz w:val="20"/>
          <w:szCs w:val="20"/>
        </w:rPr>
      </w:pPr>
    </w:p>
    <w:p w14:paraId="67F7ECBE" w14:textId="77777777" w:rsidR="001F197A" w:rsidRDefault="001F197A" w:rsidP="001F197A">
      <w:pPr>
        <w:keepLines/>
        <w:widowControl/>
        <w:numPr>
          <w:ilvl w:val="0"/>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jc w:val="both"/>
        <w:rPr>
          <w:rFonts w:eastAsia="Times New Roman"/>
          <w:b/>
          <w:sz w:val="20"/>
          <w:szCs w:val="20"/>
        </w:rPr>
      </w:pPr>
      <w:bookmarkStart w:id="4" w:name="_Hlk75940612"/>
      <w:r>
        <w:rPr>
          <w:rFonts w:eastAsia="Times New Roman"/>
          <w:b/>
          <w:sz w:val="20"/>
          <w:szCs w:val="20"/>
        </w:rPr>
        <w:t>MANDATORY PARTS REPLACEMENT</w:t>
      </w:r>
    </w:p>
    <w:bookmarkEnd w:id="4"/>
    <w:p w14:paraId="2D42292A" w14:textId="77777777" w:rsidR="001F197A" w:rsidRDefault="001F197A" w:rsidP="001F197A">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eastAsia="Times New Roman"/>
          <w:b/>
          <w:sz w:val="20"/>
          <w:szCs w:val="20"/>
        </w:rPr>
      </w:pPr>
    </w:p>
    <w:p w14:paraId="5E31F890" w14:textId="77777777" w:rsidR="001F197A" w:rsidRPr="00AC37F1" w:rsidRDefault="001F197A" w:rsidP="001F197A">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360"/>
        <w:jc w:val="both"/>
        <w:rPr>
          <w:rFonts w:eastAsia="Times New Roman"/>
          <w:bCs/>
          <w:sz w:val="20"/>
          <w:szCs w:val="20"/>
        </w:rPr>
      </w:pPr>
      <w:r w:rsidRPr="00AC37F1">
        <w:rPr>
          <w:rFonts w:eastAsia="Times New Roman"/>
          <w:bCs/>
          <w:sz w:val="20"/>
          <w:szCs w:val="20"/>
        </w:rPr>
        <w:t xml:space="preserve">The service provider shall replace the following parts with </w:t>
      </w:r>
      <w:r w:rsidRPr="006B5DDB">
        <w:rPr>
          <w:rFonts w:eastAsia="Times New Roman"/>
          <w:b/>
          <w:bCs/>
          <w:sz w:val="20"/>
          <w:szCs w:val="20"/>
          <w:u w:val="single"/>
        </w:rPr>
        <w:t>new and genuine OEM parts</w:t>
      </w:r>
      <w:r w:rsidRPr="00AC37F1">
        <w:rPr>
          <w:rFonts w:eastAsia="Times New Roman"/>
          <w:bCs/>
          <w:sz w:val="20"/>
          <w:szCs w:val="20"/>
        </w:rPr>
        <w:t xml:space="preserve"> regardless of the condition of the existing parts</w:t>
      </w:r>
    </w:p>
    <w:p w14:paraId="3E199104" w14:textId="77777777" w:rsidR="001F197A" w:rsidRDefault="001F197A" w:rsidP="001F197A">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360"/>
        <w:jc w:val="both"/>
        <w:rPr>
          <w:rFonts w:eastAsia="Times New Roman"/>
          <w:b/>
          <w:sz w:val="20"/>
          <w:szCs w:val="20"/>
        </w:rPr>
      </w:pPr>
    </w:p>
    <w:p w14:paraId="75DD2516" w14:textId="77777777" w:rsidR="001F197A" w:rsidRDefault="001F197A" w:rsidP="001F197A">
      <w:pPr>
        <w:adjustRightInd w:val="0"/>
        <w:ind w:left="1440"/>
        <w:rPr>
          <w:color w:val="000000"/>
          <w:sz w:val="20"/>
          <w:szCs w:val="20"/>
        </w:rPr>
      </w:pPr>
    </w:p>
    <w:p w14:paraId="3FE4A6A4" w14:textId="77777777" w:rsidR="001F197A" w:rsidRPr="004F106B" w:rsidRDefault="001F197A" w:rsidP="001F197A">
      <w:pPr>
        <w:adjustRightInd w:val="0"/>
        <w:ind w:left="1440"/>
        <w:rPr>
          <w:color w:val="000000"/>
          <w:sz w:val="20"/>
          <w:szCs w:val="20"/>
        </w:rPr>
      </w:pPr>
      <w:r w:rsidRPr="004F106B">
        <w:rPr>
          <w:color w:val="000000"/>
          <w:sz w:val="20"/>
          <w:szCs w:val="20"/>
        </w:rPr>
        <w:t xml:space="preserve">a) </w:t>
      </w:r>
      <w:r>
        <w:rPr>
          <w:color w:val="000000"/>
          <w:sz w:val="20"/>
          <w:szCs w:val="20"/>
        </w:rPr>
        <w:t>All friction and steel plates</w:t>
      </w:r>
    </w:p>
    <w:p w14:paraId="41D9BFEA" w14:textId="77777777" w:rsidR="001F197A" w:rsidRDefault="001F197A" w:rsidP="001F197A">
      <w:pPr>
        <w:adjustRightInd w:val="0"/>
        <w:ind w:left="1440"/>
        <w:rPr>
          <w:color w:val="000000"/>
          <w:sz w:val="20"/>
          <w:szCs w:val="20"/>
        </w:rPr>
      </w:pPr>
      <w:r w:rsidRPr="004F106B">
        <w:rPr>
          <w:color w:val="000000"/>
          <w:sz w:val="20"/>
          <w:szCs w:val="20"/>
        </w:rPr>
        <w:t xml:space="preserve">b) </w:t>
      </w:r>
      <w:r>
        <w:rPr>
          <w:color w:val="000000"/>
          <w:sz w:val="20"/>
          <w:szCs w:val="20"/>
        </w:rPr>
        <w:t>All springs</w:t>
      </w:r>
    </w:p>
    <w:p w14:paraId="59A441C8" w14:textId="77777777" w:rsidR="001F197A" w:rsidRPr="004F106B" w:rsidRDefault="001F197A" w:rsidP="001F197A">
      <w:pPr>
        <w:adjustRightInd w:val="0"/>
        <w:ind w:left="1440"/>
        <w:rPr>
          <w:color w:val="000000"/>
          <w:sz w:val="20"/>
          <w:szCs w:val="20"/>
        </w:rPr>
      </w:pPr>
      <w:r w:rsidRPr="004F106B">
        <w:rPr>
          <w:color w:val="000000"/>
          <w:sz w:val="20"/>
          <w:szCs w:val="20"/>
        </w:rPr>
        <w:t xml:space="preserve">c) </w:t>
      </w:r>
      <w:r>
        <w:rPr>
          <w:color w:val="000000"/>
          <w:sz w:val="20"/>
          <w:szCs w:val="20"/>
        </w:rPr>
        <w:t>All valve bank solenoids</w:t>
      </w:r>
    </w:p>
    <w:p w14:paraId="0D7C8454" w14:textId="77777777" w:rsidR="001F197A" w:rsidRPr="004F106B" w:rsidRDefault="001F197A" w:rsidP="001F197A">
      <w:pPr>
        <w:adjustRightInd w:val="0"/>
        <w:ind w:left="1440"/>
        <w:rPr>
          <w:color w:val="000000"/>
          <w:sz w:val="20"/>
          <w:szCs w:val="20"/>
        </w:rPr>
      </w:pPr>
      <w:r w:rsidRPr="004F106B">
        <w:rPr>
          <w:color w:val="000000"/>
          <w:sz w:val="20"/>
          <w:szCs w:val="20"/>
        </w:rPr>
        <w:t xml:space="preserve">d) </w:t>
      </w:r>
      <w:r>
        <w:rPr>
          <w:color w:val="000000"/>
          <w:sz w:val="20"/>
          <w:szCs w:val="20"/>
        </w:rPr>
        <w:t xml:space="preserve">All bearings, bushes, </w:t>
      </w:r>
      <w:r w:rsidRPr="004F106B">
        <w:rPr>
          <w:color w:val="000000"/>
          <w:sz w:val="20"/>
          <w:szCs w:val="20"/>
        </w:rPr>
        <w:t>seals</w:t>
      </w:r>
      <w:r>
        <w:rPr>
          <w:color w:val="000000"/>
          <w:sz w:val="20"/>
          <w:szCs w:val="20"/>
        </w:rPr>
        <w:t>, gaskets, O rings, cast iron shaft seal rings</w:t>
      </w:r>
    </w:p>
    <w:p w14:paraId="7CED48DA" w14:textId="77777777" w:rsidR="001F197A" w:rsidRPr="004F106B" w:rsidRDefault="001F197A" w:rsidP="001F197A">
      <w:pPr>
        <w:adjustRightInd w:val="0"/>
        <w:ind w:left="1440"/>
        <w:rPr>
          <w:color w:val="000000"/>
          <w:sz w:val="20"/>
          <w:szCs w:val="20"/>
        </w:rPr>
      </w:pPr>
      <w:r>
        <w:rPr>
          <w:color w:val="000000"/>
          <w:sz w:val="20"/>
          <w:szCs w:val="20"/>
        </w:rPr>
        <w:t>e</w:t>
      </w:r>
      <w:r w:rsidRPr="004F106B">
        <w:rPr>
          <w:color w:val="000000"/>
          <w:sz w:val="20"/>
          <w:szCs w:val="20"/>
        </w:rPr>
        <w:t xml:space="preserve">) </w:t>
      </w:r>
      <w:r>
        <w:rPr>
          <w:color w:val="000000"/>
          <w:sz w:val="20"/>
          <w:szCs w:val="20"/>
        </w:rPr>
        <w:t>Planetary</w:t>
      </w:r>
      <w:r w:rsidRPr="004F106B">
        <w:rPr>
          <w:color w:val="000000"/>
          <w:sz w:val="20"/>
          <w:szCs w:val="20"/>
        </w:rPr>
        <w:t xml:space="preserve"> bearings</w:t>
      </w:r>
      <w:r>
        <w:rPr>
          <w:color w:val="000000"/>
          <w:sz w:val="20"/>
          <w:szCs w:val="20"/>
        </w:rPr>
        <w:t xml:space="preserve"> and thrust washers</w:t>
      </w:r>
    </w:p>
    <w:p w14:paraId="3610D832" w14:textId="77777777" w:rsidR="001F197A" w:rsidRPr="004F106B" w:rsidRDefault="001F197A" w:rsidP="001F197A">
      <w:pPr>
        <w:adjustRightInd w:val="0"/>
        <w:ind w:left="1440"/>
        <w:rPr>
          <w:color w:val="000000"/>
          <w:sz w:val="20"/>
          <w:szCs w:val="20"/>
        </w:rPr>
      </w:pPr>
      <w:r>
        <w:rPr>
          <w:color w:val="000000"/>
          <w:sz w:val="20"/>
          <w:szCs w:val="20"/>
        </w:rPr>
        <w:t>f</w:t>
      </w:r>
      <w:r w:rsidRPr="004F106B">
        <w:rPr>
          <w:color w:val="000000"/>
          <w:sz w:val="20"/>
          <w:szCs w:val="20"/>
        </w:rPr>
        <w:t xml:space="preserve">) </w:t>
      </w:r>
      <w:r>
        <w:rPr>
          <w:color w:val="000000"/>
          <w:sz w:val="20"/>
          <w:szCs w:val="20"/>
        </w:rPr>
        <w:t xml:space="preserve">Transmission </w:t>
      </w:r>
      <w:proofErr w:type="gramStart"/>
      <w:r w:rsidRPr="004F106B">
        <w:rPr>
          <w:color w:val="000000"/>
          <w:sz w:val="20"/>
          <w:szCs w:val="20"/>
        </w:rPr>
        <w:t>pump</w:t>
      </w:r>
      <w:proofErr w:type="gramEnd"/>
      <w:r>
        <w:rPr>
          <w:color w:val="000000"/>
          <w:sz w:val="20"/>
          <w:szCs w:val="20"/>
        </w:rPr>
        <w:t xml:space="preserve"> rebuild / replacement</w:t>
      </w:r>
    </w:p>
    <w:p w14:paraId="3F42B986" w14:textId="77777777" w:rsidR="001F197A" w:rsidRDefault="001F197A" w:rsidP="001F197A">
      <w:pPr>
        <w:adjustRightInd w:val="0"/>
        <w:ind w:left="1440"/>
        <w:rPr>
          <w:color w:val="000000"/>
          <w:sz w:val="20"/>
          <w:szCs w:val="20"/>
        </w:rPr>
      </w:pPr>
      <w:r>
        <w:rPr>
          <w:color w:val="000000"/>
          <w:sz w:val="20"/>
          <w:szCs w:val="20"/>
        </w:rPr>
        <w:t>g</w:t>
      </w:r>
      <w:r w:rsidRPr="004F106B">
        <w:rPr>
          <w:color w:val="000000"/>
          <w:sz w:val="20"/>
          <w:szCs w:val="20"/>
        </w:rPr>
        <w:t xml:space="preserve">) </w:t>
      </w:r>
      <w:r>
        <w:rPr>
          <w:color w:val="000000"/>
          <w:sz w:val="20"/>
          <w:szCs w:val="20"/>
        </w:rPr>
        <w:t>Transmission filters</w:t>
      </w:r>
    </w:p>
    <w:p w14:paraId="7DD42ED4" w14:textId="77777777" w:rsidR="00C86568" w:rsidRDefault="00C86568" w:rsidP="00C86568">
      <w:pPr>
        <w:adjustRightInd w:val="0"/>
        <w:rPr>
          <w:color w:val="000000"/>
          <w:sz w:val="20"/>
          <w:szCs w:val="20"/>
        </w:rPr>
      </w:pPr>
    </w:p>
    <w:p w14:paraId="50158376" w14:textId="77777777" w:rsidR="001F197A" w:rsidRDefault="001F197A" w:rsidP="001F197A">
      <w:pPr>
        <w:keepLines/>
        <w:widowControl/>
        <w:numPr>
          <w:ilvl w:val="0"/>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jc w:val="both"/>
        <w:rPr>
          <w:rFonts w:eastAsia="Times New Roman"/>
          <w:b/>
          <w:sz w:val="20"/>
          <w:szCs w:val="20"/>
        </w:rPr>
      </w:pPr>
      <w:r>
        <w:rPr>
          <w:rFonts w:eastAsia="Times New Roman"/>
          <w:b/>
          <w:sz w:val="20"/>
          <w:szCs w:val="20"/>
        </w:rPr>
        <w:t>ALL OTHER PARTS</w:t>
      </w:r>
    </w:p>
    <w:p w14:paraId="646116DD" w14:textId="77777777" w:rsidR="001F197A" w:rsidRDefault="001F197A" w:rsidP="001F197A">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eastAsia="Times New Roman"/>
          <w:b/>
          <w:sz w:val="20"/>
          <w:szCs w:val="20"/>
        </w:rPr>
      </w:pPr>
    </w:p>
    <w:p w14:paraId="7BB703AF" w14:textId="77777777" w:rsidR="001F197A" w:rsidRDefault="001F197A" w:rsidP="001F197A">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bCs/>
          <w:sz w:val="20"/>
          <w:szCs w:val="20"/>
        </w:rPr>
      </w:pPr>
      <w:r w:rsidRPr="00E81922">
        <w:rPr>
          <w:rFonts w:eastAsia="Times New Roman"/>
          <w:bCs/>
          <w:sz w:val="20"/>
          <w:szCs w:val="20"/>
        </w:rPr>
        <w:t xml:space="preserve">All other parts will on inspection, be either replaced, </w:t>
      </w:r>
      <w:proofErr w:type="gramStart"/>
      <w:r w:rsidRPr="00E81922">
        <w:rPr>
          <w:rFonts w:eastAsia="Times New Roman"/>
          <w:bCs/>
          <w:sz w:val="20"/>
          <w:szCs w:val="20"/>
        </w:rPr>
        <w:t>repaired</w:t>
      </w:r>
      <w:proofErr w:type="gramEnd"/>
      <w:r w:rsidRPr="00E81922">
        <w:rPr>
          <w:rFonts w:eastAsia="Times New Roman"/>
          <w:bCs/>
          <w:sz w:val="20"/>
          <w:szCs w:val="20"/>
        </w:rPr>
        <w:t xml:space="preserve"> or rebuilt to OEM standards or if still within OEM standards be reused</w:t>
      </w:r>
      <w:r>
        <w:rPr>
          <w:rFonts w:eastAsia="Times New Roman"/>
          <w:bCs/>
          <w:sz w:val="20"/>
          <w:szCs w:val="20"/>
        </w:rPr>
        <w:t>.</w:t>
      </w:r>
    </w:p>
    <w:p w14:paraId="371543E4" w14:textId="77777777" w:rsidR="001F197A" w:rsidRDefault="001F197A" w:rsidP="001F197A">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bCs/>
          <w:sz w:val="20"/>
          <w:szCs w:val="20"/>
        </w:rPr>
      </w:pPr>
      <w:r>
        <w:rPr>
          <w:rFonts w:eastAsia="Times New Roman"/>
          <w:bCs/>
          <w:sz w:val="20"/>
          <w:szCs w:val="20"/>
        </w:rPr>
        <w:t>The transmission cooler if supplied will be thoroughly cleaned and pressure tested at temperature.</w:t>
      </w:r>
    </w:p>
    <w:p w14:paraId="45DA4A49" w14:textId="77777777" w:rsidR="001F197A" w:rsidRPr="00E81922" w:rsidRDefault="001F197A" w:rsidP="001F197A">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bCs/>
          <w:sz w:val="20"/>
          <w:szCs w:val="20"/>
        </w:rPr>
      </w:pPr>
      <w:r>
        <w:rPr>
          <w:rFonts w:eastAsia="Times New Roman"/>
          <w:bCs/>
          <w:sz w:val="20"/>
          <w:szCs w:val="20"/>
        </w:rPr>
        <w:t>Supplier will be required to provide OEM part numbers and proof of delivery from the OEM.</w:t>
      </w:r>
    </w:p>
    <w:p w14:paraId="62609ECB" w14:textId="77777777" w:rsidR="001F197A" w:rsidRDefault="001F197A" w:rsidP="001F197A">
      <w:pPr>
        <w:rPr>
          <w:rFonts w:eastAsia="Times New Roman"/>
          <w:bCs/>
          <w:sz w:val="20"/>
          <w:szCs w:val="20"/>
        </w:rPr>
      </w:pPr>
      <w:r>
        <w:rPr>
          <w:rFonts w:eastAsia="Times New Roman"/>
          <w:bCs/>
          <w:sz w:val="20"/>
          <w:szCs w:val="20"/>
        </w:rPr>
        <w:t xml:space="preserve">      </w:t>
      </w:r>
    </w:p>
    <w:p w14:paraId="2FB8CE81" w14:textId="77777777" w:rsidR="001F197A" w:rsidRPr="005E5F23" w:rsidRDefault="001F197A" w:rsidP="001F197A">
      <w:pPr>
        <w:pStyle w:val="ListParagraph"/>
        <w:widowControl/>
        <w:numPr>
          <w:ilvl w:val="0"/>
          <w:numId w:val="25"/>
        </w:numPr>
        <w:autoSpaceDE/>
        <w:autoSpaceDN/>
        <w:spacing w:after="200" w:line="276" w:lineRule="auto"/>
        <w:contextualSpacing/>
        <w:rPr>
          <w:rFonts w:eastAsia="Times New Roman"/>
          <w:b/>
          <w:sz w:val="20"/>
          <w:szCs w:val="20"/>
        </w:rPr>
      </w:pPr>
      <w:r>
        <w:rPr>
          <w:rFonts w:eastAsia="Times New Roman"/>
          <w:b/>
          <w:sz w:val="20"/>
          <w:szCs w:val="20"/>
        </w:rPr>
        <w:t>TRANSMISSION</w:t>
      </w:r>
      <w:r w:rsidRPr="005E5F23">
        <w:rPr>
          <w:rFonts w:eastAsia="Times New Roman"/>
          <w:b/>
          <w:sz w:val="20"/>
          <w:szCs w:val="20"/>
        </w:rPr>
        <w:t xml:space="preserve"> REPAIR REPORT </w:t>
      </w:r>
    </w:p>
    <w:p w14:paraId="5FD6EEE6" w14:textId="77777777" w:rsidR="001F197A" w:rsidRPr="005E5F23" w:rsidRDefault="001F197A" w:rsidP="001F197A">
      <w:pPr>
        <w:jc w:val="both"/>
        <w:rPr>
          <w:rFonts w:eastAsia="Times New Roman"/>
          <w:bCs/>
          <w:sz w:val="20"/>
          <w:szCs w:val="20"/>
        </w:rPr>
      </w:pPr>
      <w:r w:rsidRPr="005E5F23">
        <w:rPr>
          <w:rFonts w:eastAsia="Times New Roman"/>
          <w:bCs/>
          <w:sz w:val="20"/>
          <w:szCs w:val="20"/>
        </w:rPr>
        <w:t xml:space="preserve">Information obtained whilst repairing the machine shall be recorded by the Contractor. A copy shall be returned to the Purchaser's Technical Planning Department. Records of repairs shall be kept for at least 2 years whereupon it will be sent to ERI should the Contractor decide not to keep the records any longer. </w:t>
      </w:r>
    </w:p>
    <w:p w14:paraId="5397C4B2" w14:textId="77777777" w:rsidR="00807D57" w:rsidRDefault="00807D57" w:rsidP="00C267CA">
      <w:pPr>
        <w:pStyle w:val="ListParagraph"/>
        <w:widowControl/>
        <w:adjustRightInd w:val="0"/>
        <w:ind w:left="993" w:firstLine="0"/>
        <w:contextualSpacing/>
        <w:jc w:val="both"/>
        <w:rPr>
          <w:color w:val="000000"/>
          <w:sz w:val="20"/>
          <w:szCs w:val="20"/>
        </w:rPr>
      </w:pPr>
    </w:p>
    <w:p w14:paraId="0061C406" w14:textId="77777777" w:rsidR="00D375BE" w:rsidRPr="005E5F23" w:rsidRDefault="00D375BE" w:rsidP="00D375BE">
      <w:pPr>
        <w:rPr>
          <w:sz w:val="20"/>
          <w:szCs w:val="20"/>
        </w:rPr>
      </w:pPr>
      <w:r w:rsidRPr="00A828A9">
        <w:rPr>
          <w:b/>
          <w:sz w:val="20"/>
          <w:szCs w:val="20"/>
          <w:u w:val="single"/>
        </w:rPr>
        <w:t>Payment shall not be made for the repair if these reports are not submitted</w:t>
      </w:r>
      <w:r w:rsidRPr="005E5F23">
        <w:rPr>
          <w:sz w:val="20"/>
          <w:szCs w:val="20"/>
        </w:rPr>
        <w:t>.</w:t>
      </w:r>
    </w:p>
    <w:p w14:paraId="41A9C81C" w14:textId="77777777" w:rsidR="00D375BE" w:rsidRPr="005E5F23" w:rsidRDefault="00D375BE" w:rsidP="00D375BE">
      <w:pPr>
        <w:rPr>
          <w:b/>
          <w:sz w:val="20"/>
          <w:szCs w:val="20"/>
        </w:rPr>
      </w:pPr>
      <w:r>
        <w:rPr>
          <w:b/>
          <w:sz w:val="20"/>
          <w:szCs w:val="20"/>
        </w:rPr>
        <w:t>Test to be conducted:</w:t>
      </w:r>
    </w:p>
    <w:p w14:paraId="296EC147" w14:textId="77777777" w:rsidR="00D375BE" w:rsidRPr="005E5F23" w:rsidRDefault="00D375BE" w:rsidP="00D375BE">
      <w:pPr>
        <w:pStyle w:val="ListParagraph"/>
        <w:widowControl/>
        <w:numPr>
          <w:ilvl w:val="1"/>
          <w:numId w:val="25"/>
        </w:numPr>
        <w:autoSpaceDE/>
        <w:autoSpaceDN/>
        <w:spacing w:after="160" w:line="256" w:lineRule="auto"/>
        <w:ind w:left="993" w:hanging="567"/>
        <w:contextualSpacing/>
        <w:rPr>
          <w:sz w:val="20"/>
          <w:szCs w:val="20"/>
        </w:rPr>
      </w:pPr>
      <w:r w:rsidRPr="005E5F23">
        <w:rPr>
          <w:sz w:val="20"/>
          <w:szCs w:val="20"/>
        </w:rPr>
        <w:t xml:space="preserve">Dyno test </w:t>
      </w:r>
      <w:r>
        <w:rPr>
          <w:sz w:val="20"/>
          <w:szCs w:val="20"/>
        </w:rPr>
        <w:t>transmission</w:t>
      </w:r>
      <w:r w:rsidRPr="005E5F23">
        <w:rPr>
          <w:sz w:val="20"/>
          <w:szCs w:val="20"/>
        </w:rPr>
        <w:t xml:space="preserve"> for a minimum period of four hours</w:t>
      </w:r>
    </w:p>
    <w:p w14:paraId="18F98043" w14:textId="77777777" w:rsidR="00D375BE" w:rsidRPr="005E5F23" w:rsidRDefault="00D375BE" w:rsidP="00D375BE">
      <w:pPr>
        <w:rPr>
          <w:b/>
          <w:sz w:val="20"/>
          <w:szCs w:val="20"/>
        </w:rPr>
      </w:pPr>
      <w:r w:rsidRPr="005E5F23">
        <w:rPr>
          <w:b/>
          <w:sz w:val="20"/>
          <w:szCs w:val="20"/>
        </w:rPr>
        <w:t>The Dyno test report must include:</w:t>
      </w:r>
    </w:p>
    <w:p w14:paraId="36BA380C" w14:textId="77777777" w:rsidR="00D375BE" w:rsidRDefault="00D375BE" w:rsidP="00D375BE">
      <w:pPr>
        <w:pStyle w:val="ListParagraph"/>
        <w:widowControl/>
        <w:numPr>
          <w:ilvl w:val="1"/>
          <w:numId w:val="32"/>
        </w:numPr>
        <w:autoSpaceDE/>
        <w:autoSpaceDN/>
        <w:spacing w:after="160" w:line="256" w:lineRule="auto"/>
        <w:ind w:left="993" w:hanging="567"/>
        <w:contextualSpacing/>
        <w:rPr>
          <w:sz w:val="20"/>
          <w:szCs w:val="20"/>
        </w:rPr>
      </w:pPr>
      <w:r w:rsidRPr="009A2F5C">
        <w:rPr>
          <w:sz w:val="20"/>
          <w:szCs w:val="20"/>
        </w:rPr>
        <w:t xml:space="preserve">OEM </w:t>
      </w:r>
      <w:r>
        <w:rPr>
          <w:sz w:val="20"/>
          <w:szCs w:val="20"/>
        </w:rPr>
        <w:t>pressure</w:t>
      </w:r>
      <w:r w:rsidRPr="009A2F5C">
        <w:rPr>
          <w:sz w:val="20"/>
          <w:szCs w:val="20"/>
        </w:rPr>
        <w:t xml:space="preserve"> specifications</w:t>
      </w:r>
      <w:r>
        <w:rPr>
          <w:sz w:val="20"/>
          <w:szCs w:val="20"/>
        </w:rPr>
        <w:t xml:space="preserve"> versus test pressures</w:t>
      </w:r>
    </w:p>
    <w:p w14:paraId="2104F68F" w14:textId="77777777" w:rsidR="00D375BE" w:rsidRPr="00236414" w:rsidRDefault="00D375BE" w:rsidP="00D375BE">
      <w:pPr>
        <w:rPr>
          <w:b/>
          <w:sz w:val="20"/>
          <w:szCs w:val="20"/>
          <w:u w:val="single"/>
        </w:rPr>
      </w:pPr>
      <w:r w:rsidRPr="00236414">
        <w:rPr>
          <w:b/>
          <w:sz w:val="20"/>
          <w:szCs w:val="20"/>
          <w:u w:val="single"/>
        </w:rPr>
        <w:t>The Dyno test report must be submitted on delivery.</w:t>
      </w:r>
    </w:p>
    <w:p w14:paraId="56738964" w14:textId="77777777" w:rsidR="00D375BE" w:rsidRPr="005E5F23" w:rsidRDefault="00D375BE" w:rsidP="00D375BE">
      <w:pPr>
        <w:rPr>
          <w:b/>
          <w:sz w:val="20"/>
          <w:szCs w:val="20"/>
        </w:rPr>
      </w:pPr>
      <w:r w:rsidRPr="005E5F23">
        <w:rPr>
          <w:b/>
          <w:sz w:val="20"/>
          <w:szCs w:val="20"/>
        </w:rPr>
        <w:t>Other reports</w:t>
      </w:r>
      <w:r>
        <w:rPr>
          <w:b/>
          <w:sz w:val="20"/>
          <w:szCs w:val="20"/>
        </w:rPr>
        <w:t>:</w:t>
      </w:r>
    </w:p>
    <w:p w14:paraId="296A9912" w14:textId="77777777" w:rsidR="00D375BE" w:rsidRPr="005E5F23" w:rsidRDefault="00D375BE" w:rsidP="00D375BE">
      <w:pPr>
        <w:pStyle w:val="ListParagraph"/>
        <w:widowControl/>
        <w:numPr>
          <w:ilvl w:val="1"/>
          <w:numId w:val="32"/>
        </w:numPr>
        <w:autoSpaceDE/>
        <w:autoSpaceDN/>
        <w:spacing w:after="160" w:line="256" w:lineRule="auto"/>
        <w:ind w:left="993" w:hanging="567"/>
        <w:contextualSpacing/>
        <w:rPr>
          <w:sz w:val="20"/>
          <w:szCs w:val="20"/>
        </w:rPr>
      </w:pPr>
      <w:r>
        <w:rPr>
          <w:sz w:val="20"/>
          <w:szCs w:val="20"/>
        </w:rPr>
        <w:t>Transmission</w:t>
      </w:r>
      <w:r w:rsidRPr="005E5F23">
        <w:rPr>
          <w:sz w:val="20"/>
          <w:szCs w:val="20"/>
        </w:rPr>
        <w:t xml:space="preserve"> defect report must be submitted </w:t>
      </w:r>
    </w:p>
    <w:p w14:paraId="797F15E9" w14:textId="77777777" w:rsidR="00D375BE" w:rsidRPr="005E5F23" w:rsidRDefault="00D375BE" w:rsidP="00D375BE">
      <w:pPr>
        <w:pStyle w:val="ListParagraph"/>
        <w:widowControl/>
        <w:numPr>
          <w:ilvl w:val="1"/>
          <w:numId w:val="32"/>
        </w:numPr>
        <w:autoSpaceDE/>
        <w:autoSpaceDN/>
        <w:spacing w:after="160" w:line="256" w:lineRule="auto"/>
        <w:ind w:left="993" w:hanging="567"/>
        <w:contextualSpacing/>
        <w:rPr>
          <w:sz w:val="20"/>
          <w:szCs w:val="20"/>
        </w:rPr>
      </w:pPr>
      <w:r w:rsidRPr="005E5F23">
        <w:rPr>
          <w:sz w:val="20"/>
          <w:szCs w:val="20"/>
        </w:rPr>
        <w:t>List of all spares used during repairs</w:t>
      </w:r>
    </w:p>
    <w:p w14:paraId="1B788BB3" w14:textId="77777777" w:rsidR="00D375BE" w:rsidRDefault="00D375BE" w:rsidP="00C267CA">
      <w:pPr>
        <w:pStyle w:val="ListParagraph"/>
        <w:widowControl/>
        <w:adjustRightInd w:val="0"/>
        <w:ind w:left="993" w:firstLine="0"/>
        <w:contextualSpacing/>
        <w:jc w:val="both"/>
        <w:rPr>
          <w:color w:val="000000"/>
          <w:sz w:val="20"/>
          <w:szCs w:val="20"/>
        </w:rPr>
      </w:pPr>
    </w:p>
    <w:p w14:paraId="7A9415D6" w14:textId="77777777" w:rsidR="00D375BE" w:rsidRPr="00990F04" w:rsidRDefault="00D375BE" w:rsidP="00D375BE">
      <w:pPr>
        <w:pStyle w:val="ListParagraph"/>
        <w:keepLines/>
        <w:widowControl/>
        <w:numPr>
          <w:ilvl w:val="0"/>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contextualSpacing/>
        <w:jc w:val="both"/>
        <w:rPr>
          <w:rFonts w:eastAsia="Times New Roman"/>
          <w:b/>
          <w:sz w:val="20"/>
          <w:szCs w:val="20"/>
        </w:rPr>
      </w:pPr>
      <w:r>
        <w:rPr>
          <w:rFonts w:eastAsia="Times New Roman"/>
          <w:b/>
          <w:sz w:val="20"/>
          <w:szCs w:val="20"/>
        </w:rPr>
        <w:t>COMMISSIONING</w:t>
      </w:r>
    </w:p>
    <w:p w14:paraId="1E169B58" w14:textId="77777777" w:rsidR="00D375BE" w:rsidRDefault="00D375BE" w:rsidP="00D375B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eastAsia="Times New Roman"/>
          <w:sz w:val="20"/>
          <w:szCs w:val="20"/>
        </w:rPr>
      </w:pPr>
      <w:r>
        <w:rPr>
          <w:rFonts w:eastAsia="Times New Roman"/>
          <w:sz w:val="20"/>
          <w:szCs w:val="20"/>
        </w:rPr>
        <w:tab/>
      </w:r>
    </w:p>
    <w:p w14:paraId="64524852" w14:textId="77777777" w:rsidR="00D375BE" w:rsidRPr="000E7604"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191"/>
        <w:contextualSpacing/>
        <w:jc w:val="both"/>
        <w:rPr>
          <w:rFonts w:eastAsia="Times New Roman"/>
          <w:sz w:val="20"/>
          <w:szCs w:val="20"/>
        </w:rPr>
      </w:pPr>
      <w:r>
        <w:rPr>
          <w:rFonts w:eastAsia="Times New Roman"/>
          <w:bCs/>
          <w:sz w:val="20"/>
          <w:szCs w:val="20"/>
        </w:rPr>
        <w:lastRenderedPageBreak/>
        <w:t xml:space="preserve">After installation </w:t>
      </w:r>
      <w:r w:rsidRPr="002A4C4D">
        <w:rPr>
          <w:rFonts w:eastAsia="Times New Roman"/>
          <w:bCs/>
          <w:sz w:val="20"/>
          <w:szCs w:val="20"/>
        </w:rPr>
        <w:t>ERI shall notify the service provider</w:t>
      </w:r>
      <w:r>
        <w:rPr>
          <w:rFonts w:eastAsia="Times New Roman"/>
          <w:bCs/>
          <w:sz w:val="20"/>
          <w:szCs w:val="20"/>
        </w:rPr>
        <w:t xml:space="preserve"> when the transmission is ready for commissioning and startup. </w:t>
      </w:r>
    </w:p>
    <w:p w14:paraId="43AD6B53" w14:textId="77777777" w:rsidR="00D375BE" w:rsidRPr="00495C0E"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191"/>
        <w:contextualSpacing/>
        <w:jc w:val="both"/>
        <w:rPr>
          <w:rFonts w:eastAsia="Times New Roman"/>
          <w:sz w:val="20"/>
          <w:szCs w:val="20"/>
        </w:rPr>
      </w:pPr>
      <w:r>
        <w:rPr>
          <w:rFonts w:eastAsia="Times New Roman"/>
          <w:bCs/>
          <w:sz w:val="20"/>
          <w:szCs w:val="20"/>
        </w:rPr>
        <w:t>The service provider will within 24 hours have a representative present to approve the startup and installation.</w:t>
      </w:r>
    </w:p>
    <w:p w14:paraId="6EFB1A74" w14:textId="77777777" w:rsidR="00D375BE" w:rsidRPr="000E7604"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191"/>
        <w:contextualSpacing/>
        <w:jc w:val="both"/>
        <w:rPr>
          <w:rFonts w:eastAsia="Times New Roman"/>
          <w:sz w:val="20"/>
          <w:szCs w:val="20"/>
        </w:rPr>
      </w:pPr>
      <w:r>
        <w:rPr>
          <w:rFonts w:eastAsia="Times New Roman"/>
          <w:bCs/>
          <w:sz w:val="20"/>
          <w:szCs w:val="20"/>
        </w:rPr>
        <w:t>The installation could be anywhere within a 350 Km radius of Johannesburg or in Johannesburg itself. There will be no charge for commissioning.</w:t>
      </w:r>
    </w:p>
    <w:p w14:paraId="3232C309" w14:textId="77777777" w:rsidR="00D375BE" w:rsidRPr="00BA34E6"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191"/>
        <w:contextualSpacing/>
        <w:jc w:val="both"/>
        <w:rPr>
          <w:rFonts w:eastAsia="Times New Roman"/>
          <w:sz w:val="20"/>
          <w:szCs w:val="20"/>
        </w:rPr>
      </w:pPr>
      <w:proofErr w:type="gramStart"/>
      <w:r>
        <w:rPr>
          <w:rFonts w:eastAsia="Times New Roman"/>
          <w:bCs/>
          <w:sz w:val="20"/>
          <w:szCs w:val="20"/>
        </w:rPr>
        <w:t>In the event that</w:t>
      </w:r>
      <w:proofErr w:type="gramEnd"/>
      <w:r>
        <w:rPr>
          <w:rFonts w:eastAsia="Times New Roman"/>
          <w:bCs/>
          <w:sz w:val="20"/>
          <w:szCs w:val="20"/>
        </w:rPr>
        <w:t xml:space="preserve"> the service provider is unable to attend commissioning then he is entitled to ask for photographic evidence of various key points of the installation. Once supplied he will authorize by Email that ERI are able to continue with startup on their behalf and in their absence. Such an event as described herein will not negate any warranty responsibility of the service provider.</w:t>
      </w:r>
    </w:p>
    <w:p w14:paraId="60710383" w14:textId="77777777" w:rsidR="00D375BE" w:rsidRDefault="00D375BE" w:rsidP="00D375BE">
      <w:pPr>
        <w:pStyle w:val="ListParagraph"/>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1191"/>
        <w:jc w:val="both"/>
        <w:rPr>
          <w:rFonts w:eastAsia="Times New Roman"/>
          <w:bCs/>
          <w:sz w:val="20"/>
          <w:szCs w:val="20"/>
        </w:rPr>
      </w:pPr>
    </w:p>
    <w:p w14:paraId="6AA0B139" w14:textId="77777777" w:rsidR="00D375BE" w:rsidRPr="000E7604" w:rsidRDefault="00D375BE" w:rsidP="00D375BE">
      <w:pPr>
        <w:pStyle w:val="ListParagraph"/>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1191"/>
        <w:jc w:val="both"/>
        <w:rPr>
          <w:rFonts w:eastAsia="Times New Roman"/>
          <w:sz w:val="20"/>
          <w:szCs w:val="20"/>
        </w:rPr>
      </w:pPr>
    </w:p>
    <w:p w14:paraId="31BBC27B" w14:textId="77777777" w:rsidR="00D375BE" w:rsidRDefault="00D375BE" w:rsidP="00D375BE">
      <w:pPr>
        <w:pStyle w:val="ListParagraph"/>
        <w:keepLines/>
        <w:widowControl/>
        <w:numPr>
          <w:ilvl w:val="0"/>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contextualSpacing/>
        <w:jc w:val="both"/>
        <w:rPr>
          <w:rFonts w:eastAsia="Times New Roman"/>
          <w:b/>
          <w:bCs/>
          <w:sz w:val="20"/>
          <w:szCs w:val="20"/>
        </w:rPr>
      </w:pPr>
      <w:r w:rsidRPr="000E7604">
        <w:rPr>
          <w:rFonts w:eastAsia="Times New Roman"/>
          <w:b/>
          <w:bCs/>
          <w:sz w:val="20"/>
          <w:szCs w:val="20"/>
        </w:rPr>
        <w:t>WARRANTY</w:t>
      </w:r>
    </w:p>
    <w:p w14:paraId="0B20BC4F" w14:textId="77777777" w:rsidR="00D375BE" w:rsidRDefault="00D375BE" w:rsidP="00D375B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eastAsia="Times New Roman"/>
          <w:b/>
          <w:bCs/>
          <w:sz w:val="20"/>
          <w:szCs w:val="20"/>
        </w:rPr>
      </w:pPr>
    </w:p>
    <w:p w14:paraId="01E4CB17" w14:textId="77777777" w:rsidR="00D375BE" w:rsidRPr="00976097"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76"/>
        <w:contextualSpacing/>
        <w:jc w:val="both"/>
        <w:rPr>
          <w:rFonts w:eastAsia="Times New Roman"/>
          <w:sz w:val="20"/>
          <w:szCs w:val="20"/>
        </w:rPr>
      </w:pPr>
      <w:r w:rsidRPr="00976097">
        <w:rPr>
          <w:rFonts w:eastAsia="Times New Roman"/>
          <w:sz w:val="20"/>
          <w:szCs w:val="20"/>
        </w:rPr>
        <w:t xml:space="preserve">The service provider will warrant the full scope of the repair including OEM parts, </w:t>
      </w:r>
      <w:proofErr w:type="spellStart"/>
      <w:r w:rsidRPr="00976097">
        <w:rPr>
          <w:rFonts w:eastAsia="Times New Roman"/>
          <w:sz w:val="20"/>
          <w:szCs w:val="20"/>
        </w:rPr>
        <w:t>labour</w:t>
      </w:r>
      <w:proofErr w:type="spellEnd"/>
      <w:r w:rsidRPr="00976097">
        <w:rPr>
          <w:rFonts w:eastAsia="Times New Roman"/>
          <w:sz w:val="20"/>
          <w:szCs w:val="20"/>
        </w:rPr>
        <w:t xml:space="preserve"> and travel for</w:t>
      </w:r>
      <w:r w:rsidRPr="00976097">
        <w:rPr>
          <w:rFonts w:eastAsia="Times New Roman"/>
          <w:b/>
          <w:bCs/>
          <w:sz w:val="20"/>
          <w:szCs w:val="20"/>
        </w:rPr>
        <w:t xml:space="preserve"> </w:t>
      </w:r>
      <w:r w:rsidRPr="00976097">
        <w:rPr>
          <w:rFonts w:eastAsia="Times New Roman"/>
          <w:sz w:val="20"/>
          <w:szCs w:val="20"/>
        </w:rPr>
        <w:t xml:space="preserve">a period of </w:t>
      </w:r>
      <w:r>
        <w:rPr>
          <w:rFonts w:eastAsia="Times New Roman"/>
          <w:sz w:val="20"/>
          <w:szCs w:val="20"/>
        </w:rPr>
        <w:t>2</w:t>
      </w:r>
      <w:r w:rsidRPr="00CB3998">
        <w:rPr>
          <w:rFonts w:eastAsia="Times New Roman"/>
          <w:sz w:val="20"/>
          <w:szCs w:val="20"/>
        </w:rPr>
        <w:t>500 hours or twelve months</w:t>
      </w:r>
      <w:r w:rsidRPr="00976097">
        <w:rPr>
          <w:rFonts w:eastAsia="Times New Roman"/>
          <w:sz w:val="20"/>
          <w:szCs w:val="20"/>
        </w:rPr>
        <w:t>, whichever comes first.</w:t>
      </w:r>
    </w:p>
    <w:p w14:paraId="414FE129" w14:textId="77777777" w:rsidR="00D375BE"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sz w:val="20"/>
          <w:szCs w:val="20"/>
        </w:rPr>
      </w:pPr>
      <w:r>
        <w:rPr>
          <w:rFonts w:eastAsia="Times New Roman"/>
          <w:sz w:val="20"/>
          <w:szCs w:val="20"/>
        </w:rPr>
        <w:t xml:space="preserve">Should the transmission be problematic within the warranty period then the provider undertakes to have a technician on the jobsite within 24 hours to establish whether the problem is warranty related or not. There will be no charge for warranty </w:t>
      </w:r>
      <w:proofErr w:type="gramStart"/>
      <w:r>
        <w:rPr>
          <w:rFonts w:eastAsia="Times New Roman"/>
          <w:sz w:val="20"/>
          <w:szCs w:val="20"/>
        </w:rPr>
        <w:t>call-outs</w:t>
      </w:r>
      <w:proofErr w:type="gramEnd"/>
      <w:r>
        <w:rPr>
          <w:rFonts w:eastAsia="Times New Roman"/>
          <w:sz w:val="20"/>
          <w:szCs w:val="20"/>
        </w:rPr>
        <w:t>.</w:t>
      </w:r>
    </w:p>
    <w:p w14:paraId="307DB764" w14:textId="77777777" w:rsidR="00D375BE"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sz w:val="20"/>
          <w:szCs w:val="20"/>
        </w:rPr>
      </w:pPr>
      <w:r>
        <w:rPr>
          <w:rFonts w:eastAsia="Times New Roman"/>
          <w:sz w:val="20"/>
          <w:szCs w:val="20"/>
        </w:rPr>
        <w:t>In the event of warranty work being carried out by the service provider there will be no pro – rata contribution from ERI. All costs to reinstate the transmission to OEM specs will be for the provider’s account.</w:t>
      </w:r>
    </w:p>
    <w:p w14:paraId="61F14B79" w14:textId="77777777" w:rsidR="00D375BE" w:rsidRDefault="00D375BE" w:rsidP="00D375B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360"/>
        <w:jc w:val="both"/>
        <w:rPr>
          <w:rFonts w:eastAsia="Times New Roman"/>
          <w:b/>
          <w:sz w:val="20"/>
          <w:szCs w:val="20"/>
        </w:rPr>
      </w:pPr>
      <w:r>
        <w:rPr>
          <w:rFonts w:eastAsia="Times New Roman"/>
          <w:sz w:val="20"/>
          <w:szCs w:val="20"/>
        </w:rPr>
        <w:t xml:space="preserve"> </w:t>
      </w:r>
    </w:p>
    <w:p w14:paraId="00E93A20" w14:textId="77777777" w:rsidR="00D375BE" w:rsidRPr="0067778A" w:rsidRDefault="00D375BE" w:rsidP="00D375BE">
      <w:pPr>
        <w:pStyle w:val="ListParagraph"/>
        <w:keepLines/>
        <w:widowControl/>
        <w:numPr>
          <w:ilvl w:val="0"/>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contextualSpacing/>
        <w:jc w:val="both"/>
        <w:rPr>
          <w:rFonts w:eastAsia="Times New Roman"/>
          <w:b/>
          <w:sz w:val="20"/>
          <w:szCs w:val="20"/>
        </w:rPr>
      </w:pPr>
      <w:r w:rsidRPr="0067778A">
        <w:rPr>
          <w:rFonts w:eastAsia="Times New Roman"/>
          <w:b/>
          <w:sz w:val="20"/>
          <w:szCs w:val="20"/>
        </w:rPr>
        <w:t>QUALITY</w:t>
      </w:r>
    </w:p>
    <w:p w14:paraId="0E6796F3" w14:textId="77777777" w:rsidR="00D375BE" w:rsidRDefault="00D375BE" w:rsidP="00D375BE">
      <w:pPr>
        <w:pStyle w:val="ListParagraph"/>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709"/>
        <w:jc w:val="both"/>
        <w:rPr>
          <w:rFonts w:eastAsia="Times New Roman"/>
          <w:b/>
          <w:sz w:val="20"/>
          <w:szCs w:val="20"/>
        </w:rPr>
      </w:pPr>
    </w:p>
    <w:p w14:paraId="37169A08" w14:textId="77777777" w:rsidR="00D375BE" w:rsidRPr="005E5F23"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sz w:val="20"/>
          <w:szCs w:val="20"/>
        </w:rPr>
      </w:pPr>
      <w:r w:rsidRPr="003B7DDD">
        <w:rPr>
          <w:rFonts w:eastAsia="Times New Roman"/>
          <w:sz w:val="20"/>
          <w:szCs w:val="20"/>
        </w:rPr>
        <w:t xml:space="preserve">Work shall be carried out in accordance with the relevant OEM approved specifications. </w:t>
      </w:r>
      <w:r>
        <w:rPr>
          <w:rFonts w:eastAsia="Times New Roman"/>
          <w:sz w:val="20"/>
          <w:szCs w:val="20"/>
        </w:rPr>
        <w:t xml:space="preserve">Quality checks/ QCPs </w:t>
      </w:r>
      <w:r w:rsidRPr="003B7DDD">
        <w:rPr>
          <w:rFonts w:eastAsia="Times New Roman"/>
          <w:sz w:val="20"/>
          <w:szCs w:val="20"/>
        </w:rPr>
        <w:t>shall be compiled by the</w:t>
      </w:r>
      <w:r>
        <w:rPr>
          <w:rFonts w:eastAsia="Times New Roman"/>
          <w:sz w:val="20"/>
          <w:szCs w:val="20"/>
        </w:rPr>
        <w:t xml:space="preserve"> provider </w:t>
      </w:r>
      <w:r w:rsidRPr="005E5F23">
        <w:rPr>
          <w:rFonts w:eastAsia="Times New Roman"/>
          <w:sz w:val="20"/>
          <w:szCs w:val="20"/>
        </w:rPr>
        <w:t>based on the scope of work approved prior to work being executed and submitted upon completion. Hold and Witness points must be agreed to by the provider and ERI representatives upon compilation of QCP and these shall not be by-passed under any circumstances without consent of an authorized ERI person.</w:t>
      </w:r>
    </w:p>
    <w:p w14:paraId="791FFB42" w14:textId="77777777" w:rsidR="00D375BE"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sz w:val="20"/>
          <w:szCs w:val="20"/>
        </w:rPr>
      </w:pPr>
      <w:r w:rsidRPr="00AC37F1">
        <w:rPr>
          <w:rFonts w:eastAsia="Times New Roman"/>
          <w:sz w:val="20"/>
          <w:szCs w:val="20"/>
        </w:rPr>
        <w:t xml:space="preserve">The successful service provider </w:t>
      </w:r>
      <w:r>
        <w:rPr>
          <w:rFonts w:eastAsia="Times New Roman"/>
          <w:sz w:val="20"/>
          <w:szCs w:val="20"/>
        </w:rPr>
        <w:t>will</w:t>
      </w:r>
      <w:r w:rsidRPr="00AC37F1">
        <w:rPr>
          <w:rFonts w:eastAsia="Times New Roman"/>
          <w:sz w:val="20"/>
          <w:szCs w:val="20"/>
        </w:rPr>
        <w:t xml:space="preserve"> be ISO 9001 accredited.</w:t>
      </w:r>
    </w:p>
    <w:p w14:paraId="5AF70D1C" w14:textId="77777777" w:rsidR="00D375BE" w:rsidRPr="005E5F23" w:rsidRDefault="00D375BE" w:rsidP="00D375BE">
      <w:pPr>
        <w:pStyle w:val="ListParagraph"/>
        <w:rPr>
          <w:rFonts w:eastAsia="Times New Roman"/>
          <w:sz w:val="20"/>
          <w:szCs w:val="20"/>
        </w:rPr>
      </w:pPr>
    </w:p>
    <w:p w14:paraId="52BEC802" w14:textId="77777777" w:rsidR="00D375BE" w:rsidRPr="00AC37F1" w:rsidRDefault="00D375BE" w:rsidP="00D375BE">
      <w:pPr>
        <w:pStyle w:val="ListParagraph"/>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1117"/>
        <w:jc w:val="both"/>
        <w:rPr>
          <w:rFonts w:eastAsia="Times New Roman"/>
          <w:sz w:val="20"/>
          <w:szCs w:val="20"/>
        </w:rPr>
      </w:pPr>
    </w:p>
    <w:p w14:paraId="7C0BD096" w14:textId="77777777" w:rsidR="00D375BE" w:rsidRDefault="00D375BE" w:rsidP="00D375BE">
      <w:pPr>
        <w:pStyle w:val="ListParagraph"/>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1117"/>
        <w:jc w:val="both"/>
        <w:rPr>
          <w:rFonts w:eastAsia="Times New Roman"/>
          <w:sz w:val="20"/>
          <w:szCs w:val="20"/>
        </w:rPr>
      </w:pPr>
    </w:p>
    <w:p w14:paraId="6C4DFEDA" w14:textId="77777777" w:rsidR="00D375BE" w:rsidRDefault="00D375BE" w:rsidP="00D375BE">
      <w:pPr>
        <w:pStyle w:val="ListParagraph"/>
        <w:keepLines/>
        <w:widowControl/>
        <w:numPr>
          <w:ilvl w:val="0"/>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contextualSpacing/>
        <w:jc w:val="both"/>
        <w:rPr>
          <w:rFonts w:eastAsia="Times New Roman"/>
          <w:b/>
          <w:bCs/>
          <w:sz w:val="20"/>
          <w:szCs w:val="20"/>
        </w:rPr>
      </w:pPr>
      <w:r w:rsidRPr="00AC37F1">
        <w:rPr>
          <w:rFonts w:eastAsia="Times New Roman"/>
          <w:b/>
          <w:bCs/>
          <w:sz w:val="20"/>
          <w:szCs w:val="20"/>
        </w:rPr>
        <w:t>INSURANCE</w:t>
      </w:r>
    </w:p>
    <w:p w14:paraId="0736F4D9" w14:textId="77777777" w:rsidR="00D375BE" w:rsidRDefault="00D375BE" w:rsidP="00D375B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eastAsia="Times New Roman"/>
          <w:b/>
          <w:bCs/>
          <w:sz w:val="20"/>
          <w:szCs w:val="20"/>
        </w:rPr>
      </w:pPr>
    </w:p>
    <w:p w14:paraId="625BE1DA" w14:textId="77777777" w:rsidR="00D375BE" w:rsidRDefault="00D375BE" w:rsidP="00D375BE">
      <w:pPr>
        <w:pStyle w:val="ListParagraph"/>
        <w:keepLines/>
        <w:widowControl/>
        <w:numPr>
          <w:ilvl w:val="2"/>
          <w:numId w:val="25"/>
        </w:numPr>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line="264" w:lineRule="auto"/>
        <w:ind w:left="1287"/>
        <w:contextualSpacing/>
        <w:jc w:val="both"/>
        <w:rPr>
          <w:rFonts w:eastAsia="Times New Roman"/>
          <w:b/>
          <w:bCs/>
          <w:sz w:val="20"/>
          <w:szCs w:val="20"/>
        </w:rPr>
      </w:pPr>
      <w:r w:rsidRPr="00103AD6">
        <w:rPr>
          <w:rFonts w:eastAsia="Times New Roman"/>
          <w:sz w:val="20"/>
          <w:szCs w:val="20"/>
        </w:rPr>
        <w:t>The service provider should have</w:t>
      </w:r>
      <w:r>
        <w:rPr>
          <w:rFonts w:eastAsia="Times New Roman"/>
          <w:sz w:val="20"/>
          <w:szCs w:val="20"/>
        </w:rPr>
        <w:t xml:space="preserve"> Professional Indemnity</w:t>
      </w:r>
      <w:r w:rsidRPr="00103AD6">
        <w:rPr>
          <w:rFonts w:eastAsia="Times New Roman"/>
          <w:sz w:val="20"/>
          <w:szCs w:val="20"/>
        </w:rPr>
        <w:t xml:space="preserve"> </w:t>
      </w:r>
      <w:r>
        <w:rPr>
          <w:rFonts w:eastAsia="Times New Roman"/>
          <w:sz w:val="20"/>
          <w:szCs w:val="20"/>
        </w:rPr>
        <w:t>(</w:t>
      </w:r>
      <w:r w:rsidRPr="00103AD6">
        <w:rPr>
          <w:rFonts w:eastAsia="Times New Roman"/>
          <w:sz w:val="20"/>
          <w:szCs w:val="20"/>
        </w:rPr>
        <w:t>PI</w:t>
      </w:r>
      <w:r>
        <w:rPr>
          <w:rFonts w:eastAsia="Times New Roman"/>
          <w:sz w:val="20"/>
          <w:szCs w:val="20"/>
        </w:rPr>
        <w:t>) or other</w:t>
      </w:r>
      <w:r w:rsidRPr="00103AD6">
        <w:rPr>
          <w:rFonts w:eastAsia="Times New Roman"/>
          <w:sz w:val="20"/>
          <w:szCs w:val="20"/>
        </w:rPr>
        <w:t xml:space="preserve"> insurance to the value of </w:t>
      </w:r>
      <w:r>
        <w:rPr>
          <w:rFonts w:eastAsia="Times New Roman"/>
          <w:sz w:val="20"/>
          <w:szCs w:val="20"/>
        </w:rPr>
        <w:t>one</w:t>
      </w:r>
      <w:r w:rsidRPr="00103AD6">
        <w:rPr>
          <w:rFonts w:eastAsia="Times New Roman"/>
          <w:sz w:val="20"/>
          <w:szCs w:val="20"/>
        </w:rPr>
        <w:t xml:space="preserve"> million rand to cover the cost of a claim against themselves in the event of </w:t>
      </w:r>
      <w:r>
        <w:rPr>
          <w:rFonts w:eastAsia="Times New Roman"/>
          <w:sz w:val="20"/>
          <w:szCs w:val="20"/>
        </w:rPr>
        <w:t>a</w:t>
      </w:r>
      <w:r w:rsidRPr="00103AD6">
        <w:rPr>
          <w:rFonts w:eastAsia="Times New Roman"/>
          <w:sz w:val="20"/>
          <w:szCs w:val="20"/>
        </w:rPr>
        <w:t xml:space="preserve"> </w:t>
      </w:r>
      <w:r>
        <w:rPr>
          <w:rFonts w:eastAsia="Times New Roman"/>
          <w:sz w:val="20"/>
          <w:szCs w:val="20"/>
        </w:rPr>
        <w:t>transmission</w:t>
      </w:r>
      <w:r w:rsidRPr="00103AD6">
        <w:rPr>
          <w:rFonts w:eastAsia="Times New Roman"/>
          <w:sz w:val="20"/>
          <w:szCs w:val="20"/>
        </w:rPr>
        <w:t xml:space="preserve"> </w:t>
      </w:r>
      <w:r>
        <w:rPr>
          <w:rFonts w:eastAsia="Times New Roman"/>
          <w:sz w:val="20"/>
          <w:szCs w:val="20"/>
        </w:rPr>
        <w:t xml:space="preserve">loss </w:t>
      </w:r>
      <w:r w:rsidRPr="00103AD6">
        <w:rPr>
          <w:rFonts w:eastAsia="Times New Roman"/>
          <w:sz w:val="20"/>
          <w:szCs w:val="20"/>
        </w:rPr>
        <w:t>by ERI</w:t>
      </w:r>
      <w:r>
        <w:rPr>
          <w:rFonts w:eastAsia="Times New Roman"/>
          <w:sz w:val="20"/>
          <w:szCs w:val="20"/>
        </w:rPr>
        <w:t>,</w:t>
      </w:r>
      <w:r w:rsidRPr="00103AD6">
        <w:rPr>
          <w:rFonts w:eastAsia="Times New Roman"/>
          <w:sz w:val="20"/>
          <w:szCs w:val="20"/>
        </w:rPr>
        <w:t xml:space="preserve"> through poor workmanship</w:t>
      </w:r>
      <w:r w:rsidRPr="00103AD6">
        <w:rPr>
          <w:rFonts w:eastAsia="Times New Roman"/>
          <w:b/>
          <w:bCs/>
          <w:sz w:val="20"/>
          <w:szCs w:val="20"/>
        </w:rPr>
        <w:t xml:space="preserve">. </w:t>
      </w:r>
    </w:p>
    <w:p w14:paraId="79F44ACC" w14:textId="77777777" w:rsidR="00D375BE" w:rsidRDefault="00D375BE" w:rsidP="00C267CA">
      <w:pPr>
        <w:pStyle w:val="ListParagraph"/>
        <w:widowControl/>
        <w:adjustRightInd w:val="0"/>
        <w:ind w:left="993" w:firstLine="0"/>
        <w:contextualSpacing/>
        <w:jc w:val="both"/>
        <w:rPr>
          <w:color w:val="000000"/>
          <w:sz w:val="20"/>
          <w:szCs w:val="20"/>
        </w:rPr>
      </w:pPr>
    </w:p>
    <w:p w14:paraId="2BE675D0" w14:textId="77777777" w:rsidR="00D375BE" w:rsidRPr="00807D57" w:rsidRDefault="00D375BE" w:rsidP="00C267CA">
      <w:pPr>
        <w:pStyle w:val="ListParagraph"/>
        <w:widowControl/>
        <w:adjustRightInd w:val="0"/>
        <w:ind w:left="993" w:firstLine="0"/>
        <w:contextualSpacing/>
        <w:jc w:val="both"/>
        <w:rPr>
          <w:color w:val="000000"/>
          <w:sz w:val="20"/>
          <w:szCs w:val="20"/>
        </w:rPr>
      </w:pPr>
    </w:p>
    <w:p w14:paraId="43427039" w14:textId="77777777" w:rsidR="004204B3" w:rsidRPr="001003EC" w:rsidRDefault="004204B3" w:rsidP="004204B3">
      <w:pPr>
        <w:pStyle w:val="ListParagraph"/>
        <w:widowControl/>
        <w:adjustRightInd w:val="0"/>
        <w:ind w:left="480" w:firstLine="0"/>
        <w:contextualSpacing/>
        <w:jc w:val="both"/>
        <w:rPr>
          <w:rFonts w:eastAsia="Times New Roman"/>
          <w:sz w:val="23"/>
          <w:szCs w:val="23"/>
          <w:lang w:val="en-ZA" w:eastAsia="en-ZA" w:bidi="ar-SA"/>
        </w:rPr>
      </w:pPr>
    </w:p>
    <w:p w14:paraId="66D8155E" w14:textId="77777777" w:rsidR="009F39AE" w:rsidRPr="009F39AE" w:rsidRDefault="009F39AE" w:rsidP="009F39AE">
      <w:pPr>
        <w:rPr>
          <w:rFonts w:eastAsia="Times New Roman"/>
          <w:sz w:val="23"/>
          <w:szCs w:val="23"/>
          <w:lang w:val="en-ZA" w:eastAsia="en-ZA" w:bidi="ar-SA"/>
        </w:rPr>
      </w:pPr>
      <w:bookmarkStart w:id="5" w:name="_Toc85527957"/>
    </w:p>
    <w:p w14:paraId="0AB8AF1D" w14:textId="77777777" w:rsidR="00B839E8" w:rsidRPr="00D319FD" w:rsidRDefault="00B839E8" w:rsidP="00B839E8">
      <w:pPr>
        <w:tabs>
          <w:tab w:val="num" w:pos="680"/>
        </w:tabs>
        <w:adjustRightInd w:val="0"/>
        <w:spacing w:after="255" w:line="303" w:lineRule="atLeast"/>
        <w:rPr>
          <w:b/>
          <w:iCs/>
          <w:sz w:val="23"/>
          <w:szCs w:val="23"/>
          <w:lang w:eastAsia="en-ZA"/>
        </w:rPr>
      </w:pPr>
      <w:r w:rsidRPr="00D319FD">
        <w:rPr>
          <w:b/>
          <w:iCs/>
          <w:sz w:val="23"/>
          <w:szCs w:val="23"/>
          <w:lang w:eastAsia="en-ZA"/>
        </w:rPr>
        <w:t>2.2 PURPOSE</w:t>
      </w:r>
      <w:bookmarkEnd w:id="5"/>
    </w:p>
    <w:p w14:paraId="6A229797"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 xml:space="preserve">To </w:t>
      </w:r>
      <w:r w:rsidR="00AD062C" w:rsidRPr="00AD062C">
        <w:rPr>
          <w:iCs/>
          <w:sz w:val="23"/>
          <w:szCs w:val="23"/>
          <w:lang w:eastAsia="en-ZA"/>
        </w:rPr>
        <w:t xml:space="preserve">rebuild </w:t>
      </w:r>
      <w:r w:rsidR="003A63BD">
        <w:rPr>
          <w:iCs/>
          <w:sz w:val="23"/>
          <w:szCs w:val="23"/>
          <w:lang w:eastAsia="en-ZA"/>
        </w:rPr>
        <w:t>Transmission</w:t>
      </w:r>
      <w:r w:rsidR="00AD062C" w:rsidRPr="00AD062C">
        <w:rPr>
          <w:iCs/>
          <w:sz w:val="23"/>
          <w:szCs w:val="23"/>
          <w:lang w:eastAsia="en-ZA"/>
        </w:rPr>
        <w:t xml:space="preserve"> to OEM specifications for ERI – BMS Yellow Plant</w:t>
      </w:r>
    </w:p>
    <w:p w14:paraId="4C1E7491" w14:textId="77777777" w:rsidR="00B839E8" w:rsidRPr="008F2ECA" w:rsidRDefault="00B839E8" w:rsidP="00B839E8">
      <w:pPr>
        <w:tabs>
          <w:tab w:val="num" w:pos="680"/>
        </w:tabs>
        <w:adjustRightInd w:val="0"/>
        <w:spacing w:after="255" w:line="303" w:lineRule="atLeast"/>
        <w:rPr>
          <w:b/>
          <w:iCs/>
          <w:sz w:val="23"/>
          <w:szCs w:val="23"/>
          <w:lang w:eastAsia="en-ZA"/>
        </w:rPr>
      </w:pPr>
      <w:bookmarkStart w:id="6" w:name="_Ref228599044"/>
      <w:bookmarkStart w:id="7" w:name="_Ref228599049"/>
      <w:bookmarkStart w:id="8" w:name="_Toc85527958"/>
      <w:r w:rsidRPr="00D319FD">
        <w:rPr>
          <w:b/>
          <w:iCs/>
          <w:sz w:val="23"/>
          <w:szCs w:val="23"/>
          <w:lang w:eastAsia="en-ZA"/>
        </w:rPr>
        <w:t xml:space="preserve">2.3 </w:t>
      </w:r>
      <w:r w:rsidRPr="008F2ECA">
        <w:rPr>
          <w:b/>
          <w:iCs/>
          <w:sz w:val="23"/>
          <w:szCs w:val="23"/>
          <w:lang w:eastAsia="en-ZA"/>
        </w:rPr>
        <w:t>APPLICABILITY</w:t>
      </w:r>
      <w:bookmarkEnd w:id="6"/>
      <w:bookmarkEnd w:id="7"/>
      <w:bookmarkEnd w:id="8"/>
    </w:p>
    <w:p w14:paraId="476AAA0E" w14:textId="77777777" w:rsidR="00B839E8" w:rsidRPr="008F2ECA" w:rsidRDefault="00B839E8" w:rsidP="00B839E8">
      <w:pPr>
        <w:adjustRightInd w:val="0"/>
        <w:spacing w:after="255" w:line="303" w:lineRule="atLeast"/>
        <w:rPr>
          <w:iCs/>
          <w:sz w:val="23"/>
          <w:szCs w:val="23"/>
          <w:lang w:eastAsia="en-ZA"/>
        </w:rPr>
      </w:pPr>
      <w:r w:rsidRPr="008F2ECA">
        <w:rPr>
          <w:iCs/>
          <w:sz w:val="23"/>
          <w:szCs w:val="23"/>
          <w:lang w:eastAsia="en-ZA"/>
        </w:rPr>
        <w:t>This document shall apply to the site with attached addendums.</w:t>
      </w:r>
    </w:p>
    <w:p w14:paraId="620AAA95" w14:textId="77777777" w:rsidR="00B839E8" w:rsidRPr="00D319FD" w:rsidRDefault="00B839E8" w:rsidP="00B839E8">
      <w:pPr>
        <w:adjustRightInd w:val="0"/>
        <w:spacing w:after="255" w:line="303" w:lineRule="atLeast"/>
        <w:rPr>
          <w:iCs/>
          <w:sz w:val="23"/>
          <w:szCs w:val="23"/>
          <w:lang w:eastAsia="en-ZA"/>
        </w:rPr>
      </w:pPr>
      <w:r w:rsidRPr="008F2ECA">
        <w:rPr>
          <w:iCs/>
          <w:sz w:val="23"/>
          <w:szCs w:val="23"/>
          <w:lang w:eastAsia="en-ZA"/>
        </w:rPr>
        <w:lastRenderedPageBreak/>
        <w:t xml:space="preserve">This document shall be effective from the </w:t>
      </w:r>
      <w:proofErr w:type="spellStart"/>
      <w:r w:rsidRPr="008F2ECA">
        <w:rPr>
          <w:iCs/>
          <w:sz w:val="23"/>
          <w:szCs w:val="23"/>
          <w:lang w:eastAsia="en-ZA"/>
        </w:rPr>
        <w:t>authorisation</w:t>
      </w:r>
      <w:proofErr w:type="spellEnd"/>
      <w:r w:rsidRPr="008F2ECA">
        <w:rPr>
          <w:iCs/>
          <w:sz w:val="23"/>
          <w:szCs w:val="23"/>
          <w:lang w:eastAsia="en-ZA"/>
        </w:rPr>
        <w:t xml:space="preserve"> date.</w:t>
      </w:r>
      <w:r w:rsidRPr="00D319FD">
        <w:rPr>
          <w:iCs/>
          <w:sz w:val="23"/>
          <w:szCs w:val="23"/>
          <w:lang w:eastAsia="en-ZA"/>
        </w:rPr>
        <w:t xml:space="preserve"> </w:t>
      </w:r>
    </w:p>
    <w:p w14:paraId="4E3F0B9E" w14:textId="77777777" w:rsidR="00B839E8" w:rsidRPr="00D319FD" w:rsidRDefault="00B839E8" w:rsidP="00B839E8">
      <w:pPr>
        <w:tabs>
          <w:tab w:val="num" w:pos="567"/>
        </w:tabs>
        <w:adjustRightInd w:val="0"/>
        <w:spacing w:after="255" w:line="303" w:lineRule="atLeast"/>
        <w:rPr>
          <w:b/>
          <w:iCs/>
          <w:sz w:val="23"/>
          <w:szCs w:val="23"/>
          <w:lang w:eastAsia="en-ZA"/>
        </w:rPr>
      </w:pPr>
      <w:bookmarkStart w:id="9" w:name="_Toc85527959"/>
      <w:r w:rsidRPr="00D319FD">
        <w:rPr>
          <w:b/>
          <w:iCs/>
          <w:sz w:val="23"/>
          <w:szCs w:val="23"/>
          <w:lang w:eastAsia="en-ZA"/>
        </w:rPr>
        <w:t>2.4 NORMATIVE/INFORMATIVE REFERENCES</w:t>
      </w:r>
      <w:bookmarkEnd w:id="9"/>
    </w:p>
    <w:p w14:paraId="63AD7F0B"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 xml:space="preserve">Parties using this document shall apply the most recent edition of the documents listed in the following paragraphs and additional </w:t>
      </w:r>
      <w:proofErr w:type="gramStart"/>
      <w:r w:rsidRPr="00D319FD">
        <w:rPr>
          <w:iCs/>
          <w:sz w:val="23"/>
          <w:szCs w:val="23"/>
          <w:lang w:eastAsia="en-ZA"/>
        </w:rPr>
        <w:t>site specific</w:t>
      </w:r>
      <w:proofErr w:type="gramEnd"/>
      <w:r w:rsidRPr="00D319FD">
        <w:rPr>
          <w:iCs/>
          <w:sz w:val="23"/>
          <w:szCs w:val="23"/>
          <w:lang w:eastAsia="en-ZA"/>
        </w:rPr>
        <w:t xml:space="preserve"> ones.</w:t>
      </w:r>
    </w:p>
    <w:p w14:paraId="11EFB040" w14:textId="77777777" w:rsidR="00B839E8" w:rsidRPr="00D319FD" w:rsidRDefault="00B839E8" w:rsidP="00B839E8">
      <w:pPr>
        <w:tabs>
          <w:tab w:val="num" w:pos="680"/>
        </w:tabs>
        <w:adjustRightInd w:val="0"/>
        <w:spacing w:after="255" w:line="303" w:lineRule="atLeast"/>
        <w:rPr>
          <w:b/>
          <w:iCs/>
          <w:sz w:val="23"/>
          <w:szCs w:val="23"/>
          <w:lang w:eastAsia="en-ZA"/>
        </w:rPr>
      </w:pPr>
      <w:bookmarkStart w:id="10" w:name="_Toc85527960"/>
      <w:r>
        <w:rPr>
          <w:b/>
          <w:iCs/>
          <w:sz w:val="23"/>
          <w:szCs w:val="23"/>
          <w:lang w:eastAsia="en-ZA"/>
        </w:rPr>
        <w:t xml:space="preserve">2.4.1 </w:t>
      </w:r>
      <w:r w:rsidRPr="00D319FD">
        <w:rPr>
          <w:b/>
          <w:iCs/>
          <w:sz w:val="23"/>
          <w:szCs w:val="23"/>
          <w:lang w:eastAsia="en-ZA"/>
        </w:rPr>
        <w:t>NORMATIVE</w:t>
      </w:r>
      <w:bookmarkEnd w:id="10"/>
    </w:p>
    <w:p w14:paraId="33494644"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ISO 9001 Quality Management Systems</w:t>
      </w:r>
    </w:p>
    <w:p w14:paraId="1D196F54"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 xml:space="preserve">OSHAS 1800 Safety Management Systems </w:t>
      </w:r>
    </w:p>
    <w:p w14:paraId="73D0AE12"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Occupational Health and Safety Act and Regulations (85 of 1993)</w:t>
      </w:r>
    </w:p>
    <w:p w14:paraId="27B2F076"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240-62196227_Eskom Life Saving Rules</w:t>
      </w:r>
    </w:p>
    <w:p w14:paraId="16BFA587"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32-95_Environmental, Occupational Health and safety Incident Management Procedure</w:t>
      </w:r>
    </w:p>
    <w:p w14:paraId="513DEA88" w14:textId="77777777" w:rsidR="00B839E8" w:rsidRPr="00D319FD" w:rsidRDefault="00B839E8" w:rsidP="00B839E8">
      <w:pPr>
        <w:tabs>
          <w:tab w:val="num" w:pos="680"/>
        </w:tabs>
        <w:adjustRightInd w:val="0"/>
        <w:spacing w:after="255" w:line="303" w:lineRule="atLeast"/>
        <w:rPr>
          <w:b/>
          <w:iCs/>
          <w:sz w:val="23"/>
          <w:szCs w:val="23"/>
          <w:lang w:eastAsia="en-ZA"/>
        </w:rPr>
      </w:pPr>
      <w:bookmarkStart w:id="11" w:name="_Toc85527961"/>
      <w:r>
        <w:rPr>
          <w:b/>
          <w:iCs/>
          <w:sz w:val="23"/>
          <w:szCs w:val="23"/>
          <w:lang w:eastAsia="en-ZA"/>
        </w:rPr>
        <w:t xml:space="preserve">2.4.2 </w:t>
      </w:r>
      <w:r w:rsidRPr="00D319FD">
        <w:rPr>
          <w:b/>
          <w:iCs/>
          <w:sz w:val="23"/>
          <w:szCs w:val="23"/>
          <w:lang w:eastAsia="en-ZA"/>
        </w:rPr>
        <w:t>INFORMATIVE</w:t>
      </w:r>
      <w:bookmarkEnd w:id="11"/>
    </w:p>
    <w:p w14:paraId="4F5B4FFA"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Criminal Procedures Act 51 of 1977</w:t>
      </w:r>
    </w:p>
    <w:p w14:paraId="7D180B39"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 xml:space="preserve"> National Road Traffic Act 93 of 1996</w:t>
      </w:r>
    </w:p>
    <w:p w14:paraId="1E738F02"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 xml:space="preserve"> </w:t>
      </w:r>
      <w:proofErr w:type="spellStart"/>
      <w:r w:rsidRPr="00D319FD">
        <w:rPr>
          <w:iCs/>
          <w:sz w:val="23"/>
          <w:szCs w:val="23"/>
          <w:lang w:eastAsia="en-ZA"/>
        </w:rPr>
        <w:t>Labour</w:t>
      </w:r>
      <w:proofErr w:type="spellEnd"/>
      <w:r w:rsidRPr="00D319FD">
        <w:rPr>
          <w:iCs/>
          <w:sz w:val="23"/>
          <w:szCs w:val="23"/>
          <w:lang w:eastAsia="en-ZA"/>
        </w:rPr>
        <w:t xml:space="preserve"> Relations Act 66 of 1995</w:t>
      </w:r>
    </w:p>
    <w:p w14:paraId="5241F899" w14:textId="77777777" w:rsidR="00B839E8" w:rsidRPr="00D319FD" w:rsidRDefault="00B839E8" w:rsidP="00B839E8">
      <w:pPr>
        <w:adjustRightInd w:val="0"/>
        <w:spacing w:after="255" w:line="303" w:lineRule="atLeast"/>
        <w:rPr>
          <w:iCs/>
          <w:sz w:val="23"/>
          <w:szCs w:val="23"/>
          <w:lang w:eastAsia="en-ZA"/>
        </w:rPr>
      </w:pPr>
      <w:r w:rsidRPr="00D319FD">
        <w:rPr>
          <w:iCs/>
          <w:sz w:val="23"/>
          <w:szCs w:val="23"/>
          <w:lang w:eastAsia="en-ZA"/>
        </w:rPr>
        <w:t xml:space="preserve"> Basic Conditions of Employment Act 75 of 1997</w:t>
      </w:r>
    </w:p>
    <w:p w14:paraId="47EADA40" w14:textId="77777777" w:rsidR="00B839E8" w:rsidRPr="00D319FD" w:rsidRDefault="00B839E8" w:rsidP="00B839E8">
      <w:pPr>
        <w:tabs>
          <w:tab w:val="num" w:pos="567"/>
        </w:tabs>
        <w:adjustRightInd w:val="0"/>
        <w:spacing w:after="255" w:line="303" w:lineRule="atLeast"/>
        <w:rPr>
          <w:b/>
          <w:iCs/>
          <w:sz w:val="23"/>
          <w:szCs w:val="23"/>
          <w:lang w:eastAsia="en-ZA"/>
        </w:rPr>
      </w:pPr>
      <w:bookmarkStart w:id="12" w:name="_Toc85527962"/>
      <w:r>
        <w:rPr>
          <w:b/>
          <w:iCs/>
          <w:sz w:val="23"/>
          <w:szCs w:val="23"/>
          <w:lang w:eastAsia="en-ZA"/>
        </w:rPr>
        <w:t xml:space="preserve">2.5 </w:t>
      </w:r>
      <w:r w:rsidRPr="00D319FD">
        <w:rPr>
          <w:b/>
          <w:iCs/>
          <w:sz w:val="23"/>
          <w:szCs w:val="23"/>
          <w:lang w:eastAsia="en-ZA"/>
        </w:rPr>
        <w:t>DEFINITIONS</w:t>
      </w:r>
      <w:bookmarkEnd w:id="12"/>
    </w:p>
    <w:tbl>
      <w:tblPr>
        <w:tblStyle w:val="TableGrid"/>
        <w:tblW w:w="10173" w:type="dxa"/>
        <w:tblLook w:val="04A0" w:firstRow="1" w:lastRow="0" w:firstColumn="1" w:lastColumn="0" w:noHBand="0" w:noVBand="1"/>
      </w:tblPr>
      <w:tblGrid>
        <w:gridCol w:w="2588"/>
        <w:gridCol w:w="7585"/>
      </w:tblGrid>
      <w:tr w:rsidR="00B839E8" w:rsidRPr="00D319FD" w14:paraId="0EC25AB9" w14:textId="77777777" w:rsidTr="000E78BD">
        <w:trPr>
          <w:trHeight w:val="275"/>
        </w:trPr>
        <w:tc>
          <w:tcPr>
            <w:tcW w:w="2588" w:type="dxa"/>
          </w:tcPr>
          <w:p w14:paraId="17C3ACD5"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Description</w:t>
            </w:r>
          </w:p>
        </w:tc>
        <w:tc>
          <w:tcPr>
            <w:tcW w:w="7585" w:type="dxa"/>
          </w:tcPr>
          <w:p w14:paraId="48CA2A37"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Definition</w:t>
            </w:r>
          </w:p>
        </w:tc>
      </w:tr>
      <w:tr w:rsidR="00B839E8" w:rsidRPr="00D319FD" w14:paraId="7DCECF22" w14:textId="77777777" w:rsidTr="000E78BD">
        <w:tc>
          <w:tcPr>
            <w:tcW w:w="2588" w:type="dxa"/>
          </w:tcPr>
          <w:p w14:paraId="511F1D69"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Appointed Contractor</w:t>
            </w:r>
          </w:p>
        </w:tc>
        <w:tc>
          <w:tcPr>
            <w:tcW w:w="7585" w:type="dxa"/>
          </w:tcPr>
          <w:p w14:paraId="31B81372"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Means a contractor appointed by the principal contractor.</w:t>
            </w:r>
          </w:p>
        </w:tc>
      </w:tr>
      <w:tr w:rsidR="00B839E8" w:rsidRPr="00D319FD" w14:paraId="4CDE4F7B" w14:textId="77777777" w:rsidTr="000E78BD">
        <w:tc>
          <w:tcPr>
            <w:tcW w:w="2588" w:type="dxa"/>
          </w:tcPr>
          <w:p w14:paraId="01ED3993"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Baseline Risk Assessment</w:t>
            </w:r>
          </w:p>
        </w:tc>
        <w:tc>
          <w:tcPr>
            <w:tcW w:w="7585" w:type="dxa"/>
          </w:tcPr>
          <w:p w14:paraId="04C67760"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(32-520) baseline operational risks refer to the health and safety risks associated with all standard processes and routine activities in the business</w:t>
            </w:r>
          </w:p>
        </w:tc>
      </w:tr>
      <w:tr w:rsidR="00B839E8" w:rsidRPr="00D319FD" w14:paraId="29746889" w14:textId="77777777" w:rsidTr="000E78BD">
        <w:tc>
          <w:tcPr>
            <w:tcW w:w="2588" w:type="dxa"/>
          </w:tcPr>
          <w:p w14:paraId="079BF599"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Contractor (includes appointed contractor)</w:t>
            </w:r>
          </w:p>
        </w:tc>
        <w:tc>
          <w:tcPr>
            <w:tcW w:w="7585" w:type="dxa"/>
          </w:tcPr>
          <w:p w14:paraId="0529A38F"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means an employer as defined in section 1 of the Act who performs contract work and includes principal contractors</w:t>
            </w:r>
          </w:p>
        </w:tc>
      </w:tr>
      <w:tr w:rsidR="00B839E8" w:rsidRPr="00D319FD" w14:paraId="4D767953" w14:textId="77777777" w:rsidTr="000E78BD">
        <w:tc>
          <w:tcPr>
            <w:tcW w:w="2588" w:type="dxa"/>
          </w:tcPr>
          <w:p w14:paraId="71DB2376"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Competent Person</w:t>
            </w:r>
          </w:p>
        </w:tc>
        <w:tc>
          <w:tcPr>
            <w:tcW w:w="7585" w:type="dxa"/>
          </w:tcPr>
          <w:p w14:paraId="7EEC61F2"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(OHS Act) means any person having knowledge, training, experience, and qualifications, specific to work or task being performed, provided that, where appropriate, qualifications and training are registered in terms of the South African Qualifications Authority Act, 1995 (Act No. 58 of 1995).</w:t>
            </w:r>
          </w:p>
        </w:tc>
      </w:tr>
      <w:tr w:rsidR="00B839E8" w:rsidRPr="00D319FD" w14:paraId="595D05FD" w14:textId="77777777" w:rsidTr="000E78BD">
        <w:tc>
          <w:tcPr>
            <w:tcW w:w="2588" w:type="dxa"/>
          </w:tcPr>
          <w:p w14:paraId="55193B18"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Danger/Dangerous</w:t>
            </w:r>
          </w:p>
        </w:tc>
        <w:tc>
          <w:tcPr>
            <w:tcW w:w="7585" w:type="dxa"/>
          </w:tcPr>
          <w:p w14:paraId="43FCEEAC"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 xml:space="preserve">Means a condition/substance that constitutes a risk of personal injury, </w:t>
            </w:r>
            <w:r w:rsidRPr="00D319FD">
              <w:rPr>
                <w:iCs/>
                <w:sz w:val="23"/>
                <w:szCs w:val="23"/>
                <w:lang w:val="en-ZA" w:eastAsia="en-ZA"/>
              </w:rPr>
              <w:lastRenderedPageBreak/>
              <w:t>impairment of health, or death</w:t>
            </w:r>
          </w:p>
        </w:tc>
      </w:tr>
      <w:tr w:rsidR="00B839E8" w:rsidRPr="00D319FD" w14:paraId="49DC3705" w14:textId="77777777" w:rsidTr="000E78BD">
        <w:tc>
          <w:tcPr>
            <w:tcW w:w="2588" w:type="dxa"/>
          </w:tcPr>
          <w:p w14:paraId="60BB9C04"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lastRenderedPageBreak/>
              <w:t>Employee</w:t>
            </w:r>
          </w:p>
        </w:tc>
        <w:tc>
          <w:tcPr>
            <w:tcW w:w="7585" w:type="dxa"/>
          </w:tcPr>
          <w:p w14:paraId="185D2EE1"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(OHS Act) means, subject to the provisions of subsection (2), any person who is employed by or works for an employer and who receives remuneration or who works under the direction or supervision of an employer or any other person.</w:t>
            </w:r>
          </w:p>
        </w:tc>
      </w:tr>
      <w:tr w:rsidR="00B839E8" w:rsidRPr="00D319FD" w14:paraId="758104AD" w14:textId="77777777" w:rsidTr="000E78BD">
        <w:tc>
          <w:tcPr>
            <w:tcW w:w="2588" w:type="dxa"/>
          </w:tcPr>
          <w:p w14:paraId="20378705"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Employer</w:t>
            </w:r>
          </w:p>
        </w:tc>
        <w:tc>
          <w:tcPr>
            <w:tcW w:w="7585" w:type="dxa"/>
          </w:tcPr>
          <w:p w14:paraId="0D439A3E"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(OHS Act) means, subject to the provisions of subsection (2), any person who employs or provides work for any person and remunerates that person or expressly or tacitly undertakes to remunerate him/</w:t>
            </w:r>
            <w:proofErr w:type="gramStart"/>
            <w:r w:rsidRPr="00D319FD">
              <w:rPr>
                <w:iCs/>
                <w:sz w:val="23"/>
                <w:szCs w:val="23"/>
                <w:lang w:eastAsia="en-ZA"/>
              </w:rPr>
              <w:t>her, but</w:t>
            </w:r>
            <w:proofErr w:type="gramEnd"/>
            <w:r w:rsidRPr="00D319FD">
              <w:rPr>
                <w:iCs/>
                <w:sz w:val="23"/>
                <w:szCs w:val="23"/>
                <w:lang w:eastAsia="en-ZA"/>
              </w:rPr>
              <w:t xml:space="preserve"> excludes TES (ex. </w:t>
            </w:r>
            <w:proofErr w:type="spellStart"/>
            <w:r w:rsidRPr="00D319FD">
              <w:rPr>
                <w:iCs/>
                <w:sz w:val="23"/>
                <w:szCs w:val="23"/>
                <w:lang w:eastAsia="en-ZA"/>
              </w:rPr>
              <w:t>labour</w:t>
            </w:r>
            <w:proofErr w:type="spellEnd"/>
            <w:r w:rsidRPr="00D319FD">
              <w:rPr>
                <w:iCs/>
                <w:sz w:val="23"/>
                <w:szCs w:val="23"/>
                <w:lang w:eastAsia="en-ZA"/>
              </w:rPr>
              <w:t xml:space="preserve"> broker) as defined in section 1(1) of the </w:t>
            </w:r>
            <w:proofErr w:type="spellStart"/>
            <w:r w:rsidRPr="00D319FD">
              <w:rPr>
                <w:iCs/>
                <w:sz w:val="23"/>
                <w:szCs w:val="23"/>
                <w:lang w:eastAsia="en-ZA"/>
              </w:rPr>
              <w:t>Labour</w:t>
            </w:r>
            <w:proofErr w:type="spellEnd"/>
            <w:r w:rsidRPr="00D319FD">
              <w:rPr>
                <w:iCs/>
                <w:sz w:val="23"/>
                <w:szCs w:val="23"/>
                <w:lang w:eastAsia="en-ZA"/>
              </w:rPr>
              <w:t xml:space="preserve"> Relations Act.</w:t>
            </w:r>
          </w:p>
        </w:tc>
      </w:tr>
      <w:tr w:rsidR="00B839E8" w:rsidRPr="00D319FD" w14:paraId="3B7E2361" w14:textId="77777777" w:rsidTr="000E78BD">
        <w:tc>
          <w:tcPr>
            <w:tcW w:w="2588" w:type="dxa"/>
          </w:tcPr>
          <w:p w14:paraId="719D5DFA"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Lifesaving Rules</w:t>
            </w:r>
          </w:p>
        </w:tc>
        <w:tc>
          <w:tcPr>
            <w:tcW w:w="7585" w:type="dxa"/>
          </w:tcPr>
          <w:p w14:paraId="3D2B26D9"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(240-62196227) a rule that, if not adhered to, has the potential to cause serious harm to people.</w:t>
            </w:r>
          </w:p>
        </w:tc>
      </w:tr>
      <w:tr w:rsidR="00B839E8" w:rsidRPr="00D319FD" w14:paraId="5B57A1E4" w14:textId="77777777" w:rsidTr="000E78BD">
        <w:tc>
          <w:tcPr>
            <w:tcW w:w="2588" w:type="dxa"/>
          </w:tcPr>
          <w:p w14:paraId="71202431"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Permit To Work</w:t>
            </w:r>
          </w:p>
        </w:tc>
        <w:tc>
          <w:tcPr>
            <w:tcW w:w="7585" w:type="dxa"/>
          </w:tcPr>
          <w:p w14:paraId="7919517A"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 xml:space="preserve">Means the printed form containing sections entitled application, permits to work, suspension, suspension revocation, </w:t>
            </w:r>
            <w:proofErr w:type="gramStart"/>
            <w:r w:rsidRPr="00D319FD">
              <w:rPr>
                <w:iCs/>
                <w:sz w:val="23"/>
                <w:szCs w:val="23"/>
                <w:lang w:eastAsia="en-ZA"/>
              </w:rPr>
              <w:t>clearance</w:t>
            </w:r>
            <w:proofErr w:type="gramEnd"/>
            <w:r w:rsidRPr="00D319FD">
              <w:rPr>
                <w:iCs/>
                <w:sz w:val="23"/>
                <w:szCs w:val="23"/>
                <w:lang w:eastAsia="en-ZA"/>
              </w:rPr>
              <w:t xml:space="preserve"> and revocation, and used for the </w:t>
            </w:r>
            <w:proofErr w:type="spellStart"/>
            <w:r w:rsidRPr="00D319FD">
              <w:rPr>
                <w:iCs/>
                <w:sz w:val="23"/>
                <w:szCs w:val="23"/>
                <w:lang w:eastAsia="en-ZA"/>
              </w:rPr>
              <w:t>authorisation</w:t>
            </w:r>
            <w:proofErr w:type="spellEnd"/>
            <w:r w:rsidRPr="00D319FD">
              <w:rPr>
                <w:iCs/>
                <w:sz w:val="23"/>
                <w:szCs w:val="23"/>
                <w:lang w:eastAsia="en-ZA"/>
              </w:rPr>
              <w:t xml:space="preserve"> of all work to be carried out in terms of these regulations.</w:t>
            </w:r>
          </w:p>
        </w:tc>
      </w:tr>
      <w:tr w:rsidR="00B839E8" w:rsidRPr="00D319FD" w14:paraId="1852CBFC" w14:textId="77777777" w:rsidTr="000E78BD">
        <w:tc>
          <w:tcPr>
            <w:tcW w:w="2588" w:type="dxa"/>
          </w:tcPr>
          <w:p w14:paraId="4BEA894F"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Plant</w:t>
            </w:r>
          </w:p>
        </w:tc>
        <w:tc>
          <w:tcPr>
            <w:tcW w:w="7585" w:type="dxa"/>
          </w:tcPr>
          <w:p w14:paraId="7FA28199"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 xml:space="preserve">Means structure, machinery, low voltage electrical equipment or equipment which does not fall within the scope of the Operating Regulations for High-voltage Systems, and excludes, mobile, portable lifting equipment, domestic circuits, </w:t>
            </w:r>
            <w:proofErr w:type="gramStart"/>
            <w:r w:rsidRPr="00D319FD">
              <w:rPr>
                <w:iCs/>
                <w:sz w:val="23"/>
                <w:szCs w:val="23"/>
                <w:lang w:eastAsia="en-ZA"/>
              </w:rPr>
              <w:t>appliances</w:t>
            </w:r>
            <w:proofErr w:type="gramEnd"/>
            <w:r w:rsidRPr="00D319FD">
              <w:rPr>
                <w:iCs/>
                <w:sz w:val="23"/>
                <w:szCs w:val="23"/>
                <w:lang w:eastAsia="en-ZA"/>
              </w:rPr>
              <w:t xml:space="preserve"> and tools.</w:t>
            </w:r>
          </w:p>
        </w:tc>
      </w:tr>
      <w:tr w:rsidR="00B839E8" w:rsidRPr="00D319FD" w14:paraId="30EEA6A9" w14:textId="77777777" w:rsidTr="000E78BD">
        <w:tc>
          <w:tcPr>
            <w:tcW w:w="2588" w:type="dxa"/>
          </w:tcPr>
          <w:p w14:paraId="3B6850B3"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Responsible Person</w:t>
            </w:r>
          </w:p>
        </w:tc>
        <w:tc>
          <w:tcPr>
            <w:tcW w:w="7585" w:type="dxa"/>
          </w:tcPr>
          <w:p w14:paraId="2BECA7D0"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 xml:space="preserve">Means a person who has been </w:t>
            </w:r>
            <w:proofErr w:type="spellStart"/>
            <w:r w:rsidRPr="00D319FD">
              <w:rPr>
                <w:iCs/>
                <w:sz w:val="23"/>
                <w:szCs w:val="23"/>
                <w:lang w:eastAsia="en-ZA"/>
              </w:rPr>
              <w:t>authorised</w:t>
            </w:r>
            <w:proofErr w:type="spellEnd"/>
            <w:r w:rsidRPr="00D319FD">
              <w:rPr>
                <w:iCs/>
                <w:sz w:val="23"/>
                <w:szCs w:val="23"/>
                <w:lang w:eastAsia="en-ZA"/>
              </w:rPr>
              <w:t xml:space="preserve"> in terms of these regulations to be responsible for ensuring that the work is covered by a permit to work can be carried out and executed taking health and safety precautions into account and within the terms of 36-681_Generation Plant Safety Regulation</w:t>
            </w:r>
          </w:p>
        </w:tc>
      </w:tr>
      <w:tr w:rsidR="00B839E8" w:rsidRPr="00D319FD" w14:paraId="50CB6B40" w14:textId="77777777" w:rsidTr="000E78BD">
        <w:tc>
          <w:tcPr>
            <w:tcW w:w="2588" w:type="dxa"/>
          </w:tcPr>
          <w:p w14:paraId="4E7C81E7"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Safe/Safely/Safety</w:t>
            </w:r>
          </w:p>
        </w:tc>
        <w:tc>
          <w:tcPr>
            <w:tcW w:w="7585" w:type="dxa"/>
          </w:tcPr>
          <w:p w14:paraId="199052F6"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Means a condition not posing any danger, an activity that can be carried out without danger, or protection against danger.</w:t>
            </w:r>
          </w:p>
        </w:tc>
      </w:tr>
      <w:tr w:rsidR="00B839E8" w:rsidRPr="00D319FD" w14:paraId="1B6F5E3A" w14:textId="77777777" w:rsidTr="000E78BD">
        <w:tc>
          <w:tcPr>
            <w:tcW w:w="2588" w:type="dxa"/>
          </w:tcPr>
          <w:p w14:paraId="26DE65D2"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 xml:space="preserve">Shall and </w:t>
            </w:r>
            <w:proofErr w:type="gramStart"/>
            <w:r w:rsidRPr="00D319FD">
              <w:rPr>
                <w:iCs/>
                <w:sz w:val="23"/>
                <w:szCs w:val="23"/>
                <w:lang w:val="en-ZA" w:eastAsia="en-ZA"/>
              </w:rPr>
              <w:t>Should</w:t>
            </w:r>
            <w:proofErr w:type="gramEnd"/>
          </w:p>
        </w:tc>
        <w:tc>
          <w:tcPr>
            <w:tcW w:w="7585" w:type="dxa"/>
          </w:tcPr>
          <w:p w14:paraId="3CF4EE86"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 xml:space="preserve">The word “shall” </w:t>
            </w:r>
            <w:proofErr w:type="gramStart"/>
            <w:r w:rsidRPr="00D319FD">
              <w:rPr>
                <w:iCs/>
                <w:sz w:val="23"/>
                <w:szCs w:val="23"/>
                <w:lang w:val="en-ZA" w:eastAsia="en-ZA"/>
              </w:rPr>
              <w:t>is</w:t>
            </w:r>
            <w:proofErr w:type="gramEnd"/>
            <w:r w:rsidRPr="00D319FD">
              <w:rPr>
                <w:iCs/>
                <w:sz w:val="23"/>
                <w:szCs w:val="23"/>
                <w:lang w:val="en-ZA" w:eastAsia="en-ZA"/>
              </w:rPr>
              <w:t xml:space="preserve"> to be understood as mandatory and “should” as recommended.</w:t>
            </w:r>
          </w:p>
        </w:tc>
      </w:tr>
      <w:tr w:rsidR="00B839E8" w:rsidRPr="00D319FD" w14:paraId="6676C92A" w14:textId="77777777" w:rsidTr="000E78BD">
        <w:tc>
          <w:tcPr>
            <w:tcW w:w="2588" w:type="dxa"/>
          </w:tcPr>
          <w:p w14:paraId="1A7E9EDB"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Skilled Person</w:t>
            </w:r>
          </w:p>
        </w:tc>
        <w:tc>
          <w:tcPr>
            <w:tcW w:w="7585" w:type="dxa"/>
          </w:tcPr>
          <w:p w14:paraId="06A0EB7D"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Means a person who has been trained, has adequate knowledge for the task at hand and declared competent in writing.</w:t>
            </w:r>
          </w:p>
        </w:tc>
      </w:tr>
      <w:tr w:rsidR="00B839E8" w:rsidRPr="00D319FD" w14:paraId="2DA9DC69" w14:textId="77777777" w:rsidTr="000E78BD">
        <w:tc>
          <w:tcPr>
            <w:tcW w:w="2588" w:type="dxa"/>
          </w:tcPr>
          <w:p w14:paraId="76103748"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Supervision/Supervise</w:t>
            </w:r>
          </w:p>
        </w:tc>
        <w:tc>
          <w:tcPr>
            <w:tcW w:w="7585" w:type="dxa"/>
          </w:tcPr>
          <w:p w14:paraId="6725BBFE" w14:textId="77777777" w:rsidR="00B839E8" w:rsidRPr="00D319FD" w:rsidRDefault="00B839E8" w:rsidP="000E78BD">
            <w:pPr>
              <w:adjustRightInd w:val="0"/>
              <w:spacing w:after="255" w:line="303" w:lineRule="atLeast"/>
              <w:rPr>
                <w:iCs/>
                <w:sz w:val="23"/>
                <w:szCs w:val="23"/>
                <w:lang w:eastAsia="en-ZA"/>
              </w:rPr>
            </w:pPr>
            <w:r w:rsidRPr="00D319FD">
              <w:rPr>
                <w:iCs/>
                <w:sz w:val="23"/>
                <w:szCs w:val="23"/>
                <w:lang w:eastAsia="en-ZA"/>
              </w:rPr>
              <w:t>Means to oversee the actions of a person(s) to such an extent as to prevent any dangerous act, as far as reasonably practicable. Such a supervisor must be trained in risk assessment techniques and be able to understand the dangers / hazards associated with the task and who has the authority to ensure that precautionary measures taken are implemented.</w:t>
            </w:r>
          </w:p>
        </w:tc>
      </w:tr>
      <w:tr w:rsidR="00B839E8" w:rsidRPr="00D319FD" w14:paraId="4C21EA16" w14:textId="77777777" w:rsidTr="000E78BD">
        <w:tc>
          <w:tcPr>
            <w:tcW w:w="2588" w:type="dxa"/>
          </w:tcPr>
          <w:p w14:paraId="68797984"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lastRenderedPageBreak/>
              <w:t>Visitor</w:t>
            </w:r>
          </w:p>
        </w:tc>
        <w:tc>
          <w:tcPr>
            <w:tcW w:w="7585" w:type="dxa"/>
          </w:tcPr>
          <w:p w14:paraId="1737A0D6" w14:textId="77777777" w:rsidR="00B839E8" w:rsidRPr="00D319FD" w:rsidRDefault="00B839E8" w:rsidP="000E78BD">
            <w:pPr>
              <w:adjustRightInd w:val="0"/>
              <w:spacing w:after="255" w:line="303" w:lineRule="atLeast"/>
              <w:rPr>
                <w:iCs/>
                <w:sz w:val="23"/>
                <w:szCs w:val="23"/>
                <w:lang w:val="en-ZA" w:eastAsia="en-ZA"/>
              </w:rPr>
            </w:pPr>
            <w:r w:rsidRPr="00D319FD">
              <w:rPr>
                <w:iCs/>
                <w:sz w:val="23"/>
                <w:szCs w:val="23"/>
                <w:lang w:val="en-ZA" w:eastAsia="en-ZA"/>
              </w:rPr>
              <w:t>Any person visiting a workplace with the knowledge of, or under the supervision of, an employer.</w:t>
            </w:r>
          </w:p>
        </w:tc>
      </w:tr>
    </w:tbl>
    <w:p w14:paraId="4C1E3E9C" w14:textId="77777777" w:rsidR="00B839E8" w:rsidRPr="00D319FD" w:rsidRDefault="00B839E8" w:rsidP="00B839E8">
      <w:pPr>
        <w:adjustRightInd w:val="0"/>
        <w:spacing w:after="255" w:line="303" w:lineRule="atLeast"/>
        <w:rPr>
          <w:iCs/>
          <w:sz w:val="23"/>
          <w:szCs w:val="23"/>
          <w:lang w:eastAsia="en-ZA"/>
        </w:rPr>
      </w:pPr>
    </w:p>
    <w:p w14:paraId="3F54C0BC" w14:textId="77777777" w:rsidR="00B839E8" w:rsidRPr="00723EA0" w:rsidRDefault="00B839E8" w:rsidP="00B839E8">
      <w:pPr>
        <w:adjustRightInd w:val="0"/>
        <w:rPr>
          <w:sz w:val="23"/>
          <w:szCs w:val="23"/>
          <w:lang w:val="en-ZA" w:eastAsia="en-ZA"/>
        </w:rPr>
      </w:pPr>
      <w:bookmarkStart w:id="13" w:name="_kt352385097000"/>
      <w:bookmarkStart w:id="14" w:name="_kt352385097401"/>
      <w:bookmarkStart w:id="15" w:name="_kn352385120201"/>
      <w:bookmarkStart w:id="16" w:name="_kt352385097001"/>
      <w:bookmarkStart w:id="17" w:name="_kt352385097402"/>
      <w:bookmarkStart w:id="18" w:name="_kn352385120202"/>
      <w:bookmarkEnd w:id="13"/>
      <w:bookmarkEnd w:id="14"/>
      <w:bookmarkEnd w:id="15"/>
      <w:bookmarkEnd w:id="16"/>
      <w:bookmarkEnd w:id="17"/>
      <w:bookmarkEnd w:id="18"/>
      <w:r w:rsidRPr="00723EA0">
        <w:rPr>
          <w:sz w:val="23"/>
          <w:szCs w:val="23"/>
          <w:lang w:val="en-ZA" w:eastAsia="en-ZA"/>
        </w:rPr>
        <w:t>contract.</w:t>
      </w:r>
    </w:p>
    <w:p w14:paraId="3172D2E0" w14:textId="77777777" w:rsidR="00B839E8" w:rsidRPr="00723EA0" w:rsidRDefault="00B839E8" w:rsidP="00B839E8">
      <w:pPr>
        <w:adjustRightInd w:val="0"/>
        <w:rPr>
          <w:sz w:val="23"/>
          <w:szCs w:val="23"/>
          <w:lang w:val="en-ZA" w:eastAsia="en-ZA"/>
        </w:rPr>
      </w:pPr>
    </w:p>
    <w:p w14:paraId="1D10A867" w14:textId="77777777" w:rsidR="00B839E8" w:rsidRPr="00723EA0" w:rsidRDefault="00B839E8" w:rsidP="00B839E8">
      <w:pPr>
        <w:adjustRightInd w:val="0"/>
        <w:rPr>
          <w:sz w:val="23"/>
          <w:szCs w:val="23"/>
          <w:lang w:val="en-ZA" w:eastAsia="en-ZA"/>
        </w:rPr>
      </w:pPr>
      <w:r w:rsidRPr="00723EA0">
        <w:rPr>
          <w:sz w:val="23"/>
          <w:szCs w:val="23"/>
          <w:lang w:val="en-ZA" w:eastAsia="en-ZA"/>
        </w:rPr>
        <w:t xml:space="preserve">Accepted by (or to the satisfaction of) the Project accepted by the Project Manager or </w:t>
      </w:r>
    </w:p>
    <w:p w14:paraId="231946C5" w14:textId="77777777" w:rsidR="00B839E8" w:rsidRPr="00723EA0" w:rsidRDefault="00B839E8" w:rsidP="00B839E8">
      <w:pPr>
        <w:adjustRightInd w:val="0"/>
        <w:spacing w:after="255"/>
        <w:rPr>
          <w:sz w:val="23"/>
          <w:szCs w:val="23"/>
          <w:lang w:val="en-ZA" w:eastAsia="en-ZA"/>
        </w:rPr>
      </w:pPr>
      <w:r w:rsidRPr="00723EA0">
        <w:rPr>
          <w:sz w:val="23"/>
          <w:szCs w:val="23"/>
          <w:lang w:val="en-ZA" w:eastAsia="en-ZA"/>
        </w:rPr>
        <w:t xml:space="preserve">Manager, </w:t>
      </w:r>
      <w:proofErr w:type="gramStart"/>
      <w:r w:rsidRPr="00723EA0">
        <w:rPr>
          <w:sz w:val="23"/>
          <w:szCs w:val="23"/>
          <w:lang w:val="en-ZA" w:eastAsia="en-ZA"/>
        </w:rPr>
        <w:t>Engineer</w:t>
      </w:r>
      <w:proofErr w:type="gramEnd"/>
      <w:r w:rsidRPr="00723EA0">
        <w:rPr>
          <w:sz w:val="23"/>
          <w:szCs w:val="23"/>
          <w:lang w:val="en-ZA" w:eastAsia="en-ZA"/>
        </w:rPr>
        <w:t xml:space="preserve"> or the Architect the Employer </w:t>
      </w:r>
    </w:p>
    <w:p w14:paraId="1BBCB4C2" w14:textId="77777777" w:rsidR="00B839E8" w:rsidRPr="00723EA0" w:rsidRDefault="00B839E8" w:rsidP="00B839E8">
      <w:pPr>
        <w:adjustRightInd w:val="0"/>
        <w:spacing w:line="258" w:lineRule="atLeast"/>
        <w:ind w:right="200"/>
        <w:rPr>
          <w:sz w:val="23"/>
          <w:szCs w:val="23"/>
          <w:lang w:val="en-ZA" w:eastAsia="en-ZA"/>
        </w:rPr>
      </w:pPr>
      <w:r w:rsidRPr="00723EA0">
        <w:rPr>
          <w:sz w:val="23"/>
          <w:szCs w:val="23"/>
          <w:lang w:val="en-ZA" w:eastAsia="en-ZA"/>
        </w:rPr>
        <w:t xml:space="preserve">a duty, procedure, decision or action of the an action of the Project Manager or Engineer or the Architect and or </w:t>
      </w:r>
      <w:proofErr w:type="gramStart"/>
      <w:r w:rsidRPr="00723EA0">
        <w:rPr>
          <w:sz w:val="23"/>
          <w:szCs w:val="23"/>
          <w:lang w:val="en-ZA" w:eastAsia="en-ZA"/>
        </w:rPr>
        <w:t>the  Employer</w:t>
      </w:r>
      <w:proofErr w:type="gramEnd"/>
      <w:r w:rsidRPr="00723EA0">
        <w:rPr>
          <w:sz w:val="23"/>
          <w:szCs w:val="23"/>
          <w:lang w:val="en-ZA" w:eastAsia="en-ZA"/>
        </w:rPr>
        <w:t xml:space="preserve"> depending on the Superintendent, Eskom's Representative, Site context. Clause 14 of the Core Employer or Clerk of Works Clauses determine what the actions </w:t>
      </w:r>
    </w:p>
    <w:p w14:paraId="316F2B01" w14:textId="77777777" w:rsidR="00B839E8" w:rsidRPr="00723EA0" w:rsidRDefault="00B839E8" w:rsidP="00B839E8">
      <w:pPr>
        <w:adjustRightInd w:val="0"/>
        <w:spacing w:line="260" w:lineRule="atLeast"/>
        <w:ind w:right="270"/>
        <w:rPr>
          <w:sz w:val="23"/>
          <w:szCs w:val="23"/>
          <w:lang w:val="en-ZA" w:eastAsia="en-ZA"/>
        </w:rPr>
      </w:pPr>
      <w:r w:rsidRPr="00723EA0">
        <w:rPr>
          <w:sz w:val="23"/>
          <w:szCs w:val="23"/>
          <w:lang w:val="en-ZA" w:eastAsia="en-ZA"/>
        </w:rPr>
        <w:t xml:space="preserve">of each are. Either may delegate in terms of Clause 14.2 </w:t>
      </w:r>
    </w:p>
    <w:p w14:paraId="10D18581" w14:textId="77777777" w:rsidR="00B839E8" w:rsidRDefault="00B839E8" w:rsidP="00B839E8"/>
    <w:p w14:paraId="50FB6BEC" w14:textId="77777777" w:rsidR="00B839E8" w:rsidRDefault="00B839E8" w:rsidP="00B839E8"/>
    <w:p w14:paraId="58681034" w14:textId="77777777" w:rsidR="0049684F" w:rsidRDefault="0049684F">
      <w:pPr>
        <w:rPr>
          <w:sz w:val="28"/>
        </w:rPr>
        <w:sectPr w:rsidR="0049684F">
          <w:headerReference w:type="even" r:id="rId22"/>
          <w:headerReference w:type="default" r:id="rId23"/>
          <w:footerReference w:type="default" r:id="rId24"/>
          <w:headerReference w:type="first" r:id="rId25"/>
          <w:pgSz w:w="11910" w:h="16840"/>
          <w:pgMar w:top="1500" w:right="880" w:bottom="920" w:left="820" w:header="718" w:footer="714" w:gutter="0"/>
          <w:cols w:space="720"/>
        </w:sectPr>
      </w:pPr>
    </w:p>
    <w:p w14:paraId="2B428212" w14:textId="77777777" w:rsidR="00813D8F" w:rsidRDefault="00813D8F">
      <w:pPr>
        <w:pStyle w:val="BodyText"/>
      </w:pPr>
    </w:p>
    <w:p w14:paraId="3184A496" w14:textId="77777777" w:rsidR="00813D8F" w:rsidRDefault="00813D8F">
      <w:pPr>
        <w:pStyle w:val="BodyText"/>
      </w:pPr>
    </w:p>
    <w:p w14:paraId="48AAE33C" w14:textId="77777777" w:rsidR="00813D8F" w:rsidRDefault="00813D8F">
      <w:pPr>
        <w:pStyle w:val="BodyText"/>
        <w:spacing w:before="10"/>
        <w:rPr>
          <w:sz w:val="17"/>
        </w:rPr>
      </w:pPr>
    </w:p>
    <w:p w14:paraId="5EDC5F58" w14:textId="77777777" w:rsidR="00813D8F" w:rsidRDefault="00F07A09">
      <w:pPr>
        <w:pStyle w:val="BodyText"/>
        <w:ind w:left="170"/>
      </w:pPr>
      <w:r>
        <w:rPr>
          <w:noProof/>
          <w:lang w:val="en-ZA" w:eastAsia="en-ZA" w:bidi="ar-SA"/>
        </w:rPr>
        <mc:AlternateContent>
          <mc:Choice Requires="wps">
            <w:drawing>
              <wp:inline distT="0" distB="0" distL="0" distR="0" wp14:anchorId="371C8FE0" wp14:editId="5DC85106">
                <wp:extent cx="6230620" cy="401320"/>
                <wp:effectExtent l="9525" t="6350" r="8255" b="11430"/>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01320"/>
                        </a:xfrm>
                        <a:prstGeom prst="rect">
                          <a:avLst/>
                        </a:prstGeom>
                        <a:solidFill>
                          <a:srgbClr val="CCCCCC"/>
                        </a:solidFill>
                        <a:ln w="9144">
                          <a:solidFill>
                            <a:srgbClr val="000000"/>
                          </a:solidFill>
                          <a:miter lim="800000"/>
                          <a:headEnd/>
                          <a:tailEnd/>
                        </a:ln>
                      </wps:spPr>
                      <wps:txbx>
                        <w:txbxContent>
                          <w:p w14:paraId="5EB45060" w14:textId="77777777" w:rsidR="0059253F" w:rsidRDefault="0059253F">
                            <w:pPr>
                              <w:spacing w:before="96"/>
                              <w:ind w:left="127"/>
                              <w:rPr>
                                <w:b/>
                                <w:sz w:val="36"/>
                              </w:rPr>
                            </w:pPr>
                            <w:r>
                              <w:rPr>
                                <w:b/>
                                <w:sz w:val="36"/>
                              </w:rPr>
                              <w:t>CONFIDENTIALITY AGREEMENT</w:t>
                            </w:r>
                          </w:p>
                        </w:txbxContent>
                      </wps:txbx>
                      <wps:bodyPr rot="0" vert="horz" wrap="square" lIns="0" tIns="0" rIns="0" bIns="0" anchor="t" anchorCtr="0" upright="1">
                        <a:noAutofit/>
                      </wps:bodyPr>
                    </wps:wsp>
                  </a:graphicData>
                </a:graphic>
              </wp:inline>
            </w:drawing>
          </mc:Choice>
          <mc:Fallback>
            <w:pict>
              <v:shape w14:anchorId="1EE03E9A" id="Text Box 300" o:spid="_x0000_s1035" type="#_x0000_t202" style="width:490.6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" fillcolor="#ccc" strokeweight=".72pt">
                <v:textbox inset="0,0,0,0">
                  <w:txbxContent>
                    <w:p w:rsidR="0059253F" w:rsidRDefault="0059253F">
                      <w:pPr>
                        <w:spacing w:before="96"/>
                        <w:ind w:left="127"/>
                        <w:rPr>
                          <w:b/>
                          <w:sz w:val="36"/>
                        </w:rPr>
                      </w:pPr>
                      <w:r>
                        <w:rPr>
                          <w:b/>
                          <w:sz w:val="36"/>
                        </w:rPr>
                        <w:t>CONFIDENTIALITY AGREEMENT</w:t>
                      </w:r>
                    </w:p>
                  </w:txbxContent>
                </v:textbox>
                <w10:anchorlock/>
              </v:shape>
            </w:pict>
          </mc:Fallback>
        </mc:AlternateContent>
      </w:r>
    </w:p>
    <w:p w14:paraId="4742980C" w14:textId="77777777" w:rsidR="00813D8F" w:rsidRDefault="00813D8F">
      <w:pPr>
        <w:pStyle w:val="BodyText"/>
        <w:spacing w:before="5"/>
        <w:rPr>
          <w:sz w:val="10"/>
        </w:rPr>
      </w:pPr>
    </w:p>
    <w:p w14:paraId="60CFDF78" w14:textId="77777777" w:rsidR="00813D8F" w:rsidRDefault="00223BB5">
      <w:pPr>
        <w:spacing w:before="91"/>
        <w:ind w:left="313"/>
        <w:rPr>
          <w:rFonts w:ascii="Times New Roman" w:hAnsi="Times New Roman"/>
        </w:rPr>
      </w:pPr>
      <w:r>
        <w:rPr>
          <w:rFonts w:ascii="Times New Roman" w:hAnsi="Times New Roman"/>
        </w:rPr>
        <w:t>This Confidentiality Agreement (‘Agreement’) is entered into between the Purchaser and the Supplier.</w:t>
      </w:r>
    </w:p>
    <w:p w14:paraId="21BCFA01" w14:textId="77777777" w:rsidR="00813D8F" w:rsidRDefault="00813D8F">
      <w:pPr>
        <w:pStyle w:val="BodyText"/>
        <w:spacing w:before="1"/>
        <w:rPr>
          <w:rFonts w:ascii="Times New Roman"/>
          <w:sz w:val="22"/>
        </w:rPr>
      </w:pPr>
    </w:p>
    <w:p w14:paraId="69CFB20E" w14:textId="77777777" w:rsidR="00813D8F" w:rsidRDefault="00223BB5">
      <w:pPr>
        <w:ind w:left="313" w:right="261"/>
        <w:rPr>
          <w:rFonts w:ascii="Times New Roman"/>
        </w:rPr>
      </w:pPr>
      <w:proofErr w:type="gramStart"/>
      <w:r>
        <w:rPr>
          <w:rFonts w:ascii="Times New Roman"/>
        </w:rPr>
        <w:t>WHEREAS,</w:t>
      </w:r>
      <w:proofErr w:type="gramEnd"/>
      <w:r>
        <w:rPr>
          <w:rFonts w:ascii="Times New Roman"/>
        </w:rPr>
        <w:t xml:space="preserve"> the Purchaser and the Supplier (the Parties) desire to exchange certain confidential information; and consider further business dealings with each other.</w:t>
      </w:r>
    </w:p>
    <w:p w14:paraId="5FEEBE0B" w14:textId="77777777" w:rsidR="00813D8F" w:rsidRDefault="00813D8F">
      <w:pPr>
        <w:pStyle w:val="BodyText"/>
        <w:spacing w:before="11"/>
        <w:rPr>
          <w:rFonts w:ascii="Times New Roman"/>
          <w:sz w:val="21"/>
        </w:rPr>
      </w:pPr>
    </w:p>
    <w:p w14:paraId="64FD889B" w14:textId="77777777" w:rsidR="00813D8F" w:rsidRDefault="00223BB5">
      <w:pPr>
        <w:ind w:left="313"/>
        <w:rPr>
          <w:rFonts w:ascii="Times New Roman"/>
        </w:rPr>
      </w:pPr>
      <w:proofErr w:type="gramStart"/>
      <w:r>
        <w:rPr>
          <w:rFonts w:ascii="Times New Roman"/>
        </w:rPr>
        <w:t>WHEREAS,</w:t>
      </w:r>
      <w:proofErr w:type="gramEnd"/>
      <w:r>
        <w:rPr>
          <w:rFonts w:ascii="Times New Roman"/>
        </w:rPr>
        <w:t xml:space="preserve"> the parties desire to evidence their agreements governing the exchange of certain confidential information as set forth below.</w:t>
      </w:r>
    </w:p>
    <w:p w14:paraId="6D6E8FA0" w14:textId="77777777" w:rsidR="00813D8F" w:rsidRDefault="00813D8F">
      <w:pPr>
        <w:pStyle w:val="BodyText"/>
        <w:rPr>
          <w:rFonts w:ascii="Times New Roman"/>
          <w:sz w:val="22"/>
        </w:rPr>
      </w:pPr>
    </w:p>
    <w:p w14:paraId="4588EDDA" w14:textId="77777777" w:rsidR="00813D8F" w:rsidRDefault="00223BB5">
      <w:pPr>
        <w:ind w:left="313"/>
        <w:rPr>
          <w:rFonts w:ascii="Times New Roman"/>
        </w:rPr>
      </w:pPr>
      <w:r>
        <w:rPr>
          <w:rFonts w:ascii="Times New Roman"/>
        </w:rPr>
        <w:t>Now therefore, for good and valuable consideration, including the mutual agreements hereinafter recited, the parties hereby agree as follows:</w:t>
      </w:r>
    </w:p>
    <w:p w14:paraId="3119A06F" w14:textId="77777777" w:rsidR="00813D8F" w:rsidRDefault="00813D8F">
      <w:pPr>
        <w:pStyle w:val="BodyText"/>
        <w:spacing w:before="1"/>
        <w:rPr>
          <w:rFonts w:ascii="Times New Roman"/>
          <w:sz w:val="22"/>
        </w:rPr>
      </w:pPr>
    </w:p>
    <w:p w14:paraId="3F2C8CCE" w14:textId="77777777" w:rsidR="00813D8F" w:rsidRDefault="00223BB5">
      <w:pPr>
        <w:pStyle w:val="ListParagraph"/>
        <w:numPr>
          <w:ilvl w:val="0"/>
          <w:numId w:val="1"/>
        </w:numPr>
        <w:tabs>
          <w:tab w:val="left" w:pos="1445"/>
          <w:tab w:val="left" w:pos="1446"/>
        </w:tabs>
        <w:spacing w:before="1"/>
        <w:ind w:right="253"/>
        <w:rPr>
          <w:rFonts w:ascii="Times New Roman" w:hAnsi="Times New Roman"/>
        </w:rPr>
      </w:pPr>
      <w:r>
        <w:rPr>
          <w:rFonts w:ascii="Times New Roman" w:hAnsi="Times New Roman"/>
        </w:rPr>
        <w:t>The parties contemplate an exchange, either orally, in writing or by inspection, of certain confidential proprietary information possessed or owned separately by them and not readily available or otherwise known to the public and which may be helpful in evaluating further business dealings. Such confidential information (the ‘Subject Information’) may include but not be limited to the parties’ inventions, trade secrets, know-how, technical information on products and manufacturing processes, and information concerning their business assets, financial condition, operations, plans and</w:t>
      </w:r>
      <w:r>
        <w:rPr>
          <w:rFonts w:ascii="Times New Roman" w:hAnsi="Times New Roman"/>
          <w:spacing w:val="-5"/>
        </w:rPr>
        <w:t xml:space="preserve"> </w:t>
      </w:r>
      <w:r>
        <w:rPr>
          <w:rFonts w:ascii="Times New Roman" w:hAnsi="Times New Roman"/>
        </w:rPr>
        <w:t>prospects.</w:t>
      </w:r>
    </w:p>
    <w:p w14:paraId="2B228371" w14:textId="77777777" w:rsidR="00813D8F" w:rsidRDefault="00813D8F">
      <w:pPr>
        <w:pStyle w:val="BodyText"/>
        <w:spacing w:before="10"/>
        <w:rPr>
          <w:rFonts w:ascii="Times New Roman"/>
          <w:sz w:val="21"/>
        </w:rPr>
      </w:pPr>
    </w:p>
    <w:p w14:paraId="66196043" w14:textId="77777777" w:rsidR="00813D8F" w:rsidRDefault="00223BB5">
      <w:pPr>
        <w:pStyle w:val="ListParagraph"/>
        <w:numPr>
          <w:ilvl w:val="0"/>
          <w:numId w:val="1"/>
        </w:numPr>
        <w:tabs>
          <w:tab w:val="left" w:pos="1446"/>
        </w:tabs>
        <w:spacing w:before="1"/>
        <w:ind w:right="252"/>
        <w:jc w:val="both"/>
        <w:rPr>
          <w:rFonts w:ascii="Times New Roman"/>
        </w:rPr>
      </w:pPr>
      <w:r>
        <w:rPr>
          <w:rFonts w:ascii="Times New Roman"/>
        </w:rPr>
        <w:t xml:space="preserve">The purpose of the exchange of Subject Information </w:t>
      </w:r>
      <w:r>
        <w:rPr>
          <w:rFonts w:ascii="Times New Roman"/>
          <w:spacing w:val="3"/>
        </w:rPr>
        <w:t xml:space="preserve">is </w:t>
      </w:r>
      <w:r>
        <w:rPr>
          <w:rFonts w:ascii="Times New Roman"/>
        </w:rPr>
        <w:t>to enable the parties to evaluate the Subject information for the purpose only of considering further business dealings with each other.</w:t>
      </w:r>
    </w:p>
    <w:p w14:paraId="768EDEDA" w14:textId="77777777" w:rsidR="00813D8F" w:rsidRDefault="00813D8F">
      <w:pPr>
        <w:pStyle w:val="BodyText"/>
        <w:spacing w:before="1"/>
        <w:rPr>
          <w:rFonts w:ascii="Times New Roman"/>
          <w:sz w:val="22"/>
        </w:rPr>
      </w:pPr>
    </w:p>
    <w:p w14:paraId="62083C57" w14:textId="77777777" w:rsidR="00813D8F" w:rsidRDefault="00223BB5">
      <w:pPr>
        <w:pStyle w:val="ListParagraph"/>
        <w:numPr>
          <w:ilvl w:val="0"/>
          <w:numId w:val="1"/>
        </w:numPr>
        <w:tabs>
          <w:tab w:val="left" w:pos="1446"/>
        </w:tabs>
        <w:ind w:right="249"/>
        <w:jc w:val="both"/>
        <w:rPr>
          <w:rFonts w:ascii="Times New Roman" w:hAnsi="Times New Roman"/>
        </w:rPr>
      </w:pPr>
      <w:r>
        <w:rPr>
          <w:rFonts w:ascii="Times New Roman" w:hAnsi="Times New Roman"/>
        </w:rPr>
        <w:t xml:space="preserve">The parties each agree that they shall maintain in secrecy in accordance with the terms of this Agreement </w:t>
      </w:r>
      <w:proofErr w:type="gramStart"/>
      <w:r>
        <w:rPr>
          <w:rFonts w:ascii="Times New Roman" w:hAnsi="Times New Roman"/>
        </w:rPr>
        <w:t>all of</w:t>
      </w:r>
      <w:proofErr w:type="gramEnd"/>
      <w:r>
        <w:rPr>
          <w:rFonts w:ascii="Times New Roman" w:hAnsi="Times New Roman"/>
        </w:rPr>
        <w:t xml:space="preserve"> the Subject Information each party receives (the ‘Receiving Party’) from the other party (the ‘Proprietor’) and shall not disclose or use other than for the purpose specified herein the Subject Information without the written consent of the Proprietor of the Subject Information. All Subject Information communicated from one party to the other </w:t>
      </w:r>
      <w:proofErr w:type="gramStart"/>
      <w:r>
        <w:rPr>
          <w:rFonts w:ascii="Times New Roman" w:hAnsi="Times New Roman"/>
        </w:rPr>
        <w:t>shall  be</w:t>
      </w:r>
      <w:proofErr w:type="gramEnd"/>
      <w:r>
        <w:rPr>
          <w:rFonts w:ascii="Times New Roman" w:hAnsi="Times New Roman"/>
        </w:rPr>
        <w:t xml:space="preserve"> deemed to be proprietary and confidential to the Proprietor whether marked or identified as such or not.</w:t>
      </w:r>
    </w:p>
    <w:p w14:paraId="70FFCC37" w14:textId="77777777" w:rsidR="00813D8F" w:rsidRDefault="00813D8F">
      <w:pPr>
        <w:pStyle w:val="BodyText"/>
        <w:spacing w:before="10"/>
        <w:rPr>
          <w:rFonts w:ascii="Times New Roman"/>
          <w:sz w:val="21"/>
        </w:rPr>
      </w:pPr>
    </w:p>
    <w:p w14:paraId="204A486D" w14:textId="77777777" w:rsidR="00813D8F" w:rsidRDefault="00223BB5">
      <w:pPr>
        <w:pStyle w:val="ListParagraph"/>
        <w:numPr>
          <w:ilvl w:val="0"/>
          <w:numId w:val="1"/>
        </w:numPr>
        <w:tabs>
          <w:tab w:val="left" w:pos="1446"/>
        </w:tabs>
        <w:spacing w:before="1"/>
        <w:ind w:right="253"/>
        <w:jc w:val="both"/>
        <w:rPr>
          <w:rFonts w:ascii="Times New Roman"/>
        </w:rPr>
      </w:pPr>
      <w:r>
        <w:rPr>
          <w:rFonts w:ascii="Times New Roman"/>
        </w:rPr>
        <w:t>The duty of care to safeguard Subject Information shall be the same as that which the parties each use to safeguard their own respective proprietary and confidential</w:t>
      </w:r>
      <w:r>
        <w:rPr>
          <w:rFonts w:ascii="Times New Roman"/>
          <w:spacing w:val="-18"/>
        </w:rPr>
        <w:t xml:space="preserve"> </w:t>
      </w:r>
      <w:r>
        <w:rPr>
          <w:rFonts w:ascii="Times New Roman"/>
        </w:rPr>
        <w:t>information.</w:t>
      </w:r>
    </w:p>
    <w:p w14:paraId="5CC94D8B" w14:textId="77777777" w:rsidR="00813D8F" w:rsidRDefault="00813D8F">
      <w:pPr>
        <w:pStyle w:val="BodyText"/>
        <w:rPr>
          <w:rFonts w:ascii="Times New Roman"/>
          <w:sz w:val="22"/>
        </w:rPr>
      </w:pPr>
    </w:p>
    <w:p w14:paraId="31B0C66E" w14:textId="77777777" w:rsidR="00813D8F" w:rsidRDefault="00223BB5">
      <w:pPr>
        <w:pStyle w:val="ListParagraph"/>
        <w:numPr>
          <w:ilvl w:val="0"/>
          <w:numId w:val="1"/>
        </w:numPr>
        <w:tabs>
          <w:tab w:val="left" w:pos="1446"/>
        </w:tabs>
        <w:ind w:right="251"/>
        <w:jc w:val="both"/>
        <w:rPr>
          <w:rFonts w:ascii="Times New Roman"/>
        </w:rPr>
      </w:pPr>
      <w:r>
        <w:rPr>
          <w:rFonts w:ascii="Times New Roman"/>
        </w:rPr>
        <w:t xml:space="preserve">The Receiving Party of Subject Information shall not be obligated to maintain Subject Information received from its Proprietor in secrecy or refrain from using it to the extent that any such information is or rightfully becomes publicly available information other than through a breach of this Agreement, or which the Receiving Party later obtains lawfully from anyone else who is not known by the Receiving Party to be obligated under any secrecy agreement with Proprietor to maintain the information in secrecy. The Receiving Party also shall not be obligated to maintain in secrecy any information it receives from the Proprietor which </w:t>
      </w:r>
      <w:r>
        <w:rPr>
          <w:rFonts w:ascii="Times New Roman"/>
          <w:spacing w:val="5"/>
        </w:rPr>
        <w:t xml:space="preserve">it </w:t>
      </w:r>
      <w:r>
        <w:rPr>
          <w:rFonts w:ascii="Times New Roman"/>
        </w:rPr>
        <w:t>can demonstrate was already in its possession when the information was disclosed to the Receiving Party by the</w:t>
      </w:r>
      <w:r>
        <w:rPr>
          <w:rFonts w:ascii="Times New Roman"/>
          <w:spacing w:val="-6"/>
        </w:rPr>
        <w:t xml:space="preserve"> </w:t>
      </w:r>
      <w:r>
        <w:rPr>
          <w:rFonts w:ascii="Times New Roman"/>
        </w:rPr>
        <w:t>Proprietor.</w:t>
      </w:r>
    </w:p>
    <w:p w14:paraId="65B94A3E" w14:textId="77777777" w:rsidR="00813D8F" w:rsidRDefault="00813D8F">
      <w:pPr>
        <w:pStyle w:val="BodyText"/>
        <w:spacing w:before="11"/>
        <w:rPr>
          <w:rFonts w:ascii="Times New Roman"/>
          <w:sz w:val="21"/>
        </w:rPr>
      </w:pPr>
    </w:p>
    <w:p w14:paraId="10621607" w14:textId="77777777" w:rsidR="00813D8F" w:rsidRDefault="00223BB5">
      <w:pPr>
        <w:pStyle w:val="ListParagraph"/>
        <w:numPr>
          <w:ilvl w:val="0"/>
          <w:numId w:val="1"/>
        </w:numPr>
        <w:tabs>
          <w:tab w:val="left" w:pos="1446"/>
        </w:tabs>
        <w:ind w:right="254"/>
        <w:jc w:val="both"/>
        <w:rPr>
          <w:rFonts w:ascii="Times New Roman" w:hAnsi="Times New Roman"/>
        </w:rPr>
      </w:pPr>
      <w:r>
        <w:rPr>
          <w:rFonts w:ascii="Times New Roman" w:hAnsi="Times New Roman"/>
        </w:rPr>
        <w:t xml:space="preserve">The Receiving Party shall promptly return to its Proprietor any Subject Information in tangible form it has received from the Proprietor immediately upon the Proprietor’s request, without retaining any copies, summaries, analyses or extracts thereof. All documents, </w:t>
      </w:r>
      <w:proofErr w:type="gramStart"/>
      <w:r>
        <w:rPr>
          <w:rFonts w:ascii="Times New Roman" w:hAnsi="Times New Roman"/>
        </w:rPr>
        <w:t>memoranda,  notes</w:t>
      </w:r>
      <w:proofErr w:type="gramEnd"/>
      <w:r>
        <w:rPr>
          <w:rFonts w:ascii="Times New Roman" w:hAnsi="Times New Roman"/>
        </w:rPr>
        <w:t xml:space="preserve"> and other writings prepared by the parties, or their advisors, based on the</w:t>
      </w:r>
      <w:r>
        <w:rPr>
          <w:rFonts w:ascii="Times New Roman" w:hAnsi="Times New Roman"/>
          <w:spacing w:val="54"/>
        </w:rPr>
        <w:t xml:space="preserve"> </w:t>
      </w:r>
      <w:r>
        <w:rPr>
          <w:rFonts w:ascii="Times New Roman" w:hAnsi="Times New Roman"/>
        </w:rPr>
        <w:t>Subject</w:t>
      </w:r>
    </w:p>
    <w:p w14:paraId="1DF3B46E" w14:textId="77777777" w:rsidR="00813D8F" w:rsidRDefault="00813D8F">
      <w:pPr>
        <w:jc w:val="both"/>
        <w:rPr>
          <w:rFonts w:ascii="Times New Roman" w:hAnsi="Times New Roman"/>
        </w:rPr>
        <w:sectPr w:rsidR="00813D8F">
          <w:headerReference w:type="even" r:id="rId26"/>
          <w:headerReference w:type="default" r:id="rId27"/>
          <w:headerReference w:type="first" r:id="rId28"/>
          <w:pgSz w:w="11910" w:h="16840"/>
          <w:pgMar w:top="1460" w:right="880" w:bottom="1060" w:left="820" w:header="718" w:footer="862" w:gutter="0"/>
          <w:cols w:space="720"/>
        </w:sectPr>
      </w:pPr>
    </w:p>
    <w:p w14:paraId="295DA80B" w14:textId="77777777" w:rsidR="00813D8F" w:rsidRDefault="00813D8F">
      <w:pPr>
        <w:pStyle w:val="BodyText"/>
        <w:spacing w:before="7"/>
        <w:rPr>
          <w:rFonts w:ascii="Times New Roman"/>
          <w:sz w:val="9"/>
        </w:rPr>
      </w:pPr>
    </w:p>
    <w:p w14:paraId="09047DCC" w14:textId="77777777" w:rsidR="00813D8F" w:rsidRDefault="00223BB5">
      <w:pPr>
        <w:spacing w:before="92"/>
        <w:ind w:left="1446" w:right="349"/>
        <w:rPr>
          <w:rFonts w:ascii="Times New Roman"/>
        </w:rPr>
      </w:pPr>
      <w:r>
        <w:rPr>
          <w:rFonts w:ascii="Times New Roman"/>
        </w:rPr>
        <w:t xml:space="preserve">Information of each other, shall be destroyed, and such destruction shall be certified in writing by an </w:t>
      </w:r>
      <w:proofErr w:type="spellStart"/>
      <w:r>
        <w:rPr>
          <w:rFonts w:ascii="Times New Roman"/>
        </w:rPr>
        <w:t>authorised</w:t>
      </w:r>
      <w:proofErr w:type="spellEnd"/>
      <w:r>
        <w:rPr>
          <w:rFonts w:ascii="Times New Roman"/>
        </w:rPr>
        <w:t xml:space="preserve"> officer supervising such destruction.</w:t>
      </w:r>
    </w:p>
    <w:p w14:paraId="0C5ABFBF" w14:textId="77777777" w:rsidR="00813D8F" w:rsidRDefault="00813D8F">
      <w:pPr>
        <w:pStyle w:val="BodyText"/>
        <w:spacing w:before="10"/>
        <w:rPr>
          <w:rFonts w:ascii="Times New Roman"/>
          <w:sz w:val="21"/>
        </w:rPr>
      </w:pPr>
    </w:p>
    <w:p w14:paraId="107AC48D" w14:textId="77777777" w:rsidR="00813D8F" w:rsidRDefault="00223BB5">
      <w:pPr>
        <w:pStyle w:val="ListParagraph"/>
        <w:numPr>
          <w:ilvl w:val="0"/>
          <w:numId w:val="1"/>
        </w:numPr>
        <w:tabs>
          <w:tab w:val="left" w:pos="1446"/>
        </w:tabs>
        <w:ind w:right="251"/>
        <w:jc w:val="both"/>
        <w:rPr>
          <w:rFonts w:ascii="Times New Roman"/>
        </w:rPr>
      </w:pPr>
      <w:r>
        <w:rPr>
          <w:rFonts w:ascii="Times New Roman"/>
        </w:rPr>
        <w:t xml:space="preserve">If a party, with the written consent of the Proprietor of Subject Information, discloses any Subject Information received from its Proprietor to any third party, it shall do so only under a secrecy agreement having a scope </w:t>
      </w:r>
      <w:proofErr w:type="gramStart"/>
      <w:r>
        <w:rPr>
          <w:rFonts w:ascii="Times New Roman"/>
        </w:rPr>
        <w:t>similar to</w:t>
      </w:r>
      <w:proofErr w:type="gramEnd"/>
      <w:r>
        <w:rPr>
          <w:rFonts w:ascii="Times New Roman"/>
        </w:rPr>
        <w:t xml:space="preserve"> and which is consistent with this Agreement, and the disclosing party shall be primarily responsible for any compromise of the secrecy of Subject Information by such third</w:t>
      </w:r>
      <w:r>
        <w:rPr>
          <w:rFonts w:ascii="Times New Roman"/>
          <w:spacing w:val="-4"/>
        </w:rPr>
        <w:t xml:space="preserve"> </w:t>
      </w:r>
      <w:r>
        <w:rPr>
          <w:rFonts w:ascii="Times New Roman"/>
        </w:rPr>
        <w:t>party</w:t>
      </w:r>
    </w:p>
    <w:p w14:paraId="50D3179C" w14:textId="77777777" w:rsidR="00813D8F" w:rsidRDefault="00813D8F">
      <w:pPr>
        <w:pStyle w:val="BodyText"/>
        <w:spacing w:before="2"/>
        <w:rPr>
          <w:rFonts w:ascii="Times New Roman"/>
          <w:sz w:val="22"/>
        </w:rPr>
      </w:pPr>
    </w:p>
    <w:p w14:paraId="4D3D92F6" w14:textId="77777777" w:rsidR="00813D8F" w:rsidRDefault="00223BB5">
      <w:pPr>
        <w:pStyle w:val="ListParagraph"/>
        <w:numPr>
          <w:ilvl w:val="0"/>
          <w:numId w:val="1"/>
        </w:numPr>
        <w:tabs>
          <w:tab w:val="left" w:pos="1530"/>
        </w:tabs>
        <w:ind w:right="257"/>
        <w:jc w:val="both"/>
        <w:rPr>
          <w:rFonts w:ascii="Times New Roman"/>
        </w:rPr>
      </w:pPr>
      <w:r>
        <w:tab/>
      </w:r>
      <w:r>
        <w:rPr>
          <w:rFonts w:ascii="Times New Roman"/>
        </w:rPr>
        <w:t xml:space="preserve">Each party agrees that it shall not, while and for so long as it is obligated to maintain Subject Information in secrecy, use for its own benefit, or for the benefit of others or exploit, </w:t>
      </w:r>
      <w:proofErr w:type="spellStart"/>
      <w:r>
        <w:rPr>
          <w:rFonts w:ascii="Times New Roman"/>
        </w:rPr>
        <w:t>commercialise</w:t>
      </w:r>
      <w:proofErr w:type="spellEnd"/>
      <w:r>
        <w:rPr>
          <w:rFonts w:ascii="Times New Roman"/>
        </w:rPr>
        <w:t xml:space="preserve">, develop, test promote, sell, lease, market or otherwise dispose of any </w:t>
      </w:r>
      <w:proofErr w:type="gramStart"/>
      <w:r>
        <w:rPr>
          <w:rFonts w:ascii="Times New Roman"/>
        </w:rPr>
        <w:t>products  or</w:t>
      </w:r>
      <w:proofErr w:type="gramEnd"/>
      <w:r>
        <w:rPr>
          <w:rFonts w:ascii="Times New Roman"/>
        </w:rPr>
        <w:t xml:space="preserve"> services using, incorporating or relying on Subject Information received from its Proprietor without the written consent of the</w:t>
      </w:r>
      <w:r>
        <w:rPr>
          <w:rFonts w:ascii="Times New Roman"/>
          <w:spacing w:val="-6"/>
        </w:rPr>
        <w:t xml:space="preserve"> </w:t>
      </w:r>
      <w:r>
        <w:rPr>
          <w:rFonts w:ascii="Times New Roman"/>
        </w:rPr>
        <w:t>Proprietor.</w:t>
      </w:r>
    </w:p>
    <w:p w14:paraId="4E3BD8A9" w14:textId="77777777" w:rsidR="00813D8F" w:rsidRDefault="00813D8F">
      <w:pPr>
        <w:pStyle w:val="BodyText"/>
        <w:spacing w:before="11"/>
        <w:rPr>
          <w:rFonts w:ascii="Times New Roman"/>
          <w:sz w:val="21"/>
        </w:rPr>
      </w:pPr>
    </w:p>
    <w:p w14:paraId="68F39772" w14:textId="77777777" w:rsidR="00813D8F" w:rsidRDefault="00223BB5">
      <w:pPr>
        <w:pStyle w:val="ListParagraph"/>
        <w:numPr>
          <w:ilvl w:val="0"/>
          <w:numId w:val="1"/>
        </w:numPr>
        <w:tabs>
          <w:tab w:val="left" w:pos="1446"/>
        </w:tabs>
        <w:ind w:right="255"/>
        <w:jc w:val="both"/>
        <w:rPr>
          <w:rFonts w:ascii="Times New Roman"/>
        </w:rPr>
      </w:pPr>
      <w:r>
        <w:rPr>
          <w:rFonts w:ascii="Times New Roman"/>
        </w:rPr>
        <w:t xml:space="preserve">The obligations of the party receiving Subject Information pursuant to this Agreement shall be effective with respect of each item of Subject Information for a term of five (5) years from the date of submission of the Subject Information to the Receiving Party by its </w:t>
      </w:r>
      <w:proofErr w:type="gramStart"/>
      <w:r>
        <w:rPr>
          <w:rFonts w:ascii="Times New Roman"/>
        </w:rPr>
        <w:t>Proprietor, unless</w:t>
      </w:r>
      <w:proofErr w:type="gramEnd"/>
      <w:r>
        <w:rPr>
          <w:rFonts w:ascii="Times New Roman"/>
        </w:rPr>
        <w:t xml:space="preserve"> the Proprietor agrees otherwise in</w:t>
      </w:r>
      <w:r>
        <w:rPr>
          <w:rFonts w:ascii="Times New Roman"/>
          <w:spacing w:val="-7"/>
        </w:rPr>
        <w:t xml:space="preserve"> </w:t>
      </w:r>
      <w:r>
        <w:rPr>
          <w:rFonts w:ascii="Times New Roman"/>
        </w:rPr>
        <w:t>writing.</w:t>
      </w:r>
    </w:p>
    <w:p w14:paraId="6405D843" w14:textId="77777777" w:rsidR="00813D8F" w:rsidRDefault="00813D8F">
      <w:pPr>
        <w:pStyle w:val="BodyText"/>
        <w:rPr>
          <w:rFonts w:ascii="Times New Roman"/>
          <w:sz w:val="22"/>
        </w:rPr>
      </w:pPr>
    </w:p>
    <w:p w14:paraId="4F46791A" w14:textId="77777777" w:rsidR="00813D8F" w:rsidRDefault="00223BB5">
      <w:pPr>
        <w:pStyle w:val="ListParagraph"/>
        <w:numPr>
          <w:ilvl w:val="0"/>
          <w:numId w:val="1"/>
        </w:numPr>
        <w:tabs>
          <w:tab w:val="left" w:pos="1446"/>
        </w:tabs>
        <w:ind w:right="257"/>
        <w:jc w:val="both"/>
        <w:rPr>
          <w:rFonts w:ascii="Times New Roman"/>
        </w:rPr>
      </w:pPr>
      <w:r>
        <w:rPr>
          <w:rFonts w:ascii="Times New Roman"/>
        </w:rPr>
        <w:t>For purposes of this Agreement, each party shall include (to the extent applicable) the officers, directors, employees, agents, representatives, attorneys, joint ventures, partnerships, affiliates, subsidiaries, and divisions of the party, and any other entity or entities which such party controls or which controls it, and, further, shall include any transferee, successor and assign of the assets of the</w:t>
      </w:r>
      <w:r>
        <w:rPr>
          <w:rFonts w:ascii="Times New Roman"/>
          <w:spacing w:val="-1"/>
        </w:rPr>
        <w:t xml:space="preserve"> </w:t>
      </w:r>
      <w:r>
        <w:rPr>
          <w:rFonts w:ascii="Times New Roman"/>
        </w:rPr>
        <w:t>party.</w:t>
      </w:r>
    </w:p>
    <w:p w14:paraId="5DA0B076" w14:textId="77777777" w:rsidR="00813D8F" w:rsidRDefault="00813D8F">
      <w:pPr>
        <w:pStyle w:val="BodyText"/>
        <w:spacing w:before="10"/>
        <w:rPr>
          <w:rFonts w:ascii="Times New Roman"/>
          <w:sz w:val="21"/>
        </w:rPr>
      </w:pPr>
    </w:p>
    <w:p w14:paraId="789E8CC9" w14:textId="77777777" w:rsidR="00813D8F" w:rsidRDefault="00223BB5">
      <w:pPr>
        <w:pStyle w:val="ListParagraph"/>
        <w:numPr>
          <w:ilvl w:val="0"/>
          <w:numId w:val="1"/>
        </w:numPr>
        <w:tabs>
          <w:tab w:val="left" w:pos="1446"/>
        </w:tabs>
        <w:spacing w:before="1"/>
        <w:ind w:right="254"/>
        <w:jc w:val="both"/>
        <w:rPr>
          <w:rFonts w:ascii="Times New Roman"/>
        </w:rPr>
      </w:pPr>
      <w:r>
        <w:rPr>
          <w:rFonts w:ascii="Times New Roman"/>
        </w:rPr>
        <w:t xml:space="preserve">This Agreement shall be construed (both as to validity </w:t>
      </w:r>
      <w:r>
        <w:rPr>
          <w:rFonts w:ascii="Times New Roman"/>
          <w:spacing w:val="2"/>
        </w:rPr>
        <w:t xml:space="preserve">and </w:t>
      </w:r>
      <w:r>
        <w:rPr>
          <w:rFonts w:ascii="Times New Roman"/>
        </w:rPr>
        <w:t>performance) and enforced in accordance with, and governed by, the laws of Republic of South</w:t>
      </w:r>
      <w:r>
        <w:rPr>
          <w:rFonts w:ascii="Times New Roman"/>
          <w:spacing w:val="-5"/>
        </w:rPr>
        <w:t xml:space="preserve"> </w:t>
      </w:r>
      <w:r>
        <w:rPr>
          <w:rFonts w:ascii="Times New Roman"/>
        </w:rPr>
        <w:t>Africa.</w:t>
      </w:r>
    </w:p>
    <w:p w14:paraId="758BE6C3" w14:textId="77777777" w:rsidR="00813D8F" w:rsidRDefault="00813D8F">
      <w:pPr>
        <w:pStyle w:val="BodyText"/>
        <w:spacing w:before="1"/>
        <w:rPr>
          <w:rFonts w:ascii="Times New Roman"/>
          <w:sz w:val="22"/>
        </w:rPr>
      </w:pPr>
    </w:p>
    <w:p w14:paraId="1320CED6" w14:textId="77777777" w:rsidR="00813D8F" w:rsidRDefault="00223BB5">
      <w:pPr>
        <w:pStyle w:val="ListParagraph"/>
        <w:numPr>
          <w:ilvl w:val="0"/>
          <w:numId w:val="1"/>
        </w:numPr>
        <w:tabs>
          <w:tab w:val="left" w:pos="1446"/>
        </w:tabs>
        <w:ind w:right="253"/>
        <w:jc w:val="both"/>
        <w:rPr>
          <w:rFonts w:ascii="Times New Roman"/>
        </w:rPr>
      </w:pPr>
      <w:r>
        <w:rPr>
          <w:rFonts w:ascii="Times New Roman"/>
        </w:rPr>
        <w:t>Neither this Agreement nor the exchange of Subject Information between the parties shall create or be relied on by either party as a basis for creating any license between the parties under any patent, or other industrial or intellectual property rights of the Proprietor of the Subject Information, or any other license between the parties in the absence of any express written license agreement between</w:t>
      </w:r>
      <w:r>
        <w:rPr>
          <w:rFonts w:ascii="Times New Roman"/>
          <w:spacing w:val="-6"/>
        </w:rPr>
        <w:t xml:space="preserve"> </w:t>
      </w:r>
      <w:r>
        <w:rPr>
          <w:rFonts w:ascii="Times New Roman"/>
        </w:rPr>
        <w:t>them</w:t>
      </w:r>
    </w:p>
    <w:p w14:paraId="6CABB54A" w14:textId="77777777" w:rsidR="00813D8F" w:rsidRDefault="00813D8F">
      <w:pPr>
        <w:pStyle w:val="BodyText"/>
        <w:spacing w:before="11"/>
        <w:rPr>
          <w:rFonts w:ascii="Times New Roman"/>
          <w:sz w:val="21"/>
        </w:rPr>
      </w:pPr>
    </w:p>
    <w:p w14:paraId="1256D803" w14:textId="77777777" w:rsidR="00813D8F" w:rsidRDefault="00223BB5">
      <w:pPr>
        <w:pStyle w:val="ListParagraph"/>
        <w:numPr>
          <w:ilvl w:val="0"/>
          <w:numId w:val="1"/>
        </w:numPr>
        <w:tabs>
          <w:tab w:val="left" w:pos="1446"/>
        </w:tabs>
        <w:ind w:right="250"/>
        <w:jc w:val="both"/>
        <w:rPr>
          <w:rFonts w:ascii="Times New Roman" w:hAnsi="Times New Roman"/>
        </w:rPr>
      </w:pPr>
      <w:r>
        <w:rPr>
          <w:rFonts w:ascii="Times New Roman" w:hAnsi="Times New Roman"/>
        </w:rPr>
        <w:t>The parties agree that no contract or agreement providing for a transaction shall be deemed to exist between them unless and until a definitive agreement has been executed and delivered, the parties hereby waive, in advance, any claim (including, without limitation, breach of contract) in connection with a possible transaction with each other unless and until they shall have entered into a definitive agreement. The parties also agree that unless and until a definitive agreement between them has been executed and delivered, neither party has any legal obligation of any kind whatsoever with respect to any such transaction by virtue of this Agreement or any other written or oral expression with respect to such transaction, except, in the case of this Agreement, for the matters specifically agreed to herein. For purposes of this paragraph, the term ‘definitive agreement’; does not include an executed letter of intent, memorandum of</w:t>
      </w:r>
      <w:r>
        <w:rPr>
          <w:rFonts w:ascii="Times New Roman" w:hAnsi="Times New Roman"/>
          <w:spacing w:val="-19"/>
        </w:rPr>
        <w:t xml:space="preserve"> </w:t>
      </w:r>
      <w:r>
        <w:rPr>
          <w:rFonts w:ascii="Times New Roman" w:hAnsi="Times New Roman"/>
        </w:rPr>
        <w:t>understanding.</w:t>
      </w:r>
    </w:p>
    <w:p w14:paraId="28A9B5F2" w14:textId="77777777" w:rsidR="00813D8F" w:rsidRDefault="00813D8F">
      <w:pPr>
        <w:pStyle w:val="BodyText"/>
        <w:spacing w:before="2"/>
        <w:rPr>
          <w:rFonts w:ascii="Times New Roman"/>
          <w:sz w:val="22"/>
        </w:rPr>
      </w:pPr>
    </w:p>
    <w:p w14:paraId="11B5CA00" w14:textId="77777777" w:rsidR="00813D8F" w:rsidRDefault="00223BB5">
      <w:pPr>
        <w:ind w:left="313" w:right="443"/>
        <w:rPr>
          <w:rFonts w:ascii="Times New Roman"/>
        </w:rPr>
      </w:pPr>
      <w:r>
        <w:rPr>
          <w:rFonts w:ascii="Times New Roman"/>
        </w:rPr>
        <w:t>IN WITNESS WHEREOF, and intending to be legally bound, this Agreement has been executed by the parties as of and effective from the date first written above.</w:t>
      </w:r>
    </w:p>
    <w:sectPr w:rsidR="00813D8F">
      <w:pgSz w:w="11910" w:h="16840"/>
      <w:pgMar w:top="1460" w:right="880" w:bottom="1060" w:left="820" w:header="718"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C75E" w14:textId="77777777" w:rsidR="00B221DA" w:rsidRDefault="00B221DA">
      <w:r>
        <w:separator/>
      </w:r>
    </w:p>
  </w:endnote>
  <w:endnote w:type="continuationSeparator" w:id="0">
    <w:p w14:paraId="36E2F5FD" w14:textId="77777777" w:rsidR="00B221DA" w:rsidRDefault="00B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3C01" w14:textId="77777777" w:rsidR="0059253F" w:rsidRDefault="0059253F">
    <w:pPr>
      <w:pStyle w:val="BodyText"/>
      <w:spacing w:line="14" w:lineRule="auto"/>
    </w:pPr>
    <w:r>
      <w:rPr>
        <w:noProof/>
        <w:lang w:val="en-ZA" w:eastAsia="en-ZA" w:bidi="ar-SA"/>
      </w:rPr>
      <mc:AlternateContent>
        <mc:Choice Requires="wps">
          <w:drawing>
            <wp:anchor distT="0" distB="0" distL="114300" distR="114300" simplePos="0" relativeHeight="503187800" behindDoc="1" locked="0" layoutInCell="1" allowOverlap="1" wp14:anchorId="31670B11" wp14:editId="592054AE">
              <wp:simplePos x="0" y="0"/>
              <wp:positionH relativeFrom="page">
                <wp:posOffset>706755</wp:posOffset>
              </wp:positionH>
              <wp:positionV relativeFrom="page">
                <wp:posOffset>10005060</wp:posOffset>
              </wp:positionV>
              <wp:extent cx="1273175" cy="299720"/>
              <wp:effectExtent l="1905" t="3810" r="1270" b="127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F0740" w14:textId="77777777" w:rsidR="0059253F" w:rsidRDefault="0059253F" w:rsidP="000619DE">
                          <w:pPr>
                            <w:spacing w:before="14"/>
                            <w:ind w:left="20"/>
                            <w:rPr>
                              <w:b/>
                              <w:sz w:val="14"/>
                            </w:rPr>
                          </w:pPr>
                          <w:r>
                            <w:rPr>
                              <w:b/>
                              <w:sz w:val="14"/>
                            </w:rPr>
                            <w:t>TBC</w:t>
                          </w:r>
                        </w:p>
                        <w:p w14:paraId="59B60408" w14:textId="77777777" w:rsidR="0059253F" w:rsidRDefault="0059253F">
                          <w:pPr>
                            <w:spacing w:before="14"/>
                            <w:ind w:left="20"/>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5AD63" id="_x0000_t202" coordsize="21600,21600" o:spt="202" path="m,l,21600r21600,l21600,xe">
              <v:stroke joinstyle="miter"/>
              <v:path gradientshapeok="t" o:connecttype="rect"/>
            </v:shapetype>
            <v:shape id="Text Box 12" o:spid="_x0000_s1037" type="#_x0000_t202" style="position:absolute;margin-left:55.65pt;margin-top:787.8pt;width:100.25pt;height:23.6pt;z-index:-12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oosg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" filled="f" stroked="f">
              <v:textbox inset="0,0,0,0">
                <w:txbxContent>
                  <w:p w:rsidR="0059253F" w:rsidRDefault="0059253F" w:rsidP="000619DE">
                    <w:pPr>
                      <w:spacing w:before="14"/>
                      <w:ind w:left="20"/>
                      <w:rPr>
                        <w:b/>
                        <w:sz w:val="14"/>
                      </w:rPr>
                    </w:pPr>
                    <w:r>
                      <w:rPr>
                        <w:b/>
                        <w:sz w:val="14"/>
                      </w:rPr>
                      <w:t>TBC</w:t>
                    </w:r>
                  </w:p>
                  <w:p w:rsidR="0059253F" w:rsidRDefault="0059253F">
                    <w:pPr>
                      <w:spacing w:before="14"/>
                      <w:ind w:left="20"/>
                      <w:rPr>
                        <w:b/>
                        <w:sz w:val="14"/>
                      </w:rPr>
                    </w:pPr>
                  </w:p>
                </w:txbxContent>
              </v:textbox>
              <w10:wrap anchorx="page" anchory="page"/>
            </v:shape>
          </w:pict>
        </mc:Fallback>
      </mc:AlternateContent>
    </w:r>
    <w:r>
      <w:rPr>
        <w:noProof/>
        <w:lang w:val="en-ZA" w:eastAsia="en-ZA" w:bidi="ar-SA"/>
      </w:rPr>
      <mc:AlternateContent>
        <mc:Choice Requires="wps">
          <w:drawing>
            <wp:anchor distT="0" distB="0" distL="114300" distR="114300" simplePos="0" relativeHeight="503187824" behindDoc="1" locked="0" layoutInCell="1" allowOverlap="1" wp14:anchorId="485D7851" wp14:editId="44DDA4DA">
              <wp:simplePos x="0" y="0"/>
              <wp:positionH relativeFrom="page">
                <wp:posOffset>6259830</wp:posOffset>
              </wp:positionH>
              <wp:positionV relativeFrom="page">
                <wp:posOffset>10005060</wp:posOffset>
              </wp:positionV>
              <wp:extent cx="594360" cy="124460"/>
              <wp:effectExtent l="1905" t="3810" r="381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4E58" w14:textId="77777777" w:rsidR="0059253F" w:rsidRDefault="0059253F">
                          <w:pPr>
                            <w:spacing w:before="14"/>
                            <w:ind w:left="20"/>
                            <w:rPr>
                              <w:b/>
                              <w:sz w:val="14"/>
                            </w:rPr>
                          </w:pPr>
                          <w:r>
                            <w:rPr>
                              <w:b/>
                              <w:sz w:val="14"/>
                            </w:rPr>
                            <w:t xml:space="preserve">Page </w:t>
                          </w:r>
                          <w:r>
                            <w:fldChar w:fldCharType="begin"/>
                          </w:r>
                          <w:r>
                            <w:rPr>
                              <w:b/>
                              <w:sz w:val="14"/>
                            </w:rPr>
                            <w:instrText xml:space="preserve"> PAGE </w:instrText>
                          </w:r>
                          <w:r>
                            <w:fldChar w:fldCharType="separate"/>
                          </w:r>
                          <w:r w:rsidR="00E14766">
                            <w:rPr>
                              <w:b/>
                              <w:noProof/>
                              <w:sz w:val="14"/>
                            </w:rPr>
                            <w:t>20</w:t>
                          </w:r>
                          <w:r>
                            <w:fldChar w:fldCharType="end"/>
                          </w:r>
                          <w:r>
                            <w:rPr>
                              <w:b/>
                              <w:sz w:val="14"/>
                            </w:rPr>
                            <w:t xml:space="preserve"> of 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DEF03" id="Text Box 11" o:spid="_x0000_s1038" type="#_x0000_t202" style="position:absolute;margin-left:492.9pt;margin-top:787.8pt;width:46.8pt;height:9.8pt;z-index:-12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" filled="f" stroked="f">
              <v:textbox inset="0,0,0,0">
                <w:txbxContent>
                  <w:p w:rsidR="0059253F" w:rsidRDefault="0059253F">
                    <w:pPr>
                      <w:spacing w:before="14"/>
                      <w:ind w:left="20"/>
                      <w:rPr>
                        <w:b/>
                        <w:sz w:val="14"/>
                      </w:rPr>
                    </w:pPr>
                    <w:r>
                      <w:rPr>
                        <w:b/>
                        <w:sz w:val="14"/>
                      </w:rPr>
                      <w:t xml:space="preserve">Page </w:t>
                    </w:r>
                    <w:r>
                      <w:fldChar w:fldCharType="begin"/>
                    </w:r>
                    <w:r>
                      <w:rPr>
                        <w:b/>
                        <w:sz w:val="14"/>
                      </w:rPr>
                      <w:instrText xml:space="preserve"> PAGE </w:instrText>
                    </w:r>
                    <w:r>
                      <w:fldChar w:fldCharType="separate"/>
                    </w:r>
                    <w:r w:rsidR="00E14766">
                      <w:rPr>
                        <w:b/>
                        <w:noProof/>
                        <w:sz w:val="14"/>
                      </w:rPr>
                      <w:t>20</w:t>
                    </w:r>
                    <w:r>
                      <w:fldChar w:fldCharType="end"/>
                    </w:r>
                    <w:r>
                      <w:rPr>
                        <w:b/>
                        <w:sz w:val="14"/>
                      </w:rPr>
                      <w:t xml:space="preserve"> of 45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B673" w14:textId="77777777" w:rsidR="0059253F" w:rsidRDefault="0059253F">
    <w:pPr>
      <w:pStyle w:val="BodyText"/>
      <w:spacing w:line="14" w:lineRule="auto"/>
    </w:pPr>
    <w:r>
      <w:rPr>
        <w:noProof/>
        <w:lang w:val="en-ZA" w:eastAsia="en-ZA" w:bidi="ar-SA"/>
      </w:rPr>
      <mc:AlternateContent>
        <mc:Choice Requires="wps">
          <w:drawing>
            <wp:anchor distT="0" distB="0" distL="114300" distR="114300" simplePos="0" relativeHeight="503187848" behindDoc="1" locked="0" layoutInCell="1" allowOverlap="1" wp14:anchorId="060A087B" wp14:editId="49F3FC86">
              <wp:simplePos x="0" y="0"/>
              <wp:positionH relativeFrom="page">
                <wp:posOffset>706755</wp:posOffset>
              </wp:positionH>
              <wp:positionV relativeFrom="page">
                <wp:posOffset>9858375</wp:posOffset>
              </wp:positionV>
              <wp:extent cx="484505" cy="153670"/>
              <wp:effectExtent l="1905"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D8B98" w14:textId="77777777" w:rsidR="0059253F" w:rsidRDefault="0059253F">
                          <w:pPr>
                            <w:spacing w:before="14"/>
                            <w:ind w:left="20"/>
                            <w:rPr>
                              <w:b/>
                              <w:sz w:val="18"/>
                            </w:rPr>
                          </w:pPr>
                          <w:r>
                            <w:rPr>
                              <w:b/>
                              <w:sz w:val="18"/>
                            </w:rPr>
                            <w:t>Supplier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95458" id="_x0000_t202" coordsize="21600,21600" o:spt="202" path="m,l,21600r21600,l21600,xe">
              <v:stroke joinstyle="miter"/>
              <v:path gradientshapeok="t" o:connecttype="rect"/>
            </v:shapetype>
            <v:shape id="Text Box 10" o:spid="_x0000_s1039" type="#_x0000_t202" style="position:absolute;margin-left:55.65pt;margin-top:776.25pt;width:38.15pt;height:12.1pt;z-index:-12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" filled="f" stroked="f">
              <v:textbox inset="0,0,0,0">
                <w:txbxContent>
                  <w:p w:rsidR="0059253F" w:rsidRDefault="0059253F">
                    <w:pPr>
                      <w:spacing w:before="14"/>
                      <w:ind w:left="20"/>
                      <w:rPr>
                        <w:b/>
                        <w:sz w:val="18"/>
                      </w:rPr>
                    </w:pPr>
                    <w:r>
                      <w:rPr>
                        <w:b/>
                        <w:sz w:val="18"/>
                      </w:rPr>
                      <w:t>Supplier</w:t>
                    </w:r>
                  </w:p>
                </w:txbxContent>
              </v:textbox>
              <w10:wrap anchorx="page" anchory="page"/>
            </v:shape>
          </w:pict>
        </mc:Fallback>
      </mc:AlternateContent>
    </w:r>
    <w:r>
      <w:rPr>
        <w:noProof/>
        <w:lang w:val="en-ZA" w:eastAsia="en-ZA" w:bidi="ar-SA"/>
      </w:rPr>
      <mc:AlternateContent>
        <mc:Choice Requires="wps">
          <w:drawing>
            <wp:anchor distT="0" distB="0" distL="114300" distR="114300" simplePos="0" relativeHeight="503187872" behindDoc="1" locked="0" layoutInCell="1" allowOverlap="1" wp14:anchorId="302B701B" wp14:editId="0D7883F8">
              <wp:simplePos x="0" y="0"/>
              <wp:positionH relativeFrom="page">
                <wp:posOffset>6098540</wp:posOffset>
              </wp:positionH>
              <wp:positionV relativeFrom="page">
                <wp:posOffset>9858375</wp:posOffset>
              </wp:positionV>
              <wp:extent cx="755650" cy="153670"/>
              <wp:effectExtent l="2540" t="0" r="381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C6BD" w14:textId="77777777" w:rsidR="0059253F" w:rsidRDefault="0059253F">
                          <w:pPr>
                            <w:spacing w:before="14"/>
                            <w:ind w:left="20"/>
                            <w:rPr>
                              <w:b/>
                              <w:sz w:val="18"/>
                            </w:rPr>
                          </w:pPr>
                          <w:r>
                            <w:rPr>
                              <w:b/>
                              <w:sz w:val="18"/>
                            </w:rPr>
                            <w:t xml:space="preserve">Page </w:t>
                          </w:r>
                          <w:r>
                            <w:fldChar w:fldCharType="begin"/>
                          </w:r>
                          <w:r>
                            <w:rPr>
                              <w:b/>
                              <w:sz w:val="18"/>
                            </w:rPr>
                            <w:instrText xml:space="preserve"> PAGE </w:instrText>
                          </w:r>
                          <w:r>
                            <w:fldChar w:fldCharType="separate"/>
                          </w:r>
                          <w:r w:rsidR="008F265F">
                            <w:rPr>
                              <w:b/>
                              <w:noProof/>
                              <w:sz w:val="18"/>
                            </w:rPr>
                            <w:t>31</w:t>
                          </w:r>
                          <w:r>
                            <w:fldChar w:fldCharType="end"/>
                          </w:r>
                          <w:r>
                            <w:rPr>
                              <w:b/>
                              <w:sz w:val="18"/>
                            </w:rPr>
                            <w:t xml:space="preserve"> of 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69FF" id="Text Box 9" o:spid="_x0000_s1040" type="#_x0000_t202" style="position:absolute;margin-left:480.2pt;margin-top:776.25pt;width:59.5pt;height:12.1pt;z-index:-1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hxsgIAALA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" filled="f" stroked="f">
              <v:textbox inset="0,0,0,0">
                <w:txbxContent>
                  <w:p w:rsidR="0059253F" w:rsidRDefault="0059253F">
                    <w:pPr>
                      <w:spacing w:before="14"/>
                      <w:ind w:left="20"/>
                      <w:rPr>
                        <w:b/>
                        <w:sz w:val="18"/>
                      </w:rPr>
                    </w:pPr>
                    <w:r>
                      <w:rPr>
                        <w:b/>
                        <w:sz w:val="18"/>
                      </w:rPr>
                      <w:t xml:space="preserve">Page </w:t>
                    </w:r>
                    <w:r>
                      <w:fldChar w:fldCharType="begin"/>
                    </w:r>
                    <w:r>
                      <w:rPr>
                        <w:b/>
                        <w:sz w:val="18"/>
                      </w:rPr>
                      <w:instrText xml:space="preserve"> PAGE </w:instrText>
                    </w:r>
                    <w:r>
                      <w:fldChar w:fldCharType="separate"/>
                    </w:r>
                    <w:r w:rsidR="008F265F">
                      <w:rPr>
                        <w:b/>
                        <w:noProof/>
                        <w:sz w:val="18"/>
                      </w:rPr>
                      <w:t>31</w:t>
                    </w:r>
                    <w:r>
                      <w:fldChar w:fldCharType="end"/>
                    </w:r>
                    <w:r>
                      <w:rPr>
                        <w:b/>
                        <w:sz w:val="18"/>
                      </w:rPr>
                      <w:t xml:space="preserve"> of 45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2625" w14:textId="77777777" w:rsidR="0059253F" w:rsidRDefault="0059253F">
    <w:pPr>
      <w:pStyle w:val="BodyText"/>
      <w:spacing w:line="14" w:lineRule="auto"/>
      <w:rPr>
        <w:sz w:val="19"/>
      </w:rPr>
    </w:pPr>
    <w:r>
      <w:rPr>
        <w:noProof/>
        <w:lang w:val="en-ZA" w:eastAsia="en-ZA" w:bidi="ar-SA"/>
      </w:rPr>
      <mc:AlternateContent>
        <mc:Choice Requires="wps">
          <w:drawing>
            <wp:anchor distT="0" distB="0" distL="114300" distR="114300" simplePos="0" relativeHeight="503187992" behindDoc="1" locked="0" layoutInCell="1" allowOverlap="1" wp14:anchorId="0272B9C5" wp14:editId="064D6102">
              <wp:simplePos x="0" y="0"/>
              <wp:positionH relativeFrom="page">
                <wp:posOffset>6098540</wp:posOffset>
              </wp:positionH>
              <wp:positionV relativeFrom="page">
                <wp:posOffset>10139045</wp:posOffset>
              </wp:positionV>
              <wp:extent cx="755650" cy="159385"/>
              <wp:effectExtent l="2540" t="4445" r="381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A2E8" w14:textId="77777777" w:rsidR="0059253F" w:rsidRPr="000619DE" w:rsidRDefault="0059253F">
                          <w:pPr>
                            <w:spacing w:before="23"/>
                            <w:ind w:left="20"/>
                            <w:rPr>
                              <w:b/>
                              <w:sz w:val="14"/>
                              <w:szCs w:val="16"/>
                            </w:rPr>
                          </w:pPr>
                          <w:r w:rsidRPr="000619DE">
                            <w:rPr>
                              <w:b/>
                              <w:sz w:val="14"/>
                              <w:szCs w:val="16"/>
                            </w:rPr>
                            <w:t xml:space="preserve">Page </w:t>
                          </w:r>
                          <w:r w:rsidRPr="000619DE">
                            <w:rPr>
                              <w:sz w:val="14"/>
                              <w:szCs w:val="16"/>
                            </w:rPr>
                            <w:fldChar w:fldCharType="begin"/>
                          </w:r>
                          <w:r w:rsidRPr="000619DE">
                            <w:rPr>
                              <w:b/>
                              <w:sz w:val="14"/>
                              <w:szCs w:val="16"/>
                            </w:rPr>
                            <w:instrText xml:space="preserve"> PAGE </w:instrText>
                          </w:r>
                          <w:r w:rsidRPr="000619DE">
                            <w:rPr>
                              <w:sz w:val="14"/>
                              <w:szCs w:val="16"/>
                            </w:rPr>
                            <w:fldChar w:fldCharType="separate"/>
                          </w:r>
                          <w:r w:rsidR="008F265F">
                            <w:rPr>
                              <w:b/>
                              <w:noProof/>
                              <w:sz w:val="14"/>
                              <w:szCs w:val="16"/>
                            </w:rPr>
                            <w:t>40</w:t>
                          </w:r>
                          <w:r w:rsidRPr="000619DE">
                            <w:rPr>
                              <w:sz w:val="14"/>
                              <w:szCs w:val="16"/>
                            </w:rPr>
                            <w:fldChar w:fldCharType="end"/>
                          </w:r>
                          <w:r w:rsidRPr="000619DE">
                            <w:rPr>
                              <w:b/>
                              <w:sz w:val="14"/>
                              <w:szCs w:val="16"/>
                            </w:rPr>
                            <w:t xml:space="preserve"> of 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93DFE" id="_x0000_t202" coordsize="21600,21600" o:spt="202" path="m,l,21600r21600,l21600,xe">
              <v:stroke joinstyle="miter"/>
              <v:path gradientshapeok="t" o:connecttype="rect"/>
            </v:shapetype>
            <v:shape id="Text Box 5" o:spid="_x0000_s1042" type="#_x0000_t202" style="position:absolute;margin-left:480.2pt;margin-top:798.35pt;width:59.5pt;height:12.55pt;z-index:-12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x3sgIAALA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" filled="f" stroked="f">
              <v:textbox inset="0,0,0,0">
                <w:txbxContent>
                  <w:p w:rsidR="0059253F" w:rsidRPr="000619DE" w:rsidRDefault="0059253F">
                    <w:pPr>
                      <w:spacing w:before="23"/>
                      <w:ind w:left="20"/>
                      <w:rPr>
                        <w:b/>
                        <w:sz w:val="14"/>
                        <w:szCs w:val="16"/>
                      </w:rPr>
                    </w:pPr>
                    <w:r w:rsidRPr="000619DE">
                      <w:rPr>
                        <w:b/>
                        <w:sz w:val="14"/>
                        <w:szCs w:val="16"/>
                      </w:rPr>
                      <w:t xml:space="preserve">Page </w:t>
                    </w:r>
                    <w:r w:rsidRPr="000619DE">
                      <w:rPr>
                        <w:sz w:val="14"/>
                        <w:szCs w:val="16"/>
                      </w:rPr>
                      <w:fldChar w:fldCharType="begin"/>
                    </w:r>
                    <w:r w:rsidRPr="000619DE">
                      <w:rPr>
                        <w:b/>
                        <w:sz w:val="14"/>
                        <w:szCs w:val="16"/>
                      </w:rPr>
                      <w:instrText xml:space="preserve"> PAGE </w:instrText>
                    </w:r>
                    <w:r w:rsidRPr="000619DE">
                      <w:rPr>
                        <w:sz w:val="14"/>
                        <w:szCs w:val="16"/>
                      </w:rPr>
                      <w:fldChar w:fldCharType="separate"/>
                    </w:r>
                    <w:r w:rsidR="008F265F">
                      <w:rPr>
                        <w:b/>
                        <w:noProof/>
                        <w:sz w:val="14"/>
                        <w:szCs w:val="16"/>
                      </w:rPr>
                      <w:t>40</w:t>
                    </w:r>
                    <w:r w:rsidRPr="000619DE">
                      <w:rPr>
                        <w:sz w:val="14"/>
                        <w:szCs w:val="16"/>
                      </w:rPr>
                      <w:fldChar w:fldCharType="end"/>
                    </w:r>
                    <w:r w:rsidRPr="000619DE">
                      <w:rPr>
                        <w:b/>
                        <w:sz w:val="14"/>
                        <w:szCs w:val="16"/>
                      </w:rPr>
                      <w:t xml:space="preserve"> of 45</w:t>
                    </w:r>
                  </w:p>
                </w:txbxContent>
              </v:textbox>
              <w10:wrap anchorx="page" anchory="page"/>
            </v:shape>
          </w:pict>
        </mc:Fallback>
      </mc:AlternateContent>
    </w:r>
    <w:r>
      <w:rPr>
        <w:noProof/>
        <w:lang w:val="en-ZA" w:eastAsia="en-ZA" w:bidi="ar-SA"/>
      </w:rPr>
      <mc:AlternateContent>
        <mc:Choice Requires="wps">
          <w:drawing>
            <wp:anchor distT="0" distB="0" distL="114300" distR="114300" simplePos="0" relativeHeight="503187968" behindDoc="1" locked="0" layoutInCell="1" allowOverlap="1" wp14:anchorId="618F442C" wp14:editId="50373087">
              <wp:simplePos x="0" y="0"/>
              <wp:positionH relativeFrom="page">
                <wp:posOffset>706755</wp:posOffset>
              </wp:positionH>
              <wp:positionV relativeFrom="page">
                <wp:posOffset>10139045</wp:posOffset>
              </wp:positionV>
              <wp:extent cx="1026795" cy="237490"/>
              <wp:effectExtent l="1905" t="4445"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8E4E" w14:textId="77777777" w:rsidR="0059253F" w:rsidRDefault="0059253F" w:rsidP="000619DE">
                          <w:pPr>
                            <w:spacing w:before="14"/>
                            <w:ind w:left="20"/>
                            <w:rPr>
                              <w:b/>
                              <w:sz w:val="14"/>
                            </w:rPr>
                          </w:pPr>
                          <w:r>
                            <w:rPr>
                              <w:b/>
                              <w:sz w:val="14"/>
                            </w:rPr>
                            <w:t>TBC</w:t>
                          </w:r>
                        </w:p>
                        <w:p w14:paraId="184C11CB" w14:textId="77777777" w:rsidR="0059253F" w:rsidRDefault="0059253F">
                          <w:pPr>
                            <w:spacing w:before="14"/>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38C9B" id="Text Box 6" o:spid="_x0000_s1043" type="#_x0000_t202" style="position:absolute;margin-left:55.65pt;margin-top:798.35pt;width:80.85pt;height:18.7pt;z-index:-1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oqsg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" filled="f" stroked="f">
              <v:textbox inset="0,0,0,0">
                <w:txbxContent>
                  <w:p w:rsidR="0059253F" w:rsidRDefault="0059253F" w:rsidP="000619DE">
                    <w:pPr>
                      <w:spacing w:before="14"/>
                      <w:ind w:left="20"/>
                      <w:rPr>
                        <w:b/>
                        <w:sz w:val="14"/>
                      </w:rPr>
                    </w:pPr>
                    <w:r>
                      <w:rPr>
                        <w:b/>
                        <w:sz w:val="14"/>
                      </w:rPr>
                      <w:t>TBC</w:t>
                    </w:r>
                  </w:p>
                  <w:p w:rsidR="0059253F" w:rsidRDefault="0059253F">
                    <w:pPr>
                      <w:spacing w:before="14"/>
                      <w:ind w:left="2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FF2E" w14:textId="77777777" w:rsidR="00B221DA" w:rsidRDefault="00B221DA">
      <w:r>
        <w:separator/>
      </w:r>
    </w:p>
  </w:footnote>
  <w:footnote w:type="continuationSeparator" w:id="0">
    <w:p w14:paraId="020DE456" w14:textId="77777777" w:rsidR="00B221DA" w:rsidRDefault="00B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F350" w14:textId="77777777" w:rsidR="0059253F" w:rsidRDefault="0059253F">
    <w:pPr>
      <w:pStyle w:val="BodyText"/>
      <w:spacing w:line="14" w:lineRule="auto"/>
    </w:pPr>
    <w:r>
      <w:rPr>
        <w:noProof/>
        <w:lang w:val="en-ZA" w:eastAsia="en-ZA" w:bidi="ar-SA"/>
      </w:rPr>
      <mc:AlternateContent>
        <mc:Choice Requires="wps">
          <w:drawing>
            <wp:anchor distT="0" distB="0" distL="114300" distR="114300" simplePos="0" relativeHeight="503187752" behindDoc="1" locked="0" layoutInCell="1" allowOverlap="1" wp14:anchorId="48B91542" wp14:editId="7F7163C2">
              <wp:simplePos x="0" y="0"/>
              <wp:positionH relativeFrom="page">
                <wp:posOffset>5681980</wp:posOffset>
              </wp:positionH>
              <wp:positionV relativeFrom="page">
                <wp:posOffset>826135</wp:posOffset>
              </wp:positionV>
              <wp:extent cx="1191260" cy="124460"/>
              <wp:effectExtent l="0" t="0" r="3810" b="1905"/>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390EB" w14:textId="77777777" w:rsidR="0059253F" w:rsidRDefault="0059253F">
                          <w:pPr>
                            <w:tabs>
                              <w:tab w:val="left" w:pos="1855"/>
                            </w:tabs>
                            <w:spacing w:before="14"/>
                            <w:ind w:left="20"/>
                            <w:rPr>
                              <w:sz w:val="14"/>
                            </w:rPr>
                          </w:pPr>
                          <w:r w:rsidRPr="00EE15FD">
                            <w:rPr>
                              <w:sz w:val="14"/>
                              <w:highlight w:val="yellow"/>
                            </w:rPr>
                            <w:t>CONTRACT</w:t>
                          </w:r>
                          <w:r w:rsidRPr="00EE15FD">
                            <w:rPr>
                              <w:spacing w:val="-4"/>
                              <w:sz w:val="14"/>
                              <w:highlight w:val="yellow"/>
                            </w:rPr>
                            <w:t xml:space="preserve"> </w:t>
                          </w:r>
                          <w:r w:rsidRPr="00EE15FD">
                            <w:rPr>
                              <w:sz w:val="14"/>
                              <w:highlight w:val="yellow"/>
                            </w:rPr>
                            <w:t>NO.</w:t>
                          </w:r>
                          <w:r>
                            <w:rPr>
                              <w:spacing w:val="1"/>
                              <w:sz w:val="14"/>
                            </w:rPr>
                            <w:t xml:space="preserve"> </w:t>
                          </w:r>
                          <w:r>
                            <w:rPr>
                              <w:w w:val="99"/>
                              <w:sz w:val="14"/>
                              <w:u w:val="single"/>
                            </w:rPr>
                            <w:t xml:space="preserve"> </w:t>
                          </w:r>
                          <w:r>
                            <w:rPr>
                              <w:sz w:val="1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E61EF" id="_x0000_t202" coordsize="21600,21600" o:spt="202" path="m,l,21600r21600,l21600,xe">
              <v:stroke joinstyle="miter"/>
              <v:path gradientshapeok="t" o:connecttype="rect"/>
            </v:shapetype>
            <v:shape id="Text Box 14" o:spid="_x0000_s1036" type="#_x0000_t202" style="position:absolute;margin-left:447.4pt;margin-top:65.05pt;width:93.8pt;height:9.8pt;z-index:-12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j2qwIAAKs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" filled="f" stroked="f">
              <v:textbox inset="0,0,0,0">
                <w:txbxContent>
                  <w:p w:rsidR="0059253F" w:rsidRDefault="0059253F">
                    <w:pPr>
                      <w:tabs>
                        <w:tab w:val="left" w:pos="1855"/>
                      </w:tabs>
                      <w:spacing w:before="14"/>
                      <w:ind w:left="20"/>
                      <w:rPr>
                        <w:sz w:val="14"/>
                      </w:rPr>
                    </w:pPr>
                    <w:r w:rsidRPr="00EE15FD">
                      <w:rPr>
                        <w:sz w:val="14"/>
                        <w:highlight w:val="yellow"/>
                      </w:rPr>
                      <w:t>CONTRACT</w:t>
                    </w:r>
                    <w:r w:rsidRPr="00EE15FD">
                      <w:rPr>
                        <w:spacing w:val="-4"/>
                        <w:sz w:val="14"/>
                        <w:highlight w:val="yellow"/>
                      </w:rPr>
                      <w:t xml:space="preserve"> </w:t>
                    </w:r>
                    <w:r w:rsidRPr="00EE15FD">
                      <w:rPr>
                        <w:sz w:val="14"/>
                        <w:highlight w:val="yellow"/>
                      </w:rPr>
                      <w:t>NO.</w:t>
                    </w:r>
                    <w:r>
                      <w:rPr>
                        <w:spacing w:val="1"/>
                        <w:sz w:val="14"/>
                      </w:rPr>
                      <w:t xml:space="preserve"> </w:t>
                    </w:r>
                    <w:r>
                      <w:rPr>
                        <w:w w:val="99"/>
                        <w:sz w:val="14"/>
                        <w:u w:val="single"/>
                      </w:rPr>
                      <w:t xml:space="preserve"> </w:t>
                    </w:r>
                    <w:r>
                      <w:rPr>
                        <w:sz w:val="14"/>
                        <w:u w:val="single"/>
                      </w:rPr>
                      <w:tab/>
                    </w:r>
                  </w:p>
                </w:txbxContent>
              </v:textbox>
              <w10:wrap anchorx="page" anchory="page"/>
            </v:shape>
          </w:pict>
        </mc:Fallback>
      </mc:AlternateContent>
    </w:r>
    <w:r>
      <w:rPr>
        <w:noProof/>
        <w:lang w:val="en-ZA" w:eastAsia="en-ZA" w:bidi="ar-SA"/>
      </w:rPr>
      <w:drawing>
        <wp:anchor distT="0" distB="0" distL="0" distR="0" simplePos="0" relativeHeight="268306703" behindDoc="1" locked="0" layoutInCell="1" allowOverlap="1" wp14:anchorId="3C0D0110" wp14:editId="59EE98C1">
          <wp:simplePos x="0" y="0"/>
          <wp:positionH relativeFrom="page">
            <wp:posOffset>719455</wp:posOffset>
          </wp:positionH>
          <wp:positionV relativeFrom="page">
            <wp:posOffset>455929</wp:posOffset>
          </wp:positionV>
          <wp:extent cx="1169034" cy="36067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9034" cy="36067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8C29" w14:textId="77777777" w:rsidR="0059253F" w:rsidRDefault="0059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65DF" w14:textId="77777777" w:rsidR="0059253F" w:rsidRDefault="0059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A426" w14:textId="77777777" w:rsidR="0059253F" w:rsidRDefault="0059253F" w:rsidP="003E16D4">
    <w:pPr>
      <w:spacing w:before="14"/>
      <w:ind w:left="20"/>
      <w:rPr>
        <w:b/>
        <w:sz w:val="14"/>
      </w:rPr>
    </w:pPr>
    <w:r w:rsidRPr="00EC7B6D">
      <w:rPr>
        <w:b/>
        <w:sz w:val="14"/>
      </w:rPr>
      <w:t xml:space="preserve">Supply and delivery </w:t>
    </w:r>
    <w:r>
      <w:rPr>
        <w:b/>
        <w:sz w:val="14"/>
      </w:rPr>
      <w:t>of Lubricants, Coolants and Utility Products</w:t>
    </w:r>
  </w:p>
  <w:p w14:paraId="1FAF1767" w14:textId="77777777" w:rsidR="0059253F" w:rsidRDefault="00592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FCF7" w14:textId="77777777" w:rsidR="0059253F" w:rsidRDefault="005925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226" w14:textId="77777777" w:rsidR="0059253F" w:rsidRDefault="005925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D42C" w14:textId="77777777" w:rsidR="0059253F" w:rsidRDefault="0059253F">
    <w:pPr>
      <w:pStyle w:val="BodyText"/>
      <w:spacing w:line="14" w:lineRule="auto"/>
    </w:pPr>
    <w:r>
      <w:rPr>
        <w:noProof/>
        <w:lang w:val="en-ZA" w:eastAsia="en-ZA" w:bidi="ar-SA"/>
      </w:rPr>
      <mc:AlternateContent>
        <mc:Choice Requires="wps">
          <w:drawing>
            <wp:anchor distT="0" distB="0" distL="114300" distR="114300" simplePos="0" relativeHeight="503187920" behindDoc="1" locked="0" layoutInCell="1" allowOverlap="1" wp14:anchorId="636B717F" wp14:editId="2BEDFC04">
              <wp:simplePos x="0" y="0"/>
              <wp:positionH relativeFrom="page">
                <wp:posOffset>5517515</wp:posOffset>
              </wp:positionH>
              <wp:positionV relativeFrom="page">
                <wp:posOffset>821690</wp:posOffset>
              </wp:positionV>
              <wp:extent cx="1361440" cy="139700"/>
              <wp:effectExtent l="2540" t="2540" r="0" b="63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2DA9" w14:textId="77777777" w:rsidR="0059253F" w:rsidRPr="000619DE" w:rsidRDefault="0059253F">
                          <w:pPr>
                            <w:tabs>
                              <w:tab w:val="left" w:pos="2123"/>
                            </w:tabs>
                            <w:spacing w:before="15"/>
                            <w:ind w:left="20"/>
                            <w:rPr>
                              <w:sz w:val="14"/>
                            </w:rPr>
                          </w:pPr>
                          <w:r w:rsidRPr="000619DE">
                            <w:rPr>
                              <w:sz w:val="14"/>
                            </w:rPr>
                            <w:t>CONTRACT</w:t>
                          </w:r>
                          <w:r w:rsidRPr="000619DE">
                            <w:rPr>
                              <w:spacing w:val="-3"/>
                              <w:sz w:val="14"/>
                            </w:rPr>
                            <w:t xml:space="preserve"> </w:t>
                          </w:r>
                          <w:r w:rsidRPr="000619DE">
                            <w:rPr>
                              <w:sz w:val="14"/>
                            </w:rPr>
                            <w:t>NO.</w:t>
                          </w:r>
                          <w:r w:rsidRPr="000619DE">
                            <w:rPr>
                              <w:spacing w:val="1"/>
                              <w:sz w:val="14"/>
                            </w:rPr>
                            <w:t xml:space="preserve"> </w:t>
                          </w:r>
                          <w:r w:rsidRPr="000619DE">
                            <w:rPr>
                              <w:sz w:val="14"/>
                              <w:u w:val="single"/>
                            </w:rPr>
                            <w:t xml:space="preserve"> </w:t>
                          </w:r>
                          <w:r w:rsidRPr="000619DE">
                            <w:rPr>
                              <w:sz w:val="1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86FAF" id="_x0000_t202" coordsize="21600,21600" o:spt="202" path="m,l,21600r21600,l21600,xe">
              <v:stroke joinstyle="miter"/>
              <v:path gradientshapeok="t" o:connecttype="rect"/>
            </v:shapetype>
            <v:shape id="Text Box 8" o:spid="_x0000_s1041" type="#_x0000_t202" style="position:absolute;margin-left:434.45pt;margin-top:64.7pt;width:107.2pt;height:11pt;z-index:-12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7i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" filled="f" stroked="f">
              <v:textbox inset="0,0,0,0">
                <w:txbxContent>
                  <w:p w:rsidR="0059253F" w:rsidRPr="000619DE" w:rsidRDefault="0059253F">
                    <w:pPr>
                      <w:tabs>
                        <w:tab w:val="left" w:pos="2123"/>
                      </w:tabs>
                      <w:spacing w:before="15"/>
                      <w:ind w:left="20"/>
                      <w:rPr>
                        <w:sz w:val="14"/>
                      </w:rPr>
                    </w:pPr>
                    <w:r w:rsidRPr="000619DE">
                      <w:rPr>
                        <w:sz w:val="14"/>
                      </w:rPr>
                      <w:t>CONTRACT</w:t>
                    </w:r>
                    <w:r w:rsidRPr="000619DE">
                      <w:rPr>
                        <w:spacing w:val="-3"/>
                        <w:sz w:val="14"/>
                      </w:rPr>
                      <w:t xml:space="preserve"> </w:t>
                    </w:r>
                    <w:r w:rsidRPr="000619DE">
                      <w:rPr>
                        <w:sz w:val="14"/>
                      </w:rPr>
                      <w:t>NO.</w:t>
                    </w:r>
                    <w:r w:rsidRPr="000619DE">
                      <w:rPr>
                        <w:spacing w:val="1"/>
                        <w:sz w:val="14"/>
                      </w:rPr>
                      <w:t xml:space="preserve"> </w:t>
                    </w:r>
                    <w:r w:rsidRPr="000619DE">
                      <w:rPr>
                        <w:sz w:val="14"/>
                        <w:u w:val="single"/>
                      </w:rPr>
                      <w:t xml:space="preserve"> </w:t>
                    </w:r>
                    <w:r w:rsidRPr="000619DE">
                      <w:rPr>
                        <w:sz w:val="14"/>
                        <w:u w:val="single"/>
                      </w:rPr>
                      <w:tab/>
                    </w:r>
                  </w:p>
                </w:txbxContent>
              </v:textbox>
              <w10:wrap anchorx="page" anchory="page"/>
            </v:shape>
          </w:pict>
        </mc:Fallback>
      </mc:AlternateContent>
    </w:r>
    <w:r>
      <w:rPr>
        <w:noProof/>
        <w:lang w:val="en-ZA" w:eastAsia="en-ZA" w:bidi="ar-SA"/>
      </w:rPr>
      <w:drawing>
        <wp:anchor distT="0" distB="0" distL="0" distR="0" simplePos="0" relativeHeight="251657216" behindDoc="1" locked="0" layoutInCell="1" allowOverlap="1" wp14:anchorId="63E9E7FD" wp14:editId="1F75BA24">
          <wp:simplePos x="0" y="0"/>
          <wp:positionH relativeFrom="page">
            <wp:posOffset>719455</wp:posOffset>
          </wp:positionH>
          <wp:positionV relativeFrom="page">
            <wp:posOffset>455929</wp:posOffset>
          </wp:positionV>
          <wp:extent cx="1169034" cy="36067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169034" cy="360679"/>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F014" w14:textId="77777777" w:rsidR="0059253F" w:rsidRDefault="005925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E968" w14:textId="77777777" w:rsidR="0059253F" w:rsidRDefault="005925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3419" w14:textId="77777777" w:rsidR="0059253F" w:rsidRDefault="0059253F">
    <w:pPr>
      <w:pStyle w:val="BodyText"/>
      <w:spacing w:line="14" w:lineRule="auto"/>
    </w:pPr>
    <w:r>
      <w:rPr>
        <w:noProof/>
        <w:lang w:val="en-ZA" w:eastAsia="en-ZA" w:bidi="ar-SA"/>
      </w:rPr>
      <mc:AlternateContent>
        <mc:Choice Requires="wps">
          <w:drawing>
            <wp:anchor distT="0" distB="0" distL="114300" distR="114300" simplePos="0" relativeHeight="503188112" behindDoc="1" locked="0" layoutInCell="1" allowOverlap="1" wp14:anchorId="704D92D1" wp14:editId="6B064BB7">
              <wp:simplePos x="0" y="0"/>
              <wp:positionH relativeFrom="page">
                <wp:posOffset>707390</wp:posOffset>
              </wp:positionH>
              <wp:positionV relativeFrom="page">
                <wp:posOffset>826770</wp:posOffset>
              </wp:positionV>
              <wp:extent cx="3197225" cy="285750"/>
              <wp:effectExtent l="0" t="0" r="317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9E33" w14:textId="77777777" w:rsidR="0059253F" w:rsidRDefault="0059253F" w:rsidP="00B839E8">
                          <w:pPr>
                            <w:spacing w:before="14"/>
                            <w:ind w:left="20"/>
                            <w:rPr>
                              <w:b/>
                              <w:sz w:val="14"/>
                            </w:rPr>
                          </w:pPr>
                          <w:r w:rsidRPr="00B839E8">
                            <w:rPr>
                              <w:b/>
                              <w:sz w:val="14"/>
                            </w:rPr>
                            <w:t>Supply and Delivery of BMH Materials Enabling Contract (where applicable) services on various Construction Services sites nationally</w:t>
                          </w:r>
                        </w:p>
                        <w:p w14:paraId="70A7DD8C" w14:textId="77777777" w:rsidR="0059253F" w:rsidRDefault="0059253F">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ECC7E" id="_x0000_t202" coordsize="21600,21600" o:spt="202" path="m,l,21600r21600,l21600,xe">
              <v:stroke joinstyle="miter"/>
              <v:path gradientshapeok="t" o:connecttype="rect"/>
            </v:shapetype>
            <v:shape id="Text Box 1" o:spid="_x0000_s1044" type="#_x0000_t202" style="position:absolute;margin-left:55.7pt;margin-top:65.1pt;width:251.75pt;height:22.5pt;z-index:-12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sb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" filled="f" stroked="f">
              <v:textbox inset="0,0,0,0">
                <w:txbxContent>
                  <w:p w:rsidR="0059253F" w:rsidRDefault="0059253F" w:rsidP="00B839E8">
                    <w:pPr>
                      <w:spacing w:before="14"/>
                      <w:ind w:left="20"/>
                      <w:rPr>
                        <w:b/>
                        <w:sz w:val="14"/>
                      </w:rPr>
                    </w:pPr>
                    <w:r w:rsidRPr="00B839E8">
                      <w:rPr>
                        <w:b/>
                        <w:sz w:val="14"/>
                      </w:rPr>
                      <w:t>Supply and Delivery of BMH Materials Enabling Contract (where applicable) services on various Construction Services sites nationally</w:t>
                    </w:r>
                  </w:p>
                  <w:p w:rsidR="0059253F" w:rsidRDefault="0059253F">
                    <w:pPr>
                      <w:spacing w:before="14"/>
                      <w:ind w:left="20"/>
                      <w:rPr>
                        <w:sz w:val="14"/>
                      </w:rPr>
                    </w:pPr>
                  </w:p>
                </w:txbxContent>
              </v:textbox>
              <w10:wrap anchorx="page" anchory="page"/>
            </v:shape>
          </w:pict>
        </mc:Fallback>
      </mc:AlternateContent>
    </w:r>
    <w:r>
      <w:rPr>
        <w:noProof/>
        <w:lang w:val="en-ZA" w:eastAsia="en-ZA" w:bidi="ar-SA"/>
      </w:rPr>
      <mc:AlternateContent>
        <mc:Choice Requires="wps">
          <w:drawing>
            <wp:anchor distT="0" distB="0" distL="114300" distR="114300" simplePos="0" relativeHeight="503188088" behindDoc="1" locked="0" layoutInCell="1" allowOverlap="1" wp14:anchorId="6B93ABFB" wp14:editId="1B39A9CE">
              <wp:simplePos x="0" y="0"/>
              <wp:positionH relativeFrom="page">
                <wp:posOffset>5455285</wp:posOffset>
              </wp:positionH>
              <wp:positionV relativeFrom="page">
                <wp:posOffset>828040</wp:posOffset>
              </wp:positionV>
              <wp:extent cx="1419225" cy="124460"/>
              <wp:effectExtent l="0" t="0" r="254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A9CB4" w14:textId="77777777" w:rsidR="0059253F" w:rsidRDefault="0059253F">
                          <w:pPr>
                            <w:tabs>
                              <w:tab w:val="left" w:pos="2214"/>
                            </w:tabs>
                            <w:spacing w:before="14"/>
                            <w:ind w:left="20"/>
                            <w:rPr>
                              <w:sz w:val="14"/>
                            </w:rPr>
                          </w:pPr>
                          <w:r>
                            <w:rPr>
                              <w:sz w:val="14"/>
                            </w:rPr>
                            <w:t>CONTRACT</w:t>
                          </w:r>
                          <w:r>
                            <w:rPr>
                              <w:spacing w:val="-9"/>
                              <w:sz w:val="14"/>
                            </w:rPr>
                            <w:t xml:space="preserve"> </w:t>
                          </w:r>
                          <w:r>
                            <w:rPr>
                              <w:sz w:val="14"/>
                            </w:rPr>
                            <w:t>NUMBER</w:t>
                          </w:r>
                          <w:r>
                            <w:rPr>
                              <w:spacing w:val="2"/>
                              <w:sz w:val="14"/>
                            </w:rPr>
                            <w:t xml:space="preserve"> </w:t>
                          </w:r>
                          <w:r>
                            <w:rPr>
                              <w:w w:val="99"/>
                              <w:sz w:val="14"/>
                              <w:u w:val="single"/>
                            </w:rPr>
                            <w:t xml:space="preserve"> </w:t>
                          </w:r>
                          <w:r>
                            <w:rPr>
                              <w:sz w:val="1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A378" id="Text Box 2" o:spid="_x0000_s1045" type="#_x0000_t202" style="position:absolute;margin-left:429.55pt;margin-top:65.2pt;width:111.75pt;height:9.8pt;z-index:-12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" filled="f" stroked="f">
              <v:textbox inset="0,0,0,0">
                <w:txbxContent>
                  <w:p w:rsidR="0059253F" w:rsidRDefault="0059253F">
                    <w:pPr>
                      <w:tabs>
                        <w:tab w:val="left" w:pos="2214"/>
                      </w:tabs>
                      <w:spacing w:before="14"/>
                      <w:ind w:left="20"/>
                      <w:rPr>
                        <w:sz w:val="14"/>
                      </w:rPr>
                    </w:pPr>
                    <w:r>
                      <w:rPr>
                        <w:sz w:val="14"/>
                      </w:rPr>
                      <w:t>CONTRACT</w:t>
                    </w:r>
                    <w:r>
                      <w:rPr>
                        <w:spacing w:val="-9"/>
                        <w:sz w:val="14"/>
                      </w:rPr>
                      <w:t xml:space="preserve"> </w:t>
                    </w:r>
                    <w:r>
                      <w:rPr>
                        <w:sz w:val="14"/>
                      </w:rPr>
                      <w:t>NUMBER</w:t>
                    </w:r>
                    <w:r>
                      <w:rPr>
                        <w:spacing w:val="2"/>
                        <w:sz w:val="14"/>
                      </w:rPr>
                      <w:t xml:space="preserve"> </w:t>
                    </w:r>
                    <w:r>
                      <w:rPr>
                        <w:w w:val="99"/>
                        <w:sz w:val="14"/>
                        <w:u w:val="single"/>
                      </w:rPr>
                      <w:t xml:space="preserve"> </w:t>
                    </w:r>
                    <w:r>
                      <w:rPr>
                        <w:sz w:val="14"/>
                        <w:u w:val="single"/>
                      </w:rPr>
                      <w:tab/>
                    </w:r>
                  </w:p>
                </w:txbxContent>
              </v:textbox>
              <w10:wrap anchorx="page" anchory="page"/>
            </v:shape>
          </w:pict>
        </mc:Fallback>
      </mc:AlternateContent>
    </w:r>
    <w:r>
      <w:rPr>
        <w:noProof/>
        <w:lang w:val="en-ZA" w:eastAsia="en-ZA" w:bidi="ar-SA"/>
      </w:rPr>
      <w:drawing>
        <wp:anchor distT="0" distB="0" distL="0" distR="0" simplePos="0" relativeHeight="251659264" behindDoc="1" locked="0" layoutInCell="1" allowOverlap="1" wp14:anchorId="0E3413CA" wp14:editId="7EE7D896">
          <wp:simplePos x="0" y="0"/>
          <wp:positionH relativeFrom="page">
            <wp:posOffset>719455</wp:posOffset>
          </wp:positionH>
          <wp:positionV relativeFrom="page">
            <wp:posOffset>455929</wp:posOffset>
          </wp:positionV>
          <wp:extent cx="1169034" cy="36067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169034" cy="3606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65F"/>
    <w:multiLevelType w:val="multilevel"/>
    <w:tmpl w:val="9330005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30B7228"/>
    <w:multiLevelType w:val="hybridMultilevel"/>
    <w:tmpl w:val="9EEC57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1E71A9"/>
    <w:multiLevelType w:val="hybridMultilevel"/>
    <w:tmpl w:val="543E5C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51277A7"/>
    <w:multiLevelType w:val="multilevel"/>
    <w:tmpl w:val="33A8182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62668FB"/>
    <w:multiLevelType w:val="multilevel"/>
    <w:tmpl w:val="5F743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FDB4D70"/>
    <w:multiLevelType w:val="multilevel"/>
    <w:tmpl w:val="D0B07E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3FF2D6B"/>
    <w:multiLevelType w:val="hybridMultilevel"/>
    <w:tmpl w:val="55E2129E"/>
    <w:lvl w:ilvl="0" w:tplc="93E0A1B6">
      <w:start w:val="2"/>
      <w:numFmt w:val="decimal"/>
      <w:lvlText w:val="%1"/>
      <w:lvlJc w:val="left"/>
      <w:pPr>
        <w:ind w:left="1393" w:hanging="1080"/>
      </w:pPr>
      <w:rPr>
        <w:rFonts w:ascii="Arial" w:eastAsia="Arial" w:hAnsi="Arial" w:cs="Arial" w:hint="default"/>
        <w:w w:val="99"/>
        <w:sz w:val="24"/>
        <w:szCs w:val="24"/>
        <w:lang w:val="en-US" w:eastAsia="en-US" w:bidi="en-US"/>
      </w:rPr>
    </w:lvl>
    <w:lvl w:ilvl="1" w:tplc="53DCA31C">
      <w:numFmt w:val="bullet"/>
      <w:lvlText w:val="•"/>
      <w:lvlJc w:val="left"/>
      <w:pPr>
        <w:ind w:left="1631" w:hanging="1080"/>
      </w:pPr>
      <w:rPr>
        <w:rFonts w:hint="default"/>
        <w:lang w:val="en-US" w:eastAsia="en-US" w:bidi="en-US"/>
      </w:rPr>
    </w:lvl>
    <w:lvl w:ilvl="2" w:tplc="E1227964">
      <w:numFmt w:val="bullet"/>
      <w:lvlText w:val="•"/>
      <w:lvlJc w:val="left"/>
      <w:pPr>
        <w:ind w:left="1863" w:hanging="1080"/>
      </w:pPr>
      <w:rPr>
        <w:rFonts w:hint="default"/>
        <w:lang w:val="en-US" w:eastAsia="en-US" w:bidi="en-US"/>
      </w:rPr>
    </w:lvl>
    <w:lvl w:ilvl="3" w:tplc="60E8FFE0">
      <w:numFmt w:val="bullet"/>
      <w:lvlText w:val="•"/>
      <w:lvlJc w:val="left"/>
      <w:pPr>
        <w:ind w:left="2094" w:hanging="1080"/>
      </w:pPr>
      <w:rPr>
        <w:rFonts w:hint="default"/>
        <w:lang w:val="en-US" w:eastAsia="en-US" w:bidi="en-US"/>
      </w:rPr>
    </w:lvl>
    <w:lvl w:ilvl="4" w:tplc="C088DDCA">
      <w:numFmt w:val="bullet"/>
      <w:lvlText w:val="•"/>
      <w:lvlJc w:val="left"/>
      <w:pPr>
        <w:ind w:left="2326" w:hanging="1080"/>
      </w:pPr>
      <w:rPr>
        <w:rFonts w:hint="default"/>
        <w:lang w:val="en-US" w:eastAsia="en-US" w:bidi="en-US"/>
      </w:rPr>
    </w:lvl>
    <w:lvl w:ilvl="5" w:tplc="1182EF68">
      <w:numFmt w:val="bullet"/>
      <w:lvlText w:val="•"/>
      <w:lvlJc w:val="left"/>
      <w:pPr>
        <w:ind w:left="2557" w:hanging="1080"/>
      </w:pPr>
      <w:rPr>
        <w:rFonts w:hint="default"/>
        <w:lang w:val="en-US" w:eastAsia="en-US" w:bidi="en-US"/>
      </w:rPr>
    </w:lvl>
    <w:lvl w:ilvl="6" w:tplc="ECCE374A">
      <w:numFmt w:val="bullet"/>
      <w:lvlText w:val="•"/>
      <w:lvlJc w:val="left"/>
      <w:pPr>
        <w:ind w:left="2789" w:hanging="1080"/>
      </w:pPr>
      <w:rPr>
        <w:rFonts w:hint="default"/>
        <w:lang w:val="en-US" w:eastAsia="en-US" w:bidi="en-US"/>
      </w:rPr>
    </w:lvl>
    <w:lvl w:ilvl="7" w:tplc="63809390">
      <w:numFmt w:val="bullet"/>
      <w:lvlText w:val="•"/>
      <w:lvlJc w:val="left"/>
      <w:pPr>
        <w:ind w:left="3021" w:hanging="1080"/>
      </w:pPr>
      <w:rPr>
        <w:rFonts w:hint="default"/>
        <w:lang w:val="en-US" w:eastAsia="en-US" w:bidi="en-US"/>
      </w:rPr>
    </w:lvl>
    <w:lvl w:ilvl="8" w:tplc="76563B14">
      <w:numFmt w:val="bullet"/>
      <w:lvlText w:val="•"/>
      <w:lvlJc w:val="left"/>
      <w:pPr>
        <w:ind w:left="3252" w:hanging="1080"/>
      </w:pPr>
      <w:rPr>
        <w:rFonts w:hint="default"/>
        <w:lang w:val="en-US" w:eastAsia="en-US" w:bidi="en-US"/>
      </w:rPr>
    </w:lvl>
  </w:abstractNum>
  <w:abstractNum w:abstractNumId="17" w15:restartNumberingAfterBreak="0">
    <w:nsid w:val="2839423A"/>
    <w:multiLevelType w:val="multilevel"/>
    <w:tmpl w:val="33A8182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AAC3BA1"/>
    <w:multiLevelType w:val="multilevel"/>
    <w:tmpl w:val="C330C0B2"/>
    <w:lvl w:ilvl="0">
      <w:start w:val="7"/>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2D7B711E"/>
    <w:multiLevelType w:val="multilevel"/>
    <w:tmpl w:val="33A8182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6428BD"/>
    <w:multiLevelType w:val="hybridMultilevel"/>
    <w:tmpl w:val="0538A90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A50F31"/>
    <w:multiLevelType w:val="multilevel"/>
    <w:tmpl w:val="93F829D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507159"/>
    <w:multiLevelType w:val="multilevel"/>
    <w:tmpl w:val="2EE09B12"/>
    <w:name w:val="Reference"/>
    <w:lvl w:ilvl="0">
      <w:start w:val="1"/>
      <w:numFmt w:val="decimal"/>
      <w:lvlRestart w:val="0"/>
      <w:pStyle w:val="Reference"/>
      <w:lvlText w:val="[%1]"/>
      <w:lvlJc w:val="left"/>
      <w:pPr>
        <w:tabs>
          <w:tab w:val="num" w:pos="823"/>
        </w:tabs>
        <w:ind w:left="823" w:hanging="397"/>
      </w:pPr>
    </w:lvl>
    <w:lvl w:ilvl="1">
      <w:start w:val="1"/>
      <w:numFmt w:val="none"/>
      <w:lvlText w:val="[%1]"/>
      <w:lvlJc w:val="left"/>
      <w:pPr>
        <w:tabs>
          <w:tab w:val="num" w:pos="397"/>
        </w:tabs>
        <w:ind w:left="397" w:hanging="397"/>
      </w:pPr>
    </w:lvl>
    <w:lvl w:ilvl="2">
      <w:start w:val="1"/>
      <w:numFmt w:val="none"/>
      <w:lvlText w:val="[%1]"/>
      <w:lvlJc w:val="left"/>
      <w:pPr>
        <w:tabs>
          <w:tab w:val="num" w:pos="397"/>
        </w:tabs>
        <w:ind w:left="397" w:hanging="397"/>
      </w:pPr>
    </w:lvl>
    <w:lvl w:ilvl="3">
      <w:start w:val="1"/>
      <w:numFmt w:val="none"/>
      <w:lvlText w:val="[%1]"/>
      <w:lvlJc w:val="left"/>
      <w:pPr>
        <w:tabs>
          <w:tab w:val="num" w:pos="397"/>
        </w:tabs>
        <w:ind w:left="397" w:hanging="397"/>
      </w:pPr>
    </w:lvl>
    <w:lvl w:ilvl="4">
      <w:start w:val="1"/>
      <w:numFmt w:val="none"/>
      <w:lvlText w:val="[%1]"/>
      <w:lvlJc w:val="left"/>
      <w:pPr>
        <w:tabs>
          <w:tab w:val="num" w:pos="397"/>
        </w:tabs>
        <w:ind w:left="397" w:hanging="397"/>
      </w:pPr>
    </w:lvl>
    <w:lvl w:ilvl="5">
      <w:start w:val="1"/>
      <w:numFmt w:val="none"/>
      <w:lvlText w:val="[%1]"/>
      <w:lvlJc w:val="left"/>
      <w:pPr>
        <w:tabs>
          <w:tab w:val="num" w:pos="397"/>
        </w:tabs>
        <w:ind w:left="397" w:hanging="397"/>
      </w:pPr>
    </w:lvl>
    <w:lvl w:ilvl="6">
      <w:start w:val="1"/>
      <w:numFmt w:val="none"/>
      <w:lvlText w:val="[%1]"/>
      <w:lvlJc w:val="left"/>
      <w:pPr>
        <w:tabs>
          <w:tab w:val="num" w:pos="397"/>
        </w:tabs>
        <w:ind w:left="397" w:hanging="397"/>
      </w:pPr>
    </w:lvl>
    <w:lvl w:ilvl="7">
      <w:start w:val="1"/>
      <w:numFmt w:val="none"/>
      <w:lvlRestart w:val="5"/>
      <w:lvlText w:val="[%1]"/>
      <w:lvlJc w:val="left"/>
      <w:pPr>
        <w:tabs>
          <w:tab w:val="num" w:pos="397"/>
        </w:tabs>
        <w:ind w:left="397" w:hanging="397"/>
      </w:pPr>
    </w:lvl>
    <w:lvl w:ilvl="8">
      <w:start w:val="1"/>
      <w:numFmt w:val="none"/>
      <w:lvlText w:val="[%1]"/>
      <w:lvlJc w:val="left"/>
      <w:pPr>
        <w:tabs>
          <w:tab w:val="num" w:pos="397"/>
        </w:tabs>
        <w:ind w:left="397" w:hanging="397"/>
      </w:pPr>
    </w:lvl>
  </w:abstractNum>
  <w:abstractNum w:abstractNumId="23" w15:restartNumberingAfterBreak="0">
    <w:nsid w:val="445D557F"/>
    <w:multiLevelType w:val="multilevel"/>
    <w:tmpl w:val="8416AC4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52ED11AB"/>
    <w:multiLevelType w:val="multilevel"/>
    <w:tmpl w:val="22706EBA"/>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58EE6D8F"/>
    <w:multiLevelType w:val="hybridMultilevel"/>
    <w:tmpl w:val="CCD483DA"/>
    <w:lvl w:ilvl="0" w:tplc="B85C25B0">
      <w:numFmt w:val="bullet"/>
      <w:lvlText w:val="-"/>
      <w:lvlJc w:val="left"/>
      <w:pPr>
        <w:ind w:left="463" w:hanging="380"/>
      </w:pPr>
      <w:rPr>
        <w:rFonts w:ascii="Arial" w:eastAsia="Arial" w:hAnsi="Arial" w:cs="Arial" w:hint="default"/>
        <w:w w:val="99"/>
        <w:sz w:val="20"/>
        <w:szCs w:val="20"/>
        <w:lang w:val="en-US" w:eastAsia="en-US" w:bidi="en-US"/>
      </w:rPr>
    </w:lvl>
    <w:lvl w:ilvl="1" w:tplc="329AC492">
      <w:numFmt w:val="bullet"/>
      <w:lvlText w:val="•"/>
      <w:lvlJc w:val="left"/>
      <w:pPr>
        <w:ind w:left="810" w:hanging="380"/>
      </w:pPr>
      <w:rPr>
        <w:rFonts w:hint="default"/>
        <w:lang w:val="en-US" w:eastAsia="en-US" w:bidi="en-US"/>
      </w:rPr>
    </w:lvl>
    <w:lvl w:ilvl="2" w:tplc="AD10DAA8">
      <w:numFmt w:val="bullet"/>
      <w:lvlText w:val="•"/>
      <w:lvlJc w:val="left"/>
      <w:pPr>
        <w:ind w:left="1160" w:hanging="380"/>
      </w:pPr>
      <w:rPr>
        <w:rFonts w:hint="default"/>
        <w:lang w:val="en-US" w:eastAsia="en-US" w:bidi="en-US"/>
      </w:rPr>
    </w:lvl>
    <w:lvl w:ilvl="3" w:tplc="E780CC18">
      <w:numFmt w:val="bullet"/>
      <w:lvlText w:val="•"/>
      <w:lvlJc w:val="left"/>
      <w:pPr>
        <w:ind w:left="1510" w:hanging="380"/>
      </w:pPr>
      <w:rPr>
        <w:rFonts w:hint="default"/>
        <w:lang w:val="en-US" w:eastAsia="en-US" w:bidi="en-US"/>
      </w:rPr>
    </w:lvl>
    <w:lvl w:ilvl="4" w:tplc="728CDA36">
      <w:numFmt w:val="bullet"/>
      <w:lvlText w:val="•"/>
      <w:lvlJc w:val="left"/>
      <w:pPr>
        <w:ind w:left="1860" w:hanging="380"/>
      </w:pPr>
      <w:rPr>
        <w:rFonts w:hint="default"/>
        <w:lang w:val="en-US" w:eastAsia="en-US" w:bidi="en-US"/>
      </w:rPr>
    </w:lvl>
    <w:lvl w:ilvl="5" w:tplc="CA62B31C">
      <w:numFmt w:val="bullet"/>
      <w:lvlText w:val="•"/>
      <w:lvlJc w:val="left"/>
      <w:pPr>
        <w:ind w:left="2210" w:hanging="380"/>
      </w:pPr>
      <w:rPr>
        <w:rFonts w:hint="default"/>
        <w:lang w:val="en-US" w:eastAsia="en-US" w:bidi="en-US"/>
      </w:rPr>
    </w:lvl>
    <w:lvl w:ilvl="6" w:tplc="C466237C">
      <w:numFmt w:val="bullet"/>
      <w:lvlText w:val="•"/>
      <w:lvlJc w:val="left"/>
      <w:pPr>
        <w:ind w:left="2560" w:hanging="380"/>
      </w:pPr>
      <w:rPr>
        <w:rFonts w:hint="default"/>
        <w:lang w:val="en-US" w:eastAsia="en-US" w:bidi="en-US"/>
      </w:rPr>
    </w:lvl>
    <w:lvl w:ilvl="7" w:tplc="D0165EBA">
      <w:numFmt w:val="bullet"/>
      <w:lvlText w:val="•"/>
      <w:lvlJc w:val="left"/>
      <w:pPr>
        <w:ind w:left="2910" w:hanging="380"/>
      </w:pPr>
      <w:rPr>
        <w:rFonts w:hint="default"/>
        <w:lang w:val="en-US" w:eastAsia="en-US" w:bidi="en-US"/>
      </w:rPr>
    </w:lvl>
    <w:lvl w:ilvl="8" w:tplc="60DAF9F0">
      <w:numFmt w:val="bullet"/>
      <w:lvlText w:val="•"/>
      <w:lvlJc w:val="left"/>
      <w:pPr>
        <w:ind w:left="3260" w:hanging="380"/>
      </w:pPr>
      <w:rPr>
        <w:rFonts w:hint="default"/>
        <w:lang w:val="en-US" w:eastAsia="en-US" w:bidi="en-US"/>
      </w:rPr>
    </w:lvl>
  </w:abstractNum>
  <w:abstractNum w:abstractNumId="26" w15:restartNumberingAfterBreak="0">
    <w:nsid w:val="5AF378DB"/>
    <w:multiLevelType w:val="hybridMultilevel"/>
    <w:tmpl w:val="5744646E"/>
    <w:lvl w:ilvl="0" w:tplc="6BD41BFE">
      <w:start w:val="1"/>
      <w:numFmt w:val="decimal"/>
      <w:lvlText w:val="%1."/>
      <w:lvlJc w:val="left"/>
      <w:pPr>
        <w:ind w:left="673" w:hanging="360"/>
      </w:pPr>
      <w:rPr>
        <w:rFonts w:ascii="Arial" w:eastAsia="Arial" w:hAnsi="Arial" w:cs="Arial" w:hint="default"/>
        <w:spacing w:val="-1"/>
        <w:w w:val="99"/>
        <w:sz w:val="20"/>
        <w:szCs w:val="20"/>
        <w:lang w:val="en-US" w:eastAsia="en-US" w:bidi="en-US"/>
      </w:rPr>
    </w:lvl>
    <w:lvl w:ilvl="1" w:tplc="37342310">
      <w:numFmt w:val="bullet"/>
      <w:lvlText w:val=""/>
      <w:lvlJc w:val="left"/>
      <w:pPr>
        <w:ind w:left="1033" w:hanging="360"/>
      </w:pPr>
      <w:rPr>
        <w:rFonts w:ascii="Symbol" w:eastAsia="Symbol" w:hAnsi="Symbol" w:cs="Symbol" w:hint="default"/>
        <w:w w:val="99"/>
        <w:sz w:val="20"/>
        <w:szCs w:val="20"/>
        <w:lang w:val="en-US" w:eastAsia="en-US" w:bidi="en-US"/>
      </w:rPr>
    </w:lvl>
    <w:lvl w:ilvl="2" w:tplc="A3660A86">
      <w:numFmt w:val="bullet"/>
      <w:lvlText w:val="•"/>
      <w:lvlJc w:val="left"/>
      <w:pPr>
        <w:ind w:left="2058" w:hanging="360"/>
      </w:pPr>
      <w:rPr>
        <w:rFonts w:hint="default"/>
        <w:lang w:val="en-US" w:eastAsia="en-US" w:bidi="en-US"/>
      </w:rPr>
    </w:lvl>
    <w:lvl w:ilvl="3" w:tplc="F73AF6E4">
      <w:numFmt w:val="bullet"/>
      <w:lvlText w:val="•"/>
      <w:lvlJc w:val="left"/>
      <w:pPr>
        <w:ind w:left="3076" w:hanging="360"/>
      </w:pPr>
      <w:rPr>
        <w:rFonts w:hint="default"/>
        <w:lang w:val="en-US" w:eastAsia="en-US" w:bidi="en-US"/>
      </w:rPr>
    </w:lvl>
    <w:lvl w:ilvl="4" w:tplc="2C58AB9A">
      <w:numFmt w:val="bullet"/>
      <w:lvlText w:val="•"/>
      <w:lvlJc w:val="left"/>
      <w:pPr>
        <w:ind w:left="4095" w:hanging="360"/>
      </w:pPr>
      <w:rPr>
        <w:rFonts w:hint="default"/>
        <w:lang w:val="en-US" w:eastAsia="en-US" w:bidi="en-US"/>
      </w:rPr>
    </w:lvl>
    <w:lvl w:ilvl="5" w:tplc="D4069DF8">
      <w:numFmt w:val="bullet"/>
      <w:lvlText w:val="•"/>
      <w:lvlJc w:val="left"/>
      <w:pPr>
        <w:ind w:left="5113" w:hanging="360"/>
      </w:pPr>
      <w:rPr>
        <w:rFonts w:hint="default"/>
        <w:lang w:val="en-US" w:eastAsia="en-US" w:bidi="en-US"/>
      </w:rPr>
    </w:lvl>
    <w:lvl w:ilvl="6" w:tplc="AAE6E842">
      <w:numFmt w:val="bullet"/>
      <w:lvlText w:val="•"/>
      <w:lvlJc w:val="left"/>
      <w:pPr>
        <w:ind w:left="6132" w:hanging="360"/>
      </w:pPr>
      <w:rPr>
        <w:rFonts w:hint="default"/>
        <w:lang w:val="en-US" w:eastAsia="en-US" w:bidi="en-US"/>
      </w:rPr>
    </w:lvl>
    <w:lvl w:ilvl="7" w:tplc="BA9EE34E">
      <w:numFmt w:val="bullet"/>
      <w:lvlText w:val="•"/>
      <w:lvlJc w:val="left"/>
      <w:pPr>
        <w:ind w:left="7150" w:hanging="360"/>
      </w:pPr>
      <w:rPr>
        <w:rFonts w:hint="default"/>
        <w:lang w:val="en-US" w:eastAsia="en-US" w:bidi="en-US"/>
      </w:rPr>
    </w:lvl>
    <w:lvl w:ilvl="8" w:tplc="AF028246">
      <w:numFmt w:val="bullet"/>
      <w:lvlText w:val="•"/>
      <w:lvlJc w:val="left"/>
      <w:pPr>
        <w:ind w:left="8169" w:hanging="360"/>
      </w:pPr>
      <w:rPr>
        <w:rFonts w:hint="default"/>
        <w:lang w:val="en-US" w:eastAsia="en-US" w:bidi="en-US"/>
      </w:rPr>
    </w:lvl>
  </w:abstractNum>
  <w:abstractNum w:abstractNumId="27" w15:restartNumberingAfterBreak="0">
    <w:nsid w:val="5BED63DF"/>
    <w:multiLevelType w:val="multilevel"/>
    <w:tmpl w:val="33A8182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0555AAC"/>
    <w:multiLevelType w:val="hybridMultilevel"/>
    <w:tmpl w:val="93C8DBF2"/>
    <w:lvl w:ilvl="0" w:tplc="63DA101C">
      <w:numFmt w:val="bullet"/>
      <w:lvlText w:val=""/>
      <w:lvlJc w:val="left"/>
      <w:pPr>
        <w:ind w:left="443" w:hanging="360"/>
      </w:pPr>
      <w:rPr>
        <w:rFonts w:ascii="Symbol" w:eastAsia="Symbol" w:hAnsi="Symbol" w:cs="Symbol" w:hint="default"/>
        <w:w w:val="99"/>
        <w:sz w:val="20"/>
        <w:szCs w:val="20"/>
        <w:lang w:val="en-US" w:eastAsia="en-US" w:bidi="en-US"/>
      </w:rPr>
    </w:lvl>
    <w:lvl w:ilvl="1" w:tplc="52002844">
      <w:numFmt w:val="bullet"/>
      <w:lvlText w:val="•"/>
      <w:lvlJc w:val="left"/>
      <w:pPr>
        <w:ind w:left="1308" w:hanging="360"/>
      </w:pPr>
      <w:rPr>
        <w:rFonts w:hint="default"/>
        <w:lang w:val="en-US" w:eastAsia="en-US" w:bidi="en-US"/>
      </w:rPr>
    </w:lvl>
    <w:lvl w:ilvl="2" w:tplc="1F44F134">
      <w:numFmt w:val="bullet"/>
      <w:lvlText w:val="•"/>
      <w:lvlJc w:val="left"/>
      <w:pPr>
        <w:ind w:left="2177" w:hanging="360"/>
      </w:pPr>
      <w:rPr>
        <w:rFonts w:hint="default"/>
        <w:lang w:val="en-US" w:eastAsia="en-US" w:bidi="en-US"/>
      </w:rPr>
    </w:lvl>
    <w:lvl w:ilvl="3" w:tplc="DD3606B0">
      <w:numFmt w:val="bullet"/>
      <w:lvlText w:val="•"/>
      <w:lvlJc w:val="left"/>
      <w:pPr>
        <w:ind w:left="3045" w:hanging="360"/>
      </w:pPr>
      <w:rPr>
        <w:rFonts w:hint="default"/>
        <w:lang w:val="en-US" w:eastAsia="en-US" w:bidi="en-US"/>
      </w:rPr>
    </w:lvl>
    <w:lvl w:ilvl="4" w:tplc="F424B752">
      <w:numFmt w:val="bullet"/>
      <w:lvlText w:val="•"/>
      <w:lvlJc w:val="left"/>
      <w:pPr>
        <w:ind w:left="3914" w:hanging="360"/>
      </w:pPr>
      <w:rPr>
        <w:rFonts w:hint="default"/>
        <w:lang w:val="en-US" w:eastAsia="en-US" w:bidi="en-US"/>
      </w:rPr>
    </w:lvl>
    <w:lvl w:ilvl="5" w:tplc="6AAA7472">
      <w:numFmt w:val="bullet"/>
      <w:lvlText w:val="•"/>
      <w:lvlJc w:val="left"/>
      <w:pPr>
        <w:ind w:left="4782" w:hanging="360"/>
      </w:pPr>
      <w:rPr>
        <w:rFonts w:hint="default"/>
        <w:lang w:val="en-US" w:eastAsia="en-US" w:bidi="en-US"/>
      </w:rPr>
    </w:lvl>
    <w:lvl w:ilvl="6" w:tplc="D33C416E">
      <w:numFmt w:val="bullet"/>
      <w:lvlText w:val="•"/>
      <w:lvlJc w:val="left"/>
      <w:pPr>
        <w:ind w:left="5651" w:hanging="360"/>
      </w:pPr>
      <w:rPr>
        <w:rFonts w:hint="default"/>
        <w:lang w:val="en-US" w:eastAsia="en-US" w:bidi="en-US"/>
      </w:rPr>
    </w:lvl>
    <w:lvl w:ilvl="7" w:tplc="71BE1BA6">
      <w:numFmt w:val="bullet"/>
      <w:lvlText w:val="•"/>
      <w:lvlJc w:val="left"/>
      <w:pPr>
        <w:ind w:left="6519" w:hanging="360"/>
      </w:pPr>
      <w:rPr>
        <w:rFonts w:hint="default"/>
        <w:lang w:val="en-US" w:eastAsia="en-US" w:bidi="en-US"/>
      </w:rPr>
    </w:lvl>
    <w:lvl w:ilvl="8" w:tplc="FA2C1526">
      <w:numFmt w:val="bullet"/>
      <w:lvlText w:val="•"/>
      <w:lvlJc w:val="left"/>
      <w:pPr>
        <w:ind w:left="7388" w:hanging="360"/>
      </w:pPr>
      <w:rPr>
        <w:rFonts w:hint="default"/>
        <w:lang w:val="en-US" w:eastAsia="en-US" w:bidi="en-US"/>
      </w:rPr>
    </w:lvl>
  </w:abstractNum>
  <w:abstractNum w:abstractNumId="29" w15:restartNumberingAfterBreak="0">
    <w:nsid w:val="64E6217F"/>
    <w:multiLevelType w:val="multilevel"/>
    <w:tmpl w:val="D4A40D8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6A576C6F"/>
    <w:multiLevelType w:val="hybridMultilevel"/>
    <w:tmpl w:val="30768134"/>
    <w:lvl w:ilvl="0" w:tplc="5C5479B2">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3A71186"/>
    <w:multiLevelType w:val="multilevel"/>
    <w:tmpl w:val="33A8182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2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5686862"/>
    <w:multiLevelType w:val="multilevel"/>
    <w:tmpl w:val="EEE8CA0A"/>
    <w:lvl w:ilvl="0">
      <w:start w:val="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B401054"/>
    <w:multiLevelType w:val="hybridMultilevel"/>
    <w:tmpl w:val="31028F00"/>
    <w:lvl w:ilvl="0" w:tplc="811C873E">
      <w:start w:val="1"/>
      <w:numFmt w:val="decimal"/>
      <w:lvlText w:val="%1."/>
      <w:lvlJc w:val="left"/>
      <w:pPr>
        <w:ind w:left="1033" w:hanging="406"/>
      </w:pPr>
      <w:rPr>
        <w:rFonts w:ascii="Arial" w:eastAsia="Arial" w:hAnsi="Arial" w:cs="Arial" w:hint="default"/>
        <w:spacing w:val="-1"/>
        <w:w w:val="100"/>
        <w:sz w:val="16"/>
        <w:szCs w:val="16"/>
        <w:lang w:val="en-US" w:eastAsia="en-US" w:bidi="en-US"/>
      </w:rPr>
    </w:lvl>
    <w:lvl w:ilvl="1" w:tplc="B52CC886">
      <w:numFmt w:val="bullet"/>
      <w:lvlText w:val="•"/>
      <w:lvlJc w:val="left"/>
      <w:pPr>
        <w:ind w:left="1956" w:hanging="406"/>
      </w:pPr>
      <w:rPr>
        <w:rFonts w:hint="default"/>
        <w:lang w:val="en-US" w:eastAsia="en-US" w:bidi="en-US"/>
      </w:rPr>
    </w:lvl>
    <w:lvl w:ilvl="2" w:tplc="3DC880A6">
      <w:numFmt w:val="bullet"/>
      <w:lvlText w:val="•"/>
      <w:lvlJc w:val="left"/>
      <w:pPr>
        <w:ind w:left="2873" w:hanging="406"/>
      </w:pPr>
      <w:rPr>
        <w:rFonts w:hint="default"/>
        <w:lang w:val="en-US" w:eastAsia="en-US" w:bidi="en-US"/>
      </w:rPr>
    </w:lvl>
    <w:lvl w:ilvl="3" w:tplc="00E22616">
      <w:numFmt w:val="bullet"/>
      <w:lvlText w:val="•"/>
      <w:lvlJc w:val="left"/>
      <w:pPr>
        <w:ind w:left="3789" w:hanging="406"/>
      </w:pPr>
      <w:rPr>
        <w:rFonts w:hint="default"/>
        <w:lang w:val="en-US" w:eastAsia="en-US" w:bidi="en-US"/>
      </w:rPr>
    </w:lvl>
    <w:lvl w:ilvl="4" w:tplc="7FAED4F4">
      <w:numFmt w:val="bullet"/>
      <w:lvlText w:val="•"/>
      <w:lvlJc w:val="left"/>
      <w:pPr>
        <w:ind w:left="4706" w:hanging="406"/>
      </w:pPr>
      <w:rPr>
        <w:rFonts w:hint="default"/>
        <w:lang w:val="en-US" w:eastAsia="en-US" w:bidi="en-US"/>
      </w:rPr>
    </w:lvl>
    <w:lvl w:ilvl="5" w:tplc="18B65F8E">
      <w:numFmt w:val="bullet"/>
      <w:lvlText w:val="•"/>
      <w:lvlJc w:val="left"/>
      <w:pPr>
        <w:ind w:left="5623" w:hanging="406"/>
      </w:pPr>
      <w:rPr>
        <w:rFonts w:hint="default"/>
        <w:lang w:val="en-US" w:eastAsia="en-US" w:bidi="en-US"/>
      </w:rPr>
    </w:lvl>
    <w:lvl w:ilvl="6" w:tplc="66B214FC">
      <w:numFmt w:val="bullet"/>
      <w:lvlText w:val="•"/>
      <w:lvlJc w:val="left"/>
      <w:pPr>
        <w:ind w:left="6539" w:hanging="406"/>
      </w:pPr>
      <w:rPr>
        <w:rFonts w:hint="default"/>
        <w:lang w:val="en-US" w:eastAsia="en-US" w:bidi="en-US"/>
      </w:rPr>
    </w:lvl>
    <w:lvl w:ilvl="7" w:tplc="58AA0AE2">
      <w:numFmt w:val="bullet"/>
      <w:lvlText w:val="•"/>
      <w:lvlJc w:val="left"/>
      <w:pPr>
        <w:ind w:left="7456" w:hanging="406"/>
      </w:pPr>
      <w:rPr>
        <w:rFonts w:hint="default"/>
        <w:lang w:val="en-US" w:eastAsia="en-US" w:bidi="en-US"/>
      </w:rPr>
    </w:lvl>
    <w:lvl w:ilvl="8" w:tplc="DDF81A8E">
      <w:numFmt w:val="bullet"/>
      <w:lvlText w:val="•"/>
      <w:lvlJc w:val="left"/>
      <w:pPr>
        <w:ind w:left="8373" w:hanging="406"/>
      </w:pPr>
      <w:rPr>
        <w:rFonts w:hint="default"/>
        <w:lang w:val="en-US" w:eastAsia="en-US" w:bidi="en-US"/>
      </w:rPr>
    </w:lvl>
  </w:abstractNum>
  <w:abstractNum w:abstractNumId="34" w15:restartNumberingAfterBreak="0">
    <w:nsid w:val="7C2B50A6"/>
    <w:multiLevelType w:val="hybridMultilevel"/>
    <w:tmpl w:val="86108132"/>
    <w:lvl w:ilvl="0" w:tplc="CB6813FA">
      <w:start w:val="1"/>
      <w:numFmt w:val="decimal"/>
      <w:lvlText w:val="%1."/>
      <w:lvlJc w:val="left"/>
      <w:pPr>
        <w:ind w:left="1446" w:hanging="567"/>
      </w:pPr>
      <w:rPr>
        <w:rFonts w:ascii="Times New Roman" w:eastAsia="Times New Roman" w:hAnsi="Times New Roman" w:cs="Times New Roman" w:hint="default"/>
        <w:w w:val="100"/>
        <w:sz w:val="22"/>
        <w:szCs w:val="22"/>
        <w:lang w:val="en-US" w:eastAsia="en-US" w:bidi="en-US"/>
      </w:rPr>
    </w:lvl>
    <w:lvl w:ilvl="1" w:tplc="B4443D72">
      <w:numFmt w:val="bullet"/>
      <w:lvlText w:val="•"/>
      <w:lvlJc w:val="left"/>
      <w:pPr>
        <w:ind w:left="2316" w:hanging="567"/>
      </w:pPr>
      <w:rPr>
        <w:rFonts w:hint="default"/>
        <w:lang w:val="en-US" w:eastAsia="en-US" w:bidi="en-US"/>
      </w:rPr>
    </w:lvl>
    <w:lvl w:ilvl="2" w:tplc="BA943B68">
      <w:numFmt w:val="bullet"/>
      <w:lvlText w:val="•"/>
      <w:lvlJc w:val="left"/>
      <w:pPr>
        <w:ind w:left="3193" w:hanging="567"/>
      </w:pPr>
      <w:rPr>
        <w:rFonts w:hint="default"/>
        <w:lang w:val="en-US" w:eastAsia="en-US" w:bidi="en-US"/>
      </w:rPr>
    </w:lvl>
    <w:lvl w:ilvl="3" w:tplc="66CE42D0">
      <w:numFmt w:val="bullet"/>
      <w:lvlText w:val="•"/>
      <w:lvlJc w:val="left"/>
      <w:pPr>
        <w:ind w:left="4069" w:hanging="567"/>
      </w:pPr>
      <w:rPr>
        <w:rFonts w:hint="default"/>
        <w:lang w:val="en-US" w:eastAsia="en-US" w:bidi="en-US"/>
      </w:rPr>
    </w:lvl>
    <w:lvl w:ilvl="4" w:tplc="768654B8">
      <w:numFmt w:val="bullet"/>
      <w:lvlText w:val="•"/>
      <w:lvlJc w:val="left"/>
      <w:pPr>
        <w:ind w:left="4946" w:hanging="567"/>
      </w:pPr>
      <w:rPr>
        <w:rFonts w:hint="default"/>
        <w:lang w:val="en-US" w:eastAsia="en-US" w:bidi="en-US"/>
      </w:rPr>
    </w:lvl>
    <w:lvl w:ilvl="5" w:tplc="6BD2F0C6">
      <w:numFmt w:val="bullet"/>
      <w:lvlText w:val="•"/>
      <w:lvlJc w:val="left"/>
      <w:pPr>
        <w:ind w:left="5823" w:hanging="567"/>
      </w:pPr>
      <w:rPr>
        <w:rFonts w:hint="default"/>
        <w:lang w:val="en-US" w:eastAsia="en-US" w:bidi="en-US"/>
      </w:rPr>
    </w:lvl>
    <w:lvl w:ilvl="6" w:tplc="97CABD78">
      <w:numFmt w:val="bullet"/>
      <w:lvlText w:val="•"/>
      <w:lvlJc w:val="left"/>
      <w:pPr>
        <w:ind w:left="6699" w:hanging="567"/>
      </w:pPr>
      <w:rPr>
        <w:rFonts w:hint="default"/>
        <w:lang w:val="en-US" w:eastAsia="en-US" w:bidi="en-US"/>
      </w:rPr>
    </w:lvl>
    <w:lvl w:ilvl="7" w:tplc="1694AA64">
      <w:numFmt w:val="bullet"/>
      <w:lvlText w:val="•"/>
      <w:lvlJc w:val="left"/>
      <w:pPr>
        <w:ind w:left="7576" w:hanging="567"/>
      </w:pPr>
      <w:rPr>
        <w:rFonts w:hint="default"/>
        <w:lang w:val="en-US" w:eastAsia="en-US" w:bidi="en-US"/>
      </w:rPr>
    </w:lvl>
    <w:lvl w:ilvl="8" w:tplc="6F5800AC">
      <w:numFmt w:val="bullet"/>
      <w:lvlText w:val="•"/>
      <w:lvlJc w:val="left"/>
      <w:pPr>
        <w:ind w:left="8453" w:hanging="567"/>
      </w:pPr>
      <w:rPr>
        <w:rFonts w:hint="default"/>
        <w:lang w:val="en-US" w:eastAsia="en-US" w:bidi="en-US"/>
      </w:rPr>
    </w:lvl>
  </w:abstractNum>
  <w:abstractNum w:abstractNumId="35" w15:restartNumberingAfterBreak="0">
    <w:nsid w:val="7D63252D"/>
    <w:multiLevelType w:val="hybridMultilevel"/>
    <w:tmpl w:val="B7C2460C"/>
    <w:lvl w:ilvl="0" w:tplc="C4C0A09C">
      <w:numFmt w:val="bullet"/>
      <w:lvlText w:val=""/>
      <w:lvlJc w:val="left"/>
      <w:pPr>
        <w:ind w:left="673" w:hanging="358"/>
      </w:pPr>
      <w:rPr>
        <w:rFonts w:ascii="Symbol" w:eastAsia="Symbol" w:hAnsi="Symbol" w:cs="Symbol" w:hint="default"/>
        <w:w w:val="99"/>
        <w:sz w:val="20"/>
        <w:szCs w:val="20"/>
        <w:lang w:val="en-US" w:eastAsia="en-US" w:bidi="en-US"/>
      </w:rPr>
    </w:lvl>
    <w:lvl w:ilvl="1" w:tplc="1B7CCE74">
      <w:numFmt w:val="bullet"/>
      <w:lvlText w:val=""/>
      <w:lvlJc w:val="left"/>
      <w:pPr>
        <w:ind w:left="1033" w:hanging="360"/>
      </w:pPr>
      <w:rPr>
        <w:rFonts w:ascii="Symbol" w:eastAsia="Symbol" w:hAnsi="Symbol" w:cs="Symbol" w:hint="default"/>
        <w:w w:val="99"/>
        <w:sz w:val="20"/>
        <w:szCs w:val="20"/>
        <w:lang w:val="en-US" w:eastAsia="en-US" w:bidi="en-US"/>
      </w:rPr>
    </w:lvl>
    <w:lvl w:ilvl="2" w:tplc="D826B1BC">
      <w:numFmt w:val="bullet"/>
      <w:lvlText w:val="•"/>
      <w:lvlJc w:val="left"/>
      <w:pPr>
        <w:ind w:left="2058" w:hanging="360"/>
      </w:pPr>
      <w:rPr>
        <w:rFonts w:hint="default"/>
        <w:lang w:val="en-US" w:eastAsia="en-US" w:bidi="en-US"/>
      </w:rPr>
    </w:lvl>
    <w:lvl w:ilvl="3" w:tplc="303E2B52">
      <w:numFmt w:val="bullet"/>
      <w:lvlText w:val="•"/>
      <w:lvlJc w:val="left"/>
      <w:pPr>
        <w:ind w:left="3076" w:hanging="360"/>
      </w:pPr>
      <w:rPr>
        <w:rFonts w:hint="default"/>
        <w:lang w:val="en-US" w:eastAsia="en-US" w:bidi="en-US"/>
      </w:rPr>
    </w:lvl>
    <w:lvl w:ilvl="4" w:tplc="2C866F50">
      <w:numFmt w:val="bullet"/>
      <w:lvlText w:val="•"/>
      <w:lvlJc w:val="left"/>
      <w:pPr>
        <w:ind w:left="4095" w:hanging="360"/>
      </w:pPr>
      <w:rPr>
        <w:rFonts w:hint="default"/>
        <w:lang w:val="en-US" w:eastAsia="en-US" w:bidi="en-US"/>
      </w:rPr>
    </w:lvl>
    <w:lvl w:ilvl="5" w:tplc="B35C7A2A">
      <w:numFmt w:val="bullet"/>
      <w:lvlText w:val="•"/>
      <w:lvlJc w:val="left"/>
      <w:pPr>
        <w:ind w:left="5113" w:hanging="360"/>
      </w:pPr>
      <w:rPr>
        <w:rFonts w:hint="default"/>
        <w:lang w:val="en-US" w:eastAsia="en-US" w:bidi="en-US"/>
      </w:rPr>
    </w:lvl>
    <w:lvl w:ilvl="6" w:tplc="03949EF4">
      <w:numFmt w:val="bullet"/>
      <w:lvlText w:val="•"/>
      <w:lvlJc w:val="left"/>
      <w:pPr>
        <w:ind w:left="6132" w:hanging="360"/>
      </w:pPr>
      <w:rPr>
        <w:rFonts w:hint="default"/>
        <w:lang w:val="en-US" w:eastAsia="en-US" w:bidi="en-US"/>
      </w:rPr>
    </w:lvl>
    <w:lvl w:ilvl="7" w:tplc="8968DFF8">
      <w:numFmt w:val="bullet"/>
      <w:lvlText w:val="•"/>
      <w:lvlJc w:val="left"/>
      <w:pPr>
        <w:ind w:left="7150" w:hanging="360"/>
      </w:pPr>
      <w:rPr>
        <w:rFonts w:hint="default"/>
        <w:lang w:val="en-US" w:eastAsia="en-US" w:bidi="en-US"/>
      </w:rPr>
    </w:lvl>
    <w:lvl w:ilvl="8" w:tplc="A7B67960">
      <w:numFmt w:val="bullet"/>
      <w:lvlText w:val="•"/>
      <w:lvlJc w:val="left"/>
      <w:pPr>
        <w:ind w:left="8169" w:hanging="360"/>
      </w:pPr>
      <w:rPr>
        <w:rFonts w:hint="default"/>
        <w:lang w:val="en-US" w:eastAsia="en-US" w:bidi="en-US"/>
      </w:rPr>
    </w:lvl>
  </w:abstractNum>
  <w:abstractNum w:abstractNumId="36" w15:restartNumberingAfterBreak="0">
    <w:nsid w:val="7F3F5814"/>
    <w:multiLevelType w:val="multilevel"/>
    <w:tmpl w:val="4B52F908"/>
    <w:lvl w:ilvl="0">
      <w:start w:val="30"/>
      <w:numFmt w:val="decimal"/>
      <w:lvlText w:val="%1"/>
      <w:lvlJc w:val="left"/>
      <w:pPr>
        <w:ind w:left="1393" w:hanging="1080"/>
      </w:pPr>
      <w:rPr>
        <w:rFonts w:hint="default"/>
        <w:lang w:val="en-US" w:eastAsia="en-US" w:bidi="en-US"/>
      </w:rPr>
    </w:lvl>
    <w:lvl w:ilvl="1">
      <w:start w:val="1"/>
      <w:numFmt w:val="decimal"/>
      <w:lvlText w:val="%1.%2"/>
      <w:lvlJc w:val="left"/>
      <w:pPr>
        <w:ind w:left="1393" w:hanging="1080"/>
      </w:pPr>
      <w:rPr>
        <w:rFonts w:ascii="Arial" w:eastAsia="Arial" w:hAnsi="Arial" w:cs="Arial" w:hint="default"/>
        <w:spacing w:val="-1"/>
        <w:w w:val="99"/>
        <w:sz w:val="20"/>
        <w:szCs w:val="20"/>
        <w:lang w:val="en-US" w:eastAsia="en-US" w:bidi="en-US"/>
      </w:rPr>
    </w:lvl>
    <w:lvl w:ilvl="2">
      <w:start w:val="1"/>
      <w:numFmt w:val="decimal"/>
      <w:lvlText w:val="%3."/>
      <w:lvlJc w:val="left"/>
      <w:pPr>
        <w:ind w:left="1033" w:hanging="360"/>
      </w:pPr>
      <w:rPr>
        <w:rFonts w:ascii="Arial" w:eastAsia="Arial" w:hAnsi="Arial" w:cs="Arial" w:hint="default"/>
        <w:spacing w:val="-1"/>
        <w:w w:val="99"/>
        <w:sz w:val="20"/>
        <w:szCs w:val="20"/>
        <w:lang w:val="en-US" w:eastAsia="en-US" w:bidi="en-US"/>
      </w:rPr>
    </w:lvl>
    <w:lvl w:ilvl="3">
      <w:numFmt w:val="bullet"/>
      <w:lvlText w:val="•"/>
      <w:lvlJc w:val="left"/>
      <w:pPr>
        <w:ind w:left="3356" w:hanging="360"/>
      </w:pPr>
      <w:rPr>
        <w:rFonts w:hint="default"/>
        <w:lang w:val="en-US" w:eastAsia="en-US" w:bidi="en-US"/>
      </w:rPr>
    </w:lvl>
    <w:lvl w:ilvl="4">
      <w:numFmt w:val="bullet"/>
      <w:lvlText w:val="•"/>
      <w:lvlJc w:val="left"/>
      <w:pPr>
        <w:ind w:left="4335" w:hanging="360"/>
      </w:pPr>
      <w:rPr>
        <w:rFonts w:hint="default"/>
        <w:lang w:val="en-US" w:eastAsia="en-US" w:bidi="en-US"/>
      </w:rPr>
    </w:lvl>
    <w:lvl w:ilvl="5">
      <w:numFmt w:val="bullet"/>
      <w:lvlText w:val="•"/>
      <w:lvlJc w:val="left"/>
      <w:pPr>
        <w:ind w:left="5313"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270" w:hanging="360"/>
      </w:pPr>
      <w:rPr>
        <w:rFonts w:hint="default"/>
        <w:lang w:val="en-US" w:eastAsia="en-US" w:bidi="en-US"/>
      </w:rPr>
    </w:lvl>
    <w:lvl w:ilvl="8">
      <w:numFmt w:val="bullet"/>
      <w:lvlText w:val="•"/>
      <w:lvlJc w:val="left"/>
      <w:pPr>
        <w:ind w:left="8249" w:hanging="360"/>
      </w:pPr>
      <w:rPr>
        <w:rFonts w:hint="default"/>
        <w:lang w:val="en-US" w:eastAsia="en-US" w:bidi="en-US"/>
      </w:rPr>
    </w:lvl>
  </w:abstractNum>
  <w:abstractNum w:abstractNumId="37" w15:restartNumberingAfterBreak="0">
    <w:nsid w:val="7F442CAC"/>
    <w:multiLevelType w:val="hybridMultilevel"/>
    <w:tmpl w:val="F1A4D402"/>
    <w:lvl w:ilvl="0" w:tplc="E4203388">
      <w:numFmt w:val="bullet"/>
      <w:lvlText w:val=""/>
      <w:lvlJc w:val="left"/>
      <w:pPr>
        <w:ind w:left="617" w:hanging="360"/>
      </w:pPr>
      <w:rPr>
        <w:rFonts w:ascii="Symbol" w:eastAsia="Symbol" w:hAnsi="Symbol" w:cs="Symbol" w:hint="default"/>
        <w:w w:val="99"/>
        <w:sz w:val="20"/>
        <w:szCs w:val="20"/>
        <w:lang w:val="en-US" w:eastAsia="en-US" w:bidi="en-US"/>
      </w:rPr>
    </w:lvl>
    <w:lvl w:ilvl="1" w:tplc="51A4882E">
      <w:numFmt w:val="bullet"/>
      <w:lvlText w:val="•"/>
      <w:lvlJc w:val="left"/>
      <w:pPr>
        <w:ind w:left="1298" w:hanging="360"/>
      </w:pPr>
      <w:rPr>
        <w:rFonts w:hint="default"/>
        <w:lang w:val="en-US" w:eastAsia="en-US" w:bidi="en-US"/>
      </w:rPr>
    </w:lvl>
    <w:lvl w:ilvl="2" w:tplc="B3EA9EAA">
      <w:numFmt w:val="bullet"/>
      <w:lvlText w:val="•"/>
      <w:lvlJc w:val="left"/>
      <w:pPr>
        <w:ind w:left="1977" w:hanging="360"/>
      </w:pPr>
      <w:rPr>
        <w:rFonts w:hint="default"/>
        <w:lang w:val="en-US" w:eastAsia="en-US" w:bidi="en-US"/>
      </w:rPr>
    </w:lvl>
    <w:lvl w:ilvl="3" w:tplc="6FA0BB48">
      <w:numFmt w:val="bullet"/>
      <w:lvlText w:val="•"/>
      <w:lvlJc w:val="left"/>
      <w:pPr>
        <w:ind w:left="2655" w:hanging="360"/>
      </w:pPr>
      <w:rPr>
        <w:rFonts w:hint="default"/>
        <w:lang w:val="en-US" w:eastAsia="en-US" w:bidi="en-US"/>
      </w:rPr>
    </w:lvl>
    <w:lvl w:ilvl="4" w:tplc="6F08235A">
      <w:numFmt w:val="bullet"/>
      <w:lvlText w:val="•"/>
      <w:lvlJc w:val="left"/>
      <w:pPr>
        <w:ind w:left="3334" w:hanging="360"/>
      </w:pPr>
      <w:rPr>
        <w:rFonts w:hint="default"/>
        <w:lang w:val="en-US" w:eastAsia="en-US" w:bidi="en-US"/>
      </w:rPr>
    </w:lvl>
    <w:lvl w:ilvl="5" w:tplc="874E3342">
      <w:numFmt w:val="bullet"/>
      <w:lvlText w:val="•"/>
      <w:lvlJc w:val="left"/>
      <w:pPr>
        <w:ind w:left="4013" w:hanging="360"/>
      </w:pPr>
      <w:rPr>
        <w:rFonts w:hint="default"/>
        <w:lang w:val="en-US" w:eastAsia="en-US" w:bidi="en-US"/>
      </w:rPr>
    </w:lvl>
    <w:lvl w:ilvl="6" w:tplc="CB1A3CE4">
      <w:numFmt w:val="bullet"/>
      <w:lvlText w:val="•"/>
      <w:lvlJc w:val="left"/>
      <w:pPr>
        <w:ind w:left="4691" w:hanging="360"/>
      </w:pPr>
      <w:rPr>
        <w:rFonts w:hint="default"/>
        <w:lang w:val="en-US" w:eastAsia="en-US" w:bidi="en-US"/>
      </w:rPr>
    </w:lvl>
    <w:lvl w:ilvl="7" w:tplc="54F484EC">
      <w:numFmt w:val="bullet"/>
      <w:lvlText w:val="•"/>
      <w:lvlJc w:val="left"/>
      <w:pPr>
        <w:ind w:left="5370" w:hanging="360"/>
      </w:pPr>
      <w:rPr>
        <w:rFonts w:hint="default"/>
        <w:lang w:val="en-US" w:eastAsia="en-US" w:bidi="en-US"/>
      </w:rPr>
    </w:lvl>
    <w:lvl w:ilvl="8" w:tplc="D6DAE9F4">
      <w:numFmt w:val="bullet"/>
      <w:lvlText w:val="•"/>
      <w:lvlJc w:val="left"/>
      <w:pPr>
        <w:ind w:left="6048" w:hanging="360"/>
      </w:pPr>
      <w:rPr>
        <w:rFonts w:hint="default"/>
        <w:lang w:val="en-US" w:eastAsia="en-US" w:bidi="en-US"/>
      </w:rPr>
    </w:lvl>
  </w:abstractNum>
  <w:num w:numId="1" w16cid:durableId="1047027601">
    <w:abstractNumId w:val="34"/>
  </w:num>
  <w:num w:numId="2" w16cid:durableId="1938439977">
    <w:abstractNumId w:val="37"/>
  </w:num>
  <w:num w:numId="3" w16cid:durableId="1820147327">
    <w:abstractNumId w:val="26"/>
  </w:num>
  <w:num w:numId="4" w16cid:durableId="871306632">
    <w:abstractNumId w:val="35"/>
  </w:num>
  <w:num w:numId="5" w16cid:durableId="1583762611">
    <w:abstractNumId w:val="28"/>
  </w:num>
  <w:num w:numId="6" w16cid:durableId="127363810">
    <w:abstractNumId w:val="25"/>
  </w:num>
  <w:num w:numId="7" w16cid:durableId="1081027472">
    <w:abstractNumId w:val="36"/>
  </w:num>
  <w:num w:numId="8" w16cid:durableId="392234586">
    <w:abstractNumId w:val="16"/>
  </w:num>
  <w:num w:numId="9" w16cid:durableId="431559896">
    <w:abstractNumId w:val="33"/>
  </w:num>
  <w:num w:numId="10" w16cid:durableId="234706637">
    <w:abstractNumId w:val="21"/>
  </w:num>
  <w:num w:numId="11" w16cid:durableId="408968556">
    <w:abstractNumId w:val="22"/>
  </w:num>
  <w:num w:numId="12" w16cid:durableId="985280914">
    <w:abstractNumId w:val="30"/>
  </w:num>
  <w:num w:numId="13" w16cid:durableId="2024897730">
    <w:abstractNumId w:val="9"/>
  </w:num>
  <w:num w:numId="14" w16cid:durableId="746999805">
    <w:abstractNumId w:val="7"/>
  </w:num>
  <w:num w:numId="15" w16cid:durableId="1676808363">
    <w:abstractNumId w:val="6"/>
  </w:num>
  <w:num w:numId="16" w16cid:durableId="1495100445">
    <w:abstractNumId w:val="5"/>
  </w:num>
  <w:num w:numId="17" w16cid:durableId="445540859">
    <w:abstractNumId w:val="4"/>
  </w:num>
  <w:num w:numId="18" w16cid:durableId="922646037">
    <w:abstractNumId w:val="8"/>
  </w:num>
  <w:num w:numId="19" w16cid:durableId="1457213696">
    <w:abstractNumId w:val="3"/>
  </w:num>
  <w:num w:numId="20" w16cid:durableId="851728834">
    <w:abstractNumId w:val="2"/>
  </w:num>
  <w:num w:numId="21" w16cid:durableId="1074743674">
    <w:abstractNumId w:val="1"/>
  </w:num>
  <w:num w:numId="22" w16cid:durableId="1800536354">
    <w:abstractNumId w:val="0"/>
  </w:num>
  <w:num w:numId="23" w16cid:durableId="1836916550">
    <w:abstractNumId w:val="11"/>
  </w:num>
  <w:num w:numId="24" w16cid:durableId="1245146710">
    <w:abstractNumId w:val="12"/>
  </w:num>
  <w:num w:numId="25" w16cid:durableId="1179808056">
    <w:abstractNumId w:val="27"/>
  </w:num>
  <w:num w:numId="26" w16cid:durableId="568535205">
    <w:abstractNumId w:val="32"/>
  </w:num>
  <w:num w:numId="27" w16cid:durableId="621497468">
    <w:abstractNumId w:val="20"/>
  </w:num>
  <w:num w:numId="28" w16cid:durableId="1568298173">
    <w:abstractNumId w:val="17"/>
  </w:num>
  <w:num w:numId="29" w16cid:durableId="1038355248">
    <w:abstractNumId w:val="15"/>
  </w:num>
  <w:num w:numId="30" w16cid:durableId="459416563">
    <w:abstractNumId w:val="29"/>
  </w:num>
  <w:num w:numId="31" w16cid:durableId="1857228437">
    <w:abstractNumId w:val="10"/>
  </w:num>
  <w:num w:numId="32" w16cid:durableId="547763024">
    <w:abstractNumId w:val="18"/>
  </w:num>
  <w:num w:numId="33" w16cid:durableId="597181471">
    <w:abstractNumId w:val="31"/>
  </w:num>
  <w:num w:numId="34" w16cid:durableId="1856576241">
    <w:abstractNumId w:val="13"/>
  </w:num>
  <w:num w:numId="35" w16cid:durableId="1680505915">
    <w:abstractNumId w:val="14"/>
  </w:num>
  <w:num w:numId="36" w16cid:durableId="1251887752">
    <w:abstractNumId w:val="24"/>
  </w:num>
  <w:num w:numId="37" w16cid:durableId="487211751">
    <w:abstractNumId w:val="19"/>
  </w:num>
  <w:num w:numId="38" w16cid:durableId="937519300">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hifhiwa Mandavha">
    <w15:presenceInfo w15:providerId="AD" w15:userId="S::MandavT@eskom.co.za::1bf76d19-5458-47c8-ba05-75761251f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8F"/>
    <w:rsid w:val="00020EA0"/>
    <w:rsid w:val="00045CAB"/>
    <w:rsid w:val="00047C5A"/>
    <w:rsid w:val="00060C83"/>
    <w:rsid w:val="000619DE"/>
    <w:rsid w:val="000813E5"/>
    <w:rsid w:val="000B21AB"/>
    <w:rsid w:val="000B766D"/>
    <w:rsid w:val="000D6498"/>
    <w:rsid w:val="000D7CAD"/>
    <w:rsid w:val="000E78BD"/>
    <w:rsid w:val="001003EC"/>
    <w:rsid w:val="0010249B"/>
    <w:rsid w:val="00112755"/>
    <w:rsid w:val="0012073D"/>
    <w:rsid w:val="0012412A"/>
    <w:rsid w:val="00130D39"/>
    <w:rsid w:val="00176DD8"/>
    <w:rsid w:val="00193114"/>
    <w:rsid w:val="00195231"/>
    <w:rsid w:val="001D50A9"/>
    <w:rsid w:val="001E262C"/>
    <w:rsid w:val="001E696F"/>
    <w:rsid w:val="001F047F"/>
    <w:rsid w:val="001F197A"/>
    <w:rsid w:val="001F2496"/>
    <w:rsid w:val="00214F29"/>
    <w:rsid w:val="00223223"/>
    <w:rsid w:val="00223BB5"/>
    <w:rsid w:val="0022487F"/>
    <w:rsid w:val="00243FAF"/>
    <w:rsid w:val="00251B2C"/>
    <w:rsid w:val="00251EB6"/>
    <w:rsid w:val="0025493E"/>
    <w:rsid w:val="00274625"/>
    <w:rsid w:val="002C1C42"/>
    <w:rsid w:val="002C1FA1"/>
    <w:rsid w:val="002C2B6C"/>
    <w:rsid w:val="002D5BF4"/>
    <w:rsid w:val="002E792E"/>
    <w:rsid w:val="002F0087"/>
    <w:rsid w:val="002F437D"/>
    <w:rsid w:val="002F451A"/>
    <w:rsid w:val="002F680E"/>
    <w:rsid w:val="00303A3E"/>
    <w:rsid w:val="00322260"/>
    <w:rsid w:val="0032693E"/>
    <w:rsid w:val="00326EFD"/>
    <w:rsid w:val="00335E70"/>
    <w:rsid w:val="00342837"/>
    <w:rsid w:val="0035270F"/>
    <w:rsid w:val="00383DB6"/>
    <w:rsid w:val="003866A4"/>
    <w:rsid w:val="003A63BD"/>
    <w:rsid w:val="003E16D4"/>
    <w:rsid w:val="003E3DD4"/>
    <w:rsid w:val="004123C5"/>
    <w:rsid w:val="0041522B"/>
    <w:rsid w:val="004204B3"/>
    <w:rsid w:val="0042119A"/>
    <w:rsid w:val="00427D74"/>
    <w:rsid w:val="00470245"/>
    <w:rsid w:val="00472DD1"/>
    <w:rsid w:val="00480452"/>
    <w:rsid w:val="00480829"/>
    <w:rsid w:val="00482EF3"/>
    <w:rsid w:val="004935FC"/>
    <w:rsid w:val="004963CD"/>
    <w:rsid w:val="0049684F"/>
    <w:rsid w:val="004D6354"/>
    <w:rsid w:val="004F198D"/>
    <w:rsid w:val="004F6E4D"/>
    <w:rsid w:val="00524B52"/>
    <w:rsid w:val="005440D8"/>
    <w:rsid w:val="00547F42"/>
    <w:rsid w:val="00563E66"/>
    <w:rsid w:val="0059253F"/>
    <w:rsid w:val="00596399"/>
    <w:rsid w:val="005A3566"/>
    <w:rsid w:val="005B0A81"/>
    <w:rsid w:val="005C782C"/>
    <w:rsid w:val="005D312B"/>
    <w:rsid w:val="005E6859"/>
    <w:rsid w:val="005F26C8"/>
    <w:rsid w:val="005F3615"/>
    <w:rsid w:val="005F4A4C"/>
    <w:rsid w:val="006324C2"/>
    <w:rsid w:val="00644612"/>
    <w:rsid w:val="00646D51"/>
    <w:rsid w:val="006603AA"/>
    <w:rsid w:val="006629D2"/>
    <w:rsid w:val="00672F37"/>
    <w:rsid w:val="00687C79"/>
    <w:rsid w:val="00692B13"/>
    <w:rsid w:val="006B6D79"/>
    <w:rsid w:val="006E308A"/>
    <w:rsid w:val="0073743C"/>
    <w:rsid w:val="00740BA1"/>
    <w:rsid w:val="007549A2"/>
    <w:rsid w:val="00756909"/>
    <w:rsid w:val="00783B1B"/>
    <w:rsid w:val="00793CF1"/>
    <w:rsid w:val="007A0C33"/>
    <w:rsid w:val="007B2C3F"/>
    <w:rsid w:val="00807D57"/>
    <w:rsid w:val="00810D5E"/>
    <w:rsid w:val="00813D8F"/>
    <w:rsid w:val="0082186F"/>
    <w:rsid w:val="00844C8D"/>
    <w:rsid w:val="00881B3B"/>
    <w:rsid w:val="00886BD1"/>
    <w:rsid w:val="00887E95"/>
    <w:rsid w:val="008D38FC"/>
    <w:rsid w:val="008E1CA3"/>
    <w:rsid w:val="008E5E91"/>
    <w:rsid w:val="008F265F"/>
    <w:rsid w:val="008F2ECA"/>
    <w:rsid w:val="009310AF"/>
    <w:rsid w:val="009523CF"/>
    <w:rsid w:val="00972B25"/>
    <w:rsid w:val="00974B79"/>
    <w:rsid w:val="009A41D5"/>
    <w:rsid w:val="009B24A4"/>
    <w:rsid w:val="009B3CBD"/>
    <w:rsid w:val="009D0A0F"/>
    <w:rsid w:val="009F1E86"/>
    <w:rsid w:val="009F39AE"/>
    <w:rsid w:val="00A63361"/>
    <w:rsid w:val="00AA31A4"/>
    <w:rsid w:val="00AA73DA"/>
    <w:rsid w:val="00AB2B2A"/>
    <w:rsid w:val="00AD062C"/>
    <w:rsid w:val="00AF409A"/>
    <w:rsid w:val="00AF46B1"/>
    <w:rsid w:val="00B015A9"/>
    <w:rsid w:val="00B05D1F"/>
    <w:rsid w:val="00B10A3E"/>
    <w:rsid w:val="00B13B47"/>
    <w:rsid w:val="00B221DA"/>
    <w:rsid w:val="00B36CCE"/>
    <w:rsid w:val="00B62BAA"/>
    <w:rsid w:val="00B76A87"/>
    <w:rsid w:val="00B809C8"/>
    <w:rsid w:val="00B839E8"/>
    <w:rsid w:val="00BD7D14"/>
    <w:rsid w:val="00BF1DA1"/>
    <w:rsid w:val="00BF47B8"/>
    <w:rsid w:val="00BF74B9"/>
    <w:rsid w:val="00C25650"/>
    <w:rsid w:val="00C267CA"/>
    <w:rsid w:val="00C551B7"/>
    <w:rsid w:val="00C816B7"/>
    <w:rsid w:val="00C86568"/>
    <w:rsid w:val="00CB37ED"/>
    <w:rsid w:val="00CD048E"/>
    <w:rsid w:val="00D14DA4"/>
    <w:rsid w:val="00D32DF8"/>
    <w:rsid w:val="00D375BE"/>
    <w:rsid w:val="00D67303"/>
    <w:rsid w:val="00D80740"/>
    <w:rsid w:val="00DD0363"/>
    <w:rsid w:val="00DE0A48"/>
    <w:rsid w:val="00E03B38"/>
    <w:rsid w:val="00E040CA"/>
    <w:rsid w:val="00E14766"/>
    <w:rsid w:val="00E324F1"/>
    <w:rsid w:val="00E40134"/>
    <w:rsid w:val="00E646A1"/>
    <w:rsid w:val="00E66216"/>
    <w:rsid w:val="00E76AD1"/>
    <w:rsid w:val="00E864BC"/>
    <w:rsid w:val="00EA720D"/>
    <w:rsid w:val="00EA7EB7"/>
    <w:rsid w:val="00EC1ECA"/>
    <w:rsid w:val="00EC7B6D"/>
    <w:rsid w:val="00EE15FD"/>
    <w:rsid w:val="00EE2513"/>
    <w:rsid w:val="00F07A09"/>
    <w:rsid w:val="00F152EC"/>
    <w:rsid w:val="00F20214"/>
    <w:rsid w:val="00F32D32"/>
    <w:rsid w:val="00F422BB"/>
    <w:rsid w:val="00F51DF9"/>
    <w:rsid w:val="00F80985"/>
    <w:rsid w:val="00F97E68"/>
    <w:rsid w:val="00FA5AD6"/>
    <w:rsid w:val="00FD1957"/>
    <w:rsid w:val="00FD4915"/>
    <w:rsid w:val="00FD6959"/>
    <w:rsid w:val="00FE1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78EF0"/>
  <w15:docId w15:val="{50F3F995-ABE1-4BC0-9894-7B69BA91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qFormat/>
    <w:pPr>
      <w:spacing w:before="89"/>
      <w:ind w:left="313"/>
      <w:outlineLvl w:val="0"/>
    </w:pPr>
    <w:rPr>
      <w:b/>
      <w:bCs/>
      <w:sz w:val="32"/>
      <w:szCs w:val="32"/>
    </w:rPr>
  </w:style>
  <w:style w:type="paragraph" w:styleId="Heading2">
    <w:name w:val="heading 2"/>
    <w:basedOn w:val="Normal"/>
    <w:link w:val="Heading2Char"/>
    <w:qFormat/>
    <w:pPr>
      <w:ind w:left="1393" w:hanging="360"/>
      <w:outlineLvl w:val="1"/>
    </w:pPr>
    <w:rPr>
      <w:sz w:val="28"/>
      <w:szCs w:val="28"/>
    </w:rPr>
  </w:style>
  <w:style w:type="paragraph" w:styleId="Heading3">
    <w:name w:val="heading 3"/>
    <w:basedOn w:val="Normal"/>
    <w:link w:val="Heading3Char"/>
    <w:qFormat/>
    <w:pPr>
      <w:spacing w:before="91"/>
      <w:ind w:left="313"/>
      <w:outlineLvl w:val="2"/>
    </w:pPr>
    <w:rPr>
      <w:b/>
      <w:bCs/>
      <w:sz w:val="26"/>
      <w:szCs w:val="26"/>
    </w:rPr>
  </w:style>
  <w:style w:type="paragraph" w:styleId="Heading4">
    <w:name w:val="heading 4"/>
    <w:basedOn w:val="Normal"/>
    <w:link w:val="Heading4Char"/>
    <w:qFormat/>
    <w:pPr>
      <w:spacing w:before="92"/>
      <w:ind w:left="889" w:hanging="576"/>
      <w:outlineLvl w:val="3"/>
    </w:pPr>
    <w:rPr>
      <w:b/>
      <w:bCs/>
      <w:sz w:val="24"/>
      <w:szCs w:val="24"/>
    </w:rPr>
  </w:style>
  <w:style w:type="paragraph" w:styleId="Heading5">
    <w:name w:val="heading 5"/>
    <w:basedOn w:val="Normal"/>
    <w:link w:val="Heading5Char"/>
    <w:qFormat/>
    <w:pPr>
      <w:ind w:left="313"/>
      <w:outlineLvl w:val="4"/>
    </w:pPr>
    <w:rPr>
      <w:b/>
      <w:bCs/>
      <w:sz w:val="20"/>
      <w:szCs w:val="20"/>
    </w:rPr>
  </w:style>
  <w:style w:type="paragraph" w:styleId="Heading6">
    <w:name w:val="heading 6"/>
    <w:basedOn w:val="Normal"/>
    <w:link w:val="Heading6Char"/>
    <w:qFormat/>
    <w:pPr>
      <w:spacing w:before="1"/>
      <w:ind w:left="313"/>
      <w:outlineLvl w:val="5"/>
    </w:pPr>
    <w:rPr>
      <w:b/>
      <w:bCs/>
      <w:i/>
      <w:sz w:val="20"/>
      <w:szCs w:val="20"/>
    </w:rPr>
  </w:style>
  <w:style w:type="paragraph" w:styleId="Heading7">
    <w:name w:val="heading 7"/>
    <w:basedOn w:val="Heading6"/>
    <w:next w:val="BodyText"/>
    <w:link w:val="Heading7Char"/>
    <w:qFormat/>
    <w:rsid w:val="0049684F"/>
    <w:pPr>
      <w:keepNext/>
      <w:keepLines/>
      <w:widowControl/>
      <w:tabs>
        <w:tab w:val="left" w:pos="680"/>
        <w:tab w:val="num" w:pos="1134"/>
        <w:tab w:val="left" w:pos="1247"/>
        <w:tab w:val="left" w:pos="1361"/>
        <w:tab w:val="left" w:pos="1474"/>
      </w:tabs>
      <w:autoSpaceDE/>
      <w:autoSpaceDN/>
      <w:spacing w:before="120" w:after="120"/>
      <w:ind w:left="1134" w:hanging="1134"/>
      <w:jc w:val="both"/>
      <w:outlineLvl w:val="6"/>
    </w:pPr>
    <w:rPr>
      <w:rFonts w:eastAsia="Times New Roman"/>
      <w:b w:val="0"/>
      <w:bCs w:val="0"/>
      <w:i w:val="0"/>
      <w:sz w:val="22"/>
      <w:lang w:val="en-GB" w:bidi="ar-SA"/>
    </w:rPr>
  </w:style>
  <w:style w:type="paragraph" w:styleId="Heading8">
    <w:name w:val="heading 8"/>
    <w:basedOn w:val="Heading7"/>
    <w:link w:val="Heading8Char"/>
    <w:qFormat/>
    <w:rsid w:val="0049684F"/>
    <w:pPr>
      <w:tabs>
        <w:tab w:val="clear" w:pos="1134"/>
        <w:tab w:val="clear" w:pos="1247"/>
        <w:tab w:val="clear" w:pos="1361"/>
        <w:tab w:val="clear" w:pos="1474"/>
        <w:tab w:val="num" w:pos="397"/>
        <w:tab w:val="left" w:pos="510"/>
        <w:tab w:val="left" w:pos="624"/>
        <w:tab w:val="left" w:pos="737"/>
      </w:tabs>
      <w:ind w:left="397" w:hanging="397"/>
      <w:outlineLvl w:val="7"/>
    </w:pPr>
  </w:style>
  <w:style w:type="paragraph" w:styleId="Heading9">
    <w:name w:val="heading 9"/>
    <w:basedOn w:val="Heading8"/>
    <w:link w:val="Heading9Char"/>
    <w:qFormat/>
    <w:rsid w:val="0049684F"/>
    <w:pPr>
      <w:tabs>
        <w:tab w:val="clear" w:pos="397"/>
        <w:tab w:val="clear" w:pos="510"/>
        <w:tab w:val="clear" w:pos="624"/>
        <w:tab w:val="clear" w:pos="737"/>
        <w:tab w:val="num" w:pos="794"/>
        <w:tab w:val="left" w:pos="907"/>
        <w:tab w:val="left" w:pos="1020"/>
        <w:tab w:val="left" w:pos="1134"/>
      </w:tabs>
      <w:ind w:left="79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pPr>
      <w:spacing w:before="93"/>
      <w:ind w:left="48"/>
      <w:jc w:val="center"/>
    </w:pPr>
    <w:rPr>
      <w:b/>
      <w:bCs/>
      <w:sz w:val="20"/>
      <w:szCs w:val="20"/>
      <w:u w:val="single" w:color="000000"/>
    </w:rPr>
  </w:style>
  <w:style w:type="paragraph" w:styleId="TOC2">
    <w:name w:val="toc 2"/>
    <w:basedOn w:val="Normal"/>
    <w:qFormat/>
    <w:pPr>
      <w:spacing w:before="121"/>
      <w:ind w:left="48"/>
      <w:jc w:val="center"/>
    </w:pPr>
    <w:rPr>
      <w:b/>
      <w:bCs/>
      <w:i/>
      <w:u w:val="single" w:color="000000"/>
    </w:rPr>
  </w:style>
  <w:style w:type="paragraph" w:styleId="TOC3">
    <w:name w:val="toc 3"/>
    <w:basedOn w:val="Normal"/>
    <w:qFormat/>
    <w:pPr>
      <w:spacing w:before="120"/>
      <w:ind w:left="793" w:hanging="480"/>
    </w:pPr>
    <w:rPr>
      <w:b/>
      <w:bCs/>
      <w:sz w:val="20"/>
      <w:szCs w:val="20"/>
      <w:u w:val="single" w:color="000000"/>
    </w:rPr>
  </w:style>
  <w:style w:type="paragraph" w:styleId="TOC4">
    <w:name w:val="toc 4"/>
    <w:basedOn w:val="Normal"/>
    <w:qFormat/>
    <w:pPr>
      <w:spacing w:before="120"/>
      <w:ind w:left="313" w:hanging="480"/>
    </w:pPr>
    <w:rPr>
      <w:b/>
      <w:bCs/>
      <w:i/>
      <w:u w:val="single" w:color="000000"/>
    </w:rPr>
  </w:style>
  <w:style w:type="paragraph" w:styleId="TOC5">
    <w:name w:val="toc 5"/>
    <w:basedOn w:val="Normal"/>
    <w:qFormat/>
    <w:pPr>
      <w:spacing w:before="120"/>
      <w:ind w:left="1194" w:hanging="684"/>
    </w:pPr>
    <w:rPr>
      <w:sz w:val="20"/>
      <w:szCs w:val="20"/>
      <w:u w:val="single" w:color="000000"/>
    </w:rPr>
  </w:style>
  <w:style w:type="paragraph" w:styleId="TOC6">
    <w:name w:val="toc 6"/>
    <w:basedOn w:val="Normal"/>
    <w:qFormat/>
    <w:pPr>
      <w:spacing w:line="229" w:lineRule="exact"/>
      <w:ind w:left="510"/>
    </w:pPr>
    <w:rPr>
      <w:i/>
      <w:sz w:val="20"/>
      <w:szCs w:val="20"/>
      <w:u w:val="single" w:color="000000"/>
    </w:rPr>
  </w:style>
  <w:style w:type="paragraph" w:styleId="TOC7">
    <w:name w:val="toc 7"/>
    <w:basedOn w:val="Normal"/>
    <w:qFormat/>
    <w:pPr>
      <w:spacing w:before="121"/>
      <w:ind w:left="1194" w:hanging="684"/>
    </w:pPr>
    <w:rPr>
      <w:b/>
      <w:bCs/>
      <w:i/>
      <w:u w:val="single" w:color="000000"/>
    </w:rPr>
  </w:style>
  <w:style w:type="paragraph" w:styleId="TOC8">
    <w:name w:val="toc 8"/>
    <w:basedOn w:val="Normal"/>
    <w:qFormat/>
    <w:pPr>
      <w:spacing w:before="120"/>
      <w:ind w:left="1513" w:hanging="797"/>
    </w:pPr>
    <w:rPr>
      <w:sz w:val="20"/>
      <w:szCs w:val="20"/>
      <w:u w:val="single" w:color="000000"/>
    </w:rPr>
  </w:style>
  <w:style w:type="paragraph" w:styleId="BodyText">
    <w:name w:val="Body Text"/>
    <w:basedOn w:val="Normal"/>
    <w:link w:val="BodyTextChar"/>
    <w:qFormat/>
    <w:rPr>
      <w:sz w:val="20"/>
      <w:szCs w:val="20"/>
    </w:rPr>
  </w:style>
  <w:style w:type="paragraph" w:styleId="ListParagraph">
    <w:name w:val="List Paragraph"/>
    <w:basedOn w:val="Normal"/>
    <w:uiPriority w:val="34"/>
    <w:qFormat/>
    <w:pPr>
      <w:ind w:left="673"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470245"/>
    <w:pPr>
      <w:tabs>
        <w:tab w:val="center" w:pos="4680"/>
        <w:tab w:val="right" w:pos="9360"/>
      </w:tabs>
    </w:pPr>
  </w:style>
  <w:style w:type="character" w:customStyle="1" w:styleId="HeaderChar">
    <w:name w:val="Header Char"/>
    <w:basedOn w:val="DefaultParagraphFont"/>
    <w:link w:val="Header"/>
    <w:rsid w:val="00470245"/>
    <w:rPr>
      <w:rFonts w:ascii="Arial" w:eastAsia="Arial" w:hAnsi="Arial" w:cs="Arial"/>
      <w:lang w:bidi="en-US"/>
    </w:rPr>
  </w:style>
  <w:style w:type="paragraph" w:styleId="Footer">
    <w:name w:val="footer"/>
    <w:basedOn w:val="Normal"/>
    <w:link w:val="FooterChar"/>
    <w:uiPriority w:val="99"/>
    <w:unhideWhenUsed/>
    <w:rsid w:val="00470245"/>
    <w:pPr>
      <w:tabs>
        <w:tab w:val="center" w:pos="4680"/>
        <w:tab w:val="right" w:pos="9360"/>
      </w:tabs>
    </w:pPr>
  </w:style>
  <w:style w:type="character" w:customStyle="1" w:styleId="FooterChar">
    <w:name w:val="Footer Char"/>
    <w:basedOn w:val="DefaultParagraphFont"/>
    <w:link w:val="Footer"/>
    <w:uiPriority w:val="99"/>
    <w:rsid w:val="00470245"/>
    <w:rPr>
      <w:rFonts w:ascii="Arial" w:eastAsia="Arial" w:hAnsi="Arial" w:cs="Arial"/>
      <w:lang w:bidi="en-US"/>
    </w:rPr>
  </w:style>
  <w:style w:type="paragraph" w:styleId="BalloonText">
    <w:name w:val="Balloon Text"/>
    <w:basedOn w:val="Normal"/>
    <w:link w:val="BalloonTextChar"/>
    <w:semiHidden/>
    <w:unhideWhenUsed/>
    <w:rsid w:val="00644612"/>
    <w:rPr>
      <w:rFonts w:ascii="Tahoma" w:hAnsi="Tahoma" w:cs="Tahoma"/>
      <w:sz w:val="16"/>
      <w:szCs w:val="16"/>
    </w:rPr>
  </w:style>
  <w:style w:type="character" w:customStyle="1" w:styleId="BalloonTextChar">
    <w:name w:val="Balloon Text Char"/>
    <w:basedOn w:val="DefaultParagraphFont"/>
    <w:link w:val="BalloonText"/>
    <w:semiHidden/>
    <w:rsid w:val="00644612"/>
    <w:rPr>
      <w:rFonts w:ascii="Tahoma" w:eastAsia="Arial" w:hAnsi="Tahoma" w:cs="Tahoma"/>
      <w:sz w:val="16"/>
      <w:szCs w:val="16"/>
      <w:lang w:bidi="en-US"/>
    </w:rPr>
  </w:style>
  <w:style w:type="paragraph" w:styleId="BodyTextIndent">
    <w:name w:val="Body Text Indent"/>
    <w:basedOn w:val="Normal"/>
    <w:link w:val="BodyTextIndentChar"/>
    <w:rsid w:val="00322260"/>
    <w:pPr>
      <w:tabs>
        <w:tab w:val="left" w:pos="-720"/>
        <w:tab w:val="left" w:pos="357"/>
      </w:tabs>
      <w:autoSpaceDE/>
      <w:autoSpaceDN/>
      <w:ind w:left="357"/>
    </w:pPr>
    <w:rPr>
      <w:rFonts w:eastAsia="Times New Roman" w:cs="Times New Roman"/>
      <w:sz w:val="20"/>
      <w:szCs w:val="24"/>
      <w:lang w:val="en-GB" w:bidi="ar-SA"/>
    </w:rPr>
  </w:style>
  <w:style w:type="character" w:customStyle="1" w:styleId="BodyTextIndentChar">
    <w:name w:val="Body Text Indent Char"/>
    <w:basedOn w:val="DefaultParagraphFont"/>
    <w:link w:val="BodyTextIndent"/>
    <w:rsid w:val="00322260"/>
    <w:rPr>
      <w:rFonts w:ascii="Arial" w:eastAsia="Times New Roman" w:hAnsi="Arial" w:cs="Times New Roman"/>
      <w:sz w:val="20"/>
      <w:szCs w:val="24"/>
      <w:lang w:val="en-GB"/>
    </w:rPr>
  </w:style>
  <w:style w:type="character" w:styleId="Hyperlink">
    <w:name w:val="Hyperlink"/>
    <w:uiPriority w:val="99"/>
    <w:rsid w:val="00322260"/>
    <w:rPr>
      <w:color w:val="0000FF"/>
      <w:u w:val="single"/>
    </w:rPr>
  </w:style>
  <w:style w:type="table" w:customStyle="1" w:styleId="TableGrid1">
    <w:name w:val="Table Grid1"/>
    <w:basedOn w:val="TableNormal"/>
    <w:next w:val="TableGrid"/>
    <w:uiPriority w:val="59"/>
    <w:rsid w:val="005F26C8"/>
    <w:pPr>
      <w:widowControl/>
      <w:autoSpaceDE/>
      <w:autoSpaceDN/>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F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07A0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bidi="ar-SA"/>
    </w:rPr>
  </w:style>
  <w:style w:type="character" w:styleId="CommentReference">
    <w:name w:val="annotation reference"/>
    <w:basedOn w:val="DefaultParagraphFont"/>
    <w:semiHidden/>
    <w:unhideWhenUsed/>
    <w:rsid w:val="00D32DF8"/>
    <w:rPr>
      <w:sz w:val="16"/>
      <w:szCs w:val="16"/>
    </w:rPr>
  </w:style>
  <w:style w:type="paragraph" w:styleId="CommentText">
    <w:name w:val="annotation text"/>
    <w:basedOn w:val="Normal"/>
    <w:link w:val="CommentTextChar"/>
    <w:unhideWhenUsed/>
    <w:rsid w:val="00D32DF8"/>
    <w:rPr>
      <w:sz w:val="20"/>
      <w:szCs w:val="20"/>
    </w:rPr>
  </w:style>
  <w:style w:type="character" w:customStyle="1" w:styleId="CommentTextChar">
    <w:name w:val="Comment Text Char"/>
    <w:basedOn w:val="DefaultParagraphFont"/>
    <w:link w:val="CommentText"/>
    <w:rsid w:val="00D32DF8"/>
    <w:rPr>
      <w:rFonts w:ascii="Arial" w:eastAsia="Arial" w:hAnsi="Arial" w:cs="Arial"/>
      <w:sz w:val="20"/>
      <w:szCs w:val="20"/>
      <w:lang w:bidi="en-US"/>
    </w:rPr>
  </w:style>
  <w:style w:type="paragraph" w:styleId="CommentSubject">
    <w:name w:val="annotation subject"/>
    <w:basedOn w:val="CommentText"/>
    <w:next w:val="CommentText"/>
    <w:link w:val="CommentSubjectChar"/>
    <w:semiHidden/>
    <w:unhideWhenUsed/>
    <w:rsid w:val="00D32DF8"/>
    <w:rPr>
      <w:b/>
      <w:bCs/>
    </w:rPr>
  </w:style>
  <w:style w:type="character" w:customStyle="1" w:styleId="CommentSubjectChar">
    <w:name w:val="Comment Subject Char"/>
    <w:basedOn w:val="CommentTextChar"/>
    <w:link w:val="CommentSubject"/>
    <w:semiHidden/>
    <w:rsid w:val="00D32DF8"/>
    <w:rPr>
      <w:rFonts w:ascii="Arial" w:eastAsia="Arial" w:hAnsi="Arial" w:cs="Arial"/>
      <w:b/>
      <w:bCs/>
      <w:sz w:val="20"/>
      <w:szCs w:val="20"/>
      <w:lang w:bidi="en-US"/>
    </w:rPr>
  </w:style>
  <w:style w:type="character" w:customStyle="1" w:styleId="Heading7Char">
    <w:name w:val="Heading 7 Char"/>
    <w:basedOn w:val="DefaultParagraphFont"/>
    <w:link w:val="Heading7"/>
    <w:rsid w:val="0049684F"/>
    <w:rPr>
      <w:rFonts w:ascii="Arial" w:eastAsia="Times New Roman" w:hAnsi="Arial" w:cs="Arial"/>
      <w:szCs w:val="20"/>
      <w:lang w:val="en-GB"/>
    </w:rPr>
  </w:style>
  <w:style w:type="character" w:customStyle="1" w:styleId="Heading8Char">
    <w:name w:val="Heading 8 Char"/>
    <w:basedOn w:val="DefaultParagraphFont"/>
    <w:link w:val="Heading8"/>
    <w:rsid w:val="0049684F"/>
    <w:rPr>
      <w:rFonts w:ascii="Arial" w:eastAsia="Times New Roman" w:hAnsi="Arial" w:cs="Arial"/>
      <w:szCs w:val="20"/>
      <w:lang w:val="en-GB"/>
    </w:rPr>
  </w:style>
  <w:style w:type="character" w:customStyle="1" w:styleId="Heading9Char">
    <w:name w:val="Heading 9 Char"/>
    <w:basedOn w:val="DefaultParagraphFont"/>
    <w:link w:val="Heading9"/>
    <w:rsid w:val="0049684F"/>
    <w:rPr>
      <w:rFonts w:ascii="Arial" w:eastAsia="Times New Roman" w:hAnsi="Arial" w:cs="Arial"/>
      <w:szCs w:val="20"/>
      <w:lang w:val="en-GB"/>
    </w:rPr>
  </w:style>
  <w:style w:type="paragraph" w:customStyle="1" w:styleId="Reference">
    <w:name w:val="Reference"/>
    <w:basedOn w:val="BodyText"/>
    <w:rsid w:val="0049684F"/>
    <w:pPr>
      <w:keepLines/>
      <w:widowControl/>
      <w:numPr>
        <w:numId w:val="11"/>
      </w:numPr>
      <w:tabs>
        <w:tab w:val="clear" w:pos="823"/>
        <w:tab w:val="num"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autoSpaceDE/>
      <w:autoSpaceDN/>
      <w:spacing w:before="120" w:after="120"/>
      <w:ind w:left="397"/>
      <w:jc w:val="both"/>
    </w:pPr>
    <w:rPr>
      <w:rFonts w:eastAsia="Times New Roman"/>
      <w:sz w:val="22"/>
      <w:lang w:val="en-GB" w:bidi="ar-SA"/>
    </w:rPr>
  </w:style>
  <w:style w:type="table" w:customStyle="1" w:styleId="TableGrid2">
    <w:name w:val="Table Grid2"/>
    <w:basedOn w:val="TableNormal"/>
    <w:next w:val="TableGrid"/>
    <w:uiPriority w:val="59"/>
    <w:rsid w:val="0049684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39E8"/>
    <w:rPr>
      <w:rFonts w:ascii="Arial" w:eastAsia="Arial" w:hAnsi="Arial" w:cs="Arial"/>
      <w:b/>
      <w:bCs/>
      <w:sz w:val="32"/>
      <w:szCs w:val="32"/>
      <w:lang w:bidi="en-US"/>
    </w:rPr>
  </w:style>
  <w:style w:type="character" w:customStyle="1" w:styleId="Heading2Char">
    <w:name w:val="Heading 2 Char"/>
    <w:link w:val="Heading2"/>
    <w:rsid w:val="00B839E8"/>
    <w:rPr>
      <w:rFonts w:ascii="Arial" w:eastAsia="Arial" w:hAnsi="Arial" w:cs="Arial"/>
      <w:sz w:val="28"/>
      <w:szCs w:val="28"/>
      <w:lang w:bidi="en-US"/>
    </w:rPr>
  </w:style>
  <w:style w:type="character" w:customStyle="1" w:styleId="Heading3Char">
    <w:name w:val="Heading 3 Char"/>
    <w:link w:val="Heading3"/>
    <w:rsid w:val="00B839E8"/>
    <w:rPr>
      <w:rFonts w:ascii="Arial" w:eastAsia="Arial" w:hAnsi="Arial" w:cs="Arial"/>
      <w:b/>
      <w:bCs/>
      <w:sz w:val="26"/>
      <w:szCs w:val="26"/>
      <w:lang w:bidi="en-US"/>
    </w:rPr>
  </w:style>
  <w:style w:type="character" w:customStyle="1" w:styleId="Heading4Char">
    <w:name w:val="Heading 4 Char"/>
    <w:link w:val="Heading4"/>
    <w:rsid w:val="00B839E8"/>
    <w:rPr>
      <w:rFonts w:ascii="Arial" w:eastAsia="Arial" w:hAnsi="Arial" w:cs="Arial"/>
      <w:b/>
      <w:bCs/>
      <w:sz w:val="24"/>
      <w:szCs w:val="24"/>
      <w:lang w:bidi="en-US"/>
    </w:rPr>
  </w:style>
  <w:style w:type="character" w:customStyle="1" w:styleId="Heading5Char">
    <w:name w:val="Heading 5 Char"/>
    <w:link w:val="Heading5"/>
    <w:rsid w:val="00B839E8"/>
    <w:rPr>
      <w:rFonts w:ascii="Arial" w:eastAsia="Arial" w:hAnsi="Arial" w:cs="Arial"/>
      <w:b/>
      <w:bCs/>
      <w:sz w:val="20"/>
      <w:szCs w:val="20"/>
      <w:lang w:bidi="en-US"/>
    </w:rPr>
  </w:style>
  <w:style w:type="character" w:customStyle="1" w:styleId="Heading6Char">
    <w:name w:val="Heading 6 Char"/>
    <w:link w:val="Heading6"/>
    <w:rsid w:val="00B839E8"/>
    <w:rPr>
      <w:rFonts w:ascii="Arial" w:eastAsia="Arial" w:hAnsi="Arial" w:cs="Arial"/>
      <w:b/>
      <w:bCs/>
      <w:i/>
      <w:sz w:val="20"/>
      <w:szCs w:val="20"/>
      <w:lang w:bidi="en-US"/>
    </w:rPr>
  </w:style>
  <w:style w:type="character" w:styleId="PageNumber">
    <w:name w:val="page number"/>
    <w:basedOn w:val="DefaultParagraphFont"/>
    <w:rsid w:val="00B839E8"/>
  </w:style>
  <w:style w:type="paragraph" w:customStyle="1" w:styleId="StyleEndnoteTextBoldAfter0pt">
    <w:name w:val="Style Endnote Text + Bold After:  0 pt"/>
    <w:basedOn w:val="EndnoteText"/>
    <w:rsid w:val="00B839E8"/>
    <w:pPr>
      <w:spacing w:after="0"/>
    </w:pPr>
    <w:rPr>
      <w:rFonts w:ascii="Arial Bold" w:hAnsi="Arial Bold"/>
      <w:b/>
      <w:bCs/>
      <w:vanish/>
      <w:spacing w:val="0"/>
    </w:rPr>
  </w:style>
  <w:style w:type="paragraph" w:styleId="EndnoteText">
    <w:name w:val="endnote text"/>
    <w:basedOn w:val="Normal"/>
    <w:link w:val="EndnoteTextChar"/>
    <w:semiHidden/>
    <w:rsid w:val="00B839E8"/>
    <w:pPr>
      <w:widowControl/>
      <w:tabs>
        <w:tab w:val="left" w:pos="357"/>
      </w:tabs>
      <w:autoSpaceDE/>
      <w:autoSpaceDN/>
      <w:spacing w:after="120"/>
      <w:ind w:left="357" w:hanging="357"/>
    </w:pPr>
    <w:rPr>
      <w:rFonts w:eastAsia="Times New Roman" w:cs="Times New Roman"/>
      <w:spacing w:val="-5"/>
      <w:sz w:val="20"/>
      <w:szCs w:val="20"/>
      <w:lang w:val="en-GB" w:bidi="ar-SA"/>
    </w:rPr>
  </w:style>
  <w:style w:type="character" w:customStyle="1" w:styleId="EndnoteTextChar">
    <w:name w:val="Endnote Text Char"/>
    <w:basedOn w:val="DefaultParagraphFont"/>
    <w:link w:val="EndnoteText"/>
    <w:semiHidden/>
    <w:rsid w:val="00B839E8"/>
    <w:rPr>
      <w:rFonts w:ascii="Arial" w:eastAsia="Times New Roman" w:hAnsi="Arial" w:cs="Times New Roman"/>
      <w:spacing w:val="-5"/>
      <w:sz w:val="20"/>
      <w:szCs w:val="20"/>
      <w:lang w:val="en-GB"/>
    </w:rPr>
  </w:style>
  <w:style w:type="paragraph" w:styleId="BodyText2">
    <w:name w:val="Body Text 2"/>
    <w:basedOn w:val="Normal"/>
    <w:link w:val="BodyText2Char"/>
    <w:rsid w:val="00B839E8"/>
    <w:pPr>
      <w:tabs>
        <w:tab w:val="left" w:pos="-720"/>
        <w:tab w:val="left" w:pos="357"/>
      </w:tabs>
      <w:autoSpaceDE/>
      <w:autoSpaceDN/>
      <w:spacing w:before="60"/>
    </w:pPr>
    <w:rPr>
      <w:rFonts w:eastAsia="Times New Roman" w:cs="Times New Roman"/>
      <w:b/>
      <w:bCs/>
      <w:sz w:val="20"/>
      <w:szCs w:val="24"/>
      <w:lang w:val="en-GB" w:bidi="ar-SA"/>
    </w:rPr>
  </w:style>
  <w:style w:type="character" w:customStyle="1" w:styleId="BodyText2Char">
    <w:name w:val="Body Text 2 Char"/>
    <w:basedOn w:val="DefaultParagraphFont"/>
    <w:link w:val="BodyText2"/>
    <w:rsid w:val="00B839E8"/>
    <w:rPr>
      <w:rFonts w:ascii="Arial" w:eastAsia="Times New Roman" w:hAnsi="Arial" w:cs="Times New Roman"/>
      <w:b/>
      <w:bCs/>
      <w:sz w:val="20"/>
      <w:szCs w:val="24"/>
      <w:lang w:val="en-GB"/>
    </w:rPr>
  </w:style>
  <w:style w:type="paragraph" w:styleId="ListBullet">
    <w:name w:val="List Bullet"/>
    <w:basedOn w:val="Normal"/>
    <w:rsid w:val="00B839E8"/>
    <w:pPr>
      <w:widowControl/>
      <w:numPr>
        <w:numId w:val="13"/>
      </w:numPr>
      <w:autoSpaceDE/>
      <w:autoSpaceDN/>
      <w:ind w:left="357" w:hanging="357"/>
    </w:pPr>
    <w:rPr>
      <w:rFonts w:eastAsia="Times New Roman" w:cs="Times New Roman"/>
      <w:sz w:val="20"/>
      <w:szCs w:val="20"/>
      <w:lang w:val="en-GB" w:bidi="ar-SA"/>
    </w:rPr>
  </w:style>
  <w:style w:type="paragraph" w:customStyle="1" w:styleId="StyleEndnoteText">
    <w:name w:val="Style Endnote Text"/>
    <w:basedOn w:val="EndnoteText"/>
    <w:next w:val="EndnoteText"/>
    <w:rsid w:val="00B839E8"/>
    <w:pPr>
      <w:spacing w:after="0"/>
    </w:pPr>
    <w:rPr>
      <w:vanish/>
      <w:spacing w:val="0"/>
    </w:rPr>
  </w:style>
  <w:style w:type="paragraph" w:styleId="FootnoteText">
    <w:name w:val="footnote text"/>
    <w:basedOn w:val="Normal"/>
    <w:link w:val="FootnoteTextChar"/>
    <w:semiHidden/>
    <w:rsid w:val="00B839E8"/>
    <w:pPr>
      <w:widowControl/>
      <w:tabs>
        <w:tab w:val="left" w:pos="357"/>
      </w:tabs>
      <w:autoSpaceDE/>
      <w:autoSpaceDN/>
    </w:pPr>
    <w:rPr>
      <w:rFonts w:eastAsia="Times New Roman" w:cs="Times New Roman"/>
      <w:sz w:val="20"/>
      <w:szCs w:val="20"/>
      <w:lang w:val="en-GB" w:bidi="ar-SA"/>
    </w:rPr>
  </w:style>
  <w:style w:type="character" w:customStyle="1" w:styleId="FootnoteTextChar">
    <w:name w:val="Footnote Text Char"/>
    <w:basedOn w:val="DefaultParagraphFont"/>
    <w:link w:val="FootnoteText"/>
    <w:semiHidden/>
    <w:rsid w:val="00B839E8"/>
    <w:rPr>
      <w:rFonts w:ascii="Arial" w:eastAsia="Times New Roman" w:hAnsi="Arial" w:cs="Times New Roman"/>
      <w:sz w:val="20"/>
      <w:szCs w:val="20"/>
      <w:lang w:val="en-GB"/>
    </w:rPr>
  </w:style>
  <w:style w:type="character" w:styleId="FootnoteReference">
    <w:name w:val="footnote reference"/>
    <w:semiHidden/>
    <w:rsid w:val="00B839E8"/>
    <w:rPr>
      <w:vertAlign w:val="superscript"/>
    </w:rPr>
  </w:style>
  <w:style w:type="character" w:styleId="FollowedHyperlink">
    <w:name w:val="FollowedHyperlink"/>
    <w:uiPriority w:val="99"/>
    <w:rsid w:val="00B839E8"/>
    <w:rPr>
      <w:color w:val="800080"/>
      <w:u w:val="single"/>
    </w:rPr>
  </w:style>
  <w:style w:type="paragraph" w:styleId="BlockText">
    <w:name w:val="Block Text"/>
    <w:basedOn w:val="Normal"/>
    <w:rsid w:val="00B839E8"/>
    <w:pPr>
      <w:widowControl/>
      <w:tabs>
        <w:tab w:val="left" w:pos="357"/>
      </w:tabs>
      <w:autoSpaceDE/>
      <w:autoSpaceDN/>
      <w:spacing w:after="120"/>
      <w:ind w:left="1440" w:right="1440"/>
    </w:pPr>
    <w:rPr>
      <w:rFonts w:eastAsia="Times New Roman" w:cs="Times New Roman"/>
      <w:sz w:val="20"/>
      <w:szCs w:val="24"/>
      <w:lang w:val="en-GB" w:bidi="ar-SA"/>
    </w:rPr>
  </w:style>
  <w:style w:type="paragraph" w:styleId="BodyText3">
    <w:name w:val="Body Text 3"/>
    <w:basedOn w:val="Normal"/>
    <w:link w:val="BodyText3Char"/>
    <w:rsid w:val="00B839E8"/>
    <w:pPr>
      <w:widowControl/>
      <w:tabs>
        <w:tab w:val="left" w:pos="357"/>
      </w:tabs>
      <w:autoSpaceDE/>
      <w:autoSpaceDN/>
      <w:spacing w:after="120"/>
    </w:pPr>
    <w:rPr>
      <w:rFonts w:eastAsia="Times New Roman" w:cs="Times New Roman"/>
      <w:sz w:val="16"/>
      <w:szCs w:val="16"/>
      <w:lang w:val="en-GB" w:bidi="ar-SA"/>
    </w:rPr>
  </w:style>
  <w:style w:type="character" w:customStyle="1" w:styleId="BodyText3Char">
    <w:name w:val="Body Text 3 Char"/>
    <w:basedOn w:val="DefaultParagraphFont"/>
    <w:link w:val="BodyText3"/>
    <w:rsid w:val="00B839E8"/>
    <w:rPr>
      <w:rFonts w:ascii="Arial" w:eastAsia="Times New Roman" w:hAnsi="Arial" w:cs="Times New Roman"/>
      <w:sz w:val="16"/>
      <w:szCs w:val="16"/>
      <w:lang w:val="en-GB"/>
    </w:rPr>
  </w:style>
  <w:style w:type="paragraph" w:customStyle="1" w:styleId="Style26ptTopSinglesolidlineAuto075ptLinewidthFr">
    <w:name w:val="Style 26 pt Top: (Single solid line Auto  0.75 pt Line width Fr..."/>
    <w:basedOn w:val="Normal"/>
    <w:rsid w:val="00B839E8"/>
    <w:pPr>
      <w:widowControl/>
      <w:pBdr>
        <w:top w:val="single" w:sz="6" w:space="5" w:color="auto"/>
        <w:left w:val="single" w:sz="6" w:space="5" w:color="auto"/>
        <w:bottom w:val="single" w:sz="6" w:space="5" w:color="auto"/>
        <w:right w:val="single" w:sz="6" w:space="0" w:color="auto"/>
      </w:pBdr>
      <w:shd w:val="pct20" w:color="auto" w:fill="auto"/>
      <w:tabs>
        <w:tab w:val="left" w:pos="357"/>
      </w:tabs>
      <w:autoSpaceDE/>
      <w:autoSpaceDN/>
    </w:pPr>
    <w:rPr>
      <w:rFonts w:eastAsia="Times New Roman" w:cs="Times New Roman"/>
      <w:sz w:val="44"/>
      <w:szCs w:val="20"/>
      <w:lang w:val="en-GB" w:bidi="ar-SA"/>
    </w:rPr>
  </w:style>
  <w:style w:type="paragraph" w:styleId="BodyTextIndent2">
    <w:name w:val="Body Text Indent 2"/>
    <w:basedOn w:val="Normal"/>
    <w:link w:val="BodyTextIndent2Char"/>
    <w:rsid w:val="00B839E8"/>
    <w:pPr>
      <w:widowControl/>
      <w:tabs>
        <w:tab w:val="left" w:pos="357"/>
      </w:tabs>
      <w:autoSpaceDE/>
      <w:autoSpaceDN/>
      <w:spacing w:after="120" w:line="480" w:lineRule="auto"/>
      <w:ind w:left="360"/>
    </w:pPr>
    <w:rPr>
      <w:rFonts w:eastAsia="Times New Roman" w:cs="Times New Roman"/>
      <w:sz w:val="20"/>
      <w:szCs w:val="24"/>
      <w:lang w:val="en-GB" w:bidi="ar-SA"/>
    </w:rPr>
  </w:style>
  <w:style w:type="character" w:customStyle="1" w:styleId="BodyTextIndent2Char">
    <w:name w:val="Body Text Indent 2 Char"/>
    <w:basedOn w:val="DefaultParagraphFont"/>
    <w:link w:val="BodyTextIndent2"/>
    <w:rsid w:val="00B839E8"/>
    <w:rPr>
      <w:rFonts w:ascii="Arial" w:eastAsia="Times New Roman" w:hAnsi="Arial" w:cs="Times New Roman"/>
      <w:sz w:val="20"/>
      <w:szCs w:val="24"/>
      <w:lang w:val="en-GB"/>
    </w:rPr>
  </w:style>
  <w:style w:type="paragraph" w:styleId="BodyTextIndent3">
    <w:name w:val="Body Text Indent 3"/>
    <w:basedOn w:val="Normal"/>
    <w:link w:val="BodyTextIndent3Char"/>
    <w:rsid w:val="00B839E8"/>
    <w:pPr>
      <w:widowControl/>
      <w:tabs>
        <w:tab w:val="left" w:pos="357"/>
      </w:tabs>
      <w:autoSpaceDE/>
      <w:autoSpaceDN/>
      <w:spacing w:after="120"/>
      <w:ind w:left="360"/>
    </w:pPr>
    <w:rPr>
      <w:rFonts w:eastAsia="Times New Roman" w:cs="Times New Roman"/>
      <w:sz w:val="16"/>
      <w:szCs w:val="16"/>
      <w:lang w:val="en-GB" w:bidi="ar-SA"/>
    </w:rPr>
  </w:style>
  <w:style w:type="character" w:customStyle="1" w:styleId="BodyTextIndent3Char">
    <w:name w:val="Body Text Indent 3 Char"/>
    <w:basedOn w:val="DefaultParagraphFont"/>
    <w:link w:val="BodyTextIndent3"/>
    <w:rsid w:val="00B839E8"/>
    <w:rPr>
      <w:rFonts w:ascii="Arial" w:eastAsia="Times New Roman" w:hAnsi="Arial" w:cs="Times New Roman"/>
      <w:sz w:val="16"/>
      <w:szCs w:val="16"/>
      <w:lang w:val="en-GB"/>
    </w:rPr>
  </w:style>
  <w:style w:type="paragraph" w:styleId="Caption">
    <w:name w:val="caption"/>
    <w:basedOn w:val="Normal"/>
    <w:next w:val="Normal"/>
    <w:qFormat/>
    <w:rsid w:val="00B839E8"/>
    <w:pPr>
      <w:widowControl/>
      <w:tabs>
        <w:tab w:val="left" w:pos="357"/>
      </w:tabs>
      <w:autoSpaceDE/>
      <w:autoSpaceDN/>
      <w:spacing w:before="120" w:after="120"/>
    </w:pPr>
    <w:rPr>
      <w:rFonts w:eastAsia="Times New Roman" w:cs="Times New Roman"/>
      <w:b/>
      <w:bCs/>
      <w:sz w:val="20"/>
      <w:szCs w:val="20"/>
      <w:lang w:val="en-GB" w:bidi="ar-SA"/>
    </w:rPr>
  </w:style>
  <w:style w:type="paragraph" w:styleId="Closing">
    <w:name w:val="Closing"/>
    <w:basedOn w:val="Normal"/>
    <w:link w:val="ClosingChar"/>
    <w:rsid w:val="00B839E8"/>
    <w:pPr>
      <w:widowControl/>
      <w:tabs>
        <w:tab w:val="left" w:pos="357"/>
      </w:tabs>
      <w:autoSpaceDE/>
      <w:autoSpaceDN/>
      <w:ind w:left="4320"/>
    </w:pPr>
    <w:rPr>
      <w:rFonts w:eastAsia="Times New Roman" w:cs="Times New Roman"/>
      <w:sz w:val="20"/>
      <w:szCs w:val="24"/>
      <w:lang w:val="en-GB" w:bidi="ar-SA"/>
    </w:rPr>
  </w:style>
  <w:style w:type="character" w:customStyle="1" w:styleId="ClosingChar">
    <w:name w:val="Closing Char"/>
    <w:basedOn w:val="DefaultParagraphFont"/>
    <w:link w:val="Closing"/>
    <w:rsid w:val="00B839E8"/>
    <w:rPr>
      <w:rFonts w:ascii="Arial" w:eastAsia="Times New Roman" w:hAnsi="Arial" w:cs="Times New Roman"/>
      <w:sz w:val="20"/>
      <w:szCs w:val="24"/>
      <w:lang w:val="en-GB"/>
    </w:rPr>
  </w:style>
  <w:style w:type="paragraph" w:styleId="Date">
    <w:name w:val="Date"/>
    <w:basedOn w:val="Normal"/>
    <w:next w:val="Normal"/>
    <w:link w:val="DateChar"/>
    <w:rsid w:val="00B839E8"/>
    <w:pPr>
      <w:widowControl/>
      <w:tabs>
        <w:tab w:val="left" w:pos="357"/>
      </w:tabs>
      <w:autoSpaceDE/>
      <w:autoSpaceDN/>
    </w:pPr>
    <w:rPr>
      <w:rFonts w:eastAsia="Times New Roman" w:cs="Times New Roman"/>
      <w:sz w:val="20"/>
      <w:szCs w:val="24"/>
      <w:lang w:val="en-GB" w:bidi="ar-SA"/>
    </w:rPr>
  </w:style>
  <w:style w:type="character" w:customStyle="1" w:styleId="DateChar">
    <w:name w:val="Date Char"/>
    <w:basedOn w:val="DefaultParagraphFont"/>
    <w:link w:val="Date"/>
    <w:rsid w:val="00B839E8"/>
    <w:rPr>
      <w:rFonts w:ascii="Arial" w:eastAsia="Times New Roman" w:hAnsi="Arial" w:cs="Times New Roman"/>
      <w:sz w:val="20"/>
      <w:szCs w:val="24"/>
      <w:lang w:val="en-GB"/>
    </w:rPr>
  </w:style>
  <w:style w:type="paragraph" w:styleId="DocumentMap">
    <w:name w:val="Document Map"/>
    <w:basedOn w:val="Normal"/>
    <w:link w:val="DocumentMapChar"/>
    <w:semiHidden/>
    <w:rsid w:val="00B839E8"/>
    <w:pPr>
      <w:widowControl/>
      <w:shd w:val="clear" w:color="auto" w:fill="000080"/>
      <w:tabs>
        <w:tab w:val="left" w:pos="357"/>
      </w:tabs>
      <w:autoSpaceDE/>
      <w:autoSpaceDN/>
    </w:pPr>
    <w:rPr>
      <w:rFonts w:ascii="Tahoma" w:eastAsia="Times New Roman" w:hAnsi="Tahoma" w:cs="Tahoma"/>
      <w:sz w:val="20"/>
      <w:szCs w:val="24"/>
      <w:lang w:val="en-GB" w:bidi="ar-SA"/>
    </w:rPr>
  </w:style>
  <w:style w:type="character" w:customStyle="1" w:styleId="DocumentMapChar">
    <w:name w:val="Document Map Char"/>
    <w:basedOn w:val="DefaultParagraphFont"/>
    <w:link w:val="DocumentMap"/>
    <w:semiHidden/>
    <w:rsid w:val="00B839E8"/>
    <w:rPr>
      <w:rFonts w:ascii="Tahoma" w:eastAsia="Times New Roman" w:hAnsi="Tahoma" w:cs="Tahoma"/>
      <w:sz w:val="20"/>
      <w:szCs w:val="24"/>
      <w:shd w:val="clear" w:color="auto" w:fill="000080"/>
      <w:lang w:val="en-GB"/>
    </w:rPr>
  </w:style>
  <w:style w:type="paragraph" w:styleId="E-mailSignature">
    <w:name w:val="E-mail Signature"/>
    <w:basedOn w:val="Normal"/>
    <w:link w:val="E-mailSignatureChar"/>
    <w:rsid w:val="00B839E8"/>
    <w:pPr>
      <w:widowControl/>
      <w:tabs>
        <w:tab w:val="left" w:pos="357"/>
      </w:tabs>
      <w:autoSpaceDE/>
      <w:autoSpaceDN/>
    </w:pPr>
    <w:rPr>
      <w:rFonts w:eastAsia="Times New Roman" w:cs="Times New Roman"/>
      <w:sz w:val="20"/>
      <w:szCs w:val="24"/>
      <w:lang w:val="en-GB" w:bidi="ar-SA"/>
    </w:rPr>
  </w:style>
  <w:style w:type="character" w:customStyle="1" w:styleId="E-mailSignatureChar">
    <w:name w:val="E-mail Signature Char"/>
    <w:basedOn w:val="DefaultParagraphFont"/>
    <w:link w:val="E-mailSignature"/>
    <w:rsid w:val="00B839E8"/>
    <w:rPr>
      <w:rFonts w:ascii="Arial" w:eastAsia="Times New Roman" w:hAnsi="Arial" w:cs="Times New Roman"/>
      <w:sz w:val="20"/>
      <w:szCs w:val="24"/>
      <w:lang w:val="en-GB"/>
    </w:rPr>
  </w:style>
  <w:style w:type="paragraph" w:styleId="EnvelopeAddress">
    <w:name w:val="envelope address"/>
    <w:basedOn w:val="Normal"/>
    <w:rsid w:val="00B839E8"/>
    <w:pPr>
      <w:framePr w:w="7920" w:h="1980" w:hRule="exact" w:hSpace="180" w:wrap="auto" w:hAnchor="page" w:xAlign="center" w:yAlign="bottom"/>
      <w:widowControl/>
      <w:tabs>
        <w:tab w:val="left" w:pos="357"/>
      </w:tabs>
      <w:autoSpaceDE/>
      <w:autoSpaceDN/>
      <w:ind w:left="2880"/>
    </w:pPr>
    <w:rPr>
      <w:rFonts w:eastAsia="Times New Roman"/>
      <w:sz w:val="24"/>
      <w:szCs w:val="24"/>
      <w:lang w:val="en-GB" w:bidi="ar-SA"/>
    </w:rPr>
  </w:style>
  <w:style w:type="paragraph" w:styleId="EnvelopeReturn">
    <w:name w:val="envelope return"/>
    <w:basedOn w:val="Normal"/>
    <w:rsid w:val="00B839E8"/>
    <w:pPr>
      <w:widowControl/>
      <w:tabs>
        <w:tab w:val="left" w:pos="357"/>
      </w:tabs>
      <w:autoSpaceDE/>
      <w:autoSpaceDN/>
    </w:pPr>
    <w:rPr>
      <w:rFonts w:eastAsia="Times New Roman"/>
      <w:sz w:val="20"/>
      <w:szCs w:val="20"/>
      <w:lang w:val="en-GB" w:bidi="ar-SA"/>
    </w:rPr>
  </w:style>
  <w:style w:type="paragraph" w:styleId="HTMLAddress">
    <w:name w:val="HTML Address"/>
    <w:basedOn w:val="Normal"/>
    <w:link w:val="HTMLAddressChar"/>
    <w:rsid w:val="00B839E8"/>
    <w:pPr>
      <w:widowControl/>
      <w:tabs>
        <w:tab w:val="left" w:pos="357"/>
      </w:tabs>
      <w:autoSpaceDE/>
      <w:autoSpaceDN/>
    </w:pPr>
    <w:rPr>
      <w:rFonts w:eastAsia="Times New Roman" w:cs="Times New Roman"/>
      <w:i/>
      <w:iCs/>
      <w:sz w:val="20"/>
      <w:szCs w:val="24"/>
      <w:lang w:val="en-GB" w:bidi="ar-SA"/>
    </w:rPr>
  </w:style>
  <w:style w:type="character" w:customStyle="1" w:styleId="HTMLAddressChar">
    <w:name w:val="HTML Address Char"/>
    <w:basedOn w:val="DefaultParagraphFont"/>
    <w:link w:val="HTMLAddress"/>
    <w:rsid w:val="00B839E8"/>
    <w:rPr>
      <w:rFonts w:ascii="Arial" w:eastAsia="Times New Roman" w:hAnsi="Arial" w:cs="Times New Roman"/>
      <w:i/>
      <w:iCs/>
      <w:sz w:val="20"/>
      <w:szCs w:val="24"/>
      <w:lang w:val="en-GB"/>
    </w:rPr>
  </w:style>
  <w:style w:type="paragraph" w:styleId="HTMLPreformatted">
    <w:name w:val="HTML Preformatted"/>
    <w:basedOn w:val="Normal"/>
    <w:link w:val="HTMLPreformattedChar"/>
    <w:rsid w:val="00B839E8"/>
    <w:pPr>
      <w:widowControl/>
      <w:tabs>
        <w:tab w:val="left" w:pos="357"/>
      </w:tabs>
      <w:autoSpaceDE/>
      <w:autoSpaceDN/>
    </w:pPr>
    <w:rPr>
      <w:rFonts w:ascii="Courier New" w:eastAsia="Times New Roman" w:hAnsi="Courier New" w:cs="Courier New"/>
      <w:sz w:val="20"/>
      <w:szCs w:val="20"/>
      <w:lang w:val="en-GB" w:bidi="ar-SA"/>
    </w:rPr>
  </w:style>
  <w:style w:type="character" w:customStyle="1" w:styleId="HTMLPreformattedChar">
    <w:name w:val="HTML Preformatted Char"/>
    <w:basedOn w:val="DefaultParagraphFont"/>
    <w:link w:val="HTMLPreformatted"/>
    <w:rsid w:val="00B839E8"/>
    <w:rPr>
      <w:rFonts w:ascii="Courier New" w:eastAsia="Times New Roman" w:hAnsi="Courier New" w:cs="Courier New"/>
      <w:sz w:val="20"/>
      <w:szCs w:val="20"/>
      <w:lang w:val="en-GB"/>
    </w:rPr>
  </w:style>
  <w:style w:type="paragraph" w:styleId="Index1">
    <w:name w:val="index 1"/>
    <w:basedOn w:val="Normal"/>
    <w:next w:val="Normal"/>
    <w:autoRedefine/>
    <w:semiHidden/>
    <w:rsid w:val="00B839E8"/>
    <w:pPr>
      <w:widowControl/>
      <w:autoSpaceDE/>
      <w:autoSpaceDN/>
      <w:ind w:left="200" w:hanging="200"/>
    </w:pPr>
    <w:rPr>
      <w:rFonts w:eastAsia="Times New Roman" w:cs="Times New Roman"/>
      <w:sz w:val="20"/>
      <w:szCs w:val="24"/>
      <w:lang w:val="en-GB" w:bidi="ar-SA"/>
    </w:rPr>
  </w:style>
  <w:style w:type="paragraph" w:styleId="Index2">
    <w:name w:val="index 2"/>
    <w:basedOn w:val="Normal"/>
    <w:next w:val="Normal"/>
    <w:autoRedefine/>
    <w:semiHidden/>
    <w:rsid w:val="00B839E8"/>
    <w:pPr>
      <w:widowControl/>
      <w:autoSpaceDE/>
      <w:autoSpaceDN/>
      <w:ind w:left="400" w:hanging="200"/>
    </w:pPr>
    <w:rPr>
      <w:rFonts w:eastAsia="Times New Roman" w:cs="Times New Roman"/>
      <w:sz w:val="20"/>
      <w:szCs w:val="24"/>
      <w:lang w:val="en-GB" w:bidi="ar-SA"/>
    </w:rPr>
  </w:style>
  <w:style w:type="paragraph" w:styleId="Index3">
    <w:name w:val="index 3"/>
    <w:basedOn w:val="Normal"/>
    <w:next w:val="Normal"/>
    <w:autoRedefine/>
    <w:semiHidden/>
    <w:rsid w:val="00B839E8"/>
    <w:pPr>
      <w:widowControl/>
      <w:autoSpaceDE/>
      <w:autoSpaceDN/>
      <w:ind w:left="600" w:hanging="200"/>
    </w:pPr>
    <w:rPr>
      <w:rFonts w:eastAsia="Times New Roman" w:cs="Times New Roman"/>
      <w:sz w:val="20"/>
      <w:szCs w:val="24"/>
      <w:lang w:val="en-GB" w:bidi="ar-SA"/>
    </w:rPr>
  </w:style>
  <w:style w:type="paragraph" w:styleId="Index4">
    <w:name w:val="index 4"/>
    <w:basedOn w:val="Normal"/>
    <w:next w:val="Normal"/>
    <w:autoRedefine/>
    <w:semiHidden/>
    <w:rsid w:val="00B839E8"/>
    <w:pPr>
      <w:widowControl/>
      <w:autoSpaceDE/>
      <w:autoSpaceDN/>
      <w:ind w:left="800" w:hanging="200"/>
    </w:pPr>
    <w:rPr>
      <w:rFonts w:eastAsia="Times New Roman" w:cs="Times New Roman"/>
      <w:sz w:val="20"/>
      <w:szCs w:val="24"/>
      <w:lang w:val="en-GB" w:bidi="ar-SA"/>
    </w:rPr>
  </w:style>
  <w:style w:type="paragraph" w:styleId="Index5">
    <w:name w:val="index 5"/>
    <w:basedOn w:val="Normal"/>
    <w:next w:val="Normal"/>
    <w:autoRedefine/>
    <w:semiHidden/>
    <w:rsid w:val="00B839E8"/>
    <w:pPr>
      <w:widowControl/>
      <w:autoSpaceDE/>
      <w:autoSpaceDN/>
      <w:ind w:left="1000" w:hanging="200"/>
    </w:pPr>
    <w:rPr>
      <w:rFonts w:eastAsia="Times New Roman" w:cs="Times New Roman"/>
      <w:sz w:val="20"/>
      <w:szCs w:val="24"/>
      <w:lang w:val="en-GB" w:bidi="ar-SA"/>
    </w:rPr>
  </w:style>
  <w:style w:type="paragraph" w:styleId="Index6">
    <w:name w:val="index 6"/>
    <w:basedOn w:val="Normal"/>
    <w:next w:val="Normal"/>
    <w:autoRedefine/>
    <w:semiHidden/>
    <w:rsid w:val="00B839E8"/>
    <w:pPr>
      <w:widowControl/>
      <w:autoSpaceDE/>
      <w:autoSpaceDN/>
      <w:ind w:left="1200" w:hanging="200"/>
    </w:pPr>
    <w:rPr>
      <w:rFonts w:eastAsia="Times New Roman" w:cs="Times New Roman"/>
      <w:sz w:val="20"/>
      <w:szCs w:val="24"/>
      <w:lang w:val="en-GB" w:bidi="ar-SA"/>
    </w:rPr>
  </w:style>
  <w:style w:type="paragraph" w:styleId="Index7">
    <w:name w:val="index 7"/>
    <w:basedOn w:val="Normal"/>
    <w:next w:val="Normal"/>
    <w:autoRedefine/>
    <w:semiHidden/>
    <w:rsid w:val="00B839E8"/>
    <w:pPr>
      <w:widowControl/>
      <w:autoSpaceDE/>
      <w:autoSpaceDN/>
      <w:ind w:left="1400" w:hanging="200"/>
    </w:pPr>
    <w:rPr>
      <w:rFonts w:eastAsia="Times New Roman" w:cs="Times New Roman"/>
      <w:sz w:val="20"/>
      <w:szCs w:val="24"/>
      <w:lang w:val="en-GB" w:bidi="ar-SA"/>
    </w:rPr>
  </w:style>
  <w:style w:type="paragraph" w:styleId="Index8">
    <w:name w:val="index 8"/>
    <w:basedOn w:val="Normal"/>
    <w:next w:val="Normal"/>
    <w:autoRedefine/>
    <w:semiHidden/>
    <w:rsid w:val="00B839E8"/>
    <w:pPr>
      <w:widowControl/>
      <w:autoSpaceDE/>
      <w:autoSpaceDN/>
      <w:ind w:left="1600" w:hanging="200"/>
    </w:pPr>
    <w:rPr>
      <w:rFonts w:eastAsia="Times New Roman" w:cs="Times New Roman"/>
      <w:sz w:val="20"/>
      <w:szCs w:val="24"/>
      <w:lang w:val="en-GB" w:bidi="ar-SA"/>
    </w:rPr>
  </w:style>
  <w:style w:type="paragraph" w:styleId="Index9">
    <w:name w:val="index 9"/>
    <w:basedOn w:val="Normal"/>
    <w:next w:val="Normal"/>
    <w:autoRedefine/>
    <w:semiHidden/>
    <w:rsid w:val="00B839E8"/>
    <w:pPr>
      <w:widowControl/>
      <w:autoSpaceDE/>
      <w:autoSpaceDN/>
      <w:ind w:left="1800" w:hanging="200"/>
    </w:pPr>
    <w:rPr>
      <w:rFonts w:eastAsia="Times New Roman" w:cs="Times New Roman"/>
      <w:sz w:val="20"/>
      <w:szCs w:val="24"/>
      <w:lang w:val="en-GB" w:bidi="ar-SA"/>
    </w:rPr>
  </w:style>
  <w:style w:type="paragraph" w:styleId="IndexHeading">
    <w:name w:val="index heading"/>
    <w:basedOn w:val="Normal"/>
    <w:next w:val="Index1"/>
    <w:semiHidden/>
    <w:rsid w:val="00B839E8"/>
    <w:pPr>
      <w:widowControl/>
      <w:tabs>
        <w:tab w:val="left" w:pos="357"/>
      </w:tabs>
      <w:autoSpaceDE/>
      <w:autoSpaceDN/>
    </w:pPr>
    <w:rPr>
      <w:rFonts w:eastAsia="Times New Roman"/>
      <w:b/>
      <w:bCs/>
      <w:sz w:val="20"/>
      <w:szCs w:val="24"/>
      <w:lang w:val="en-GB" w:bidi="ar-SA"/>
    </w:rPr>
  </w:style>
  <w:style w:type="paragraph" w:styleId="List">
    <w:name w:val="List"/>
    <w:basedOn w:val="Normal"/>
    <w:rsid w:val="00B839E8"/>
    <w:pPr>
      <w:widowControl/>
      <w:tabs>
        <w:tab w:val="left" w:pos="357"/>
      </w:tabs>
      <w:autoSpaceDE/>
      <w:autoSpaceDN/>
      <w:ind w:left="360" w:hanging="360"/>
    </w:pPr>
    <w:rPr>
      <w:rFonts w:eastAsia="Times New Roman" w:cs="Times New Roman"/>
      <w:sz w:val="20"/>
      <w:szCs w:val="24"/>
      <w:lang w:val="en-GB" w:bidi="ar-SA"/>
    </w:rPr>
  </w:style>
  <w:style w:type="paragraph" w:styleId="List2">
    <w:name w:val="List 2"/>
    <w:basedOn w:val="Normal"/>
    <w:rsid w:val="00B839E8"/>
    <w:pPr>
      <w:widowControl/>
      <w:tabs>
        <w:tab w:val="left" w:pos="357"/>
      </w:tabs>
      <w:autoSpaceDE/>
      <w:autoSpaceDN/>
      <w:ind w:left="720" w:hanging="360"/>
    </w:pPr>
    <w:rPr>
      <w:rFonts w:eastAsia="Times New Roman" w:cs="Times New Roman"/>
      <w:sz w:val="20"/>
      <w:szCs w:val="24"/>
      <w:lang w:val="en-GB" w:bidi="ar-SA"/>
    </w:rPr>
  </w:style>
  <w:style w:type="paragraph" w:styleId="List3">
    <w:name w:val="List 3"/>
    <w:basedOn w:val="Normal"/>
    <w:rsid w:val="00B839E8"/>
    <w:pPr>
      <w:widowControl/>
      <w:tabs>
        <w:tab w:val="left" w:pos="357"/>
      </w:tabs>
      <w:autoSpaceDE/>
      <w:autoSpaceDN/>
      <w:ind w:left="1080" w:hanging="360"/>
    </w:pPr>
    <w:rPr>
      <w:rFonts w:eastAsia="Times New Roman" w:cs="Times New Roman"/>
      <w:sz w:val="20"/>
      <w:szCs w:val="24"/>
      <w:lang w:val="en-GB" w:bidi="ar-SA"/>
    </w:rPr>
  </w:style>
  <w:style w:type="paragraph" w:styleId="List4">
    <w:name w:val="List 4"/>
    <w:basedOn w:val="Normal"/>
    <w:rsid w:val="00B839E8"/>
    <w:pPr>
      <w:widowControl/>
      <w:tabs>
        <w:tab w:val="left" w:pos="357"/>
      </w:tabs>
      <w:autoSpaceDE/>
      <w:autoSpaceDN/>
      <w:ind w:left="1440" w:hanging="360"/>
    </w:pPr>
    <w:rPr>
      <w:rFonts w:eastAsia="Times New Roman" w:cs="Times New Roman"/>
      <w:sz w:val="20"/>
      <w:szCs w:val="24"/>
      <w:lang w:val="en-GB" w:bidi="ar-SA"/>
    </w:rPr>
  </w:style>
  <w:style w:type="paragraph" w:styleId="List5">
    <w:name w:val="List 5"/>
    <w:basedOn w:val="Normal"/>
    <w:rsid w:val="00B839E8"/>
    <w:pPr>
      <w:widowControl/>
      <w:tabs>
        <w:tab w:val="left" w:pos="357"/>
      </w:tabs>
      <w:autoSpaceDE/>
      <w:autoSpaceDN/>
      <w:ind w:left="1800" w:hanging="360"/>
    </w:pPr>
    <w:rPr>
      <w:rFonts w:eastAsia="Times New Roman" w:cs="Times New Roman"/>
      <w:sz w:val="20"/>
      <w:szCs w:val="24"/>
      <w:lang w:val="en-GB" w:bidi="ar-SA"/>
    </w:rPr>
  </w:style>
  <w:style w:type="paragraph" w:styleId="ListBullet2">
    <w:name w:val="List Bullet 2"/>
    <w:basedOn w:val="Normal"/>
    <w:autoRedefine/>
    <w:rsid w:val="00B839E8"/>
    <w:pPr>
      <w:widowControl/>
      <w:numPr>
        <w:numId w:val="14"/>
      </w:numPr>
      <w:tabs>
        <w:tab w:val="left" w:pos="357"/>
      </w:tabs>
      <w:autoSpaceDE/>
      <w:autoSpaceDN/>
    </w:pPr>
    <w:rPr>
      <w:rFonts w:eastAsia="Times New Roman" w:cs="Times New Roman"/>
      <w:sz w:val="20"/>
      <w:szCs w:val="24"/>
      <w:lang w:val="en-GB" w:bidi="ar-SA"/>
    </w:rPr>
  </w:style>
  <w:style w:type="paragraph" w:styleId="ListBullet3">
    <w:name w:val="List Bullet 3"/>
    <w:basedOn w:val="Normal"/>
    <w:autoRedefine/>
    <w:rsid w:val="00B839E8"/>
    <w:pPr>
      <w:widowControl/>
      <w:numPr>
        <w:numId w:val="15"/>
      </w:numPr>
      <w:tabs>
        <w:tab w:val="left" w:pos="357"/>
      </w:tabs>
      <w:autoSpaceDE/>
      <w:autoSpaceDN/>
    </w:pPr>
    <w:rPr>
      <w:rFonts w:eastAsia="Times New Roman" w:cs="Times New Roman"/>
      <w:sz w:val="20"/>
      <w:szCs w:val="24"/>
      <w:lang w:val="en-GB" w:bidi="ar-SA"/>
    </w:rPr>
  </w:style>
  <w:style w:type="paragraph" w:styleId="ListBullet4">
    <w:name w:val="List Bullet 4"/>
    <w:basedOn w:val="Normal"/>
    <w:autoRedefine/>
    <w:rsid w:val="00B839E8"/>
    <w:pPr>
      <w:widowControl/>
      <w:numPr>
        <w:numId w:val="16"/>
      </w:numPr>
      <w:tabs>
        <w:tab w:val="left" w:pos="357"/>
      </w:tabs>
      <w:autoSpaceDE/>
      <w:autoSpaceDN/>
    </w:pPr>
    <w:rPr>
      <w:rFonts w:eastAsia="Times New Roman" w:cs="Times New Roman"/>
      <w:sz w:val="20"/>
      <w:szCs w:val="24"/>
      <w:lang w:val="en-GB" w:bidi="ar-SA"/>
    </w:rPr>
  </w:style>
  <w:style w:type="paragraph" w:styleId="ListBullet5">
    <w:name w:val="List Bullet 5"/>
    <w:basedOn w:val="Normal"/>
    <w:autoRedefine/>
    <w:rsid w:val="00B839E8"/>
    <w:pPr>
      <w:widowControl/>
      <w:numPr>
        <w:numId w:val="17"/>
      </w:numPr>
      <w:tabs>
        <w:tab w:val="left" w:pos="357"/>
      </w:tabs>
      <w:autoSpaceDE/>
      <w:autoSpaceDN/>
    </w:pPr>
    <w:rPr>
      <w:rFonts w:eastAsia="Times New Roman" w:cs="Times New Roman"/>
      <w:sz w:val="20"/>
      <w:szCs w:val="24"/>
      <w:lang w:val="en-GB" w:bidi="ar-SA"/>
    </w:rPr>
  </w:style>
  <w:style w:type="paragraph" w:styleId="ListContinue">
    <w:name w:val="List Continue"/>
    <w:basedOn w:val="Normal"/>
    <w:rsid w:val="00B839E8"/>
    <w:pPr>
      <w:widowControl/>
      <w:tabs>
        <w:tab w:val="left" w:pos="357"/>
      </w:tabs>
      <w:autoSpaceDE/>
      <w:autoSpaceDN/>
      <w:spacing w:after="120"/>
      <w:ind w:left="360"/>
    </w:pPr>
    <w:rPr>
      <w:rFonts w:eastAsia="Times New Roman" w:cs="Times New Roman"/>
      <w:sz w:val="20"/>
      <w:szCs w:val="24"/>
      <w:lang w:val="en-GB" w:bidi="ar-SA"/>
    </w:rPr>
  </w:style>
  <w:style w:type="paragraph" w:styleId="ListContinue2">
    <w:name w:val="List Continue 2"/>
    <w:basedOn w:val="Normal"/>
    <w:rsid w:val="00B839E8"/>
    <w:pPr>
      <w:widowControl/>
      <w:tabs>
        <w:tab w:val="left" w:pos="357"/>
      </w:tabs>
      <w:autoSpaceDE/>
      <w:autoSpaceDN/>
      <w:spacing w:after="120"/>
      <w:ind w:left="720"/>
    </w:pPr>
    <w:rPr>
      <w:rFonts w:eastAsia="Times New Roman" w:cs="Times New Roman"/>
      <w:sz w:val="20"/>
      <w:szCs w:val="24"/>
      <w:lang w:val="en-GB" w:bidi="ar-SA"/>
    </w:rPr>
  </w:style>
  <w:style w:type="paragraph" w:styleId="ListContinue3">
    <w:name w:val="List Continue 3"/>
    <w:basedOn w:val="Normal"/>
    <w:rsid w:val="00B839E8"/>
    <w:pPr>
      <w:widowControl/>
      <w:tabs>
        <w:tab w:val="left" w:pos="357"/>
      </w:tabs>
      <w:autoSpaceDE/>
      <w:autoSpaceDN/>
      <w:spacing w:after="120"/>
      <w:ind w:left="1080"/>
    </w:pPr>
    <w:rPr>
      <w:rFonts w:eastAsia="Times New Roman" w:cs="Times New Roman"/>
      <w:sz w:val="20"/>
      <w:szCs w:val="24"/>
      <w:lang w:val="en-GB" w:bidi="ar-SA"/>
    </w:rPr>
  </w:style>
  <w:style w:type="paragraph" w:styleId="ListContinue4">
    <w:name w:val="List Continue 4"/>
    <w:basedOn w:val="Normal"/>
    <w:rsid w:val="00B839E8"/>
    <w:pPr>
      <w:widowControl/>
      <w:tabs>
        <w:tab w:val="left" w:pos="357"/>
      </w:tabs>
      <w:autoSpaceDE/>
      <w:autoSpaceDN/>
      <w:spacing w:after="120"/>
      <w:ind w:left="1440"/>
    </w:pPr>
    <w:rPr>
      <w:rFonts w:eastAsia="Times New Roman" w:cs="Times New Roman"/>
      <w:sz w:val="20"/>
      <w:szCs w:val="24"/>
      <w:lang w:val="en-GB" w:bidi="ar-SA"/>
    </w:rPr>
  </w:style>
  <w:style w:type="paragraph" w:styleId="ListContinue5">
    <w:name w:val="List Continue 5"/>
    <w:basedOn w:val="Normal"/>
    <w:rsid w:val="00B839E8"/>
    <w:pPr>
      <w:widowControl/>
      <w:tabs>
        <w:tab w:val="left" w:pos="357"/>
      </w:tabs>
      <w:autoSpaceDE/>
      <w:autoSpaceDN/>
      <w:spacing w:after="120"/>
      <w:ind w:left="1800"/>
    </w:pPr>
    <w:rPr>
      <w:rFonts w:eastAsia="Times New Roman" w:cs="Times New Roman"/>
      <w:sz w:val="20"/>
      <w:szCs w:val="24"/>
      <w:lang w:val="en-GB" w:bidi="ar-SA"/>
    </w:rPr>
  </w:style>
  <w:style w:type="paragraph" w:styleId="ListNumber">
    <w:name w:val="List Number"/>
    <w:basedOn w:val="Normal"/>
    <w:rsid w:val="00B839E8"/>
    <w:pPr>
      <w:widowControl/>
      <w:numPr>
        <w:numId w:val="18"/>
      </w:numPr>
      <w:autoSpaceDE/>
      <w:autoSpaceDN/>
    </w:pPr>
    <w:rPr>
      <w:rFonts w:eastAsia="Times New Roman" w:cs="Times New Roman"/>
      <w:sz w:val="20"/>
      <w:szCs w:val="24"/>
      <w:lang w:val="en-GB" w:bidi="ar-SA"/>
    </w:rPr>
  </w:style>
  <w:style w:type="paragraph" w:styleId="ListNumber2">
    <w:name w:val="List Number 2"/>
    <w:basedOn w:val="Normal"/>
    <w:rsid w:val="00B839E8"/>
    <w:pPr>
      <w:widowControl/>
      <w:numPr>
        <w:numId w:val="19"/>
      </w:numPr>
      <w:tabs>
        <w:tab w:val="left" w:pos="357"/>
      </w:tabs>
      <w:autoSpaceDE/>
      <w:autoSpaceDN/>
    </w:pPr>
    <w:rPr>
      <w:rFonts w:eastAsia="Times New Roman" w:cs="Times New Roman"/>
      <w:sz w:val="20"/>
      <w:szCs w:val="24"/>
      <w:lang w:val="en-GB" w:bidi="ar-SA"/>
    </w:rPr>
  </w:style>
  <w:style w:type="paragraph" w:styleId="ListNumber3">
    <w:name w:val="List Number 3"/>
    <w:basedOn w:val="Normal"/>
    <w:rsid w:val="00B839E8"/>
    <w:pPr>
      <w:widowControl/>
      <w:numPr>
        <w:numId w:val="20"/>
      </w:numPr>
      <w:tabs>
        <w:tab w:val="left" w:pos="357"/>
      </w:tabs>
      <w:autoSpaceDE/>
      <w:autoSpaceDN/>
    </w:pPr>
    <w:rPr>
      <w:rFonts w:eastAsia="Times New Roman" w:cs="Times New Roman"/>
      <w:sz w:val="20"/>
      <w:szCs w:val="24"/>
      <w:lang w:val="en-GB" w:bidi="ar-SA"/>
    </w:rPr>
  </w:style>
  <w:style w:type="paragraph" w:styleId="ListNumber4">
    <w:name w:val="List Number 4"/>
    <w:basedOn w:val="Normal"/>
    <w:rsid w:val="00B839E8"/>
    <w:pPr>
      <w:widowControl/>
      <w:numPr>
        <w:numId w:val="21"/>
      </w:numPr>
      <w:tabs>
        <w:tab w:val="left" w:pos="357"/>
      </w:tabs>
      <w:autoSpaceDE/>
      <w:autoSpaceDN/>
    </w:pPr>
    <w:rPr>
      <w:rFonts w:eastAsia="Times New Roman" w:cs="Times New Roman"/>
      <w:sz w:val="20"/>
      <w:szCs w:val="24"/>
      <w:lang w:val="en-GB" w:bidi="ar-SA"/>
    </w:rPr>
  </w:style>
  <w:style w:type="paragraph" w:styleId="ListNumber5">
    <w:name w:val="List Number 5"/>
    <w:basedOn w:val="Normal"/>
    <w:rsid w:val="00B839E8"/>
    <w:pPr>
      <w:widowControl/>
      <w:numPr>
        <w:numId w:val="22"/>
      </w:numPr>
      <w:tabs>
        <w:tab w:val="left" w:pos="357"/>
      </w:tabs>
      <w:autoSpaceDE/>
      <w:autoSpaceDN/>
    </w:pPr>
    <w:rPr>
      <w:rFonts w:eastAsia="Times New Roman" w:cs="Times New Roman"/>
      <w:sz w:val="20"/>
      <w:szCs w:val="24"/>
      <w:lang w:val="en-GB" w:bidi="ar-SA"/>
    </w:rPr>
  </w:style>
  <w:style w:type="paragraph" w:styleId="MacroText">
    <w:name w:val="macro"/>
    <w:link w:val="MacroTextChar"/>
    <w:semiHidden/>
    <w:rsid w:val="00B839E8"/>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B839E8"/>
    <w:rPr>
      <w:rFonts w:ascii="Courier New" w:eastAsia="Times New Roman" w:hAnsi="Courier New" w:cs="Courier New"/>
      <w:sz w:val="20"/>
      <w:szCs w:val="20"/>
      <w:lang w:val="en-GB"/>
    </w:rPr>
  </w:style>
  <w:style w:type="paragraph" w:styleId="MessageHeader">
    <w:name w:val="Message Header"/>
    <w:basedOn w:val="Normal"/>
    <w:link w:val="MessageHeaderChar"/>
    <w:rsid w:val="00B839E8"/>
    <w:pPr>
      <w:widowControl/>
      <w:pBdr>
        <w:top w:val="single" w:sz="6" w:space="1" w:color="auto"/>
        <w:left w:val="single" w:sz="6" w:space="1" w:color="auto"/>
        <w:bottom w:val="single" w:sz="6" w:space="1" w:color="auto"/>
        <w:right w:val="single" w:sz="6" w:space="1" w:color="auto"/>
      </w:pBdr>
      <w:shd w:val="pct20" w:color="auto" w:fill="auto"/>
      <w:tabs>
        <w:tab w:val="left" w:pos="357"/>
      </w:tabs>
      <w:autoSpaceDE/>
      <w:autoSpaceDN/>
      <w:ind w:left="1080" w:hanging="1080"/>
    </w:pPr>
    <w:rPr>
      <w:rFonts w:eastAsia="Times New Roman"/>
      <w:sz w:val="24"/>
      <w:szCs w:val="24"/>
      <w:lang w:val="en-GB" w:bidi="ar-SA"/>
    </w:rPr>
  </w:style>
  <w:style w:type="character" w:customStyle="1" w:styleId="MessageHeaderChar">
    <w:name w:val="Message Header Char"/>
    <w:basedOn w:val="DefaultParagraphFont"/>
    <w:link w:val="MessageHeader"/>
    <w:rsid w:val="00B839E8"/>
    <w:rPr>
      <w:rFonts w:ascii="Arial" w:eastAsia="Times New Roman" w:hAnsi="Arial" w:cs="Arial"/>
      <w:sz w:val="24"/>
      <w:szCs w:val="24"/>
      <w:shd w:val="pct20" w:color="auto" w:fill="auto"/>
      <w:lang w:val="en-GB"/>
    </w:rPr>
  </w:style>
  <w:style w:type="paragraph" w:styleId="NormalWeb">
    <w:name w:val="Normal (Web)"/>
    <w:basedOn w:val="Normal"/>
    <w:rsid w:val="00B839E8"/>
    <w:pPr>
      <w:widowControl/>
      <w:tabs>
        <w:tab w:val="left" w:pos="357"/>
      </w:tabs>
      <w:autoSpaceDE/>
      <w:autoSpaceDN/>
    </w:pPr>
    <w:rPr>
      <w:rFonts w:ascii="Times New Roman" w:eastAsia="Times New Roman" w:hAnsi="Times New Roman" w:cs="Times New Roman"/>
      <w:sz w:val="24"/>
      <w:szCs w:val="24"/>
      <w:lang w:val="en-GB" w:bidi="ar-SA"/>
    </w:rPr>
  </w:style>
  <w:style w:type="paragraph" w:styleId="NormalIndent">
    <w:name w:val="Normal Indent"/>
    <w:basedOn w:val="Normal"/>
    <w:rsid w:val="00B839E8"/>
    <w:pPr>
      <w:widowControl/>
      <w:tabs>
        <w:tab w:val="left" w:pos="357"/>
      </w:tabs>
      <w:autoSpaceDE/>
      <w:autoSpaceDN/>
      <w:ind w:left="720"/>
    </w:pPr>
    <w:rPr>
      <w:rFonts w:eastAsia="Times New Roman" w:cs="Times New Roman"/>
      <w:sz w:val="20"/>
      <w:szCs w:val="24"/>
      <w:lang w:val="en-GB" w:bidi="ar-SA"/>
    </w:rPr>
  </w:style>
  <w:style w:type="paragraph" w:styleId="NoteHeading">
    <w:name w:val="Note Heading"/>
    <w:basedOn w:val="Normal"/>
    <w:next w:val="Normal"/>
    <w:link w:val="NoteHeadingChar"/>
    <w:rsid w:val="00B839E8"/>
    <w:pPr>
      <w:widowControl/>
      <w:tabs>
        <w:tab w:val="left" w:pos="357"/>
      </w:tabs>
      <w:autoSpaceDE/>
      <w:autoSpaceDN/>
    </w:pPr>
    <w:rPr>
      <w:rFonts w:eastAsia="Times New Roman" w:cs="Times New Roman"/>
      <w:sz w:val="20"/>
      <w:szCs w:val="24"/>
      <w:lang w:val="en-GB" w:bidi="ar-SA"/>
    </w:rPr>
  </w:style>
  <w:style w:type="character" w:customStyle="1" w:styleId="NoteHeadingChar">
    <w:name w:val="Note Heading Char"/>
    <w:basedOn w:val="DefaultParagraphFont"/>
    <w:link w:val="NoteHeading"/>
    <w:rsid w:val="00B839E8"/>
    <w:rPr>
      <w:rFonts w:ascii="Arial" w:eastAsia="Times New Roman" w:hAnsi="Arial" w:cs="Times New Roman"/>
      <w:sz w:val="20"/>
      <w:szCs w:val="24"/>
      <w:lang w:val="en-GB"/>
    </w:rPr>
  </w:style>
  <w:style w:type="paragraph" w:styleId="PlainText">
    <w:name w:val="Plain Text"/>
    <w:basedOn w:val="Normal"/>
    <w:link w:val="PlainTextChar"/>
    <w:rsid w:val="00B839E8"/>
    <w:pPr>
      <w:widowControl/>
      <w:tabs>
        <w:tab w:val="left" w:pos="357"/>
      </w:tabs>
      <w:autoSpaceDE/>
      <w:autoSpaceDN/>
    </w:pPr>
    <w:rPr>
      <w:rFonts w:ascii="Courier New" w:eastAsia="Times New Roman" w:hAnsi="Courier New" w:cs="Courier New"/>
      <w:sz w:val="20"/>
      <w:szCs w:val="20"/>
      <w:lang w:val="en-GB" w:bidi="ar-SA"/>
    </w:rPr>
  </w:style>
  <w:style w:type="character" w:customStyle="1" w:styleId="PlainTextChar">
    <w:name w:val="Plain Text Char"/>
    <w:basedOn w:val="DefaultParagraphFont"/>
    <w:link w:val="PlainText"/>
    <w:rsid w:val="00B839E8"/>
    <w:rPr>
      <w:rFonts w:ascii="Courier New" w:eastAsia="Times New Roman" w:hAnsi="Courier New" w:cs="Courier New"/>
      <w:sz w:val="20"/>
      <w:szCs w:val="20"/>
      <w:lang w:val="en-GB"/>
    </w:rPr>
  </w:style>
  <w:style w:type="paragraph" w:styleId="Salutation">
    <w:name w:val="Salutation"/>
    <w:basedOn w:val="Normal"/>
    <w:next w:val="Normal"/>
    <w:link w:val="SalutationChar"/>
    <w:rsid w:val="00B839E8"/>
    <w:pPr>
      <w:widowControl/>
      <w:tabs>
        <w:tab w:val="left" w:pos="357"/>
      </w:tabs>
      <w:autoSpaceDE/>
      <w:autoSpaceDN/>
    </w:pPr>
    <w:rPr>
      <w:rFonts w:eastAsia="Times New Roman" w:cs="Times New Roman"/>
      <w:sz w:val="20"/>
      <w:szCs w:val="24"/>
      <w:lang w:val="en-GB" w:bidi="ar-SA"/>
    </w:rPr>
  </w:style>
  <w:style w:type="character" w:customStyle="1" w:styleId="SalutationChar">
    <w:name w:val="Salutation Char"/>
    <w:basedOn w:val="DefaultParagraphFont"/>
    <w:link w:val="Salutation"/>
    <w:rsid w:val="00B839E8"/>
    <w:rPr>
      <w:rFonts w:ascii="Arial" w:eastAsia="Times New Roman" w:hAnsi="Arial" w:cs="Times New Roman"/>
      <w:sz w:val="20"/>
      <w:szCs w:val="24"/>
      <w:lang w:val="en-GB"/>
    </w:rPr>
  </w:style>
  <w:style w:type="paragraph" w:styleId="Signature">
    <w:name w:val="Signature"/>
    <w:basedOn w:val="Normal"/>
    <w:link w:val="SignatureChar"/>
    <w:rsid w:val="00B839E8"/>
    <w:pPr>
      <w:widowControl/>
      <w:tabs>
        <w:tab w:val="left" w:pos="357"/>
      </w:tabs>
      <w:autoSpaceDE/>
      <w:autoSpaceDN/>
      <w:ind w:left="4320"/>
    </w:pPr>
    <w:rPr>
      <w:rFonts w:eastAsia="Times New Roman" w:cs="Times New Roman"/>
      <w:sz w:val="20"/>
      <w:szCs w:val="24"/>
      <w:lang w:val="en-GB" w:bidi="ar-SA"/>
    </w:rPr>
  </w:style>
  <w:style w:type="character" w:customStyle="1" w:styleId="SignatureChar">
    <w:name w:val="Signature Char"/>
    <w:basedOn w:val="DefaultParagraphFont"/>
    <w:link w:val="Signature"/>
    <w:rsid w:val="00B839E8"/>
    <w:rPr>
      <w:rFonts w:ascii="Arial" w:eastAsia="Times New Roman" w:hAnsi="Arial" w:cs="Times New Roman"/>
      <w:sz w:val="20"/>
      <w:szCs w:val="24"/>
      <w:lang w:val="en-GB"/>
    </w:rPr>
  </w:style>
  <w:style w:type="paragraph" w:styleId="Subtitle">
    <w:name w:val="Subtitle"/>
    <w:basedOn w:val="Normal"/>
    <w:link w:val="SubtitleChar"/>
    <w:qFormat/>
    <w:rsid w:val="00B839E8"/>
    <w:pPr>
      <w:widowControl/>
      <w:tabs>
        <w:tab w:val="left" w:pos="357"/>
      </w:tabs>
      <w:autoSpaceDE/>
      <w:autoSpaceDN/>
      <w:spacing w:after="60"/>
      <w:jc w:val="center"/>
      <w:outlineLvl w:val="1"/>
    </w:pPr>
    <w:rPr>
      <w:rFonts w:eastAsia="Times New Roman"/>
      <w:sz w:val="24"/>
      <w:szCs w:val="24"/>
      <w:lang w:val="en-GB" w:bidi="ar-SA"/>
    </w:rPr>
  </w:style>
  <w:style w:type="character" w:customStyle="1" w:styleId="SubtitleChar">
    <w:name w:val="Subtitle Char"/>
    <w:basedOn w:val="DefaultParagraphFont"/>
    <w:link w:val="Subtitle"/>
    <w:rsid w:val="00B839E8"/>
    <w:rPr>
      <w:rFonts w:ascii="Arial" w:eastAsia="Times New Roman" w:hAnsi="Arial" w:cs="Arial"/>
      <w:sz w:val="24"/>
      <w:szCs w:val="24"/>
      <w:lang w:val="en-GB"/>
    </w:rPr>
  </w:style>
  <w:style w:type="paragraph" w:styleId="TableofAuthorities">
    <w:name w:val="table of authorities"/>
    <w:basedOn w:val="Normal"/>
    <w:next w:val="Normal"/>
    <w:semiHidden/>
    <w:rsid w:val="00B839E8"/>
    <w:pPr>
      <w:widowControl/>
      <w:autoSpaceDE/>
      <w:autoSpaceDN/>
      <w:ind w:left="200" w:hanging="200"/>
    </w:pPr>
    <w:rPr>
      <w:rFonts w:eastAsia="Times New Roman" w:cs="Times New Roman"/>
      <w:sz w:val="20"/>
      <w:szCs w:val="24"/>
      <w:lang w:val="en-GB" w:bidi="ar-SA"/>
    </w:rPr>
  </w:style>
  <w:style w:type="paragraph" w:styleId="TableofFigures">
    <w:name w:val="table of figures"/>
    <w:basedOn w:val="Normal"/>
    <w:next w:val="Normal"/>
    <w:semiHidden/>
    <w:rsid w:val="00B839E8"/>
    <w:pPr>
      <w:widowControl/>
      <w:autoSpaceDE/>
      <w:autoSpaceDN/>
      <w:ind w:left="400" w:hanging="400"/>
    </w:pPr>
    <w:rPr>
      <w:rFonts w:eastAsia="Times New Roman" w:cs="Times New Roman"/>
      <w:sz w:val="20"/>
      <w:szCs w:val="24"/>
      <w:lang w:val="en-GB" w:bidi="ar-SA"/>
    </w:rPr>
  </w:style>
  <w:style w:type="paragraph" w:styleId="Title">
    <w:name w:val="Title"/>
    <w:basedOn w:val="Normal"/>
    <w:link w:val="TitleChar"/>
    <w:qFormat/>
    <w:rsid w:val="00B839E8"/>
    <w:pPr>
      <w:widowControl/>
      <w:tabs>
        <w:tab w:val="left" w:pos="357"/>
      </w:tabs>
      <w:autoSpaceDE/>
      <w:autoSpaceDN/>
      <w:spacing w:before="240" w:after="60"/>
      <w:outlineLvl w:val="0"/>
    </w:pPr>
    <w:rPr>
      <w:rFonts w:ascii="Arial Bold" w:eastAsia="Times New Roman" w:hAnsi="Arial Bold"/>
      <w:b/>
      <w:bCs/>
      <w:caps/>
      <w:kern w:val="28"/>
      <w:sz w:val="32"/>
      <w:szCs w:val="32"/>
      <w:lang w:val="en-GB" w:bidi="ar-SA"/>
    </w:rPr>
  </w:style>
  <w:style w:type="character" w:customStyle="1" w:styleId="TitleChar">
    <w:name w:val="Title Char"/>
    <w:basedOn w:val="DefaultParagraphFont"/>
    <w:link w:val="Title"/>
    <w:rsid w:val="00B839E8"/>
    <w:rPr>
      <w:rFonts w:ascii="Arial Bold" w:eastAsia="Times New Roman" w:hAnsi="Arial Bold" w:cs="Arial"/>
      <w:b/>
      <w:bCs/>
      <w:caps/>
      <w:kern w:val="28"/>
      <w:sz w:val="32"/>
      <w:szCs w:val="32"/>
      <w:lang w:val="en-GB"/>
    </w:rPr>
  </w:style>
  <w:style w:type="paragraph" w:styleId="TOAHeading">
    <w:name w:val="toa heading"/>
    <w:basedOn w:val="Normal"/>
    <w:next w:val="Normal"/>
    <w:semiHidden/>
    <w:rsid w:val="00B839E8"/>
    <w:pPr>
      <w:widowControl/>
      <w:tabs>
        <w:tab w:val="left" w:pos="357"/>
      </w:tabs>
      <w:autoSpaceDE/>
      <w:autoSpaceDN/>
      <w:spacing w:before="120"/>
    </w:pPr>
    <w:rPr>
      <w:rFonts w:eastAsia="Times New Roman"/>
      <w:b/>
      <w:bCs/>
      <w:sz w:val="24"/>
      <w:szCs w:val="24"/>
      <w:lang w:val="en-GB" w:bidi="ar-SA"/>
    </w:rPr>
  </w:style>
  <w:style w:type="paragraph" w:styleId="TOC9">
    <w:name w:val="toc 9"/>
    <w:basedOn w:val="Normal"/>
    <w:next w:val="Normal"/>
    <w:autoRedefine/>
    <w:semiHidden/>
    <w:rsid w:val="00B839E8"/>
    <w:pPr>
      <w:widowControl/>
      <w:autoSpaceDE/>
      <w:autoSpaceDN/>
      <w:ind w:left="1600"/>
    </w:pPr>
    <w:rPr>
      <w:rFonts w:eastAsia="Times New Roman" w:cs="Times New Roman"/>
      <w:sz w:val="20"/>
      <w:szCs w:val="24"/>
      <w:lang w:val="en-GB" w:bidi="ar-SA"/>
    </w:rPr>
  </w:style>
  <w:style w:type="paragraph" w:customStyle="1" w:styleId="Style">
    <w:name w:val="Style"/>
    <w:basedOn w:val="CommentText"/>
    <w:rsid w:val="00B839E8"/>
    <w:pPr>
      <w:widowControl/>
      <w:tabs>
        <w:tab w:val="left" w:pos="357"/>
      </w:tabs>
      <w:autoSpaceDE/>
      <w:autoSpaceDN/>
      <w:jc w:val="both"/>
    </w:pPr>
    <w:rPr>
      <w:rFonts w:eastAsia="Times New Roman" w:cs="Times New Roman"/>
      <w:lang w:val="en-GB" w:bidi="ar-SA"/>
    </w:rPr>
  </w:style>
  <w:style w:type="character" w:styleId="EndnoteReference">
    <w:name w:val="endnote reference"/>
    <w:semiHidden/>
    <w:rsid w:val="00B839E8"/>
    <w:rPr>
      <w:rFonts w:ascii="Arial Bold" w:hAnsi="Arial Bold"/>
      <w:b/>
      <w:color w:val="auto"/>
      <w:sz w:val="20"/>
      <w:szCs w:val="20"/>
      <w:vertAlign w:val="superscript"/>
    </w:rPr>
  </w:style>
  <w:style w:type="character" w:customStyle="1" w:styleId="BodyTextChar">
    <w:name w:val="Body Text Char"/>
    <w:link w:val="BodyText"/>
    <w:rsid w:val="00B839E8"/>
    <w:rPr>
      <w:rFonts w:ascii="Arial" w:eastAsia="Arial" w:hAnsi="Arial" w:cs="Arial"/>
      <w:sz w:val="20"/>
      <w:szCs w:val="20"/>
      <w:lang w:bidi="en-US"/>
    </w:rPr>
  </w:style>
  <w:style w:type="paragraph" w:styleId="NoSpacing">
    <w:name w:val="No Spacing"/>
    <w:uiPriority w:val="1"/>
    <w:qFormat/>
    <w:rsid w:val="00B839E8"/>
    <w:pPr>
      <w:widowControl/>
      <w:tabs>
        <w:tab w:val="left" w:pos="720"/>
      </w:tabs>
      <w:autoSpaceDE/>
      <w:autoSpaceDN/>
    </w:pPr>
    <w:rPr>
      <w:rFonts w:ascii="Calibri" w:eastAsia="Calibri" w:hAnsi="Calibri" w:cs="Times New Roman"/>
    </w:rPr>
  </w:style>
  <w:style w:type="paragraph" w:customStyle="1" w:styleId="font5">
    <w:name w:val="font5"/>
    <w:basedOn w:val="Normal"/>
    <w:rsid w:val="00B839E8"/>
    <w:pPr>
      <w:widowControl/>
      <w:tabs>
        <w:tab w:val="left" w:pos="720"/>
      </w:tabs>
      <w:autoSpaceDE/>
      <w:autoSpaceDN/>
      <w:spacing w:before="100" w:beforeAutospacing="1" w:after="100" w:afterAutospacing="1"/>
    </w:pPr>
    <w:rPr>
      <w:rFonts w:ascii="Calibri" w:eastAsia="Times New Roman" w:hAnsi="Calibri" w:cs="Times New Roman"/>
      <w:b/>
      <w:bCs/>
      <w:lang w:bidi="ar-SA"/>
    </w:rPr>
  </w:style>
  <w:style w:type="paragraph" w:customStyle="1" w:styleId="font6">
    <w:name w:val="font6"/>
    <w:basedOn w:val="Normal"/>
    <w:rsid w:val="00B839E8"/>
    <w:pPr>
      <w:widowControl/>
      <w:tabs>
        <w:tab w:val="left" w:pos="720"/>
      </w:tabs>
      <w:autoSpaceDE/>
      <w:autoSpaceDN/>
      <w:spacing w:before="100" w:beforeAutospacing="1" w:after="100" w:afterAutospacing="1"/>
    </w:pPr>
    <w:rPr>
      <w:rFonts w:ascii="Calibri" w:eastAsia="Times New Roman" w:hAnsi="Calibri" w:cs="Times New Roman"/>
      <w:b/>
      <w:bCs/>
      <w:lang w:bidi="ar-SA"/>
    </w:rPr>
  </w:style>
  <w:style w:type="paragraph" w:customStyle="1" w:styleId="xl63">
    <w:name w:val="xl63"/>
    <w:basedOn w:val="Normal"/>
    <w:rsid w:val="00B839E8"/>
    <w:pPr>
      <w:widowControl/>
      <w:pBdr>
        <w:top w:val="single" w:sz="4" w:space="0" w:color="auto"/>
        <w:left w:val="single" w:sz="4" w:space="0" w:color="auto"/>
        <w:bottom w:val="single" w:sz="4" w:space="0" w:color="auto"/>
        <w:right w:val="single" w:sz="4" w:space="0" w:color="auto"/>
      </w:pBdr>
      <w:tabs>
        <w:tab w:val="left" w:pos="720"/>
      </w:tabs>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64">
    <w:name w:val="xl64"/>
    <w:basedOn w:val="Normal"/>
    <w:rsid w:val="00B839E8"/>
    <w:pPr>
      <w:widowControl/>
      <w:tabs>
        <w:tab w:val="left" w:pos="720"/>
      </w:tabs>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65">
    <w:name w:val="xl65"/>
    <w:basedOn w:val="Normal"/>
    <w:rsid w:val="00B839E8"/>
    <w:pPr>
      <w:widowControl/>
      <w:pBdr>
        <w:top w:val="single" w:sz="4" w:space="0" w:color="auto"/>
        <w:left w:val="single" w:sz="4" w:space="0" w:color="auto"/>
        <w:bottom w:val="single" w:sz="4" w:space="0" w:color="auto"/>
        <w:right w:val="single" w:sz="4" w:space="0" w:color="auto"/>
      </w:pBdr>
      <w:shd w:val="clear" w:color="auto" w:fill="D9D9D9"/>
      <w:tabs>
        <w:tab w:val="left" w:pos="720"/>
      </w:tabs>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66">
    <w:name w:val="xl66"/>
    <w:basedOn w:val="Normal"/>
    <w:rsid w:val="00B839E8"/>
    <w:pPr>
      <w:widowControl/>
      <w:pBdr>
        <w:top w:val="single" w:sz="4" w:space="0" w:color="auto"/>
        <w:left w:val="single" w:sz="4" w:space="0" w:color="auto"/>
        <w:bottom w:val="single" w:sz="4" w:space="0" w:color="auto"/>
        <w:right w:val="single" w:sz="4" w:space="0" w:color="auto"/>
      </w:pBdr>
      <w:shd w:val="clear" w:color="auto" w:fill="D9D9D9"/>
      <w:tabs>
        <w:tab w:val="left" w:pos="720"/>
      </w:tabs>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67">
    <w:name w:val="xl67"/>
    <w:basedOn w:val="Normal"/>
    <w:rsid w:val="00B839E8"/>
    <w:pPr>
      <w:widowControl/>
      <w:pBdr>
        <w:top w:val="single" w:sz="4" w:space="0" w:color="auto"/>
        <w:left w:val="single" w:sz="4" w:space="0" w:color="auto"/>
        <w:bottom w:val="single" w:sz="4" w:space="0" w:color="auto"/>
        <w:right w:val="single" w:sz="4" w:space="0" w:color="auto"/>
      </w:pBdr>
      <w:shd w:val="clear" w:color="auto" w:fill="D9D9D9"/>
      <w:tabs>
        <w:tab w:val="left" w:pos="720"/>
      </w:tabs>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8">
    <w:name w:val="xl68"/>
    <w:basedOn w:val="Normal"/>
    <w:rsid w:val="00B839E8"/>
    <w:pPr>
      <w:widowControl/>
      <w:tabs>
        <w:tab w:val="left" w:pos="720"/>
      </w:tabs>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9">
    <w:name w:val="xl69"/>
    <w:basedOn w:val="Normal"/>
    <w:rsid w:val="00B839E8"/>
    <w:pPr>
      <w:widowControl/>
      <w:pBdr>
        <w:top w:val="single" w:sz="4" w:space="0" w:color="auto"/>
        <w:left w:val="single" w:sz="4" w:space="7" w:color="auto"/>
        <w:bottom w:val="single" w:sz="4" w:space="0" w:color="auto"/>
        <w:right w:val="single" w:sz="4" w:space="0" w:color="auto"/>
      </w:pBdr>
      <w:tabs>
        <w:tab w:val="left" w:pos="720"/>
      </w:tabs>
      <w:autoSpaceDE/>
      <w:autoSpaceDN/>
      <w:spacing w:before="100" w:beforeAutospacing="1" w:after="100" w:afterAutospacing="1"/>
      <w:ind w:firstLineChars="100" w:firstLine="100"/>
    </w:pPr>
    <w:rPr>
      <w:rFonts w:ascii="Times New Roman" w:eastAsia="Times New Roman" w:hAnsi="Times New Roman" w:cs="Times New Roman"/>
      <w:sz w:val="24"/>
      <w:szCs w:val="24"/>
      <w:lang w:bidi="ar-SA"/>
    </w:rPr>
  </w:style>
  <w:style w:type="paragraph" w:customStyle="1" w:styleId="xl70">
    <w:name w:val="xl70"/>
    <w:basedOn w:val="Normal"/>
    <w:rsid w:val="00B839E8"/>
    <w:pPr>
      <w:widowControl/>
      <w:pBdr>
        <w:top w:val="single" w:sz="4" w:space="0" w:color="auto"/>
        <w:left w:val="single" w:sz="4" w:space="0" w:color="auto"/>
        <w:bottom w:val="single" w:sz="4" w:space="0" w:color="auto"/>
        <w:right w:val="single" w:sz="4" w:space="0" w:color="auto"/>
      </w:pBdr>
      <w:tabs>
        <w:tab w:val="left" w:pos="720"/>
      </w:tabs>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71">
    <w:name w:val="xl71"/>
    <w:basedOn w:val="Normal"/>
    <w:rsid w:val="00B839E8"/>
    <w:pPr>
      <w:widowControl/>
      <w:pBdr>
        <w:top w:val="single" w:sz="4" w:space="0" w:color="auto"/>
        <w:left w:val="single" w:sz="4" w:space="0" w:color="auto"/>
        <w:bottom w:val="single" w:sz="4" w:space="0" w:color="auto"/>
        <w:right w:val="single" w:sz="4" w:space="0" w:color="auto"/>
      </w:pBdr>
      <w:tabs>
        <w:tab w:val="left" w:pos="720"/>
      </w:tabs>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72">
    <w:name w:val="xl72"/>
    <w:basedOn w:val="Normal"/>
    <w:rsid w:val="00B839E8"/>
    <w:pPr>
      <w:widowControl/>
      <w:pBdr>
        <w:top w:val="single" w:sz="4" w:space="0" w:color="auto"/>
        <w:left w:val="single" w:sz="4" w:space="0" w:color="auto"/>
        <w:bottom w:val="single" w:sz="4" w:space="0" w:color="auto"/>
        <w:right w:val="single" w:sz="4" w:space="0" w:color="auto"/>
      </w:pBdr>
      <w:tabs>
        <w:tab w:val="left" w:pos="720"/>
      </w:tabs>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73">
    <w:name w:val="xl73"/>
    <w:basedOn w:val="Normal"/>
    <w:rsid w:val="00B839E8"/>
    <w:pPr>
      <w:widowControl/>
      <w:pBdr>
        <w:top w:val="single" w:sz="4" w:space="0" w:color="auto"/>
        <w:bottom w:val="double" w:sz="6" w:space="0" w:color="auto"/>
      </w:pBdr>
      <w:tabs>
        <w:tab w:val="left" w:pos="720"/>
      </w:tabs>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Default">
    <w:name w:val="Default"/>
    <w:rsid w:val="00B839E8"/>
    <w:pPr>
      <w:adjustRightInd w:val="0"/>
    </w:pPr>
    <w:rPr>
      <w:rFonts w:ascii="Arial" w:eastAsia="Times New Roman" w:hAnsi="Arial" w:cs="Arial"/>
      <w:color w:val="000000"/>
      <w:sz w:val="24"/>
      <w:szCs w:val="24"/>
      <w:lang w:val="en-ZA" w:eastAsia="en-ZA"/>
    </w:rPr>
  </w:style>
  <w:style w:type="paragraph" w:customStyle="1" w:styleId="CM53">
    <w:name w:val="CM53"/>
    <w:basedOn w:val="Default"/>
    <w:next w:val="Default"/>
    <w:uiPriority w:val="99"/>
    <w:rsid w:val="00B839E8"/>
    <w:pPr>
      <w:spacing w:after="255"/>
    </w:pPr>
    <w:rPr>
      <w:color w:val="auto"/>
    </w:rPr>
  </w:style>
  <w:style w:type="paragraph" w:customStyle="1" w:styleId="CM54">
    <w:name w:val="CM54"/>
    <w:basedOn w:val="Default"/>
    <w:next w:val="Default"/>
    <w:uiPriority w:val="99"/>
    <w:rsid w:val="00B839E8"/>
    <w:pPr>
      <w:spacing w:after="73"/>
    </w:pPr>
    <w:rPr>
      <w:color w:val="auto"/>
    </w:rPr>
  </w:style>
  <w:style w:type="paragraph" w:customStyle="1" w:styleId="CM55">
    <w:name w:val="CM55"/>
    <w:basedOn w:val="Default"/>
    <w:next w:val="Default"/>
    <w:uiPriority w:val="99"/>
    <w:rsid w:val="00B839E8"/>
    <w:pPr>
      <w:spacing w:after="458"/>
    </w:pPr>
    <w:rPr>
      <w:color w:val="auto"/>
    </w:rPr>
  </w:style>
  <w:style w:type="paragraph" w:customStyle="1" w:styleId="CM11">
    <w:name w:val="CM11"/>
    <w:basedOn w:val="Default"/>
    <w:next w:val="Default"/>
    <w:uiPriority w:val="99"/>
    <w:rsid w:val="00B839E8"/>
    <w:pPr>
      <w:spacing w:line="260" w:lineRule="atLeast"/>
    </w:pPr>
    <w:rPr>
      <w:color w:val="auto"/>
    </w:rPr>
  </w:style>
  <w:style w:type="paragraph" w:customStyle="1" w:styleId="xl58275">
    <w:name w:val="xl58275"/>
    <w:basedOn w:val="Normal"/>
    <w:rsid w:val="00B839E8"/>
    <w:pPr>
      <w:widowControl/>
      <w:pBdr>
        <w:top w:val="single" w:sz="8" w:space="0" w:color="auto"/>
        <w:left w:val="single" w:sz="8"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val="en-ZA" w:eastAsia="en-ZA" w:bidi="ar-SA"/>
    </w:rPr>
  </w:style>
  <w:style w:type="paragraph" w:customStyle="1" w:styleId="xl58276">
    <w:name w:val="xl58276"/>
    <w:basedOn w:val="Normal"/>
    <w:rsid w:val="00B839E8"/>
    <w:pPr>
      <w:widowControl/>
      <w:pBdr>
        <w:top w:val="single" w:sz="8"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sz w:val="18"/>
      <w:szCs w:val="18"/>
      <w:lang w:val="en-ZA" w:eastAsia="en-ZA" w:bidi="ar-SA"/>
    </w:rPr>
  </w:style>
  <w:style w:type="paragraph" w:customStyle="1" w:styleId="xl58277">
    <w:name w:val="xl58277"/>
    <w:basedOn w:val="Normal"/>
    <w:rsid w:val="00B839E8"/>
    <w:pPr>
      <w:widowControl/>
      <w:pBdr>
        <w:top w:val="single" w:sz="8"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sz w:val="18"/>
      <w:szCs w:val="18"/>
      <w:lang w:val="en-ZA" w:eastAsia="en-ZA" w:bidi="ar-SA"/>
    </w:rPr>
  </w:style>
  <w:style w:type="paragraph" w:customStyle="1" w:styleId="xl58278">
    <w:name w:val="xl58278"/>
    <w:basedOn w:val="Normal"/>
    <w:rsid w:val="00B839E8"/>
    <w:pPr>
      <w:widowControl/>
      <w:pBdr>
        <w:top w:val="single" w:sz="8" w:space="0" w:color="auto"/>
        <w:left w:val="single" w:sz="4" w:space="0" w:color="auto"/>
        <w:bottom w:val="single" w:sz="4" w:space="0" w:color="auto"/>
        <w:right w:val="single" w:sz="8"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sz w:val="18"/>
      <w:szCs w:val="18"/>
      <w:lang w:val="en-ZA" w:eastAsia="en-ZA" w:bidi="ar-SA"/>
    </w:rPr>
  </w:style>
  <w:style w:type="paragraph" w:customStyle="1" w:styleId="xl58279">
    <w:name w:val="xl58279"/>
    <w:basedOn w:val="Normal"/>
    <w:rsid w:val="00B839E8"/>
    <w:pPr>
      <w:widowControl/>
      <w:autoSpaceDE/>
      <w:autoSpaceDN/>
      <w:spacing w:before="100" w:beforeAutospacing="1" w:after="100" w:afterAutospacing="1"/>
      <w:jc w:val="center"/>
    </w:pPr>
    <w:rPr>
      <w:rFonts w:ascii="Times New Roman" w:eastAsia="Times New Roman" w:hAnsi="Times New Roman" w:cs="Times New Roman"/>
      <w:sz w:val="18"/>
      <w:szCs w:val="18"/>
      <w:lang w:val="en-ZA" w:eastAsia="en-ZA" w:bidi="ar-SA"/>
    </w:rPr>
  </w:style>
  <w:style w:type="paragraph" w:customStyle="1" w:styleId="xl58280">
    <w:name w:val="xl58280"/>
    <w:basedOn w:val="Normal"/>
    <w:rsid w:val="00B839E8"/>
    <w:pPr>
      <w:widowControl/>
      <w:pBdr>
        <w:top w:val="single" w:sz="4" w:space="0" w:color="auto"/>
        <w:left w:val="single" w:sz="8"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val="en-ZA" w:eastAsia="en-ZA" w:bidi="ar-SA"/>
    </w:rPr>
  </w:style>
  <w:style w:type="paragraph" w:customStyle="1" w:styleId="xl58281">
    <w:name w:val="xl58281"/>
    <w:basedOn w:val="Normal"/>
    <w:rsid w:val="00B839E8"/>
    <w:pPr>
      <w:widowControl/>
      <w:pBdr>
        <w:top w:val="single" w:sz="4" w:space="0" w:color="auto"/>
        <w:left w:val="single" w:sz="4" w:space="0" w:color="auto"/>
        <w:bottom w:val="single" w:sz="4" w:space="0" w:color="auto"/>
      </w:pBdr>
      <w:shd w:val="clear" w:color="000000" w:fill="92D050"/>
      <w:autoSpaceDE/>
      <w:autoSpaceDN/>
      <w:spacing w:before="100" w:beforeAutospacing="1" w:after="100" w:afterAutospacing="1"/>
    </w:pPr>
    <w:rPr>
      <w:rFonts w:ascii="Times New Roman" w:eastAsia="Times New Roman" w:hAnsi="Times New Roman" w:cs="Times New Roman"/>
      <w:b/>
      <w:bCs/>
      <w:sz w:val="18"/>
      <w:szCs w:val="18"/>
      <w:lang w:val="en-ZA" w:eastAsia="en-ZA" w:bidi="ar-SA"/>
    </w:rPr>
  </w:style>
  <w:style w:type="paragraph" w:customStyle="1" w:styleId="xl58282">
    <w:name w:val="xl58282"/>
    <w:basedOn w:val="Normal"/>
    <w:rsid w:val="00B839E8"/>
    <w:pPr>
      <w:widowControl/>
      <w:pBdr>
        <w:top w:val="single" w:sz="4" w:space="0" w:color="auto"/>
        <w:left w:val="single" w:sz="8" w:space="0" w:color="auto"/>
        <w:bottom w:val="single" w:sz="4" w:space="0" w:color="auto"/>
        <w:right w:val="single" w:sz="4" w:space="0" w:color="auto"/>
      </w:pBdr>
      <w:shd w:val="clear" w:color="000000" w:fill="92D050"/>
      <w:autoSpaceDE/>
      <w:autoSpaceDN/>
      <w:spacing w:before="100" w:beforeAutospacing="1" w:after="100" w:afterAutospacing="1"/>
    </w:pPr>
    <w:rPr>
      <w:rFonts w:ascii="Times New Roman" w:eastAsia="Times New Roman" w:hAnsi="Times New Roman" w:cs="Times New Roman"/>
      <w:b/>
      <w:bCs/>
      <w:sz w:val="18"/>
      <w:szCs w:val="18"/>
      <w:lang w:val="en-ZA" w:eastAsia="en-ZA" w:bidi="ar-SA"/>
    </w:rPr>
  </w:style>
  <w:style w:type="paragraph" w:customStyle="1" w:styleId="xl58283">
    <w:name w:val="xl58283"/>
    <w:basedOn w:val="Normal"/>
    <w:rsid w:val="00B839E8"/>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rFonts w:ascii="Times New Roman" w:eastAsia="Times New Roman" w:hAnsi="Times New Roman" w:cs="Times New Roman"/>
      <w:b/>
      <w:bCs/>
      <w:sz w:val="18"/>
      <w:szCs w:val="18"/>
      <w:lang w:val="en-ZA" w:eastAsia="en-ZA" w:bidi="ar-SA"/>
    </w:rPr>
  </w:style>
  <w:style w:type="paragraph" w:customStyle="1" w:styleId="xl58284">
    <w:name w:val="xl58284"/>
    <w:basedOn w:val="Normal"/>
    <w:rsid w:val="00B839E8"/>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rFonts w:ascii="Times New Roman" w:eastAsia="Times New Roman" w:hAnsi="Times New Roman" w:cs="Times New Roman"/>
      <w:b/>
      <w:bCs/>
      <w:sz w:val="18"/>
      <w:szCs w:val="18"/>
      <w:lang w:val="en-ZA" w:eastAsia="en-ZA" w:bidi="ar-SA"/>
    </w:rPr>
  </w:style>
  <w:style w:type="paragraph" w:customStyle="1" w:styleId="xl58285">
    <w:name w:val="xl58285"/>
    <w:basedOn w:val="Normal"/>
    <w:rsid w:val="00B839E8"/>
    <w:pPr>
      <w:widowControl/>
      <w:pBdr>
        <w:top w:val="single" w:sz="4" w:space="0" w:color="auto"/>
        <w:left w:val="single" w:sz="4" w:space="0" w:color="auto"/>
        <w:bottom w:val="single" w:sz="4" w:space="0" w:color="auto"/>
        <w:right w:val="single" w:sz="8" w:space="0" w:color="auto"/>
      </w:pBdr>
      <w:shd w:val="clear" w:color="000000" w:fill="92D050"/>
      <w:autoSpaceDE/>
      <w:autoSpaceDN/>
      <w:spacing w:before="100" w:beforeAutospacing="1" w:after="100" w:afterAutospacing="1"/>
    </w:pPr>
    <w:rPr>
      <w:rFonts w:ascii="Times New Roman" w:eastAsia="Times New Roman" w:hAnsi="Times New Roman" w:cs="Times New Roman"/>
      <w:b/>
      <w:bCs/>
      <w:sz w:val="18"/>
      <w:szCs w:val="18"/>
      <w:lang w:val="en-ZA" w:eastAsia="en-ZA" w:bidi="ar-SA"/>
    </w:rPr>
  </w:style>
  <w:style w:type="paragraph" w:customStyle="1" w:styleId="xl58286">
    <w:name w:val="xl58286"/>
    <w:basedOn w:val="Normal"/>
    <w:rsid w:val="00B839E8"/>
    <w:pPr>
      <w:widowControl/>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87">
    <w:name w:val="xl58287"/>
    <w:basedOn w:val="Normal"/>
    <w:rsid w:val="00B839E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en-ZA" w:eastAsia="en-ZA" w:bidi="ar-SA"/>
    </w:rPr>
  </w:style>
  <w:style w:type="paragraph" w:customStyle="1" w:styleId="xl58288">
    <w:name w:val="xl58288"/>
    <w:basedOn w:val="Normal"/>
    <w:rsid w:val="00B839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89">
    <w:name w:val="xl58289"/>
    <w:basedOn w:val="Normal"/>
    <w:rsid w:val="00B839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0">
    <w:name w:val="xl58290"/>
    <w:basedOn w:val="Normal"/>
    <w:rsid w:val="00B839E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1">
    <w:name w:val="xl58291"/>
    <w:basedOn w:val="Normal"/>
    <w:rsid w:val="00B839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2">
    <w:name w:val="xl58292"/>
    <w:basedOn w:val="Normal"/>
    <w:rsid w:val="00B839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3">
    <w:name w:val="xl58293"/>
    <w:basedOn w:val="Normal"/>
    <w:rsid w:val="00B839E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4">
    <w:name w:val="xl58294"/>
    <w:basedOn w:val="Normal"/>
    <w:rsid w:val="00B839E8"/>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5">
    <w:name w:val="xl58295"/>
    <w:basedOn w:val="Normal"/>
    <w:rsid w:val="00B839E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en-ZA" w:eastAsia="en-ZA" w:bidi="ar-SA"/>
    </w:rPr>
  </w:style>
  <w:style w:type="paragraph" w:customStyle="1" w:styleId="xl58296">
    <w:name w:val="xl58296"/>
    <w:basedOn w:val="Normal"/>
    <w:rsid w:val="00B839E8"/>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7">
    <w:name w:val="xl58297"/>
    <w:basedOn w:val="Normal"/>
    <w:rsid w:val="00B839E8"/>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8">
    <w:name w:val="xl58298"/>
    <w:basedOn w:val="Normal"/>
    <w:rsid w:val="00B839E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299">
    <w:name w:val="xl58299"/>
    <w:basedOn w:val="Normal"/>
    <w:rsid w:val="00B839E8"/>
    <w:pPr>
      <w:widowControl/>
      <w:autoSpaceDE/>
      <w:autoSpaceDN/>
      <w:spacing w:before="100" w:beforeAutospacing="1" w:after="100" w:afterAutospacing="1"/>
      <w:jc w:val="center"/>
      <w:textAlignment w:val="center"/>
    </w:pPr>
    <w:rPr>
      <w:rFonts w:ascii="Times New Roman" w:eastAsia="Times New Roman" w:hAnsi="Times New Roman" w:cs="Times New Roman"/>
      <w:sz w:val="18"/>
      <w:szCs w:val="18"/>
      <w:lang w:val="en-ZA" w:eastAsia="en-ZA" w:bidi="ar-SA"/>
    </w:rPr>
  </w:style>
  <w:style w:type="paragraph" w:customStyle="1" w:styleId="xl58300">
    <w:name w:val="xl58300"/>
    <w:basedOn w:val="Normal"/>
    <w:rsid w:val="00B839E8"/>
    <w:pPr>
      <w:widowControl/>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01">
    <w:name w:val="xl58301"/>
    <w:basedOn w:val="Normal"/>
    <w:rsid w:val="00B839E8"/>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02">
    <w:name w:val="xl58302"/>
    <w:basedOn w:val="Normal"/>
    <w:rsid w:val="00B839E8"/>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8"/>
      <w:szCs w:val="18"/>
      <w:lang w:val="en-ZA" w:eastAsia="en-ZA" w:bidi="ar-SA"/>
    </w:rPr>
  </w:style>
  <w:style w:type="paragraph" w:customStyle="1" w:styleId="xl58303">
    <w:name w:val="xl58303"/>
    <w:basedOn w:val="Normal"/>
    <w:rsid w:val="00B839E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04">
    <w:name w:val="xl58304"/>
    <w:basedOn w:val="Normal"/>
    <w:rsid w:val="00B839E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05">
    <w:name w:val="xl58305"/>
    <w:basedOn w:val="Normal"/>
    <w:rsid w:val="00B839E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06">
    <w:name w:val="xl58306"/>
    <w:basedOn w:val="Normal"/>
    <w:rsid w:val="00B839E8"/>
    <w:pPr>
      <w:widowControl/>
      <w:pBdr>
        <w:top w:val="single" w:sz="8" w:space="0" w:color="auto"/>
        <w:left w:val="single" w:sz="4" w:space="0" w:color="auto"/>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sz w:val="18"/>
      <w:szCs w:val="18"/>
      <w:lang w:val="en-ZA" w:eastAsia="en-ZA" w:bidi="ar-SA"/>
    </w:rPr>
  </w:style>
  <w:style w:type="paragraph" w:customStyle="1" w:styleId="xl58307">
    <w:name w:val="xl58307"/>
    <w:basedOn w:val="Normal"/>
    <w:rsid w:val="00B839E8"/>
    <w:pPr>
      <w:widowControl/>
      <w:pBdr>
        <w:top w:val="single" w:sz="8" w:space="0" w:color="auto"/>
        <w:left w:val="single" w:sz="8"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sz w:val="18"/>
      <w:szCs w:val="18"/>
      <w:lang w:val="en-ZA" w:eastAsia="en-ZA" w:bidi="ar-SA"/>
    </w:rPr>
  </w:style>
  <w:style w:type="paragraph" w:customStyle="1" w:styleId="xl58308">
    <w:name w:val="xl58308"/>
    <w:basedOn w:val="Normal"/>
    <w:rsid w:val="00B839E8"/>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09">
    <w:name w:val="xl58309"/>
    <w:basedOn w:val="Normal"/>
    <w:rsid w:val="00B839E8"/>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0">
    <w:name w:val="xl58310"/>
    <w:basedOn w:val="Normal"/>
    <w:rsid w:val="00B839E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1">
    <w:name w:val="xl58311"/>
    <w:basedOn w:val="Normal"/>
    <w:rsid w:val="00B839E8"/>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2">
    <w:name w:val="xl58312"/>
    <w:basedOn w:val="Normal"/>
    <w:rsid w:val="00B839E8"/>
    <w:pPr>
      <w:widowControl/>
      <w:pBdr>
        <w:top w:val="single" w:sz="4" w:space="0" w:color="auto"/>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3">
    <w:name w:val="xl58313"/>
    <w:basedOn w:val="Normal"/>
    <w:rsid w:val="00B839E8"/>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4">
    <w:name w:val="xl58314"/>
    <w:basedOn w:val="Normal"/>
    <w:rsid w:val="00B839E8"/>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5">
    <w:name w:val="xl58315"/>
    <w:basedOn w:val="Normal"/>
    <w:rsid w:val="00B839E8"/>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en-ZA" w:eastAsia="en-ZA" w:bidi="ar-SA"/>
    </w:rPr>
  </w:style>
  <w:style w:type="paragraph" w:customStyle="1" w:styleId="xl58316">
    <w:name w:val="xl58316"/>
    <w:basedOn w:val="Normal"/>
    <w:rsid w:val="00B839E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en-ZA" w:eastAsia="en-ZA" w:bidi="ar-SA"/>
    </w:rPr>
  </w:style>
  <w:style w:type="paragraph" w:styleId="Revision">
    <w:name w:val="Revision"/>
    <w:hidden/>
    <w:uiPriority w:val="99"/>
    <w:semiHidden/>
    <w:rsid w:val="00B36CCE"/>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32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4706">
      <w:bodyDiv w:val="1"/>
      <w:marLeft w:val="0"/>
      <w:marRight w:val="0"/>
      <w:marTop w:val="0"/>
      <w:marBottom w:val="0"/>
      <w:divBdr>
        <w:top w:val="none" w:sz="0" w:space="0" w:color="auto"/>
        <w:left w:val="none" w:sz="0" w:space="0" w:color="auto"/>
        <w:bottom w:val="none" w:sz="0" w:space="0" w:color="auto"/>
        <w:right w:val="none" w:sz="0" w:space="0" w:color="auto"/>
      </w:divBdr>
    </w:div>
    <w:div w:id="322972254">
      <w:bodyDiv w:val="1"/>
      <w:marLeft w:val="0"/>
      <w:marRight w:val="0"/>
      <w:marTop w:val="0"/>
      <w:marBottom w:val="0"/>
      <w:divBdr>
        <w:top w:val="none" w:sz="0" w:space="0" w:color="auto"/>
        <w:left w:val="none" w:sz="0" w:space="0" w:color="auto"/>
        <w:bottom w:val="none" w:sz="0" w:space="0" w:color="auto"/>
        <w:right w:val="none" w:sz="0" w:space="0" w:color="auto"/>
      </w:divBdr>
    </w:div>
    <w:div w:id="326707820">
      <w:bodyDiv w:val="1"/>
      <w:marLeft w:val="0"/>
      <w:marRight w:val="0"/>
      <w:marTop w:val="0"/>
      <w:marBottom w:val="0"/>
      <w:divBdr>
        <w:top w:val="none" w:sz="0" w:space="0" w:color="auto"/>
        <w:left w:val="none" w:sz="0" w:space="0" w:color="auto"/>
        <w:bottom w:val="none" w:sz="0" w:space="0" w:color="auto"/>
        <w:right w:val="none" w:sz="0" w:space="0" w:color="auto"/>
      </w:divBdr>
    </w:div>
    <w:div w:id="360934954">
      <w:bodyDiv w:val="1"/>
      <w:marLeft w:val="0"/>
      <w:marRight w:val="0"/>
      <w:marTop w:val="0"/>
      <w:marBottom w:val="0"/>
      <w:divBdr>
        <w:top w:val="none" w:sz="0" w:space="0" w:color="auto"/>
        <w:left w:val="none" w:sz="0" w:space="0" w:color="auto"/>
        <w:bottom w:val="none" w:sz="0" w:space="0" w:color="auto"/>
        <w:right w:val="none" w:sz="0" w:space="0" w:color="auto"/>
      </w:divBdr>
    </w:div>
    <w:div w:id="1007248199">
      <w:bodyDiv w:val="1"/>
      <w:marLeft w:val="0"/>
      <w:marRight w:val="0"/>
      <w:marTop w:val="0"/>
      <w:marBottom w:val="0"/>
      <w:divBdr>
        <w:top w:val="none" w:sz="0" w:space="0" w:color="auto"/>
        <w:left w:val="none" w:sz="0" w:space="0" w:color="auto"/>
        <w:bottom w:val="none" w:sz="0" w:space="0" w:color="auto"/>
        <w:right w:val="none" w:sz="0" w:space="0" w:color="auto"/>
      </w:divBdr>
    </w:div>
    <w:div w:id="1580214564">
      <w:bodyDiv w:val="1"/>
      <w:marLeft w:val="0"/>
      <w:marRight w:val="0"/>
      <w:marTop w:val="0"/>
      <w:marBottom w:val="0"/>
      <w:divBdr>
        <w:top w:val="none" w:sz="0" w:space="0" w:color="auto"/>
        <w:left w:val="none" w:sz="0" w:space="0" w:color="auto"/>
        <w:bottom w:val="none" w:sz="0" w:space="0" w:color="auto"/>
        <w:right w:val="none" w:sz="0" w:space="0" w:color="auto"/>
      </w:divBdr>
    </w:div>
    <w:div w:id="1592540158">
      <w:bodyDiv w:val="1"/>
      <w:marLeft w:val="0"/>
      <w:marRight w:val="0"/>
      <w:marTop w:val="0"/>
      <w:marBottom w:val="0"/>
      <w:divBdr>
        <w:top w:val="none" w:sz="0" w:space="0" w:color="auto"/>
        <w:left w:val="none" w:sz="0" w:space="0" w:color="auto"/>
        <w:bottom w:val="none" w:sz="0" w:space="0" w:color="auto"/>
        <w:right w:val="none" w:sz="0" w:space="0" w:color="auto"/>
      </w:divBdr>
    </w:div>
    <w:div w:id="1938555211">
      <w:bodyDiv w:val="1"/>
      <w:marLeft w:val="0"/>
      <w:marRight w:val="0"/>
      <w:marTop w:val="0"/>
      <w:marBottom w:val="0"/>
      <w:divBdr>
        <w:top w:val="none" w:sz="0" w:space="0" w:color="auto"/>
        <w:left w:val="none" w:sz="0" w:space="0" w:color="auto"/>
        <w:bottom w:val="none" w:sz="0" w:space="0" w:color="auto"/>
        <w:right w:val="none" w:sz="0" w:space="0" w:color="auto"/>
      </w:divBdr>
    </w:div>
    <w:div w:id="194448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e-sa.org.za/"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ce-sa.org.za/" TargetMode="External"/><Relationship Id="rId17" Type="http://schemas.openxmlformats.org/officeDocument/2006/relationships/hyperlink" Target="http://www.ecs.co.za/"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eskom.co.za/Tenders/InsurancePoliciesProcedures/Pages/EIMS_Policies_"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kom.co.za/Tenders/InsurancePol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ce-sa.org.za" TargetMode="Externa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yperlink" Target="http://www.ecs.co.za/"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ce-sa.org.za" TargetMode="External"/><Relationship Id="rId22" Type="http://schemas.openxmlformats.org/officeDocument/2006/relationships/header" Target="header5.xml"/><Relationship Id="rId27" Type="http://schemas.openxmlformats.org/officeDocument/2006/relationships/header" Target="header9.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2E26-7BDB-43FB-B994-B68B6F13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10200</Words>
  <Characters>58146</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C0 SC3 Contract cover pages</vt:lpstr>
      <vt:lpstr>PART C1:	AGREEMENTS &amp; CONTRACT DATA</vt:lpstr>
      <vt:lpstr>        Annexure A:	Supply Requirements</vt:lpstr>
      <vt:lpstr>        Annexure B:	Insurance provided by the Purchaser</vt:lpstr>
      <vt:lpstr>        Part two - Data provided by the Supplier</vt:lpstr>
      <vt:lpstr>PART 2: PRICING DATA</vt:lpstr>
      <vt:lpstr>PART 3: SCOPE OF WORK</vt:lpstr>
    </vt:vector>
  </TitlesOfParts>
  <Company>Eskom</Company>
  <LinksUpToDate>false</LinksUpToDate>
  <CharactersWithSpaces>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SC3 Contract cover pages</dc:title>
  <dc:creator>AB</dc:creator>
  <cp:lastModifiedBy>Tshifhiwa Mandavha</cp:lastModifiedBy>
  <cp:revision>4</cp:revision>
  <dcterms:created xsi:type="dcterms:W3CDTF">2023-04-20T10:00:00Z</dcterms:created>
  <dcterms:modified xsi:type="dcterms:W3CDTF">2023-05-24T14:54:00Z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2018-10-16T00:00:00Z</vt:filetime>
  </property>
</Properties>
</file>