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94"/>
      </w:tblGrid>
      <w:tr w:rsidR="00737FE1" w:rsidRPr="00DC3640" w14:paraId="2C6C7C07" w14:textId="77777777" w:rsidTr="00737FE1">
        <w:tc>
          <w:tcPr>
            <w:tcW w:w="9776" w:type="dxa"/>
            <w:shd w:val="clear" w:color="auto" w:fill="D9E2F3" w:themeFill="accent1" w:themeFillTint="33"/>
          </w:tcPr>
          <w:p w14:paraId="354ED5CA" w14:textId="28EAC665" w:rsidR="00737FE1" w:rsidRDefault="00A547C5" w:rsidP="00F0246A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ANNEXURE B – EVALUATION CRITERIA</w:t>
            </w:r>
          </w:p>
        </w:tc>
      </w:tr>
      <w:tr w:rsidR="00737FE1" w:rsidRPr="00DC3640" w14:paraId="26EAF4DE" w14:textId="77777777" w:rsidTr="00737FE1">
        <w:tc>
          <w:tcPr>
            <w:tcW w:w="9776" w:type="dxa"/>
          </w:tcPr>
          <w:tbl>
            <w:tblPr>
              <w:tblStyle w:val="TableGrid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6920"/>
              <w:gridCol w:w="837"/>
              <w:gridCol w:w="877"/>
            </w:tblGrid>
            <w:tr w:rsidR="00737FE1" w:rsidRPr="00262B8F" w14:paraId="64E596EE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  <w:vAlign w:val="center"/>
                </w:tcPr>
                <w:p w14:paraId="0B212C14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12A4AF58" w14:textId="77777777" w:rsidR="00737FE1" w:rsidRPr="00262B8F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52E77FA9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2C785BA3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Min Score</w:t>
                  </w: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1619552F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2C785BA3">
                    <w:rPr>
                      <w:rFonts w:asciiTheme="minorHAnsi" w:eastAsiaTheme="minorEastAsia" w:hAnsiTheme="minorHAnsi" w:cstheme="minorBidi"/>
                      <w:b/>
                      <w:bCs/>
                      <w:color w:val="auto"/>
                      <w:sz w:val="20"/>
                      <w:szCs w:val="20"/>
                    </w:rPr>
                    <w:t>Max Score</w:t>
                  </w:r>
                </w:p>
              </w:tc>
            </w:tr>
            <w:tr w:rsidR="00737FE1" w:rsidRPr="00262B8F" w14:paraId="2002284D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  <w:vAlign w:val="center"/>
                </w:tcPr>
                <w:p w14:paraId="56DC24C4" w14:textId="072FCCF7" w:rsidR="00737FE1" w:rsidRPr="00262B8F" w:rsidRDefault="00F0246A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  <w:r w:rsidR="00737FE1" w:rsidRPr="00262B8F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567B5A27" w14:textId="77777777" w:rsidR="00737FE1" w:rsidRPr="00262B8F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 xml:space="preserve">Bidder’s Experience Evaluation 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553E7A09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58DC8C60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737FE1" w:rsidRPr="00262B8F" w14:paraId="1FEB96F7" w14:textId="77777777" w:rsidTr="00F165A3">
              <w:trPr>
                <w:trHeight w:val="300"/>
              </w:trPr>
              <w:tc>
                <w:tcPr>
                  <w:tcW w:w="1034" w:type="dxa"/>
                  <w:vAlign w:val="center"/>
                </w:tcPr>
                <w:p w14:paraId="0DD0DB42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vAlign w:val="center"/>
                </w:tcPr>
                <w:p w14:paraId="207818D1" w14:textId="77777777" w:rsidR="00737FE1" w:rsidRPr="00A12461" w:rsidRDefault="00737FE1" w:rsidP="00F165A3">
                  <w:pPr>
                    <w:widowControl w:val="0"/>
                    <w:tabs>
                      <w:tab w:val="left" w:pos="887"/>
                    </w:tabs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2C785BA3">
                    <w:rPr>
                      <w:rFonts w:eastAsia="Arial Narrow"/>
                      <w:color w:val="auto"/>
                      <w:sz w:val="20"/>
                      <w:szCs w:val="20"/>
                    </w:rPr>
                    <w:t>A successful bidder will be expected to have strong experience in implementing managed cyber awareness training.</w:t>
                  </w:r>
                </w:p>
              </w:tc>
              <w:tc>
                <w:tcPr>
                  <w:tcW w:w="837" w:type="dxa"/>
                  <w:vAlign w:val="center"/>
                </w:tcPr>
                <w:p w14:paraId="3A5CD95A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70B19DB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262B8F" w14:paraId="5255742C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  <w:vAlign w:val="center"/>
                </w:tcPr>
                <w:p w14:paraId="2C0B423F" w14:textId="7CBCA917" w:rsidR="00737FE1" w:rsidRPr="00262B8F" w:rsidRDefault="00F0246A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1</w:t>
                  </w:r>
                  <w:r w:rsidR="00737FE1" w:rsidRPr="006A33AA">
                    <w:rPr>
                      <w:rFonts w:eastAsia="Arial Narrow"/>
                      <w:color w:val="auto"/>
                      <w:sz w:val="20"/>
                      <w:szCs w:val="20"/>
                    </w:rPr>
                    <w:t>.2.1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46F92D6C" w14:textId="77777777" w:rsidR="00737FE1" w:rsidRPr="006A33AA" w:rsidRDefault="00737FE1" w:rsidP="00F165A3">
                  <w:pPr>
                    <w:widowControl w:val="0"/>
                    <w:tabs>
                      <w:tab w:val="left" w:pos="887"/>
                    </w:tabs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6A33AA">
                    <w:rPr>
                      <w:rFonts w:eastAsia="Arial Narrow"/>
                      <w:color w:val="auto"/>
                      <w:sz w:val="20"/>
                      <w:szCs w:val="20"/>
                    </w:rPr>
                    <w:t>Client Reference Letters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60506D76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088430EC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262B8F" w14:paraId="234D5CF4" w14:textId="77777777" w:rsidTr="00F165A3">
              <w:trPr>
                <w:trHeight w:val="300"/>
              </w:trPr>
              <w:tc>
                <w:tcPr>
                  <w:tcW w:w="1034" w:type="dxa"/>
                  <w:vAlign w:val="center"/>
                </w:tcPr>
                <w:p w14:paraId="33569CCB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vAlign w:val="center"/>
                </w:tcPr>
                <w:p w14:paraId="1CC9E54D" w14:textId="5FD7C84F" w:rsidR="00737FE1" w:rsidRPr="007C192F" w:rsidRDefault="00737FE1" w:rsidP="00F165A3">
                  <w:pPr>
                    <w:widowControl w:val="0"/>
                    <w:autoSpaceDE w:val="0"/>
                    <w:autoSpaceDN w:val="0"/>
                    <w:spacing w:before="120" w:line="360" w:lineRule="auto"/>
                    <w:jc w:val="both"/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</w:pPr>
                  <w:r w:rsidRPr="746BFD1E"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  <w:t>Bidders must provide signed/stamped original contactable letter</w:t>
                  </w: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s</w:t>
                  </w:r>
                  <w:r w:rsidRPr="746BFD1E"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  <w:t xml:space="preserve"> of reference on a company letterhead as proof of implementation of </w:t>
                  </w:r>
                  <w:r w:rsidR="002F4975" w:rsidRPr="746BFD1E"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  <w:t>managed</w:t>
                  </w:r>
                  <w:r w:rsidRPr="746BFD1E"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  <w:t xml:space="preserve"> cyber awareness training. </w:t>
                  </w:r>
                </w:p>
                <w:p w14:paraId="086E6E61" w14:textId="77777777" w:rsidR="00737FE1" w:rsidRPr="00262B8F" w:rsidRDefault="00737FE1" w:rsidP="00F165A3">
                  <w:pPr>
                    <w:widowControl w:val="0"/>
                    <w:autoSpaceDE w:val="0"/>
                    <w:autoSpaceDN w:val="0"/>
                    <w:spacing w:before="120" w:line="360" w:lineRule="auto"/>
                    <w:jc w:val="both"/>
                    <w:rPr>
                      <w:rFonts w:eastAsia="Arial Narrow"/>
                      <w:b/>
                      <w:bCs/>
                      <w:color w:val="auto"/>
                      <w:spacing w:val="-2"/>
                      <w:sz w:val="20"/>
                      <w:szCs w:val="20"/>
                    </w:rPr>
                  </w:pPr>
                  <w:r w:rsidRPr="2C785BA3">
                    <w:rPr>
                      <w:rFonts w:eastAsia="Arial Narrow"/>
                      <w:b/>
                      <w:bCs/>
                      <w:color w:val="auto"/>
                      <w:spacing w:val="-2"/>
                      <w:sz w:val="20"/>
                      <w:szCs w:val="20"/>
                    </w:rPr>
                    <w:t>The letter must have the following:</w:t>
                  </w:r>
                </w:p>
                <w:p w14:paraId="0F8D2395" w14:textId="77777777" w:rsidR="00737FE1" w:rsidRPr="00262B8F" w:rsidRDefault="00737FE1" w:rsidP="00737FE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60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 xml:space="preserve">Clear letterhead. </w:t>
                  </w:r>
                </w:p>
                <w:p w14:paraId="349AC247" w14:textId="77777777" w:rsidR="00737FE1" w:rsidRPr="00262B8F" w:rsidRDefault="00737FE1" w:rsidP="00737FE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The client’s contact details.</w:t>
                  </w:r>
                </w:p>
                <w:p w14:paraId="301BEBA5" w14:textId="77777777" w:rsidR="00737FE1" w:rsidRPr="00262B8F" w:rsidRDefault="00737FE1" w:rsidP="00737FE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The scope of services that were rendered.</w:t>
                  </w:r>
                </w:p>
                <w:p w14:paraId="3A2BE837" w14:textId="1C16FAC5" w:rsidR="00737FE1" w:rsidRPr="00262B8F" w:rsidRDefault="00737FE1" w:rsidP="00737FE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 xml:space="preserve">The contract duration </w:t>
                  </w: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(i.e., specify the number of years)</w:t>
                  </w:r>
                </w:p>
                <w:p w14:paraId="41786690" w14:textId="77777777" w:rsidR="00737FE1" w:rsidRPr="001D717D" w:rsidRDefault="00737FE1" w:rsidP="00737FE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887"/>
                    </w:tabs>
                    <w:autoSpaceDE w:val="0"/>
                    <w:autoSpaceDN w:val="0"/>
                    <w:spacing w:before="120" w:after="100" w:afterAutospacing="1" w:line="360" w:lineRule="auto"/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color w:val="auto"/>
                      <w:sz w:val="20"/>
                      <w:szCs w:val="20"/>
                    </w:rPr>
                    <w:t>Signed</w:t>
                  </w:r>
                  <w:r w:rsidRPr="2C785BA3">
                    <w:rPr>
                      <w:rFonts w:eastAsia="Arial Narrow"/>
                      <w:color w:val="auto"/>
                      <w:spacing w:val="-2"/>
                      <w:sz w:val="20"/>
                      <w:szCs w:val="20"/>
                    </w:rPr>
                    <w:t xml:space="preserve"> by client’s authorized official. </w:t>
                  </w:r>
                </w:p>
              </w:tc>
              <w:tc>
                <w:tcPr>
                  <w:tcW w:w="837" w:type="dxa"/>
                  <w:vAlign w:val="center"/>
                </w:tcPr>
                <w:p w14:paraId="43038152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78850CEA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262B8F" w14:paraId="0784B00A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  <w:vAlign w:val="center"/>
                </w:tcPr>
                <w:p w14:paraId="69F3BE80" w14:textId="303842C5" w:rsidR="00737FE1" w:rsidRPr="00262B8F" w:rsidRDefault="00F0246A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1</w:t>
                  </w:r>
                  <w:r w:rsidR="00737FE1" w:rsidRPr="00283C45">
                    <w:rPr>
                      <w:rFonts w:eastAsia="Arial Narrow"/>
                      <w:color w:val="auto"/>
                      <w:sz w:val="20"/>
                      <w:szCs w:val="20"/>
                    </w:rPr>
                    <w:t>.2.2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46E027BD" w14:textId="77777777" w:rsidR="00737FE1" w:rsidRPr="00283C45" w:rsidRDefault="00737FE1" w:rsidP="00F165A3">
                  <w:pPr>
                    <w:widowControl w:val="0"/>
                    <w:tabs>
                      <w:tab w:val="left" w:pos="887"/>
                    </w:tabs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83C45">
                    <w:rPr>
                      <w:rFonts w:eastAsia="Arial Narrow"/>
                      <w:color w:val="auto"/>
                      <w:sz w:val="20"/>
                      <w:szCs w:val="20"/>
                    </w:rPr>
                    <w:t>Evaluation Criteria: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20616570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537D431E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262B8F" w14:paraId="39CC9E9A" w14:textId="77777777" w:rsidTr="00F165A3">
              <w:trPr>
                <w:trHeight w:val="300"/>
              </w:trPr>
              <w:tc>
                <w:tcPr>
                  <w:tcW w:w="1034" w:type="dxa"/>
                  <w:vAlign w:val="center"/>
                </w:tcPr>
                <w:p w14:paraId="086236D2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</w:tcPr>
                <w:p w14:paraId="3ADDB8D5" w14:textId="77777777" w:rsidR="00737FE1" w:rsidRPr="00262B8F" w:rsidRDefault="00737FE1" w:rsidP="00737FE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before="120" w:after="160" w:afterAutospacing="1" w:line="360" w:lineRule="auto"/>
                    <w:contextualSpacing/>
                    <w:jc w:val="both"/>
                    <w:rPr>
                      <w:rFonts w:eastAsia="Times New Roman"/>
                      <w:color w:val="auto"/>
                      <w:spacing w:val="-2"/>
                      <w:sz w:val="20"/>
                      <w:szCs w:val="20"/>
                      <w:lang w:val="en-GB"/>
                    </w:rPr>
                  </w:pPr>
                  <w:r w:rsidRPr="2C785BA3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>20 Points:</w:t>
                  </w:r>
                  <w:r w:rsidRPr="2C785BA3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</w:t>
                  </w:r>
                  <w:r w:rsidRPr="2C785BA3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>If a bidder has a minimum of 5 cumulative years of experience in implementing, supporting, and maintaining</w:t>
                  </w:r>
                  <w:r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 xml:space="preserve"> a cy</w:t>
                  </w:r>
                  <w:r w:rsidRPr="2C785BA3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>ber awareness training platform.</w:t>
                  </w:r>
                </w:p>
                <w:p w14:paraId="6708931A" w14:textId="77777777" w:rsidR="00737FE1" w:rsidRPr="00262B8F" w:rsidRDefault="00737FE1" w:rsidP="00737FE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before="120" w:after="160" w:afterAutospacing="1" w:line="360" w:lineRule="auto"/>
                    <w:contextualSpacing/>
                    <w:jc w:val="both"/>
                    <w:rPr>
                      <w:rFonts w:eastAsia="Times New Roman"/>
                      <w:color w:val="auto"/>
                      <w:spacing w:val="-2"/>
                      <w:sz w:val="20"/>
                      <w:szCs w:val="20"/>
                      <w:lang w:val="en-GB"/>
                    </w:rPr>
                  </w:pPr>
                  <w:r w:rsidRPr="2C785BA3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>1</w:t>
                  </w:r>
                  <w:r w:rsidRPr="2C785BA3">
                    <w:rPr>
                      <w:rFonts w:eastAsia="Times New Roman" w:cs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>0</w:t>
                  </w:r>
                  <w:r w:rsidRPr="2C785BA3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val="en-GB"/>
                    </w:rPr>
                    <w:t xml:space="preserve"> Points:</w:t>
                  </w:r>
                  <w:r w:rsidRPr="2C785BA3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If a bidder has a minimum of 3 and </w:t>
                  </w:r>
                  <w:r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less than </w:t>
                  </w:r>
                  <w:r w:rsidRPr="2C785BA3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>5 cumulative years in implementing, supporting, and</w:t>
                  </w:r>
                  <w:r w:rsidRPr="2C785BA3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 xml:space="preserve"> maintaining</w:t>
                  </w:r>
                  <w:r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 xml:space="preserve"> a cy</w:t>
                  </w:r>
                  <w:r w:rsidRPr="2C785BA3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>ber awareness training platform.</w:t>
                  </w:r>
                </w:p>
                <w:p w14:paraId="4F003079" w14:textId="77777777" w:rsidR="00737FE1" w:rsidRPr="00283C45" w:rsidRDefault="00737FE1" w:rsidP="00737FE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before="120" w:after="160" w:afterAutospacing="1" w:line="360" w:lineRule="auto"/>
                    <w:contextualSpacing/>
                    <w:jc w:val="both"/>
                    <w:rPr>
                      <w:rFonts w:eastAsia="Times New Roman"/>
                      <w:color w:val="auto"/>
                      <w:spacing w:val="-2"/>
                      <w:sz w:val="20"/>
                      <w:szCs w:val="20"/>
                      <w:lang w:val="en-GB"/>
                    </w:rPr>
                  </w:pPr>
                  <w:r w:rsidRPr="00283C4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0 Points:</w:t>
                  </w:r>
                  <w:r w:rsidRPr="00283C4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If </w:t>
                  </w:r>
                  <w:r w:rsidRPr="2C785BA3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a bidder has </w:t>
                  </w:r>
                  <w:r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>less than 3</w:t>
                  </w:r>
                  <w:r w:rsidRPr="2C785BA3">
                    <w:rPr>
                      <w:rFonts w:eastAsia="Times New Roman"/>
                      <w:color w:val="auto"/>
                      <w:sz w:val="20"/>
                      <w:szCs w:val="20"/>
                      <w:lang w:val="en-GB"/>
                    </w:rPr>
                    <w:t xml:space="preserve"> cumulative years in implementing, supporting, and</w:t>
                  </w:r>
                  <w:r w:rsidRPr="2C785BA3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 xml:space="preserve"> maintaining</w:t>
                  </w:r>
                  <w:r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 xml:space="preserve"> a cy</w:t>
                  </w:r>
                  <w:r w:rsidRPr="2C785BA3">
                    <w:rPr>
                      <w:rFonts w:eastAsia="Times New Roman" w:cs="Times New Roman"/>
                      <w:color w:val="auto"/>
                      <w:sz w:val="20"/>
                      <w:szCs w:val="20"/>
                      <w:lang w:val="en-GB"/>
                    </w:rPr>
                    <w:t>ber awareness training platform</w:t>
                  </w:r>
                  <w:r w:rsidRPr="00283C4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37" w:type="dxa"/>
                  <w:vAlign w:val="center"/>
                </w:tcPr>
                <w:p w14:paraId="55507E9A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0C15C253" w14:textId="77777777" w:rsidR="00737FE1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262B8F" w14:paraId="31B858C6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  <w:vAlign w:val="center"/>
                </w:tcPr>
                <w:p w14:paraId="79ED597A" w14:textId="7171BEE7" w:rsidR="00737FE1" w:rsidRPr="00262B8F" w:rsidRDefault="003D6302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  <w:r w:rsidR="00737FE1" w:rsidRPr="00262B8F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218E8DDD" w14:textId="77777777" w:rsidR="00737FE1" w:rsidRPr="00262B8F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>Business Requirements Evaluation</w:t>
                  </w:r>
                  <w:r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Pr="00A6334B">
                    <w:rPr>
                      <w:rFonts w:eastAsia="Arial Narrow"/>
                      <w:color w:val="auto"/>
                      <w:sz w:val="20"/>
                      <w:szCs w:val="20"/>
                    </w:rPr>
                    <w:t>[Please refer to the Scope of Work]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74E52A87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169D75AE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2C785BA3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  <w:tr w:rsidR="00737FE1" w:rsidRPr="00823127" w14:paraId="1E4F299D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  <w:vAlign w:val="center"/>
                </w:tcPr>
                <w:p w14:paraId="08325F20" w14:textId="5915BA37" w:rsidR="00737FE1" w:rsidRPr="002149D7" w:rsidRDefault="003D6302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color w:val="auto"/>
                      <w:sz w:val="20"/>
                      <w:szCs w:val="20"/>
                    </w:rPr>
                    <w:t>1</w:t>
                  </w:r>
                  <w:r w:rsidR="00737FE1" w:rsidRPr="002149D7">
                    <w:rPr>
                      <w:rFonts w:eastAsia="Arial"/>
                      <w:color w:val="auto"/>
                      <w:sz w:val="20"/>
                      <w:szCs w:val="20"/>
                    </w:rPr>
                    <w:t>.3.1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0F781523" w14:textId="77777777" w:rsidR="00737FE1" w:rsidRPr="00823127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Business Requirements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0CCF9046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11DE7585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823127" w14:paraId="7780076C" w14:textId="77777777" w:rsidTr="00F165A3">
              <w:trPr>
                <w:trHeight w:val="300"/>
                <w:ins w:id="0" w:author="Mosima Meela" w:date="2025-12-01T15:23:00Z"/>
              </w:trPr>
              <w:tc>
                <w:tcPr>
                  <w:tcW w:w="1034" w:type="dxa"/>
                </w:tcPr>
                <w:p w14:paraId="5DFC2BA6" w14:textId="77777777" w:rsidR="00737FE1" w:rsidRPr="00FE7F9F" w:rsidDel="00041145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vAlign w:val="center"/>
                </w:tcPr>
                <w:p w14:paraId="2E236150" w14:textId="77777777" w:rsidR="00737FE1" w:rsidRPr="00FE7F9F" w:rsidDel="00041145" w:rsidRDefault="00737FE1" w:rsidP="00F165A3">
                  <w:pPr>
                    <w:widowControl w:val="0"/>
                    <w:tabs>
                      <w:tab w:val="left" w:pos="887"/>
                    </w:tabs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FE7F9F">
                    <w:rPr>
                      <w:rFonts w:eastAsia="Arial Narrow"/>
                      <w:color w:val="auto"/>
                      <w:sz w:val="20"/>
                      <w:szCs w:val="20"/>
                    </w:rPr>
                    <w:t>The bidder must be able to deliver the requirements set out in Annexure A: Cybersecurity Awareness Platform Scope of Work</w:t>
                  </w:r>
                </w:p>
              </w:tc>
              <w:tc>
                <w:tcPr>
                  <w:tcW w:w="837" w:type="dxa"/>
                  <w:vAlign w:val="center"/>
                </w:tcPr>
                <w:p w14:paraId="1E590405" w14:textId="77777777" w:rsidR="00737FE1" w:rsidRPr="00FE7F9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57FBF201" w14:textId="77777777" w:rsidR="00737FE1" w:rsidRPr="00FE7F9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5A9AC21" w14:textId="77777777" w:rsidR="00737FE1" w:rsidRDefault="00737FE1" w:rsidP="00F165A3"/>
          <w:tbl>
            <w:tblPr>
              <w:tblStyle w:val="TableGrid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6920"/>
              <w:gridCol w:w="837"/>
              <w:gridCol w:w="877"/>
            </w:tblGrid>
            <w:tr w:rsidR="00737FE1" w:rsidRPr="00823127" w14:paraId="643BE390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</w:tcPr>
                <w:p w14:paraId="593D250F" w14:textId="552AD443" w:rsidR="00737FE1" w:rsidRPr="00823127" w:rsidRDefault="003D6302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color w:val="auto"/>
                      <w:sz w:val="20"/>
                      <w:szCs w:val="20"/>
                    </w:rPr>
                    <w:t>1</w:t>
                  </w:r>
                  <w:r w:rsidR="00737FE1" w:rsidRPr="002149D7">
                    <w:rPr>
                      <w:rFonts w:eastAsia="Arial"/>
                      <w:color w:val="auto"/>
                      <w:sz w:val="20"/>
                      <w:szCs w:val="20"/>
                    </w:rPr>
                    <w:t>.3.</w:t>
                  </w:r>
                  <w:r w:rsidR="00737FE1">
                    <w:rPr>
                      <w:rFonts w:eastAsia="Arial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19C39DB3" w14:textId="77777777" w:rsidR="00737FE1" w:rsidRPr="00823127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Evaluation Criteria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00858910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1DE7E4A9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823127" w14:paraId="5856473E" w14:textId="77777777" w:rsidTr="00F165A3">
              <w:trPr>
                <w:trHeight w:val="2737"/>
              </w:trPr>
              <w:tc>
                <w:tcPr>
                  <w:tcW w:w="1034" w:type="dxa"/>
                  <w:shd w:val="clear" w:color="auto" w:fill="FFFFFF" w:themeFill="background1"/>
                </w:tcPr>
                <w:p w14:paraId="6895EB2E" w14:textId="77777777" w:rsidR="00737FE1" w:rsidRPr="002149D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shd w:val="clear" w:color="auto" w:fill="FFFFFF" w:themeFill="background1"/>
                  <w:vAlign w:val="center"/>
                </w:tcPr>
                <w:p w14:paraId="5A6C4064" w14:textId="77777777" w:rsidR="00737FE1" w:rsidRDefault="00737FE1" w:rsidP="00F165A3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2"/>
                    <w:gridCol w:w="1842"/>
                    <w:gridCol w:w="3990"/>
                  </w:tblGrid>
                  <w:tr w:rsidR="00737FE1" w:rsidRPr="008F42C1" w14:paraId="2CC35C65" w14:textId="77777777" w:rsidTr="00F165A3">
                    <w:tc>
                      <w:tcPr>
                        <w:tcW w:w="862" w:type="dxa"/>
                        <w:shd w:val="clear" w:color="auto" w:fill="D9E2F3" w:themeFill="accent1" w:themeFillTint="33"/>
                      </w:tcPr>
                      <w:p w14:paraId="05EF1FC3" w14:textId="77777777" w:rsidR="00737FE1" w:rsidRPr="008F42C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 w:rsidRPr="008F42C1"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BR #</w:t>
                        </w:r>
                      </w:p>
                    </w:tc>
                    <w:tc>
                      <w:tcPr>
                        <w:tcW w:w="1842" w:type="dxa"/>
                        <w:shd w:val="clear" w:color="auto" w:fill="D9E2F3" w:themeFill="accent1" w:themeFillTint="33"/>
                      </w:tcPr>
                      <w:p w14:paraId="41A230BD" w14:textId="77777777" w:rsidR="00737FE1" w:rsidRPr="008F42C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 w:rsidRPr="008F42C1"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 xml:space="preserve">Available </w:t>
                        </w:r>
                      </w:p>
                    </w:tc>
                    <w:tc>
                      <w:tcPr>
                        <w:tcW w:w="3990" w:type="dxa"/>
                        <w:shd w:val="clear" w:color="auto" w:fill="D9E2F3" w:themeFill="accent1" w:themeFillTint="33"/>
                      </w:tcPr>
                      <w:p w14:paraId="0634A5A5" w14:textId="77777777" w:rsidR="00737FE1" w:rsidRPr="008F42C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 w:rsidRPr="008F42C1"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Not available, but can be developed</w:t>
                        </w:r>
                      </w:p>
                    </w:tc>
                  </w:tr>
                  <w:tr w:rsidR="00737FE1" w14:paraId="1EBABA18" w14:textId="77777777" w:rsidTr="00F165A3">
                    <w:tc>
                      <w:tcPr>
                        <w:tcW w:w="862" w:type="dxa"/>
                      </w:tcPr>
                      <w:p w14:paraId="5DBC6409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 w:rsidRPr="00CC4F75"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BR 3.1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F5682D7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90" w:type="dxa"/>
                      </w:tcPr>
                      <w:p w14:paraId="54E63637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37FE1" w14:paraId="22FFF0EB" w14:textId="77777777" w:rsidTr="00F165A3">
                    <w:tc>
                      <w:tcPr>
                        <w:tcW w:w="862" w:type="dxa"/>
                      </w:tcPr>
                      <w:p w14:paraId="7C81E396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 w:rsidRPr="00CC4F75"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BR 3.</w:t>
                        </w: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E04EC87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90" w:type="dxa"/>
                      </w:tcPr>
                      <w:p w14:paraId="3DF2B469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37FE1" w14:paraId="6C5DFDC8" w14:textId="77777777" w:rsidTr="00F165A3">
                    <w:tc>
                      <w:tcPr>
                        <w:tcW w:w="862" w:type="dxa"/>
                      </w:tcPr>
                      <w:p w14:paraId="4FCA39DE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 w:rsidRPr="00CC4F75"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BR 3.</w:t>
                        </w: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C1AD2F7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90" w:type="dxa"/>
                      </w:tcPr>
                      <w:p w14:paraId="4C1C14FD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37FE1" w14:paraId="42F04822" w14:textId="77777777" w:rsidTr="00F165A3">
                    <w:tc>
                      <w:tcPr>
                        <w:tcW w:w="862" w:type="dxa"/>
                      </w:tcPr>
                      <w:p w14:paraId="6CDDD39F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 w:rsidRPr="00CC4F75"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BR 3.</w:t>
                        </w: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50C5F3E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90" w:type="dxa"/>
                      </w:tcPr>
                      <w:p w14:paraId="16AE9755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37FE1" w14:paraId="78AF441F" w14:textId="77777777" w:rsidTr="00F165A3">
                    <w:tc>
                      <w:tcPr>
                        <w:tcW w:w="862" w:type="dxa"/>
                      </w:tcPr>
                      <w:p w14:paraId="170C194B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 w:rsidRPr="00CC4F75"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BR 3.</w:t>
                        </w: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46331D06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90" w:type="dxa"/>
                      </w:tcPr>
                      <w:p w14:paraId="31ED53A9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37FE1" w14:paraId="5510A12F" w14:textId="77777777" w:rsidTr="00F165A3">
                    <w:tc>
                      <w:tcPr>
                        <w:tcW w:w="862" w:type="dxa"/>
                      </w:tcPr>
                      <w:p w14:paraId="76D54F45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 w:rsidRPr="00CC4F75"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BR 3.</w:t>
                        </w: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704F0D90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990" w:type="dxa"/>
                      </w:tcPr>
                      <w:p w14:paraId="23C84520" w14:textId="77777777" w:rsidR="00737FE1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37FE1" w14:paraId="245719EE" w14:textId="77777777" w:rsidTr="00F165A3">
                    <w:tc>
                      <w:tcPr>
                        <w:tcW w:w="862" w:type="dxa"/>
                        <w:shd w:val="clear" w:color="auto" w:fill="D9E2F3" w:themeFill="accent1" w:themeFillTint="33"/>
                      </w:tcPr>
                      <w:p w14:paraId="7A0469A1" w14:textId="77777777" w:rsidR="00737FE1" w:rsidRPr="007431CA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 w:rsidRPr="007431CA"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 xml:space="preserve">Total </w:t>
                        </w:r>
                      </w:p>
                    </w:tc>
                    <w:tc>
                      <w:tcPr>
                        <w:tcW w:w="1842" w:type="dxa"/>
                        <w:shd w:val="clear" w:color="auto" w:fill="D9E2F3" w:themeFill="accent1" w:themeFillTint="33"/>
                      </w:tcPr>
                      <w:p w14:paraId="1655325D" w14:textId="77777777" w:rsidR="00737FE1" w:rsidRPr="007431CA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990" w:type="dxa"/>
                        <w:shd w:val="clear" w:color="auto" w:fill="D9E2F3" w:themeFill="accent1" w:themeFillTint="33"/>
                      </w:tcPr>
                      <w:p w14:paraId="5D79CA6A" w14:textId="77777777" w:rsidR="00737FE1" w:rsidRPr="007431CA" w:rsidRDefault="00737FE1" w:rsidP="00F165A3">
                        <w:pPr>
                          <w:widowControl w:val="0"/>
                          <w:tabs>
                            <w:tab w:val="left" w:pos="887"/>
                          </w:tabs>
                          <w:autoSpaceDE w:val="0"/>
                          <w:autoSpaceDN w:val="0"/>
                          <w:spacing w:before="1" w:line="360" w:lineRule="auto"/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 Narrow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</w:tbl>
                <w:p w14:paraId="3C8A75A2" w14:textId="77777777" w:rsidR="00737FE1" w:rsidRDefault="00737FE1" w:rsidP="00F165A3"/>
                <w:p w14:paraId="26CFAE35" w14:textId="77777777" w:rsidR="00737FE1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 w:rsidRPr="009D6139">
                    <w:rPr>
                      <w:rFonts w:eastAsia="Arial Narrow"/>
                      <w:b/>
                      <w:bCs/>
                      <w:sz w:val="20"/>
                    </w:rPr>
                    <w:t>50 points</w:t>
                  </w:r>
                  <w:r>
                    <w:rPr>
                      <w:rFonts w:eastAsia="Arial Narrow"/>
                      <w:sz w:val="20"/>
                    </w:rPr>
                    <w:t xml:space="preserve">: If the bidder scores </w:t>
                  </w:r>
                  <w:r w:rsidRPr="00BC42D0">
                    <w:rPr>
                      <w:rFonts w:eastAsia="Arial Narrow"/>
                      <w:b/>
                      <w:bCs/>
                      <w:sz w:val="20"/>
                    </w:rPr>
                    <w:t xml:space="preserve">22 </w:t>
                  </w:r>
                  <w:r w:rsidRPr="00707BDE">
                    <w:rPr>
                      <w:rFonts w:eastAsia="Arial Narrow"/>
                      <w:b/>
                      <w:bCs/>
                      <w:sz w:val="20"/>
                    </w:rPr>
                    <w:t>points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eastAsia="Arial Narrow"/>
                      <w:sz w:val="20"/>
                    </w:rPr>
                    <w:t xml:space="preserve">to a maximum of </w:t>
                  </w:r>
                  <w:r w:rsidRPr="00BF6D3F">
                    <w:rPr>
                      <w:rFonts w:eastAsia="Arial Narrow"/>
                      <w:b/>
                      <w:bCs/>
                      <w:sz w:val="20"/>
                    </w:rPr>
                    <w:t>24 points.</w:t>
                  </w:r>
                </w:p>
                <w:p w14:paraId="085ADF61" w14:textId="77777777" w:rsidR="00737FE1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>
                    <w:rPr>
                      <w:rFonts w:eastAsia="Arial Narrow"/>
                      <w:b/>
                      <w:bCs/>
                      <w:sz w:val="20"/>
                    </w:rPr>
                    <w:t>25</w:t>
                  </w:r>
                  <w:r>
                    <w:rPr>
                      <w:rFonts w:eastAsia="Arial Narrow"/>
                      <w:sz w:val="20"/>
                    </w:rPr>
                    <w:t xml:space="preserve"> </w:t>
                  </w:r>
                  <w:r w:rsidRPr="00707BDE">
                    <w:rPr>
                      <w:rFonts w:eastAsia="Arial Narrow"/>
                      <w:b/>
                      <w:bCs/>
                      <w:sz w:val="20"/>
                    </w:rPr>
                    <w:t>points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: </w:t>
                  </w:r>
                  <w:r w:rsidRPr="00F74DC9">
                    <w:rPr>
                      <w:rFonts w:eastAsia="Arial Narrow"/>
                      <w:sz w:val="20"/>
                    </w:rPr>
                    <w:t xml:space="preserve">If the bidder scores </w:t>
                  </w:r>
                  <w:r w:rsidRPr="003D1A2F">
                    <w:rPr>
                      <w:rFonts w:eastAsia="Arial Narrow"/>
                      <w:b/>
                      <w:bCs/>
                      <w:sz w:val="20"/>
                    </w:rPr>
                    <w:t xml:space="preserve">12 points </w:t>
                  </w:r>
                  <w:r w:rsidRPr="00F74DC9">
                    <w:rPr>
                      <w:rFonts w:eastAsia="Arial Narrow"/>
                      <w:sz w:val="20"/>
                    </w:rPr>
                    <w:t xml:space="preserve">to less than </w:t>
                  </w:r>
                  <w:r w:rsidRPr="003D1A2F">
                    <w:rPr>
                      <w:rFonts w:eastAsia="Arial Narrow"/>
                      <w:b/>
                      <w:bCs/>
                      <w:sz w:val="20"/>
                    </w:rPr>
                    <w:t>22 points. </w:t>
                  </w:r>
                </w:p>
                <w:p w14:paraId="21384197" w14:textId="77777777" w:rsidR="00737FE1" w:rsidRPr="00635919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 w:rsidRPr="00A22940">
                    <w:rPr>
                      <w:rFonts w:eastAsia="Arial Narrow"/>
                      <w:b/>
                      <w:bCs/>
                      <w:sz w:val="20"/>
                    </w:rPr>
                    <w:t>0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 </w:t>
                  </w:r>
                  <w:r w:rsidRPr="00A22940">
                    <w:rPr>
                      <w:rFonts w:eastAsia="Arial Narrow"/>
                      <w:b/>
                      <w:bCs/>
                      <w:sz w:val="20"/>
                    </w:rPr>
                    <w:t>points</w:t>
                  </w:r>
                  <w:r w:rsidRPr="00A22940">
                    <w:rPr>
                      <w:rFonts w:eastAsia="Arial Narrow"/>
                      <w:sz w:val="20"/>
                    </w:rPr>
                    <w:t xml:space="preserve"> If </w:t>
                  </w:r>
                  <w:r>
                    <w:rPr>
                      <w:rFonts w:eastAsia="Arial Narrow"/>
                      <w:sz w:val="20"/>
                    </w:rPr>
                    <w:t>the</w:t>
                  </w:r>
                  <w:r w:rsidRPr="00A22940">
                    <w:rPr>
                      <w:rFonts w:eastAsia="Arial Narrow"/>
                      <w:sz w:val="20"/>
                    </w:rPr>
                    <w:t xml:space="preserve"> bidder scores less than </w:t>
                  </w:r>
                  <w:r w:rsidRPr="00A22940">
                    <w:rPr>
                      <w:rFonts w:eastAsia="Arial Narrow"/>
                      <w:b/>
                      <w:bCs/>
                      <w:sz w:val="20"/>
                    </w:rPr>
                    <w:t>1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2 </w:t>
                  </w:r>
                  <w:r w:rsidRPr="00A22940">
                    <w:rPr>
                      <w:rFonts w:eastAsia="Arial Narrow"/>
                      <w:b/>
                      <w:bCs/>
                      <w:sz w:val="20"/>
                    </w:rPr>
                    <w:t>points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837" w:type="dxa"/>
                  <w:shd w:val="clear" w:color="auto" w:fill="FFFFFF" w:themeFill="background1"/>
                  <w:vAlign w:val="center"/>
                </w:tcPr>
                <w:p w14:paraId="0638FDEC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537205D3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823127" w14:paraId="7A967BAB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</w:tcPr>
                <w:p w14:paraId="00F7FC54" w14:textId="445FE89C" w:rsidR="00737FE1" w:rsidRPr="00CC5AC4" w:rsidRDefault="00DE4540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  <w:r w:rsidR="00737FE1" w:rsidRPr="00CC5AC4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4497DE15" w14:textId="77777777" w:rsidR="00737FE1" w:rsidRPr="00CC5AC4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CC5AC4">
                    <w:rPr>
                      <w:rFonts w:eastAsia="Arial Narrow"/>
                      <w:b/>
                      <w:bCs/>
                      <w:color w:val="auto"/>
                      <w:sz w:val="20"/>
                      <w:szCs w:val="20"/>
                    </w:rPr>
                    <w:t>Solution Demo Evaluation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112FB4FC" w14:textId="77777777" w:rsidR="00737FE1" w:rsidRPr="00CC5AC4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6E3ECEF5" w14:textId="77777777" w:rsidR="00737FE1" w:rsidRPr="00CC5AC4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30</w:t>
                  </w:r>
                </w:p>
              </w:tc>
            </w:tr>
            <w:tr w:rsidR="00737FE1" w:rsidRPr="00823127" w14:paraId="2430046E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</w:tcPr>
                <w:p w14:paraId="7A135A42" w14:textId="6ACE8C0A" w:rsidR="00737FE1" w:rsidRPr="00823127" w:rsidRDefault="00DE4540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1</w:t>
                  </w:r>
                  <w:r w:rsidR="00737FE1">
                    <w:rPr>
                      <w:rFonts w:eastAsia="Arial Narrow"/>
                      <w:color w:val="auto"/>
                      <w:sz w:val="20"/>
                      <w:szCs w:val="20"/>
                    </w:rPr>
                    <w:t>.4.1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537AA204" w14:textId="77777777" w:rsidR="00737FE1" w:rsidRPr="00823127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BF7812">
                    <w:rPr>
                      <w:rFonts w:eastAsia="Arial Narrow"/>
                      <w:color w:val="auto"/>
                      <w:sz w:val="20"/>
                      <w:szCs w:val="20"/>
                    </w:rPr>
                    <w:t>Demo functionalities / Features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22A66007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63BEA796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823127" w14:paraId="0E18A853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FFFFFF" w:themeFill="background1"/>
                </w:tcPr>
                <w:p w14:paraId="6126A8C1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shd w:val="clear" w:color="auto" w:fill="FFFFFF" w:themeFill="background1"/>
                  <w:vAlign w:val="center"/>
                </w:tcPr>
                <w:p w14:paraId="2324E82E" w14:textId="77777777" w:rsidR="00737FE1" w:rsidRDefault="00737FE1" w:rsidP="00F165A3">
                  <w:pPr>
                    <w:pStyle w:val="ListParagraph"/>
                    <w:widowControl w:val="0"/>
                    <w:tabs>
                      <w:tab w:val="left" w:pos="887"/>
                    </w:tabs>
                    <w:spacing w:before="1" w:line="360" w:lineRule="auto"/>
                    <w:rPr>
                      <w:rFonts w:eastAsia="Arial Narrow"/>
                      <w:sz w:val="20"/>
                    </w:rPr>
                  </w:pPr>
                  <w:r>
                    <w:rPr>
                      <w:rFonts w:eastAsia="Arial Narrow"/>
                      <w:sz w:val="20"/>
                    </w:rPr>
                    <w:t>The bidder will be required to demonstrate the following functionality available in the solution being proposed:</w:t>
                  </w:r>
                </w:p>
                <w:p w14:paraId="59EBEE0C" w14:textId="77777777" w:rsidR="00737FE1" w:rsidRPr="004840A8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 w:rsidRPr="004840A8">
                    <w:rPr>
                      <w:rFonts w:eastAsia="Arial Narrow"/>
                      <w:sz w:val="20"/>
                    </w:rPr>
                    <w:t>Demonstrate admin dashboard</w:t>
                  </w:r>
                  <w:r>
                    <w:rPr>
                      <w:rFonts w:eastAsia="Arial Narrow"/>
                      <w:sz w:val="20"/>
                    </w:rPr>
                    <w:t xml:space="preserve"> refer to </w:t>
                  </w:r>
                  <w:r w:rsidRPr="00B76AEF">
                    <w:rPr>
                      <w:rFonts w:eastAsia="Arial Narrow"/>
                      <w:b/>
                      <w:bCs/>
                      <w:sz w:val="20"/>
                    </w:rPr>
                    <w:t>BR 3.2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.1 </w:t>
                  </w:r>
                  <w:r>
                    <w:rPr>
                      <w:rFonts w:eastAsia="Arial Narrow"/>
                      <w:sz w:val="20"/>
                    </w:rPr>
                    <w:t xml:space="preserve">of </w:t>
                  </w:r>
                  <w:r w:rsidRPr="001B258A">
                    <w:rPr>
                      <w:rFonts w:eastAsia="Arial Narrow"/>
                      <w:b/>
                      <w:bCs/>
                      <w:sz w:val="20"/>
                    </w:rPr>
                    <w:t>BR 3.2</w:t>
                  </w:r>
                </w:p>
                <w:p w14:paraId="4B182B2F" w14:textId="71BC3F8B" w:rsidR="00737FE1" w:rsidRPr="004840A8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 w:rsidRPr="004840A8">
                    <w:rPr>
                      <w:rFonts w:eastAsia="Arial Narrow"/>
                      <w:sz w:val="20"/>
                    </w:rPr>
                    <w:t xml:space="preserve">Demonstrate available training modules on </w:t>
                  </w:r>
                  <w:r w:rsidR="00FC6E86" w:rsidRPr="004840A8">
                    <w:rPr>
                      <w:rFonts w:eastAsia="Arial Narrow"/>
                      <w:sz w:val="20"/>
                    </w:rPr>
                    <w:t>system</w:t>
                  </w:r>
                  <w:r>
                    <w:rPr>
                      <w:rFonts w:eastAsia="Arial Narrow"/>
                      <w:sz w:val="20"/>
                    </w:rPr>
                    <w:t xml:space="preserve"> 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BR 3.5.1 </w:t>
                  </w:r>
                  <w:r>
                    <w:rPr>
                      <w:rFonts w:eastAsia="Arial Narrow"/>
                      <w:sz w:val="20"/>
                    </w:rPr>
                    <w:t xml:space="preserve">of 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>BR 3.5.</w:t>
                  </w:r>
                </w:p>
                <w:p w14:paraId="793D8855" w14:textId="77777777" w:rsidR="00737FE1" w:rsidRPr="004840A8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 w:rsidRPr="004840A8">
                    <w:rPr>
                      <w:rFonts w:eastAsia="Arial Narrow"/>
                      <w:sz w:val="20"/>
                    </w:rPr>
                    <w:t>Demonstrate Phishing simulation creation &amp; tracking</w:t>
                  </w:r>
                  <w:r>
                    <w:rPr>
                      <w:rFonts w:eastAsia="Arial Narrow"/>
                      <w:sz w:val="20"/>
                    </w:rPr>
                    <w:t xml:space="preserve"> refer to </w:t>
                  </w:r>
                  <w:r w:rsidRPr="00E125D5">
                    <w:rPr>
                      <w:rFonts w:eastAsia="Arial Narrow"/>
                      <w:b/>
                      <w:bCs/>
                      <w:sz w:val="20"/>
                    </w:rPr>
                    <w:t>BR 3.1.3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eastAsia="Arial Narrow"/>
                      <w:sz w:val="20"/>
                    </w:rPr>
                    <w:t xml:space="preserve">of </w:t>
                  </w:r>
                  <w:r>
                    <w:rPr>
                      <w:rFonts w:eastAsia="Arial Narrow"/>
                      <w:b/>
                      <w:bCs/>
                      <w:sz w:val="20"/>
                    </w:rPr>
                    <w:t>BR 3.1</w:t>
                  </w:r>
                </w:p>
                <w:p w14:paraId="48A4120D" w14:textId="77777777" w:rsidR="00737FE1" w:rsidRPr="004840A8" w:rsidRDefault="00737FE1" w:rsidP="00737FE1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tabs>
                      <w:tab w:val="left" w:pos="887"/>
                    </w:tabs>
                    <w:overflowPunct w:val="0"/>
                    <w:autoSpaceDE w:val="0"/>
                    <w:autoSpaceDN w:val="0"/>
                    <w:adjustRightInd w:val="0"/>
                    <w:spacing w:before="1" w:line="360" w:lineRule="auto"/>
                    <w:jc w:val="both"/>
                    <w:textAlignment w:val="baseline"/>
                    <w:rPr>
                      <w:rFonts w:eastAsia="Arial Narrow"/>
                      <w:sz w:val="20"/>
                    </w:rPr>
                  </w:pPr>
                  <w:r w:rsidRPr="004840A8">
                    <w:rPr>
                      <w:rFonts w:eastAsia="Arial Narrow"/>
                      <w:sz w:val="20"/>
                    </w:rPr>
                    <w:t>Demonstrate Reporting &amp; analytics</w:t>
                  </w:r>
                  <w:r>
                    <w:rPr>
                      <w:rFonts w:eastAsia="Arial Narrow"/>
                      <w:sz w:val="20"/>
                    </w:rPr>
                    <w:t xml:space="preserve"> refer to </w:t>
                  </w:r>
                  <w:r w:rsidRPr="00293E84">
                    <w:rPr>
                      <w:rFonts w:eastAsia="Arial Narrow"/>
                      <w:b/>
                      <w:bCs/>
                      <w:sz w:val="20"/>
                    </w:rPr>
                    <w:t>BR 3.2.</w:t>
                  </w:r>
                </w:p>
                <w:p w14:paraId="59554939" w14:textId="77777777" w:rsidR="00737FE1" w:rsidRPr="00293E84" w:rsidRDefault="00737FE1" w:rsidP="00F165A3">
                  <w:pPr>
                    <w:widowControl w:val="0"/>
                    <w:tabs>
                      <w:tab w:val="left" w:pos="887"/>
                    </w:tabs>
                    <w:spacing w:before="1" w:line="360" w:lineRule="auto"/>
                    <w:rPr>
                      <w:rFonts w:eastAsia="Arial Narrow"/>
                      <w:sz w:val="20"/>
                    </w:rPr>
                  </w:pPr>
                </w:p>
              </w:tc>
              <w:tc>
                <w:tcPr>
                  <w:tcW w:w="837" w:type="dxa"/>
                  <w:shd w:val="clear" w:color="auto" w:fill="FFFFFF" w:themeFill="background1"/>
                  <w:vAlign w:val="center"/>
                </w:tcPr>
                <w:p w14:paraId="37E6FB01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33383366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823127" w14:paraId="3537ECF9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D9E2F3" w:themeFill="accent1" w:themeFillTint="33"/>
                </w:tcPr>
                <w:p w14:paraId="62FE2A94" w14:textId="61438FF9" w:rsidR="00737FE1" w:rsidRPr="00823127" w:rsidRDefault="00DE4540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1</w:t>
                  </w:r>
                  <w:r w:rsidR="00737FE1">
                    <w:rPr>
                      <w:rFonts w:eastAsia="Arial Narrow"/>
                      <w:color w:val="auto"/>
                      <w:sz w:val="20"/>
                      <w:szCs w:val="20"/>
                    </w:rPr>
                    <w:t>.4.2</w:t>
                  </w:r>
                </w:p>
              </w:tc>
              <w:tc>
                <w:tcPr>
                  <w:tcW w:w="6920" w:type="dxa"/>
                  <w:shd w:val="clear" w:color="auto" w:fill="D9E2F3" w:themeFill="accent1" w:themeFillTint="33"/>
                  <w:vAlign w:val="center"/>
                </w:tcPr>
                <w:p w14:paraId="4BB452F8" w14:textId="77777777" w:rsidR="00737FE1" w:rsidRPr="00823127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Arial Narrow"/>
                      <w:color w:val="auto"/>
                      <w:sz w:val="20"/>
                      <w:szCs w:val="20"/>
                    </w:rPr>
                    <w:t>Evaluation Criteria</w:t>
                  </w:r>
                </w:p>
              </w:tc>
              <w:tc>
                <w:tcPr>
                  <w:tcW w:w="837" w:type="dxa"/>
                  <w:shd w:val="clear" w:color="auto" w:fill="D9E2F3" w:themeFill="accent1" w:themeFillTint="33"/>
                  <w:vAlign w:val="center"/>
                </w:tcPr>
                <w:p w14:paraId="5FDFE0D0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D9E2F3" w:themeFill="accent1" w:themeFillTint="33"/>
                  <w:vAlign w:val="center"/>
                </w:tcPr>
                <w:p w14:paraId="2AC07AE8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823127" w14:paraId="555C3C69" w14:textId="77777777" w:rsidTr="00F165A3">
              <w:trPr>
                <w:trHeight w:val="300"/>
              </w:trPr>
              <w:tc>
                <w:tcPr>
                  <w:tcW w:w="1034" w:type="dxa"/>
                  <w:shd w:val="clear" w:color="auto" w:fill="FFFFFF" w:themeFill="background1"/>
                </w:tcPr>
                <w:p w14:paraId="3D8AEC5E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shd w:val="clear" w:color="auto" w:fill="FFFFFF" w:themeFill="background1"/>
                  <w:vAlign w:val="center"/>
                </w:tcPr>
                <w:p w14:paraId="159A98CF" w14:textId="77777777" w:rsidR="00737FE1" w:rsidRPr="00C25FC2" w:rsidRDefault="00737FE1" w:rsidP="00737FE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ptos" w:eastAsia="Times New Roman" w:hAnsi="Aptos" w:cs="Aptos"/>
                      <w:color w:val="auto"/>
                      <w:sz w:val="20"/>
                      <w:szCs w:val="20"/>
                      <w:lang w:val="en-GB"/>
                    </w:rPr>
                  </w:pP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points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>If a bidder can demonstrate all the above features/functionalities.</w:t>
                  </w:r>
                </w:p>
                <w:p w14:paraId="66E4FBB0" w14:textId="77777777" w:rsidR="00737FE1" w:rsidRPr="00C25FC2" w:rsidRDefault="00737FE1" w:rsidP="00737FE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20 points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 xml:space="preserve">If a bidder can only demonstrate </w:t>
                  </w: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four (4)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 xml:space="preserve"> of the five above features/functionalities.</w:t>
                  </w:r>
                </w:p>
                <w:p w14:paraId="79987B81" w14:textId="77777777" w:rsidR="00737FE1" w:rsidRPr="00C25FC2" w:rsidRDefault="00737FE1" w:rsidP="00737FE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10 points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: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 xml:space="preserve"> If a bidder can only demonstrate </w:t>
                  </w: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three (3)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 xml:space="preserve"> of the five above features/functionalities, they will be scored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69C70BA2" w14:textId="77777777" w:rsidR="00737FE1" w:rsidRPr="00C25FC2" w:rsidRDefault="00737FE1" w:rsidP="00737FE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0 point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: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 xml:space="preserve"> A bidder can only demonstrate </w:t>
                  </w:r>
                  <w:r w:rsidRPr="00C25FC2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two (2)</w:t>
                  </w:r>
                  <w:r w:rsidRPr="00C25FC2">
                    <w:rPr>
                      <w:rFonts w:eastAsia="Times New Roman"/>
                      <w:sz w:val="20"/>
                      <w:szCs w:val="20"/>
                    </w:rPr>
                    <w:t xml:space="preserve"> of the five above features/functionalities.</w:t>
                  </w:r>
                </w:p>
              </w:tc>
              <w:tc>
                <w:tcPr>
                  <w:tcW w:w="837" w:type="dxa"/>
                  <w:shd w:val="clear" w:color="auto" w:fill="FFFFFF" w:themeFill="background1"/>
                  <w:vAlign w:val="center"/>
                </w:tcPr>
                <w:p w14:paraId="141624CA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308E122E" w14:textId="77777777" w:rsidR="00737FE1" w:rsidRPr="00823127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37FE1" w:rsidRPr="00262B8F" w14:paraId="5033FB08" w14:textId="77777777" w:rsidTr="00F165A3">
              <w:trPr>
                <w:trHeight w:val="300"/>
              </w:trPr>
              <w:tc>
                <w:tcPr>
                  <w:tcW w:w="795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4E866FD8" w14:textId="77777777" w:rsidR="00737FE1" w:rsidRPr="00262B8F" w:rsidRDefault="00737FE1" w:rsidP="00F165A3">
                  <w:pPr>
                    <w:widowControl w:val="0"/>
                    <w:tabs>
                      <w:tab w:val="left" w:pos="887"/>
                    </w:tabs>
                    <w:autoSpaceDE w:val="0"/>
                    <w:autoSpaceDN w:val="0"/>
                    <w:spacing w:before="1" w:line="360" w:lineRule="auto"/>
                    <w:rPr>
                      <w:rFonts w:eastAsia="Arial Narrow"/>
                      <w:color w:val="auto"/>
                      <w:sz w:val="20"/>
                      <w:szCs w:val="20"/>
                    </w:rPr>
                  </w:pPr>
                  <w:r w:rsidRPr="00262B8F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Total</w:t>
                  </w: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 xml:space="preserve"> [</w:t>
                  </w:r>
                  <w:r w:rsidRPr="00716CA3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If a bidder scores less than 70 points</w:t>
                  </w: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, they</w:t>
                  </w:r>
                  <w:r w:rsidRPr="00716CA3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 xml:space="preserve"> will be disqualified</w:t>
                  </w:r>
                  <w:r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167D9A4C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2C785BA3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B950D81" w14:textId="77777777" w:rsidR="00737FE1" w:rsidRPr="00262B8F" w:rsidRDefault="00737FE1" w:rsidP="00F165A3">
                  <w:pPr>
                    <w:widowControl w:val="0"/>
                    <w:tabs>
                      <w:tab w:val="left" w:pos="1168"/>
                    </w:tabs>
                    <w:autoSpaceDE w:val="0"/>
                    <w:autoSpaceDN w:val="0"/>
                    <w:spacing w:before="127" w:line="360" w:lineRule="auto"/>
                    <w:jc w:val="center"/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2C785BA3">
                    <w:rPr>
                      <w:rFonts w:eastAsia="Arial"/>
                      <w:b/>
                      <w:bCs/>
                      <w:color w:val="auto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753254C5" w14:textId="77777777" w:rsidR="00737FE1" w:rsidRPr="00262B8F" w:rsidRDefault="00737FE1" w:rsidP="00F165A3">
            <w:pPr>
              <w:pStyle w:val="ListParagraph"/>
              <w:spacing w:line="360" w:lineRule="auto"/>
              <w:ind w:left="0"/>
              <w:rPr>
                <w:b/>
                <w:sz w:val="20"/>
              </w:rPr>
            </w:pPr>
          </w:p>
        </w:tc>
      </w:tr>
    </w:tbl>
    <w:p w14:paraId="6CA19FFC" w14:textId="77777777" w:rsidR="00801262" w:rsidRDefault="00801262"/>
    <w:sectPr w:rsidR="00801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ED97" w14:textId="77777777" w:rsidR="009D7129" w:rsidRDefault="009D7129" w:rsidP="00737FE1">
      <w:pPr>
        <w:spacing w:line="240" w:lineRule="auto"/>
      </w:pPr>
      <w:r>
        <w:separator/>
      </w:r>
    </w:p>
  </w:endnote>
  <w:endnote w:type="continuationSeparator" w:id="0">
    <w:p w14:paraId="4E772261" w14:textId="77777777" w:rsidR="009D7129" w:rsidRDefault="009D7129" w:rsidP="00737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096C" w14:textId="2C0D00AF" w:rsidR="00737FE1" w:rsidRDefault="00737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DFF825" wp14:editId="0CF712B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76555"/>
              <wp:effectExtent l="0" t="0" r="0" b="0"/>
              <wp:wrapNone/>
              <wp:docPr id="1035771453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462F0" w14:textId="7DA473CA" w:rsidR="00737FE1" w:rsidRPr="00737FE1" w:rsidRDefault="00737FE1" w:rsidP="00737FE1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FE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FF8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22.1pt;margin-top:0;width:73.3pt;height:29.6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hgEwIAACEEAAAOAAAAZHJzL2Uyb0RvYy54bWysU01v2zAMvQ/YfxB0X2ynS7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" filled="f" stroked="f">
              <v:textbox style="mso-fit-shape-to-text:t" inset="0,0,20pt,15pt">
                <w:txbxContent>
                  <w:p w14:paraId="5E9462F0" w14:textId="7DA473CA" w:rsidR="00737FE1" w:rsidRPr="00737FE1" w:rsidRDefault="00737FE1" w:rsidP="00737FE1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FE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4C19" w14:textId="1E8468E4" w:rsidR="00737FE1" w:rsidRDefault="00737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B8C27A" wp14:editId="0BB42B85">
              <wp:simplePos x="914400" y="100838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76555"/>
              <wp:effectExtent l="0" t="0" r="0" b="0"/>
              <wp:wrapNone/>
              <wp:docPr id="107850320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5375D" w14:textId="56F9C91E" w:rsidR="00737FE1" w:rsidRPr="00737FE1" w:rsidRDefault="00737FE1" w:rsidP="00737FE1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FE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C2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22.1pt;margin-top:0;width:73.3pt;height:29.6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noEwIAACEEAAAOAAAAZHJzL2Uyb0RvYy54bWysU01v2zAMvQ/YfxB0X2ynS7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" filled="f" stroked="f">
              <v:textbox style="mso-fit-shape-to-text:t" inset="0,0,20pt,15pt">
                <w:txbxContent>
                  <w:p w14:paraId="6615375D" w14:textId="56F9C91E" w:rsidR="00737FE1" w:rsidRPr="00737FE1" w:rsidRDefault="00737FE1" w:rsidP="00737FE1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FE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60A3" w14:textId="55E56FEB" w:rsidR="00737FE1" w:rsidRDefault="00737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036ABA" wp14:editId="0E31135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76555"/>
              <wp:effectExtent l="0" t="0" r="0" b="0"/>
              <wp:wrapNone/>
              <wp:docPr id="748030939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9A24C" w14:textId="30D409F6" w:rsidR="00737FE1" w:rsidRPr="00737FE1" w:rsidRDefault="00737FE1" w:rsidP="00737FE1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FE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36A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22.1pt;margin-top:0;width:73.3pt;height:29.6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" filled="f" stroked="f">
              <v:textbox style="mso-fit-shape-to-text:t" inset="0,0,20pt,15pt">
                <w:txbxContent>
                  <w:p w14:paraId="11F9A24C" w14:textId="30D409F6" w:rsidR="00737FE1" w:rsidRPr="00737FE1" w:rsidRDefault="00737FE1" w:rsidP="00737FE1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FE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1530" w14:textId="77777777" w:rsidR="009D7129" w:rsidRDefault="009D7129" w:rsidP="00737FE1">
      <w:pPr>
        <w:spacing w:line="240" w:lineRule="auto"/>
      </w:pPr>
      <w:r>
        <w:separator/>
      </w:r>
    </w:p>
  </w:footnote>
  <w:footnote w:type="continuationSeparator" w:id="0">
    <w:p w14:paraId="43752429" w14:textId="77777777" w:rsidR="009D7129" w:rsidRDefault="009D7129" w:rsidP="00737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83D6" w14:textId="0620D6B8" w:rsidR="00737FE1" w:rsidRDefault="00737F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9FA21" wp14:editId="57919D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76555"/>
              <wp:effectExtent l="0" t="0" r="8890" b="4445"/>
              <wp:wrapNone/>
              <wp:docPr id="18584575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AC5A0" w14:textId="5BDC6975" w:rsidR="00737FE1" w:rsidRPr="00737FE1" w:rsidRDefault="00737FE1" w:rsidP="00737FE1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FE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9FA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" filled="f" stroked="f">
              <v:textbox style="mso-fit-shape-to-text:t" inset="0,15pt,0,0">
                <w:txbxContent>
                  <w:p w14:paraId="58DAC5A0" w14:textId="5BDC6975" w:rsidR="00737FE1" w:rsidRPr="00737FE1" w:rsidRDefault="00737FE1" w:rsidP="00737FE1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FE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DA4D" w14:textId="617B87A2" w:rsidR="00737FE1" w:rsidRDefault="00737F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0F35CE" wp14:editId="472200A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76555"/>
              <wp:effectExtent l="0" t="0" r="8890" b="4445"/>
              <wp:wrapNone/>
              <wp:docPr id="67567886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CA96F" w14:textId="77BCC403" w:rsidR="00737FE1" w:rsidRPr="00737FE1" w:rsidRDefault="00737FE1" w:rsidP="00737FE1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FE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3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" filled="f" stroked="f">
              <v:textbox style="mso-fit-shape-to-text:t" inset="0,15pt,0,0">
                <w:txbxContent>
                  <w:p w14:paraId="03BCA96F" w14:textId="77BCC403" w:rsidR="00737FE1" w:rsidRPr="00737FE1" w:rsidRDefault="00737FE1" w:rsidP="00737FE1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FE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7358" w14:textId="1184CA11" w:rsidR="00737FE1" w:rsidRDefault="00737F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48B822" wp14:editId="185A9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76555"/>
              <wp:effectExtent l="0" t="0" r="8890" b="4445"/>
              <wp:wrapNone/>
              <wp:docPr id="113171067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5D8B1" w14:textId="1786DBBD" w:rsidR="00737FE1" w:rsidRPr="00737FE1" w:rsidRDefault="00737FE1" w:rsidP="00737FE1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37FE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8B8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53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" filled="f" stroked="f">
              <v:textbox style="mso-fit-shape-to-text:t" inset="0,15pt,0,0">
                <w:txbxContent>
                  <w:p w14:paraId="69F5D8B1" w14:textId="1786DBBD" w:rsidR="00737FE1" w:rsidRPr="00737FE1" w:rsidRDefault="00737FE1" w:rsidP="00737FE1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37FE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A1A"/>
    <w:multiLevelType w:val="hybridMultilevel"/>
    <w:tmpl w:val="3474B2B0"/>
    <w:lvl w:ilvl="0" w:tplc="FFFFFFFF">
      <w:start w:val="1"/>
      <w:numFmt w:val="lowerLetter"/>
      <w:lvlText w:val="%1)"/>
      <w:lvlJc w:val="left"/>
      <w:pPr>
        <w:ind w:left="863" w:hanging="50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50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08" w:hanging="50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32" w:hanging="50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56" w:hanging="50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80" w:hanging="50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04" w:hanging="50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28" w:hanging="50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52" w:hanging="509"/>
      </w:pPr>
      <w:rPr>
        <w:rFonts w:hint="default"/>
        <w:lang w:val="en-US" w:eastAsia="en-US" w:bidi="ar-SA"/>
      </w:rPr>
    </w:lvl>
  </w:abstractNum>
  <w:abstractNum w:abstractNumId="1" w15:restartNumberingAfterBreak="0">
    <w:nsid w:val="26537B70"/>
    <w:multiLevelType w:val="hybridMultilevel"/>
    <w:tmpl w:val="B4DCF30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554B7"/>
    <w:multiLevelType w:val="hybridMultilevel"/>
    <w:tmpl w:val="8F4CE3A8"/>
    <w:lvl w:ilvl="0" w:tplc="26DAD5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A3A"/>
    <w:multiLevelType w:val="hybridMultilevel"/>
    <w:tmpl w:val="07F8236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2A0D"/>
    <w:multiLevelType w:val="hybridMultilevel"/>
    <w:tmpl w:val="8C94814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007E9"/>
    <w:multiLevelType w:val="multilevel"/>
    <w:tmpl w:val="926A5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5B28EF"/>
    <w:multiLevelType w:val="hybridMultilevel"/>
    <w:tmpl w:val="117C31E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77152">
    <w:abstractNumId w:val="6"/>
  </w:num>
  <w:num w:numId="2" w16cid:durableId="1396508429">
    <w:abstractNumId w:val="2"/>
  </w:num>
  <w:num w:numId="3" w16cid:durableId="817379138">
    <w:abstractNumId w:val="3"/>
  </w:num>
  <w:num w:numId="4" w16cid:durableId="1580825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197939">
    <w:abstractNumId w:val="5"/>
  </w:num>
  <w:num w:numId="6" w16cid:durableId="1913156660">
    <w:abstractNumId w:val="0"/>
  </w:num>
  <w:num w:numId="7" w16cid:durableId="643897899">
    <w:abstractNumId w:val="1"/>
  </w:num>
  <w:num w:numId="8" w16cid:durableId="32093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E1"/>
    <w:rsid w:val="00125D52"/>
    <w:rsid w:val="00132B8A"/>
    <w:rsid w:val="002F4975"/>
    <w:rsid w:val="003D6302"/>
    <w:rsid w:val="003D7986"/>
    <w:rsid w:val="00565489"/>
    <w:rsid w:val="0057043A"/>
    <w:rsid w:val="006A506A"/>
    <w:rsid w:val="00710F65"/>
    <w:rsid w:val="00737FE1"/>
    <w:rsid w:val="007949BC"/>
    <w:rsid w:val="00801262"/>
    <w:rsid w:val="00822BD8"/>
    <w:rsid w:val="00842F76"/>
    <w:rsid w:val="009D7129"/>
    <w:rsid w:val="00A547C5"/>
    <w:rsid w:val="00B11917"/>
    <w:rsid w:val="00CB0A1F"/>
    <w:rsid w:val="00CB55FF"/>
    <w:rsid w:val="00D76E18"/>
    <w:rsid w:val="00DC7692"/>
    <w:rsid w:val="00DE4540"/>
    <w:rsid w:val="00E77572"/>
    <w:rsid w:val="00F0246A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C5AEE8"/>
  <w15:chartTrackingRefBased/>
  <w15:docId w15:val="{67FE1F73-A6C2-4792-B3D5-B9762AC5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E1"/>
    <w:pPr>
      <w:spacing w:after="0" w:line="288" w:lineRule="auto"/>
    </w:pPr>
    <w:rPr>
      <w:rFonts w:ascii="Arial" w:eastAsia="Calibri" w:hAnsi="Arial" w:cs="Arial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F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F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F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F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FE1"/>
    <w:rPr>
      <w:i/>
      <w:iCs/>
      <w:color w:val="404040" w:themeColor="text1" w:themeTint="BF"/>
    </w:rPr>
  </w:style>
  <w:style w:type="paragraph" w:styleId="ListParagraph">
    <w:name w:val="List Paragraph"/>
    <w:aliases w:val="lp1,List Paragraph1,lp11,Use Case List Paragraph,Bullet List,FooterText,numbered,Paragraphe de liste1,Bulletr List Paragraph,列出段落,列出段落1,Bullet 1,Indent Paragraph,Standard Paragraph,List Paragraph 1,Bulletted,Paragraph 2,bk paragraph"/>
    <w:basedOn w:val="Normal"/>
    <w:link w:val="ListParagraphChar"/>
    <w:uiPriority w:val="34"/>
    <w:qFormat/>
    <w:rsid w:val="0073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FE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p1 Char,List Paragraph1 Char,lp11 Char,Use Case List Paragraph Char,Bullet List Char,FooterText Char,numbered Char,Paragraphe de liste1 Char,Bulletr List Paragraph Char,列出段落 Char,列出段落1 Char,Bullet 1 Char,Indent Paragraph Char"/>
    <w:link w:val="ListParagraph"/>
    <w:uiPriority w:val="34"/>
    <w:qFormat/>
    <w:rsid w:val="00737FE1"/>
  </w:style>
  <w:style w:type="table" w:styleId="TableGrid">
    <w:name w:val="Table Grid"/>
    <w:basedOn w:val="TableNormal"/>
    <w:uiPriority w:val="39"/>
    <w:rsid w:val="0073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7F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FE1"/>
    <w:rPr>
      <w:rFonts w:ascii="Arial" w:eastAsia="Calibri" w:hAnsi="Arial" w:cs="Arial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7F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FE1"/>
    <w:rPr>
      <w:rFonts w:ascii="Arial" w:eastAsia="Calibri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af275-e667-429a-bb60-3abf4c118609">
      <Terms xmlns="http://schemas.microsoft.com/office/infopath/2007/PartnerControls"/>
    </lcf76f155ced4ddcb4097134ff3c332f>
    <TaxCatchAll xmlns="459b2f54-593a-45a4-8d31-222e34ede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BB9C50FDB6F4588B3DCAE869E5B0D" ma:contentTypeVersion="13" ma:contentTypeDescription="Create a new document." ma:contentTypeScope="" ma:versionID="14001e3655a72cc1444736af6a96ee71">
  <xsd:schema xmlns:xsd="http://www.w3.org/2001/XMLSchema" xmlns:xs="http://www.w3.org/2001/XMLSchema" xmlns:p="http://schemas.microsoft.com/office/2006/metadata/properties" xmlns:ns2="5c6af275-e667-429a-bb60-3abf4c118609" xmlns:ns3="459b2f54-593a-45a4-8d31-222e34ede90f" targetNamespace="http://schemas.microsoft.com/office/2006/metadata/properties" ma:root="true" ma:fieldsID="1a20b40a2777e81b72e64eb58361588f" ns2:_="" ns3:_="">
    <xsd:import namespace="5c6af275-e667-429a-bb60-3abf4c118609"/>
    <xsd:import namespace="459b2f54-593a-45a4-8d31-222e34ede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f275-e667-429a-bb60-3abf4c11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ac90f8-7b63-4c41-a729-7c6e4265c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2f54-593a-45a4-8d31-222e34ede9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003de-8f69-4c81-a20b-c04d836d301b}" ma:internalName="TaxCatchAll" ma:showField="CatchAllData" ma:web="459b2f54-593a-45a4-8d31-222e34ede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64184-2564-430A-931B-09E3887B9490}">
  <ds:schemaRefs>
    <ds:schemaRef ds:uri="http://schemas.microsoft.com/office/2006/metadata/properties"/>
    <ds:schemaRef ds:uri="http://schemas.microsoft.com/office/infopath/2007/PartnerControls"/>
    <ds:schemaRef ds:uri="5c6af275-e667-429a-bb60-3abf4c118609"/>
    <ds:schemaRef ds:uri="459b2f54-593a-45a4-8d31-222e34ede90f"/>
  </ds:schemaRefs>
</ds:datastoreItem>
</file>

<file path=customXml/itemProps2.xml><?xml version="1.0" encoding="utf-8"?>
<ds:datastoreItem xmlns:ds="http://schemas.openxmlformats.org/officeDocument/2006/customXml" ds:itemID="{8FB63F1F-3286-4D8B-9040-BD486B66B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FE567-AFDE-437A-873D-DC3DE648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af275-e667-429a-bb60-3abf4c118609"/>
    <ds:schemaRef ds:uri="459b2f54-593a-45a4-8d31-222e34ede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2221</Characters>
  <Application>Microsoft Office Word</Application>
  <DocSecurity>0</DocSecurity>
  <Lines>137</Lines>
  <Paragraphs>75</Paragraphs>
  <ScaleCrop>false</ScaleCrop>
  <Company>Airports Company South Africa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Siphe Tolom</dc:creator>
  <cp:keywords/>
  <dc:description/>
  <cp:lastModifiedBy>Sydney Mfeka</cp:lastModifiedBy>
  <cp:revision>13</cp:revision>
  <dcterms:created xsi:type="dcterms:W3CDTF">2026-03-10T06:43:00Z</dcterms:created>
  <dcterms:modified xsi:type="dcterms:W3CDTF">2026-04-10T16:25:00Z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0x0101006CBBB9C50FDB6F4588B3DCAE869E5B0D</vt:lpwstr>
  </property>
  <property fmtid="{D5CDD505-2E9C-101B-9397-08002B2CF9AE}" pid="3" name="ClassificationContentMarkingHeaderShapeIds">
    <vt:lpwstr>437488d6,b13c7f7,28460a8f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</vt:lpwstr>
  </property>
  <property fmtid="{D5CDD505-2E9C-101B-9397-08002B2CF9AE}" pid="6" name="ClassificationContentMarkingFooterShapeIds">
    <vt:lpwstr>2c960bdb,3dbc9e3d,66daa50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Confidential</vt:lpwstr>
  </property>
  <property fmtid="{D5CDD505-2E9C-101B-9397-08002B2CF9AE}" pid="9" name="MSIP_Label_a11864d1-c16a-45ad-949f-bdea3b8c9e66_Enabled">
    <vt:lpwstr>true</vt:lpwstr>
  </property>
  <property fmtid="{D5CDD505-2E9C-101B-9397-08002B2CF9AE}" pid="10" name="MSIP_Label_a11864d1-c16a-45ad-949f-bdea3b8c9e66_SetDate">
    <vt:lpwstr>2026-03-02T12:20:17Z</vt:lpwstr>
  </property>
  <property fmtid="{D5CDD505-2E9C-101B-9397-08002B2CF9AE}" pid="11" name="MSIP_Label_a11864d1-c16a-45ad-949f-bdea3b8c9e66_Method">
    <vt:lpwstr>Standard</vt:lpwstr>
  </property>
  <property fmtid="{D5CDD505-2E9C-101B-9397-08002B2CF9AE}" pid="12" name="MSIP_Label_a11864d1-c16a-45ad-949f-bdea3b8c9e66_Name">
    <vt:lpwstr>Confidential</vt:lpwstr>
  </property>
  <property fmtid="{D5CDD505-2E9C-101B-9397-08002B2CF9AE}" pid="13" name="MSIP_Label_a11864d1-c16a-45ad-949f-bdea3b8c9e66_SiteId">
    <vt:lpwstr>fb62d46e-e86e-4673-ba82-b27b61d8202b</vt:lpwstr>
  </property>
  <property fmtid="{D5CDD505-2E9C-101B-9397-08002B2CF9AE}" pid="14" name="MSIP_Label_a11864d1-c16a-45ad-949f-bdea3b8c9e66_ActionId">
    <vt:lpwstr>b29b696f-c2dc-4e17-8b1f-0c1eec3df719</vt:lpwstr>
  </property>
  <property fmtid="{D5CDD505-2E9C-101B-9397-08002B2CF9AE}" pid="15" name="MSIP_Label_a11864d1-c16a-45ad-949f-bdea3b8c9e66_ContentBits">
    <vt:lpwstr>3</vt:lpwstr>
  </property>
  <property fmtid="{D5CDD505-2E9C-101B-9397-08002B2CF9AE}" pid="16" name="MSIP_Label_a11864d1-c16a-45ad-949f-bdea3b8c9e66_Tag">
    <vt:lpwstr>10, 3, 0, 1</vt:lpwstr>
  </property>
  <property fmtid="{D5CDD505-2E9C-101B-9397-08002B2CF9AE}" pid="17" name="MediaServiceImageTags">
    <vt:lpwstr/>
  </property>
</Properties>
</file>