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4AD4B22D" w:rsidR="00F0521B" w:rsidRPr="00F0521B" w:rsidRDefault="00642E89" w:rsidP="006B3FA2">
            <w:pPr>
              <w:spacing w:before="60" w:after="60" w:line="276" w:lineRule="auto"/>
              <w:jc w:val="both"/>
              <w:rPr>
                <w:rFonts w:ascii="Arial" w:hAnsi="Arial" w:cs="Arial"/>
                <w:sz w:val="20"/>
              </w:rPr>
            </w:pPr>
            <w:r w:rsidRPr="00642E89">
              <w:rPr>
                <w:rFonts w:ascii="Arial" w:hAnsi="Arial" w:cs="Arial"/>
                <w:sz w:val="20"/>
              </w:rPr>
              <w:t>Grootvlei Power Station</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75CC6D7D" w:rsidR="00EC662F" w:rsidRPr="00336747" w:rsidRDefault="00642E89" w:rsidP="00880865">
            <w:pPr>
              <w:spacing w:line="360" w:lineRule="auto"/>
              <w:jc w:val="both"/>
              <w:rPr>
                <w:rFonts w:ascii="Arial" w:hAnsi="Arial" w:cs="Arial"/>
                <w:sz w:val="20"/>
                <w:lang w:val="en-ZA"/>
              </w:rPr>
            </w:pPr>
            <w:r w:rsidRPr="00642E89">
              <w:rPr>
                <w:rFonts w:ascii="Arial" w:hAnsi="Arial" w:cs="Arial"/>
                <w:sz w:val="20"/>
              </w:rPr>
              <w:t>Supply and Delivery of Turbine Control System Spares at Grootvlei Power Station for a period of five (5) years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0A56EF95" w:rsidR="00EB6A30" w:rsidRPr="00F0521B" w:rsidRDefault="00642E89" w:rsidP="00EB03A4">
            <w:pPr>
              <w:spacing w:before="60" w:after="60" w:line="276" w:lineRule="auto"/>
              <w:jc w:val="both"/>
              <w:rPr>
                <w:rFonts w:ascii="Arial" w:hAnsi="Arial" w:cs="Arial"/>
                <w:sz w:val="20"/>
              </w:rPr>
            </w:pPr>
            <w:r w:rsidRPr="00642E89">
              <w:rPr>
                <w:rFonts w:ascii="Arial" w:hAnsi="Arial" w:cs="Arial"/>
                <w:sz w:val="20"/>
              </w:rPr>
              <w:t>For a duration of</w:t>
            </w:r>
            <w:r w:rsidR="004148B4">
              <w:rPr>
                <w:rFonts w:ascii="Arial" w:hAnsi="Arial" w:cs="Arial"/>
                <w:sz w:val="20"/>
              </w:rPr>
              <w:t xml:space="preserve"> five 5 years </w:t>
            </w:r>
          </w:p>
        </w:tc>
      </w:tr>
      <w:tr w:rsidR="00EB6A30" w:rsidRPr="003D78F9" w14:paraId="46A2D74A" w14:textId="77777777" w:rsidTr="00EC662F">
        <w:tc>
          <w:tcPr>
            <w:tcW w:w="3227" w:type="dxa"/>
          </w:tcPr>
          <w:p w14:paraId="4B24E673"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Budget</w:t>
            </w:r>
          </w:p>
        </w:tc>
        <w:tc>
          <w:tcPr>
            <w:tcW w:w="5953" w:type="dxa"/>
          </w:tcPr>
          <w:p w14:paraId="61A9B573" w14:textId="33F7202E" w:rsidR="00EB6A30" w:rsidRPr="00CF781D" w:rsidRDefault="006F7826" w:rsidP="00914474">
            <w:pPr>
              <w:jc w:val="both"/>
              <w:rPr>
                <w:rFonts w:ascii="Arial" w:hAnsi="Arial" w:cs="Arial"/>
                <w:sz w:val="20"/>
              </w:rPr>
            </w:pPr>
            <w:r>
              <w:rPr>
                <w:rFonts w:ascii="Arial" w:hAnsi="Arial" w:cs="Arial"/>
                <w:sz w:val="20"/>
              </w:rPr>
              <w:t>XXXXXX</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5DE3CCBE" w:rsidR="00304117" w:rsidRPr="00CF781D" w:rsidRDefault="00642E89" w:rsidP="00F0521B">
            <w:pPr>
              <w:spacing w:before="60" w:after="60" w:line="276" w:lineRule="auto"/>
              <w:jc w:val="both"/>
              <w:rPr>
                <w:rFonts w:ascii="Arial" w:hAnsi="Arial" w:cs="Arial"/>
                <w:sz w:val="20"/>
              </w:rPr>
            </w:pPr>
            <w:r>
              <w:rPr>
                <w:rFonts w:ascii="Arial" w:hAnsi="Arial" w:cs="Arial"/>
                <w:sz w:val="20"/>
              </w:rPr>
              <w:t xml:space="preserve">Manala Mabhena </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2DE01C2C" w:rsidR="006F7826"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09A599C8" w14:textId="463497DA" w:rsidR="00CA337A" w:rsidRPr="00CA337A" w:rsidRDefault="00CA337A" w:rsidP="006F7826">
      <w:pPr>
        <w:pStyle w:val="ListParagraph"/>
        <w:numPr>
          <w:ilvl w:val="0"/>
          <w:numId w:val="39"/>
        </w:numPr>
        <w:spacing w:after="200" w:line="276" w:lineRule="auto"/>
        <w:jc w:val="both"/>
        <w:rPr>
          <w:rFonts w:ascii="Arial" w:hAnsi="Arial" w:cs="Arial"/>
          <w:bCs/>
          <w:sz w:val="20"/>
          <w:highlight w:val="yellow"/>
          <w:lang w:val="en-ZA"/>
        </w:rPr>
      </w:pPr>
      <w:r w:rsidRPr="00CA337A">
        <w:rPr>
          <w:rFonts w:ascii="Arial" w:hAnsi="Arial" w:cs="Arial"/>
          <w:bCs/>
          <w:sz w:val="20"/>
          <w:highlight w:val="yellow"/>
          <w:lang w:val="en-ZA"/>
        </w:rPr>
        <w:t>In a case of a trust, consortium or joint venture (including incorporated consortia and joint ventures),a consolidated B-BBEE status level verification certificate.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0E54FBF" w14:textId="466D30D7" w:rsidR="006F7826" w:rsidRDefault="006F782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tcPr>
                    <w:p w14:paraId="49F057C8"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546E27"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57" w:type="dxa"/>
                  <w:gridSpan w:val="2"/>
                </w:tcPr>
                <w:p w14:paraId="7ED27536"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62" w:type="dxa"/>
                  <w:gridSpan w:val="3"/>
                </w:tcPr>
                <w:p w14:paraId="6AE79D03" w14:textId="77777777" w:rsidR="00546E27" w:rsidRPr="00C67975" w:rsidRDefault="00546E27" w:rsidP="00065BFD">
                  <w:pPr>
                    <w:jc w:val="center"/>
                    <w:rPr>
                      <w:rFonts w:ascii="Arial" w:hAnsi="Arial" w:cs="Arial"/>
                      <w:sz w:val="20"/>
                    </w:rPr>
                  </w:pPr>
                  <w:r>
                    <w:rPr>
                      <w:rFonts w:ascii="Arial" w:hAnsi="Arial" w:cs="Arial"/>
                      <w:sz w:val="20"/>
                    </w:rPr>
                    <w:t>Not Applicable</w:t>
                  </w:r>
                </w:p>
              </w:tc>
            </w:tr>
          </w:tbl>
          <w:p w14:paraId="7F969D93" w14:textId="77777777" w:rsidR="00546E27" w:rsidRDefault="00546E27" w:rsidP="00065BFD">
            <w:pPr>
              <w:spacing w:before="60" w:after="60" w:line="276" w:lineRule="auto"/>
              <w:rPr>
                <w:rFonts w:ascii="Arial" w:hAnsi="Arial" w:cs="Arial"/>
                <w:b/>
                <w:sz w:val="20"/>
              </w:rPr>
            </w:pPr>
          </w:p>
          <w:p w14:paraId="50281CD1" w14:textId="48C130B1" w:rsidR="00CA337A" w:rsidRPr="00726078" w:rsidRDefault="00546E27" w:rsidP="00065BFD">
            <w:pPr>
              <w:spacing w:before="60" w:after="60" w:line="276" w:lineRule="auto"/>
              <w:rPr>
                <w:rFonts w:ascii="Arial" w:hAnsi="Arial" w:cs="Arial"/>
                <w:sz w:val="20"/>
              </w:rPr>
            </w:pPr>
            <w:r w:rsidRPr="004E796C">
              <w:rPr>
                <w:rFonts w:ascii="Arial" w:hAnsi="Arial" w:cs="Arial"/>
                <w:b/>
                <w:sz w:val="20"/>
                <w:highlight w:val="yellow"/>
              </w:rPr>
              <w:t>NOTE</w:t>
            </w:r>
            <w:r w:rsidRPr="004E796C">
              <w:rPr>
                <w:rFonts w:ascii="Arial" w:hAnsi="Arial" w:cs="Arial"/>
                <w:sz w:val="20"/>
                <w:highlight w:val="yellow"/>
              </w:rPr>
              <w:t xml:space="preserve">: SBD 6.2 Declaration Form and Annex C (Local Content Declaration-Summary Schedule) are tender </w:t>
            </w:r>
            <w:r w:rsidR="00CA337A" w:rsidRPr="004E796C">
              <w:rPr>
                <w:rFonts w:ascii="Arial" w:hAnsi="Arial" w:cs="Arial"/>
                <w:sz w:val="20"/>
                <w:highlight w:val="yellow"/>
              </w:rPr>
              <w:t>returnable</w:t>
            </w:r>
            <w:r w:rsidRPr="004E796C">
              <w:rPr>
                <w:rFonts w:ascii="Arial" w:hAnsi="Arial" w:cs="Arial"/>
                <w:sz w:val="20"/>
                <w:highlight w:val="yellow"/>
              </w:rPr>
              <w:t xml:space="preserve"> if applicable.</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2D36B4AD"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004E796C" w:rsidRPr="00EB6A30">
                    <w:rPr>
                      <w:rFonts w:ascii="Arial" w:hAnsi="Arial" w:cs="Arial"/>
                      <w:i/>
                      <w:sz w:val="20"/>
                    </w:rPr>
                    <w:t>Yes</w:t>
                  </w:r>
                  <w:proofErr w:type="gramEnd"/>
                  <w:r w:rsidR="004E796C" w:rsidRPr="00EB6A30">
                    <w:rPr>
                      <w:rFonts w:ascii="Arial" w:hAnsi="Arial" w:cs="Arial"/>
                      <w:i/>
                      <w:sz w:val="20"/>
                    </w:rPr>
                    <w:t>,</w:t>
                  </w:r>
                  <w:r w:rsidR="004E796C" w:rsidRPr="00EB6A30">
                    <w:rPr>
                      <w:rFonts w:ascii="Arial" w:hAnsi="Arial" w:cs="Arial"/>
                      <w:sz w:val="20"/>
                    </w:rPr>
                    <w:t xml:space="preserve"> what</w:t>
                  </w:r>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1F721D9C" w:rsidR="00203FB8" w:rsidRDefault="00203FB8" w:rsidP="00546E27">
      <w:pPr>
        <w:spacing w:before="60" w:after="60" w:line="276" w:lineRule="auto"/>
        <w:rPr>
          <w:ins w:id="1" w:author="Thomas Chuene" w:date="2024-07-08T11:25:00Z"/>
          <w:rFonts w:ascii="Arial" w:hAnsi="Arial" w:cs="Arial"/>
          <w:bCs/>
          <w:sz w:val="16"/>
          <w:szCs w:val="16"/>
        </w:rPr>
      </w:pPr>
    </w:p>
    <w:p w14:paraId="77E69DE5" w14:textId="7C94C27F" w:rsidR="00390CA7" w:rsidRDefault="00390CA7" w:rsidP="00546E27">
      <w:pPr>
        <w:spacing w:before="60" w:after="60" w:line="276" w:lineRule="auto"/>
        <w:rPr>
          <w:ins w:id="2" w:author="Thomas Chuene" w:date="2024-07-08T11:25:00Z"/>
          <w:rFonts w:ascii="Arial" w:hAnsi="Arial" w:cs="Arial"/>
          <w:bCs/>
          <w:sz w:val="16"/>
          <w:szCs w:val="16"/>
        </w:rPr>
      </w:pPr>
    </w:p>
    <w:p w14:paraId="71F68CC1" w14:textId="77777777" w:rsidR="00390CA7" w:rsidRPr="005B5A73" w:rsidRDefault="00390CA7" w:rsidP="00546E27">
      <w:pPr>
        <w:spacing w:before="60" w:after="60" w:line="276" w:lineRule="auto"/>
        <w:rPr>
          <w:rFonts w:ascii="Arial" w:hAnsi="Arial" w:cs="Arial"/>
          <w:bCs/>
          <w:sz w:val="16"/>
          <w:szCs w:val="16"/>
        </w:rPr>
      </w:pPr>
    </w:p>
    <w:p w14:paraId="0484581A" w14:textId="3EE08066"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3"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3"/>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lastRenderedPageBreak/>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00C711D9" w14:textId="77777777" w:rsidR="00E855AE" w:rsidRPr="00DD747B" w:rsidRDefault="00E855AE" w:rsidP="00E855AE">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4BED403A" w14:textId="429F5C87"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t xml:space="preserve">Local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lastRenderedPageBreak/>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49E622AD" w14:textId="099065E1" w:rsidR="00546E27" w:rsidRPr="00E855AE" w:rsidRDefault="00522B04"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 xml:space="preserve">Procurement </w:t>
            </w:r>
            <w:r w:rsidR="00390CA7" w:rsidRPr="00E855AE">
              <w:rPr>
                <w:rFonts w:ascii="Arial" w:hAnsi="Arial" w:cs="Arial"/>
                <w:b/>
                <w:sz w:val="20"/>
                <w:lang w:val="en-ZA"/>
              </w:rPr>
              <w:t>spends</w:t>
            </w:r>
            <w:r w:rsidRPr="00E855AE">
              <w:rPr>
                <w:rFonts w:ascii="Arial" w:hAnsi="Arial" w:cs="Arial"/>
                <w:b/>
                <w:sz w:val="20"/>
                <w:lang w:val="en-ZA"/>
              </w:rPr>
              <w:t xml:space="preserve"> on</w:t>
            </w:r>
            <w:r w:rsidR="00546E27" w:rsidRPr="00E855AE">
              <w:rPr>
                <w:rFonts w:ascii="Arial" w:hAnsi="Arial" w:cs="Arial"/>
                <w:b/>
                <w:sz w:val="20"/>
              </w:rPr>
              <w:t xml:space="preserve"> entities with a minimum 51% black </w:t>
            </w:r>
            <w:r w:rsidR="00390CA7" w:rsidRPr="00E855AE">
              <w:rPr>
                <w:rFonts w:ascii="Arial" w:hAnsi="Arial" w:cs="Arial"/>
                <w:b/>
                <w:sz w:val="20"/>
              </w:rPr>
              <w:t>ownership.</w:t>
            </w:r>
          </w:p>
          <w:p w14:paraId="1CCD1AEB" w14:textId="6FFBC856" w:rsidR="00546E27" w:rsidRPr="00A500C7" w:rsidRDefault="00546E27" w:rsidP="00065BFD">
            <w:pPr>
              <w:spacing w:before="160" w:line="360" w:lineRule="auto"/>
              <w:ind w:left="360"/>
              <w:jc w:val="both"/>
              <w:rPr>
                <w:rFonts w:ascii="Arial" w:hAnsi="Arial" w:cs="Arial"/>
                <w:sz w:val="20"/>
                <w:lang w:val="en-ZA"/>
              </w:rPr>
            </w:pPr>
            <w:r w:rsidRPr="00A500C7">
              <w:rPr>
                <w:rFonts w:ascii="Arial" w:hAnsi="Arial" w:cs="Arial"/>
                <w:sz w:val="20"/>
                <w:lang w:val="en-ZA"/>
              </w:rPr>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24F8845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r w:rsidR="00390CA7" w:rsidRPr="00A500C7">
              <w:rPr>
                <w:rFonts w:ascii="Arial" w:hAnsi="Arial" w:cs="Arial"/>
                <w:sz w:val="20"/>
                <w:lang w:val="en-ZA"/>
              </w:rPr>
              <w:t>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0C274D7C" w14:textId="7777777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778EBB2" w14:textId="77777777" w:rsidR="005B5A73" w:rsidRDefault="005B5A73" w:rsidP="00065BFD">
            <w:pPr>
              <w:tabs>
                <w:tab w:val="left" w:pos="720"/>
              </w:tabs>
              <w:spacing w:line="360" w:lineRule="auto"/>
              <w:ind w:left="360"/>
              <w:jc w:val="both"/>
              <w:rPr>
                <w:rFonts w:ascii="Arial" w:hAnsi="Arial" w:cs="Arial"/>
                <w:sz w:val="20"/>
                <w:lang w:val="en-ZA"/>
              </w:rPr>
            </w:pPr>
          </w:p>
          <w:p w14:paraId="5AD43F6C" w14:textId="50AF7DC6" w:rsidR="00546E27" w:rsidRDefault="00546E27" w:rsidP="00065BFD">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B9206FA"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065BFD">
              <w:trPr>
                <w:trHeight w:val="364"/>
              </w:trPr>
              <w:tc>
                <w:tcPr>
                  <w:tcW w:w="3291" w:type="dxa"/>
                  <w:shd w:val="clear" w:color="auto" w:fill="D9D9D9" w:themeFill="background1" w:themeFillShade="D9"/>
                </w:tcPr>
                <w:p w14:paraId="4C225825" w14:textId="028B7E61" w:rsidR="00546E27" w:rsidRPr="000C5130" w:rsidRDefault="00522B04" w:rsidP="00065BFD">
                  <w:pPr>
                    <w:tabs>
                      <w:tab w:val="left" w:pos="720"/>
                    </w:tabs>
                    <w:jc w:val="both"/>
                    <w:rPr>
                      <w:rFonts w:ascii="Arial" w:hAnsi="Arial" w:cs="Arial"/>
                      <w:b/>
                      <w:sz w:val="20"/>
                    </w:rPr>
                  </w:pPr>
                  <w:r>
                    <w:rPr>
                      <w:rFonts w:ascii="Arial" w:hAnsi="Arial" w:cs="Arial"/>
                      <w:b/>
                      <w:sz w:val="20"/>
                    </w:rPr>
                    <w:t xml:space="preserve">Procurement from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065BFD">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2C09017" w14:textId="77777777" w:rsidTr="00065BFD">
              <w:trPr>
                <w:trHeight w:val="427"/>
              </w:trPr>
              <w:tc>
                <w:tcPr>
                  <w:tcW w:w="3291" w:type="dxa"/>
                </w:tcPr>
                <w:p w14:paraId="5C234A28" w14:textId="77777777" w:rsidR="00546E27" w:rsidRPr="000C5130" w:rsidRDefault="00546E27" w:rsidP="00065BFD">
                  <w:pPr>
                    <w:tabs>
                      <w:tab w:val="left" w:pos="720"/>
                    </w:tabs>
                    <w:jc w:val="both"/>
                    <w:rPr>
                      <w:rFonts w:ascii="Arial" w:hAnsi="Arial" w:cs="Arial"/>
                      <w:sz w:val="20"/>
                    </w:rPr>
                  </w:pPr>
                  <w:r>
                    <w:rPr>
                      <w:rFonts w:ascii="Arial" w:hAnsi="Arial" w:cs="Arial"/>
                      <w:sz w:val="20"/>
                    </w:rPr>
                    <w:t xml:space="preserve">Black Owned </w:t>
                  </w:r>
                </w:p>
              </w:tc>
              <w:tc>
                <w:tcPr>
                  <w:tcW w:w="2119" w:type="dxa"/>
                </w:tcPr>
                <w:p w14:paraId="50E0BD5E" w14:textId="3AA2F192" w:rsidR="00546E27" w:rsidRPr="000C5130" w:rsidRDefault="00546E27" w:rsidP="00065BFD">
                  <w:pPr>
                    <w:tabs>
                      <w:tab w:val="left" w:pos="720"/>
                    </w:tabs>
                    <w:jc w:val="center"/>
                    <w:rPr>
                      <w:rFonts w:ascii="Arial" w:hAnsi="Arial" w:cs="Arial"/>
                      <w:sz w:val="20"/>
                    </w:rPr>
                  </w:pPr>
                  <w:r>
                    <w:rPr>
                      <w:rFonts w:ascii="Arial" w:hAnsi="Arial" w:cs="Arial"/>
                      <w:sz w:val="20"/>
                    </w:rPr>
                    <w:t>0%</w:t>
                  </w:r>
                </w:p>
              </w:tc>
              <w:tc>
                <w:tcPr>
                  <w:tcW w:w="2120" w:type="dxa"/>
                </w:tcPr>
                <w:p w14:paraId="58CD9B02" w14:textId="77777777" w:rsidR="00546E27" w:rsidRPr="000C5130" w:rsidRDefault="00546E27" w:rsidP="00065BFD">
                  <w:pPr>
                    <w:tabs>
                      <w:tab w:val="left" w:pos="720"/>
                    </w:tabs>
                    <w:jc w:val="both"/>
                    <w:rPr>
                      <w:rFonts w:ascii="Arial" w:hAnsi="Arial" w:cs="Arial"/>
                      <w:sz w:val="20"/>
                    </w:rPr>
                  </w:pPr>
                </w:p>
              </w:tc>
            </w:tr>
            <w:tr w:rsidR="00546E27" w:rsidRPr="000C5130" w14:paraId="6BCB71D9" w14:textId="77777777" w:rsidTr="00065BFD">
              <w:trPr>
                <w:trHeight w:val="427"/>
              </w:trPr>
              <w:tc>
                <w:tcPr>
                  <w:tcW w:w="3291" w:type="dxa"/>
                </w:tcPr>
                <w:p w14:paraId="10649F92" w14:textId="5A4937F4" w:rsidR="00546E27" w:rsidRDefault="00546E27" w:rsidP="00065BFD">
                  <w:pPr>
                    <w:tabs>
                      <w:tab w:val="left" w:pos="720"/>
                    </w:tabs>
                    <w:jc w:val="both"/>
                    <w:rPr>
                      <w:rFonts w:ascii="Arial" w:hAnsi="Arial" w:cs="Arial"/>
                      <w:sz w:val="20"/>
                    </w:rPr>
                  </w:pPr>
                </w:p>
              </w:tc>
              <w:tc>
                <w:tcPr>
                  <w:tcW w:w="2119" w:type="dxa"/>
                </w:tcPr>
                <w:p w14:paraId="7F4A5603" w14:textId="0250368C" w:rsidR="00546E27" w:rsidRPr="000C5130" w:rsidRDefault="00546E27" w:rsidP="00065BFD">
                  <w:pPr>
                    <w:tabs>
                      <w:tab w:val="left" w:pos="720"/>
                    </w:tabs>
                    <w:jc w:val="center"/>
                    <w:rPr>
                      <w:rFonts w:ascii="Arial" w:hAnsi="Arial" w:cs="Arial"/>
                      <w:sz w:val="20"/>
                    </w:rPr>
                  </w:pPr>
                </w:p>
              </w:tc>
              <w:tc>
                <w:tcPr>
                  <w:tcW w:w="2120" w:type="dxa"/>
                </w:tcPr>
                <w:p w14:paraId="61D2B736" w14:textId="77777777" w:rsidR="00546E27" w:rsidRPr="000C5130" w:rsidRDefault="00546E27" w:rsidP="00065BFD">
                  <w:pPr>
                    <w:tabs>
                      <w:tab w:val="left" w:pos="720"/>
                    </w:tabs>
                    <w:jc w:val="both"/>
                    <w:rPr>
                      <w:rFonts w:ascii="Arial" w:hAnsi="Arial" w:cs="Arial"/>
                      <w:sz w:val="20"/>
                    </w:rPr>
                  </w:pPr>
                </w:p>
              </w:tc>
            </w:tr>
            <w:tr w:rsidR="00546E27" w:rsidRPr="000C5130" w14:paraId="74F7336F" w14:textId="77777777" w:rsidTr="00065BFD">
              <w:trPr>
                <w:trHeight w:val="427"/>
              </w:trPr>
              <w:tc>
                <w:tcPr>
                  <w:tcW w:w="3291" w:type="dxa"/>
                </w:tcPr>
                <w:p w14:paraId="76DB8CDC" w14:textId="4E168F24" w:rsidR="00546E27" w:rsidRDefault="00546E27" w:rsidP="00065BFD">
                  <w:pPr>
                    <w:tabs>
                      <w:tab w:val="left" w:pos="720"/>
                    </w:tabs>
                    <w:jc w:val="both"/>
                    <w:rPr>
                      <w:rFonts w:ascii="Arial" w:hAnsi="Arial" w:cs="Arial"/>
                      <w:sz w:val="20"/>
                    </w:rPr>
                  </w:pPr>
                </w:p>
              </w:tc>
              <w:tc>
                <w:tcPr>
                  <w:tcW w:w="2119" w:type="dxa"/>
                </w:tcPr>
                <w:p w14:paraId="5FB7DE03" w14:textId="45F47418" w:rsidR="00546E27" w:rsidRPr="000C5130" w:rsidRDefault="00546E27" w:rsidP="00065BFD">
                  <w:pPr>
                    <w:tabs>
                      <w:tab w:val="left" w:pos="720"/>
                    </w:tabs>
                    <w:jc w:val="center"/>
                    <w:rPr>
                      <w:rFonts w:ascii="Arial" w:hAnsi="Arial" w:cs="Arial"/>
                      <w:sz w:val="20"/>
                    </w:rPr>
                  </w:pPr>
                </w:p>
              </w:tc>
              <w:tc>
                <w:tcPr>
                  <w:tcW w:w="2120" w:type="dxa"/>
                </w:tcPr>
                <w:p w14:paraId="2BCD104D" w14:textId="77777777" w:rsidR="00546E27" w:rsidRPr="000C5130" w:rsidRDefault="00546E27" w:rsidP="00065BFD">
                  <w:pPr>
                    <w:tabs>
                      <w:tab w:val="left" w:pos="720"/>
                    </w:tabs>
                    <w:jc w:val="both"/>
                    <w:rPr>
                      <w:rFonts w:ascii="Arial" w:hAnsi="Arial" w:cs="Arial"/>
                      <w:sz w:val="20"/>
                    </w:rPr>
                  </w:pPr>
                </w:p>
              </w:tc>
            </w:tr>
            <w:tr w:rsidR="00546E27" w:rsidRPr="000C5130" w14:paraId="4320808E" w14:textId="77777777" w:rsidTr="00065BFD">
              <w:trPr>
                <w:trHeight w:val="427"/>
              </w:trPr>
              <w:tc>
                <w:tcPr>
                  <w:tcW w:w="3291" w:type="dxa"/>
                </w:tcPr>
                <w:p w14:paraId="4A7D24E1" w14:textId="4D2E62FA" w:rsidR="00546E27" w:rsidRDefault="00546E27" w:rsidP="00065BFD">
                  <w:pPr>
                    <w:tabs>
                      <w:tab w:val="left" w:pos="720"/>
                    </w:tabs>
                    <w:jc w:val="both"/>
                    <w:rPr>
                      <w:rFonts w:ascii="Arial" w:hAnsi="Arial" w:cs="Arial"/>
                      <w:sz w:val="20"/>
                    </w:rPr>
                  </w:pPr>
                </w:p>
              </w:tc>
              <w:tc>
                <w:tcPr>
                  <w:tcW w:w="2119" w:type="dxa"/>
                </w:tcPr>
                <w:p w14:paraId="3DFCB9CF" w14:textId="527E2A6C" w:rsidR="00546E27" w:rsidRPr="000C5130" w:rsidRDefault="00546E27" w:rsidP="00065BFD">
                  <w:pPr>
                    <w:tabs>
                      <w:tab w:val="left" w:pos="720"/>
                    </w:tabs>
                    <w:jc w:val="center"/>
                    <w:rPr>
                      <w:rFonts w:ascii="Arial" w:hAnsi="Arial" w:cs="Arial"/>
                      <w:sz w:val="20"/>
                    </w:rPr>
                  </w:pPr>
                </w:p>
              </w:tc>
              <w:tc>
                <w:tcPr>
                  <w:tcW w:w="2120" w:type="dxa"/>
                </w:tcPr>
                <w:p w14:paraId="23710D86" w14:textId="77777777" w:rsidR="00546E27" w:rsidRPr="000C5130" w:rsidRDefault="00546E27" w:rsidP="00065BFD">
                  <w:pPr>
                    <w:tabs>
                      <w:tab w:val="left" w:pos="720"/>
                    </w:tabs>
                    <w:jc w:val="both"/>
                    <w:rPr>
                      <w:rFonts w:ascii="Arial" w:hAnsi="Arial" w:cs="Arial"/>
                      <w:sz w:val="20"/>
                    </w:rPr>
                  </w:pPr>
                </w:p>
              </w:tc>
            </w:tr>
          </w:tbl>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3C592E28" w14:textId="602ED63F"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4090A5D8" w:rsidR="00546E27" w:rsidRDefault="00546E27" w:rsidP="00065BFD">
            <w:pPr>
              <w:tabs>
                <w:tab w:val="left" w:pos="720"/>
              </w:tabs>
              <w:spacing w:line="276" w:lineRule="auto"/>
              <w:ind w:left="360"/>
              <w:jc w:val="both"/>
              <w:rPr>
                <w:rFonts w:ascii="Arial" w:hAnsi="Arial" w:cs="Arial"/>
                <w:b/>
                <w:sz w:val="20"/>
                <w:lang w:val="en-ZA"/>
              </w:rPr>
            </w:pPr>
          </w:p>
          <w:p w14:paraId="083715FB" w14:textId="26BE236C" w:rsidR="00E855AE" w:rsidRDefault="00E855AE" w:rsidP="00065BFD">
            <w:pPr>
              <w:tabs>
                <w:tab w:val="left" w:pos="720"/>
              </w:tabs>
              <w:spacing w:line="276" w:lineRule="auto"/>
              <w:ind w:left="360"/>
              <w:jc w:val="both"/>
              <w:rPr>
                <w:rFonts w:ascii="Arial" w:hAnsi="Arial" w:cs="Arial"/>
                <w:b/>
                <w:sz w:val="20"/>
                <w:lang w:val="en-ZA"/>
              </w:rPr>
            </w:pPr>
          </w:p>
          <w:p w14:paraId="6761A027" w14:textId="2749E1AB" w:rsidR="004E796C" w:rsidRDefault="004E796C" w:rsidP="00065BFD">
            <w:pPr>
              <w:tabs>
                <w:tab w:val="left" w:pos="720"/>
              </w:tabs>
              <w:spacing w:line="276" w:lineRule="auto"/>
              <w:ind w:left="360"/>
              <w:jc w:val="both"/>
              <w:rPr>
                <w:rFonts w:ascii="Arial" w:hAnsi="Arial" w:cs="Arial"/>
                <w:b/>
                <w:sz w:val="20"/>
                <w:lang w:val="en-ZA"/>
              </w:rPr>
            </w:pPr>
          </w:p>
          <w:p w14:paraId="58632D5E" w14:textId="6FD05D97" w:rsidR="004E796C" w:rsidRDefault="004E796C" w:rsidP="00065BFD">
            <w:pPr>
              <w:tabs>
                <w:tab w:val="left" w:pos="720"/>
              </w:tabs>
              <w:spacing w:line="276" w:lineRule="auto"/>
              <w:ind w:left="360"/>
              <w:jc w:val="both"/>
              <w:rPr>
                <w:rFonts w:ascii="Arial" w:hAnsi="Arial" w:cs="Arial"/>
                <w:b/>
                <w:sz w:val="20"/>
                <w:lang w:val="en-ZA"/>
              </w:rPr>
            </w:pPr>
          </w:p>
          <w:p w14:paraId="27A36005" w14:textId="41A76487" w:rsidR="004E796C" w:rsidRDefault="004E796C" w:rsidP="00065BFD">
            <w:pPr>
              <w:tabs>
                <w:tab w:val="left" w:pos="720"/>
              </w:tabs>
              <w:spacing w:line="276" w:lineRule="auto"/>
              <w:ind w:left="360"/>
              <w:jc w:val="both"/>
              <w:rPr>
                <w:rFonts w:ascii="Arial" w:hAnsi="Arial" w:cs="Arial"/>
                <w:b/>
                <w:sz w:val="20"/>
                <w:lang w:val="en-ZA"/>
              </w:rPr>
            </w:pPr>
          </w:p>
          <w:p w14:paraId="4DC8582C" w14:textId="77777777" w:rsidR="004E796C" w:rsidRDefault="004E796C" w:rsidP="00065BFD">
            <w:pPr>
              <w:tabs>
                <w:tab w:val="left" w:pos="720"/>
              </w:tabs>
              <w:spacing w:line="276" w:lineRule="auto"/>
              <w:ind w:left="360"/>
              <w:jc w:val="both"/>
              <w:rPr>
                <w:rFonts w:ascii="Arial" w:hAnsi="Arial" w:cs="Arial"/>
                <w:b/>
                <w:sz w:val="20"/>
                <w:lang w:val="en-ZA"/>
              </w:rPr>
            </w:pPr>
          </w:p>
          <w:p w14:paraId="7EB1A0AD" w14:textId="630BB109" w:rsidR="00546E27" w:rsidRPr="00E855AE" w:rsidRDefault="00546E27" w:rsidP="00E855AE">
            <w:pPr>
              <w:pStyle w:val="ListParagraph"/>
              <w:numPr>
                <w:ilvl w:val="0"/>
                <w:numId w:val="46"/>
              </w:numPr>
              <w:tabs>
                <w:tab w:val="left" w:pos="720"/>
              </w:tabs>
              <w:spacing w:line="276" w:lineRule="auto"/>
              <w:jc w:val="both"/>
              <w:rPr>
                <w:rFonts w:ascii="Arial" w:hAnsi="Arial" w:cs="Arial"/>
                <w:b/>
                <w:sz w:val="20"/>
                <w:lang w:val="en-ZA"/>
              </w:rPr>
            </w:pPr>
            <w:r w:rsidRPr="00E855AE">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lastRenderedPageBreak/>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301"/>
              <w:gridCol w:w="1333"/>
              <w:gridCol w:w="1310"/>
              <w:gridCol w:w="1664"/>
            </w:tblGrid>
            <w:tr w:rsidR="004E796C" w:rsidRPr="000C5130" w14:paraId="241C348B" w14:textId="77777777" w:rsidTr="004E796C">
              <w:trPr>
                <w:trHeight w:val="359"/>
              </w:trPr>
              <w:tc>
                <w:tcPr>
                  <w:tcW w:w="2575" w:type="dxa"/>
                  <w:shd w:val="clear" w:color="auto" w:fill="D9D9D9" w:themeFill="background1" w:themeFillShade="D9"/>
                </w:tcPr>
                <w:p w14:paraId="3026DCFD" w14:textId="77777777" w:rsidR="004E796C" w:rsidRPr="000C5130" w:rsidRDefault="004E796C" w:rsidP="00065BFD">
                  <w:pPr>
                    <w:tabs>
                      <w:tab w:val="left" w:pos="720"/>
                    </w:tabs>
                    <w:jc w:val="center"/>
                    <w:rPr>
                      <w:rFonts w:ascii="Arial" w:hAnsi="Arial" w:cs="Arial"/>
                      <w:b/>
                      <w:sz w:val="20"/>
                    </w:rPr>
                  </w:pPr>
                  <w:r>
                    <w:rPr>
                      <w:rFonts w:ascii="Arial" w:hAnsi="Arial" w:cs="Arial"/>
                      <w:b/>
                      <w:sz w:val="20"/>
                    </w:rPr>
                    <w:t>Skill type / Occupation</w:t>
                  </w:r>
                </w:p>
              </w:tc>
              <w:tc>
                <w:tcPr>
                  <w:tcW w:w="1301" w:type="dxa"/>
                  <w:shd w:val="clear" w:color="auto" w:fill="D9D9D9" w:themeFill="background1" w:themeFillShade="D9"/>
                </w:tcPr>
                <w:p w14:paraId="5DF8A795" w14:textId="77777777" w:rsidR="004E796C" w:rsidRDefault="004E796C" w:rsidP="00065BFD">
                  <w:pPr>
                    <w:tabs>
                      <w:tab w:val="left" w:pos="720"/>
                    </w:tabs>
                    <w:jc w:val="center"/>
                    <w:rPr>
                      <w:rFonts w:ascii="Arial" w:hAnsi="Arial" w:cs="Arial"/>
                      <w:b/>
                      <w:sz w:val="20"/>
                    </w:rPr>
                  </w:pPr>
                  <w:r>
                    <w:rPr>
                      <w:rFonts w:ascii="Arial" w:hAnsi="Arial" w:cs="Arial"/>
                      <w:b/>
                      <w:sz w:val="20"/>
                    </w:rPr>
                    <w:t>Eskom target</w:t>
                  </w:r>
                </w:p>
              </w:tc>
              <w:tc>
                <w:tcPr>
                  <w:tcW w:w="1333" w:type="dxa"/>
                  <w:shd w:val="clear" w:color="auto" w:fill="D9D9D9" w:themeFill="background1" w:themeFillShade="D9"/>
                </w:tcPr>
                <w:p w14:paraId="6639EDC3" w14:textId="47B27AD8" w:rsidR="004E796C" w:rsidRDefault="004E796C" w:rsidP="00065BFD">
                  <w:pPr>
                    <w:tabs>
                      <w:tab w:val="left" w:pos="720"/>
                    </w:tabs>
                    <w:jc w:val="center"/>
                    <w:rPr>
                      <w:rFonts w:ascii="Arial" w:hAnsi="Arial" w:cs="Arial"/>
                      <w:b/>
                      <w:sz w:val="20"/>
                    </w:rPr>
                  </w:pPr>
                  <w:r>
                    <w:rPr>
                      <w:rFonts w:ascii="Arial" w:hAnsi="Arial" w:cs="Arial"/>
                      <w:b/>
                      <w:sz w:val="20"/>
                    </w:rPr>
                    <w:t>Entry Level</w:t>
                  </w:r>
                </w:p>
              </w:tc>
              <w:tc>
                <w:tcPr>
                  <w:tcW w:w="1310" w:type="dxa"/>
                  <w:shd w:val="clear" w:color="auto" w:fill="D9D9D9" w:themeFill="background1" w:themeFillShade="D9"/>
                </w:tcPr>
                <w:p w14:paraId="758B41D1" w14:textId="561F6902" w:rsidR="004E796C" w:rsidRDefault="004E796C" w:rsidP="00065BFD">
                  <w:pPr>
                    <w:tabs>
                      <w:tab w:val="left" w:pos="720"/>
                    </w:tabs>
                    <w:jc w:val="center"/>
                    <w:rPr>
                      <w:rFonts w:ascii="Arial" w:hAnsi="Arial" w:cs="Arial"/>
                      <w:b/>
                      <w:sz w:val="20"/>
                    </w:rPr>
                  </w:pPr>
                  <w:r>
                    <w:rPr>
                      <w:rFonts w:ascii="Arial" w:hAnsi="Arial" w:cs="Arial"/>
                      <w:b/>
                      <w:sz w:val="20"/>
                    </w:rPr>
                    <w:t>Output</w:t>
                  </w:r>
                </w:p>
              </w:tc>
              <w:tc>
                <w:tcPr>
                  <w:tcW w:w="1664" w:type="dxa"/>
                  <w:shd w:val="clear" w:color="auto" w:fill="D9D9D9" w:themeFill="background1" w:themeFillShade="D9"/>
                </w:tcPr>
                <w:p w14:paraId="2741D885" w14:textId="0A6225F4" w:rsidR="004E796C" w:rsidRPr="000C5130" w:rsidRDefault="004E796C" w:rsidP="004E796C">
                  <w:pPr>
                    <w:tabs>
                      <w:tab w:val="left" w:pos="720"/>
                    </w:tabs>
                    <w:rPr>
                      <w:rFonts w:ascii="Arial" w:hAnsi="Arial" w:cs="Arial"/>
                      <w:b/>
                      <w:sz w:val="20"/>
                    </w:rPr>
                  </w:pPr>
                  <w:r>
                    <w:rPr>
                      <w:rFonts w:ascii="Arial" w:hAnsi="Arial" w:cs="Arial"/>
                      <w:b/>
                      <w:sz w:val="20"/>
                    </w:rPr>
                    <w:t>Tenderers Proposal</w:t>
                  </w:r>
                </w:p>
              </w:tc>
            </w:tr>
            <w:tr w:rsidR="004E796C" w:rsidRPr="000C5130" w14:paraId="4ED2613C" w14:textId="77777777" w:rsidTr="004E796C">
              <w:trPr>
                <w:trHeight w:val="359"/>
              </w:trPr>
              <w:tc>
                <w:tcPr>
                  <w:tcW w:w="2575" w:type="dxa"/>
                  <w:vAlign w:val="bottom"/>
                </w:tcPr>
                <w:p w14:paraId="6918843F" w14:textId="36662C33" w:rsidR="004E796C" w:rsidRPr="008A3FC8" w:rsidRDefault="00B37DE5" w:rsidP="00065BFD">
                  <w:pPr>
                    <w:spacing w:line="276" w:lineRule="auto"/>
                    <w:rPr>
                      <w:rFonts w:ascii="Arial" w:hAnsi="Arial" w:cs="Arial"/>
                      <w:sz w:val="20"/>
                    </w:rPr>
                  </w:pPr>
                  <w:r>
                    <w:rPr>
                      <w:rFonts w:ascii="Arial" w:hAnsi="Arial" w:cs="Arial"/>
                      <w:sz w:val="20"/>
                    </w:rPr>
                    <w:t xml:space="preserve">Bursary to FET Students </w:t>
                  </w:r>
                </w:p>
              </w:tc>
              <w:tc>
                <w:tcPr>
                  <w:tcW w:w="1301" w:type="dxa"/>
                </w:tcPr>
                <w:p w14:paraId="6C96573A" w14:textId="08BA7ECA" w:rsidR="004E796C" w:rsidRDefault="00B37DE5" w:rsidP="00065BFD">
                  <w:pPr>
                    <w:jc w:val="center"/>
                    <w:rPr>
                      <w:rFonts w:ascii="Arial" w:hAnsi="Arial" w:cs="Arial"/>
                      <w:sz w:val="20"/>
                    </w:rPr>
                  </w:pPr>
                  <w:r>
                    <w:rPr>
                      <w:rFonts w:ascii="Arial" w:hAnsi="Arial" w:cs="Arial"/>
                      <w:sz w:val="20"/>
                    </w:rPr>
                    <w:t>2</w:t>
                  </w:r>
                </w:p>
              </w:tc>
              <w:tc>
                <w:tcPr>
                  <w:tcW w:w="1333" w:type="dxa"/>
                </w:tcPr>
                <w:p w14:paraId="13DA1503" w14:textId="6406049F" w:rsidR="004E796C" w:rsidRPr="008A3FC8" w:rsidRDefault="00B37DE5" w:rsidP="00065BFD">
                  <w:pPr>
                    <w:tabs>
                      <w:tab w:val="left" w:pos="720"/>
                    </w:tabs>
                    <w:jc w:val="center"/>
                    <w:rPr>
                      <w:rFonts w:ascii="Arial" w:hAnsi="Arial" w:cs="Arial"/>
                      <w:b/>
                      <w:sz w:val="20"/>
                    </w:rPr>
                  </w:pPr>
                  <w:r>
                    <w:rPr>
                      <w:rFonts w:ascii="Arial" w:hAnsi="Arial" w:cs="Arial"/>
                      <w:b/>
                      <w:sz w:val="20"/>
                    </w:rPr>
                    <w:t>N3/Matric</w:t>
                  </w:r>
                </w:p>
              </w:tc>
              <w:tc>
                <w:tcPr>
                  <w:tcW w:w="1310" w:type="dxa"/>
                </w:tcPr>
                <w:p w14:paraId="232C9EE2" w14:textId="18CCAFFA" w:rsidR="004E796C" w:rsidRPr="008A3FC8" w:rsidRDefault="00B37DE5" w:rsidP="00065BFD">
                  <w:pPr>
                    <w:tabs>
                      <w:tab w:val="left" w:pos="720"/>
                    </w:tabs>
                    <w:jc w:val="center"/>
                    <w:rPr>
                      <w:rFonts w:ascii="Arial" w:hAnsi="Arial" w:cs="Arial"/>
                      <w:b/>
                      <w:sz w:val="20"/>
                    </w:rPr>
                  </w:pPr>
                  <w:r>
                    <w:rPr>
                      <w:rFonts w:ascii="Arial" w:hAnsi="Arial" w:cs="Arial"/>
                      <w:b/>
                      <w:sz w:val="20"/>
                    </w:rPr>
                    <w:t>N6/ Diploma</w:t>
                  </w:r>
                </w:p>
              </w:tc>
              <w:tc>
                <w:tcPr>
                  <w:tcW w:w="1664" w:type="dxa"/>
                </w:tcPr>
                <w:p w14:paraId="5E9D2CF3" w14:textId="7A68D7D2" w:rsidR="004E796C" w:rsidRPr="008A3FC8" w:rsidRDefault="004E796C" w:rsidP="00065BFD">
                  <w:pPr>
                    <w:tabs>
                      <w:tab w:val="left" w:pos="720"/>
                    </w:tabs>
                    <w:jc w:val="center"/>
                    <w:rPr>
                      <w:rFonts w:ascii="Arial" w:hAnsi="Arial" w:cs="Arial"/>
                      <w:b/>
                      <w:sz w:val="20"/>
                    </w:rPr>
                  </w:pPr>
                </w:p>
              </w:tc>
            </w:tr>
            <w:tr w:rsidR="004E796C" w:rsidRPr="000C5130" w14:paraId="663D7228" w14:textId="77777777" w:rsidTr="004E796C">
              <w:trPr>
                <w:trHeight w:val="359"/>
              </w:trPr>
              <w:tc>
                <w:tcPr>
                  <w:tcW w:w="2575" w:type="dxa"/>
                  <w:vAlign w:val="bottom"/>
                </w:tcPr>
                <w:p w14:paraId="77E91768" w14:textId="2053D27B" w:rsidR="004E796C" w:rsidRDefault="004E796C" w:rsidP="00065BFD">
                  <w:pPr>
                    <w:spacing w:line="276" w:lineRule="auto"/>
                    <w:rPr>
                      <w:rFonts w:ascii="Arial" w:hAnsi="Arial" w:cs="Arial"/>
                      <w:sz w:val="20"/>
                    </w:rPr>
                  </w:pPr>
                </w:p>
              </w:tc>
              <w:tc>
                <w:tcPr>
                  <w:tcW w:w="1301" w:type="dxa"/>
                </w:tcPr>
                <w:p w14:paraId="4433DE1A" w14:textId="5A523F50" w:rsidR="004E796C" w:rsidRDefault="004E796C" w:rsidP="00065BFD">
                  <w:pPr>
                    <w:jc w:val="center"/>
                    <w:rPr>
                      <w:rFonts w:ascii="Arial" w:hAnsi="Arial" w:cs="Arial"/>
                      <w:sz w:val="20"/>
                    </w:rPr>
                  </w:pPr>
                </w:p>
              </w:tc>
              <w:tc>
                <w:tcPr>
                  <w:tcW w:w="1333" w:type="dxa"/>
                </w:tcPr>
                <w:p w14:paraId="28EF0D52" w14:textId="77777777" w:rsidR="004E796C" w:rsidRPr="008A3FC8" w:rsidRDefault="004E796C" w:rsidP="00065BFD">
                  <w:pPr>
                    <w:tabs>
                      <w:tab w:val="left" w:pos="720"/>
                    </w:tabs>
                    <w:jc w:val="center"/>
                    <w:rPr>
                      <w:rFonts w:ascii="Arial" w:hAnsi="Arial" w:cs="Arial"/>
                      <w:b/>
                      <w:sz w:val="20"/>
                    </w:rPr>
                  </w:pPr>
                </w:p>
              </w:tc>
              <w:tc>
                <w:tcPr>
                  <w:tcW w:w="1310" w:type="dxa"/>
                </w:tcPr>
                <w:p w14:paraId="578C200E" w14:textId="77777777" w:rsidR="004E796C" w:rsidRPr="008A3FC8" w:rsidRDefault="004E796C" w:rsidP="00065BFD">
                  <w:pPr>
                    <w:tabs>
                      <w:tab w:val="left" w:pos="720"/>
                    </w:tabs>
                    <w:jc w:val="center"/>
                    <w:rPr>
                      <w:rFonts w:ascii="Arial" w:hAnsi="Arial" w:cs="Arial"/>
                      <w:b/>
                      <w:sz w:val="20"/>
                    </w:rPr>
                  </w:pPr>
                </w:p>
              </w:tc>
              <w:tc>
                <w:tcPr>
                  <w:tcW w:w="1664" w:type="dxa"/>
                </w:tcPr>
                <w:p w14:paraId="14DC65E3" w14:textId="01D806DE" w:rsidR="004E796C" w:rsidRPr="008A3FC8" w:rsidRDefault="004E796C" w:rsidP="00065BFD">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bookmarkStart w:id="4" w:name="_Hlk198282443"/>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5B1B983" w:rsidR="0039219D" w:rsidRPr="00506A41" w:rsidRDefault="0039219D" w:rsidP="000B7D6D">
            <w:pPr>
              <w:spacing w:after="120" w:line="276" w:lineRule="auto"/>
              <w:jc w:val="both"/>
              <w:rPr>
                <w:rFonts w:ascii="Arial" w:hAnsi="Arial" w:cs="Arial"/>
                <w:sz w:val="20"/>
                <w:szCs w:val="22"/>
                <w:lang w:val="en-ZA"/>
              </w:rPr>
            </w:pPr>
          </w:p>
        </w:tc>
      </w:tr>
      <w:tr w:rsidR="0039219D" w:rsidRPr="000C5130" w14:paraId="5EDAC0D0" w14:textId="77777777" w:rsidTr="00DF46B0">
        <w:trPr>
          <w:trHeight w:val="723"/>
        </w:trPr>
        <w:tc>
          <w:tcPr>
            <w:tcW w:w="9050" w:type="dxa"/>
          </w:tcPr>
          <w:p w14:paraId="26714B8F" w14:textId="26B5B3C1" w:rsidR="00005A8B" w:rsidRPr="00B37DE5"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w:t>
            </w:r>
            <w:r w:rsidR="00661518" w:rsidRPr="00B37DE5">
              <w:rPr>
                <w:rFonts w:ascii="Arial" w:hAnsi="Arial" w:cs="Arial"/>
                <w:b/>
                <w:bCs/>
                <w:i/>
                <w:iCs/>
                <w:sz w:val="20"/>
                <w:lang w:val="en-ZA"/>
              </w:rPr>
              <w:t>3%</w:t>
            </w:r>
            <w:r w:rsidR="00661518" w:rsidRPr="00B37DE5">
              <w:rPr>
                <w:rFonts w:ascii="Arial" w:hAnsi="Arial" w:cs="Arial"/>
                <w:sz w:val="20"/>
                <w:lang w:val="en-ZA"/>
              </w:rPr>
              <w:t xml:space="preserve"> </w:t>
            </w:r>
            <w:r w:rsidRPr="00B37DE5">
              <w:rPr>
                <w:rFonts w:ascii="Arial" w:hAnsi="Arial" w:cs="Arial"/>
                <w:sz w:val="20"/>
                <w:lang w:val="en-ZA"/>
              </w:rPr>
              <w:t xml:space="preserve">of the Contract Value for failure to meet SDL&amp;I obligations. </w:t>
            </w:r>
          </w:p>
          <w:p w14:paraId="17136A1E" w14:textId="7884EE3B" w:rsidR="00EF4E0F" w:rsidRPr="00661518" w:rsidRDefault="00005A8B" w:rsidP="00661518">
            <w:pPr>
              <w:spacing w:line="360" w:lineRule="auto"/>
              <w:contextualSpacing/>
              <w:jc w:val="both"/>
              <w:rPr>
                <w:rFonts w:ascii="Arial" w:eastAsia="Calibri" w:hAnsi="Arial" w:cs="Arial"/>
                <w:sz w:val="20"/>
                <w:lang w:val="en-ZA"/>
              </w:rPr>
            </w:pPr>
            <w:r w:rsidRPr="00B37DE5">
              <w:rPr>
                <w:rFonts w:ascii="Arial" w:hAnsi="Arial" w:cs="Arial"/>
                <w:sz w:val="20"/>
                <w:lang w:val="en-ZA"/>
              </w:rPr>
              <w:t xml:space="preserve">For the duration of the contract, Eskom will retain </w:t>
            </w:r>
            <w:r w:rsidR="00661518" w:rsidRPr="00B37DE5">
              <w:rPr>
                <w:rFonts w:ascii="Arial" w:hAnsi="Arial" w:cs="Arial"/>
                <w:b/>
                <w:bCs/>
                <w:i/>
                <w:iCs/>
                <w:sz w:val="20"/>
                <w:lang w:val="en-ZA"/>
              </w:rPr>
              <w:t>3%</w:t>
            </w:r>
            <w:r w:rsidR="00661518">
              <w:rPr>
                <w:rFonts w:ascii="Arial" w:hAnsi="Arial" w:cs="Arial"/>
                <w:sz w:val="20"/>
                <w:lang w:val="en-ZA"/>
              </w:rPr>
              <w:t xml:space="preserve"> </w:t>
            </w:r>
            <w:r w:rsidRPr="0029148E">
              <w:rPr>
                <w:rFonts w:ascii="Arial" w:hAnsi="Arial" w:cs="Arial"/>
                <w:sz w:val="20"/>
                <w:lang w:val="en-ZA"/>
              </w:rPr>
              <w:t>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661518">
              <w:rPr>
                <w:rFonts w:ascii="Arial" w:eastAsia="Calibri" w:hAnsi="Arial" w:cs="Arial"/>
                <w:sz w:val="20"/>
                <w:lang w:val="en-ZA"/>
              </w:rPr>
              <w:t xml:space="preserve"> f</w:t>
            </w:r>
            <w:r w:rsidRPr="00661518">
              <w:rPr>
                <w:rFonts w:ascii="Arial" w:eastAsia="Calibri" w:hAnsi="Arial" w:cs="Arial"/>
                <w:sz w:val="20"/>
                <w:lang w:val="en-ZA"/>
              </w:rPr>
              <w:t xml:space="preserve">ulfilment of all SDL&amp;I obligations </w:t>
            </w:r>
            <w:r w:rsidR="00111B2E" w:rsidRPr="00661518">
              <w:rPr>
                <w:rFonts w:ascii="Arial" w:eastAsia="Calibri" w:hAnsi="Arial" w:cs="Arial"/>
                <w:sz w:val="20"/>
                <w:lang w:val="en-ZA"/>
              </w:rPr>
              <w:t>by the contractor</w:t>
            </w:r>
            <w:r w:rsidR="0088072F" w:rsidRPr="00661518">
              <w:rPr>
                <w:rFonts w:ascii="Arial" w:eastAsia="Calibri" w:hAnsi="Arial" w:cs="Arial"/>
                <w:sz w:val="20"/>
                <w:lang w:val="en-ZA"/>
              </w:rPr>
              <w:t>.</w:t>
            </w:r>
          </w:p>
        </w:tc>
      </w:tr>
      <w:bookmarkEnd w:id="4"/>
    </w:tbl>
    <w:p w14:paraId="1C3669AC" w14:textId="436FEA90" w:rsidR="00F76156" w:rsidRDefault="00F76156" w:rsidP="00C7656D">
      <w:pPr>
        <w:spacing w:after="200" w:line="276" w:lineRule="auto"/>
        <w:rPr>
          <w:rFonts w:ascii="Arial" w:hAnsi="Arial" w:cs="Arial"/>
          <w:b/>
          <w:sz w:val="22"/>
        </w:rPr>
      </w:pPr>
    </w:p>
    <w:p w14:paraId="2C1FB8F6" w14:textId="77777777" w:rsidR="00661518" w:rsidRDefault="00661518" w:rsidP="00C7656D">
      <w:pPr>
        <w:spacing w:after="200" w:line="276" w:lineRule="auto"/>
        <w:rPr>
          <w:rFonts w:ascii="Arial" w:hAnsi="Arial" w:cs="Arial"/>
          <w:b/>
          <w:sz w:val="22"/>
        </w:rPr>
      </w:pPr>
    </w:p>
    <w:p w14:paraId="30F76500" w14:textId="77777777" w:rsidR="00661518" w:rsidRDefault="00661518" w:rsidP="00C7656D">
      <w:pPr>
        <w:spacing w:after="200" w:line="276" w:lineRule="auto"/>
        <w:rPr>
          <w:rFonts w:ascii="Arial" w:hAnsi="Arial" w:cs="Arial"/>
          <w:b/>
          <w:sz w:val="22"/>
        </w:rPr>
      </w:pPr>
    </w:p>
    <w:p w14:paraId="4A6165D4" w14:textId="77777777" w:rsidR="00661518" w:rsidRDefault="00661518" w:rsidP="00C7656D">
      <w:pPr>
        <w:spacing w:after="200" w:line="276" w:lineRule="auto"/>
        <w:rPr>
          <w:rFonts w:ascii="Arial" w:hAnsi="Arial" w:cs="Arial"/>
          <w:b/>
          <w:sz w:val="22"/>
        </w:rPr>
      </w:pPr>
    </w:p>
    <w:p w14:paraId="35DAD45A" w14:textId="1DEA8E4A"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5" w:name="OLE_LINK6"/>
            <w:r w:rsidRPr="00CB3564">
              <w:rPr>
                <w:rFonts w:ascii="Arial" w:eastAsia="Calibri" w:hAnsi="Arial" w:cs="Arial"/>
                <w:sz w:val="20"/>
                <w:lang w:val="en-GB"/>
              </w:rPr>
              <w:lastRenderedPageBreak/>
              <w:t>The suppliers shall on a quarterly basis submit a report to Eskom in accordance with Data Collection Template on their compliance with the SDL&amp;I obligations described above.</w:t>
            </w:r>
            <w:bookmarkEnd w:id="5"/>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w:t>
            </w:r>
            <w:proofErr w:type="gramStart"/>
            <w:r w:rsidRPr="00EB6A30">
              <w:rPr>
                <w:rFonts w:ascii="Arial" w:hAnsi="Arial" w:cs="Arial"/>
                <w:sz w:val="20"/>
              </w:rPr>
              <w:t>arriving at</w:t>
            </w:r>
            <w:proofErr w:type="gramEnd"/>
            <w:r w:rsidRPr="00EB6A30">
              <w:rPr>
                <w:rFonts w:ascii="Arial" w:hAnsi="Arial" w:cs="Arial"/>
                <w:sz w:val="20"/>
              </w:rPr>
              <w:t xml:space="preserve"> the targets above.</w:t>
            </w:r>
            <w:r w:rsidRPr="00EB6A30">
              <w:rPr>
                <w:sz w:val="20"/>
              </w:rPr>
              <w:t xml:space="preserve">  </w:t>
            </w:r>
          </w:p>
        </w:tc>
      </w:tr>
      <w:tr w:rsidR="00E500CF" w:rsidRPr="00EB6A30" w14:paraId="25234F53" w14:textId="77777777" w:rsidTr="00175644">
        <w:trPr>
          <w:trHeight w:val="780"/>
        </w:trPr>
        <w:tc>
          <w:tcPr>
            <w:tcW w:w="4111" w:type="dxa"/>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1BCFF973" w:rsidR="002E453E" w:rsidRPr="00FB2E48" w:rsidRDefault="00175644"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AECCCB8"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sworn affidavit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3FFC498E"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w:t>
            </w:r>
            <w:r w:rsidR="004148B4" w:rsidRPr="004148B4">
              <w:rPr>
                <w:rFonts w:ascii="Arial" w:hAnsi="Arial" w:cs="Arial"/>
                <w:sz w:val="20"/>
              </w:rPr>
              <w:t>Maluta Mukwevho</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390CA7">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Localis</w:t>
            </w:r>
            <w:r w:rsidRPr="00AC3774">
              <w:rPr>
                <w:rFonts w:ascii="Arial" w:hAnsi="Arial" w:cs="Arial"/>
                <w:sz w:val="20"/>
              </w:rPr>
              <w:t>ation</w:t>
            </w:r>
            <w:r>
              <w:rPr>
                <w:rFonts w:ascii="Arial" w:hAnsi="Arial" w:cs="Arial"/>
                <w:sz w:val="20"/>
              </w:rPr>
              <w:t xml:space="preserve"> and Industrialisation</w:t>
            </w: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682640A6"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EA210" w14:textId="77777777" w:rsidR="008A659D" w:rsidRDefault="008A659D" w:rsidP="00201A98">
      <w:r>
        <w:separator/>
      </w:r>
    </w:p>
  </w:endnote>
  <w:endnote w:type="continuationSeparator" w:id="0">
    <w:p w14:paraId="51D64582" w14:textId="77777777" w:rsidR="008A659D" w:rsidRDefault="008A659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F53E" w14:textId="77777777" w:rsidR="008A659D" w:rsidRDefault="008A659D" w:rsidP="00201A98">
      <w:r>
        <w:separator/>
      </w:r>
    </w:p>
  </w:footnote>
  <w:footnote w:type="continuationSeparator" w:id="0">
    <w:p w14:paraId="5362019B" w14:textId="77777777" w:rsidR="008A659D" w:rsidRDefault="008A659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8A659D"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1297521"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8"/>
  </w:num>
  <w:num w:numId="8" w16cid:durableId="1364016205">
    <w:abstractNumId w:val="7"/>
  </w:num>
  <w:num w:numId="9" w16cid:durableId="501093778">
    <w:abstractNumId w:val="23"/>
  </w:num>
  <w:num w:numId="10" w16cid:durableId="296688292">
    <w:abstractNumId w:val="28"/>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2"/>
  </w:num>
  <w:num w:numId="28" w16cid:durableId="391970900">
    <w:abstractNumId w:val="27"/>
  </w:num>
  <w:num w:numId="29" w16cid:durableId="2142724945">
    <w:abstractNumId w:val="6"/>
  </w:num>
  <w:num w:numId="30" w16cid:durableId="1111973304">
    <w:abstractNumId w:val="33"/>
  </w:num>
  <w:num w:numId="31" w16cid:durableId="1998069011">
    <w:abstractNumId w:val="44"/>
  </w:num>
  <w:num w:numId="32" w16cid:durableId="1712143695">
    <w:abstractNumId w:val="40"/>
  </w:num>
  <w:num w:numId="33" w16cid:durableId="778767238">
    <w:abstractNumId w:val="34"/>
  </w:num>
  <w:num w:numId="34" w16cid:durableId="1249457635">
    <w:abstractNumId w:val="43"/>
  </w:num>
  <w:num w:numId="35" w16cid:durableId="1195466582">
    <w:abstractNumId w:val="20"/>
  </w:num>
  <w:num w:numId="36" w16cid:durableId="937130701">
    <w:abstractNumId w:val="41"/>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9"/>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7"/>
  </w:num>
  <w:num w:numId="46" w16cid:durableId="79202275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Chuene">
    <w15:presenceInfo w15:providerId="AD" w15:userId="S::ChueneT@eskom.co.za::b73dc464-e85d-4344-8138-9350c3e6b7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40E2"/>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43B0E"/>
    <w:rsid w:val="003462C3"/>
    <w:rsid w:val="00347894"/>
    <w:rsid w:val="00354047"/>
    <w:rsid w:val="003633CD"/>
    <w:rsid w:val="00373CF8"/>
    <w:rsid w:val="0037426F"/>
    <w:rsid w:val="0037609B"/>
    <w:rsid w:val="003840F2"/>
    <w:rsid w:val="00390CA7"/>
    <w:rsid w:val="003914DE"/>
    <w:rsid w:val="0039219D"/>
    <w:rsid w:val="003B3ABD"/>
    <w:rsid w:val="003C07F4"/>
    <w:rsid w:val="003C18B8"/>
    <w:rsid w:val="003D48B8"/>
    <w:rsid w:val="003D66FA"/>
    <w:rsid w:val="003D78F9"/>
    <w:rsid w:val="003E052A"/>
    <w:rsid w:val="003E4D3F"/>
    <w:rsid w:val="003F2387"/>
    <w:rsid w:val="003F3E07"/>
    <w:rsid w:val="003F59CF"/>
    <w:rsid w:val="003F7B1E"/>
    <w:rsid w:val="00404772"/>
    <w:rsid w:val="004148B4"/>
    <w:rsid w:val="004251A4"/>
    <w:rsid w:val="004364AE"/>
    <w:rsid w:val="00457274"/>
    <w:rsid w:val="00460577"/>
    <w:rsid w:val="00470385"/>
    <w:rsid w:val="004705FF"/>
    <w:rsid w:val="00470A92"/>
    <w:rsid w:val="004857A1"/>
    <w:rsid w:val="004954EB"/>
    <w:rsid w:val="004A2050"/>
    <w:rsid w:val="004C3176"/>
    <w:rsid w:val="004C38A6"/>
    <w:rsid w:val="004D00A8"/>
    <w:rsid w:val="004D1602"/>
    <w:rsid w:val="004E19F4"/>
    <w:rsid w:val="004E6C33"/>
    <w:rsid w:val="004E77C0"/>
    <w:rsid w:val="004E796C"/>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2E89"/>
    <w:rsid w:val="0064741D"/>
    <w:rsid w:val="00655FCF"/>
    <w:rsid w:val="00657B8A"/>
    <w:rsid w:val="00661518"/>
    <w:rsid w:val="00670A7D"/>
    <w:rsid w:val="006714A6"/>
    <w:rsid w:val="00686AD4"/>
    <w:rsid w:val="00692B80"/>
    <w:rsid w:val="006A1569"/>
    <w:rsid w:val="006A443E"/>
    <w:rsid w:val="006A55C5"/>
    <w:rsid w:val="006A73A5"/>
    <w:rsid w:val="006B0DF7"/>
    <w:rsid w:val="006B3FA2"/>
    <w:rsid w:val="006B57DF"/>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20670"/>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023A2"/>
    <w:rsid w:val="00810BAA"/>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59D"/>
    <w:rsid w:val="008A66CD"/>
    <w:rsid w:val="008B5871"/>
    <w:rsid w:val="008C01CF"/>
    <w:rsid w:val="008C0E9E"/>
    <w:rsid w:val="008D0694"/>
    <w:rsid w:val="008F5BEC"/>
    <w:rsid w:val="009017B9"/>
    <w:rsid w:val="00903604"/>
    <w:rsid w:val="00914474"/>
    <w:rsid w:val="009214A0"/>
    <w:rsid w:val="00921932"/>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4BB"/>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0E72"/>
    <w:rsid w:val="00B0566F"/>
    <w:rsid w:val="00B11C8E"/>
    <w:rsid w:val="00B16C39"/>
    <w:rsid w:val="00B208D3"/>
    <w:rsid w:val="00B263C0"/>
    <w:rsid w:val="00B3212E"/>
    <w:rsid w:val="00B32FC7"/>
    <w:rsid w:val="00B35AA2"/>
    <w:rsid w:val="00B37DE5"/>
    <w:rsid w:val="00B44389"/>
    <w:rsid w:val="00B47EA0"/>
    <w:rsid w:val="00B54B80"/>
    <w:rsid w:val="00B57DBD"/>
    <w:rsid w:val="00B70E33"/>
    <w:rsid w:val="00B729B9"/>
    <w:rsid w:val="00B85F6B"/>
    <w:rsid w:val="00B93602"/>
    <w:rsid w:val="00BA5C88"/>
    <w:rsid w:val="00BB29BF"/>
    <w:rsid w:val="00BB6D00"/>
    <w:rsid w:val="00BC2207"/>
    <w:rsid w:val="00BC6F34"/>
    <w:rsid w:val="00BC7452"/>
    <w:rsid w:val="00BD2863"/>
    <w:rsid w:val="00BD65E2"/>
    <w:rsid w:val="00BE0CD8"/>
    <w:rsid w:val="00BE3DBD"/>
    <w:rsid w:val="00BE56E8"/>
    <w:rsid w:val="00BE6D5F"/>
    <w:rsid w:val="00BF476B"/>
    <w:rsid w:val="00BF7560"/>
    <w:rsid w:val="00C12D3D"/>
    <w:rsid w:val="00C21C74"/>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337A"/>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4AD8"/>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855AE"/>
    <w:rsid w:val="00E86B6C"/>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8D069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1804</Words>
  <Characters>10285</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Manala Mabhena</cp:lastModifiedBy>
  <cp:revision>2</cp:revision>
  <cp:lastPrinted>2023-01-25T15:41:00Z</cp:lastPrinted>
  <dcterms:created xsi:type="dcterms:W3CDTF">2026-05-26T08:43:00Z</dcterms:created>
  <dcterms:modified xsi:type="dcterms:W3CDTF">2026-05-26T08:43:00Z</dcterms:modified>
</cp:coreProperties>
</file>