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7646D1"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7590"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6560"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44564E19">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w:t>
      </w:r>
      <w:r w:rsidR="00CC7CC3">
        <w:rPr>
          <w:rFonts w:cs="Arial"/>
          <w:b/>
          <w:sz w:val="28"/>
          <w:szCs w:val="28"/>
          <w:lang w:val="en-GB"/>
        </w:rPr>
        <w:t>NGANGENYATI PR</w:t>
      </w:r>
      <w:r w:rsidR="00106301">
        <w:rPr>
          <w:rFonts w:cs="Arial"/>
          <w:b/>
          <w:sz w:val="28"/>
          <w:szCs w:val="28"/>
          <w:lang w:val="en-GB"/>
        </w:rPr>
        <w:t>IMARY</w:t>
      </w:r>
      <w:r w:rsidR="00F12A43">
        <w:rPr>
          <w:rFonts w:cs="Arial"/>
          <w:b/>
          <w:sz w:val="28"/>
          <w:szCs w:val="28"/>
          <w:lang w:val="en-GB"/>
        </w:rPr>
        <w:t xml:space="preserve"> SCHOOL, </w:t>
      </w:r>
      <w:r w:rsidR="00106301">
        <w:rPr>
          <w:rFonts w:cs="Arial"/>
          <w:b/>
          <w:sz w:val="28"/>
          <w:szCs w:val="28"/>
          <w:lang w:val="en-GB"/>
        </w:rPr>
        <w:t>XONYA PRIMARY JUNIOR</w:t>
      </w:r>
      <w:r w:rsidR="00923397">
        <w:rPr>
          <w:rFonts w:cs="Arial"/>
          <w:b/>
          <w:sz w:val="28"/>
          <w:szCs w:val="28"/>
          <w:lang w:val="en-GB"/>
        </w:rPr>
        <w:t xml:space="preserve"> </w:t>
      </w:r>
      <w:r w:rsidR="00AC7D5D">
        <w:rPr>
          <w:rFonts w:cs="Arial"/>
          <w:b/>
          <w:sz w:val="28"/>
          <w:szCs w:val="28"/>
          <w:lang w:val="en-GB"/>
        </w:rPr>
        <w:t>SCHOOL</w:t>
      </w:r>
      <w:r w:rsidR="00E328DF">
        <w:rPr>
          <w:rFonts w:cs="Arial"/>
          <w:b/>
          <w:sz w:val="28"/>
          <w:szCs w:val="28"/>
          <w:lang w:val="en-GB"/>
        </w:rPr>
        <w:t xml:space="preserve"> AND </w:t>
      </w:r>
      <w:r w:rsidR="0048424E">
        <w:rPr>
          <w:rFonts w:cs="Arial"/>
          <w:b/>
          <w:sz w:val="28"/>
          <w:szCs w:val="28"/>
          <w:lang w:val="en-GB"/>
        </w:rPr>
        <w:t>ZILIMBOLA</w:t>
      </w:r>
      <w:r w:rsidR="00AC7D5D">
        <w:rPr>
          <w:rFonts w:cs="Arial"/>
          <w:b/>
          <w:sz w:val="28"/>
          <w:szCs w:val="28"/>
          <w:lang w:val="en-GB"/>
        </w:rPr>
        <w:t xml:space="preserve"> </w:t>
      </w:r>
      <w:r w:rsidR="0048424E">
        <w:rPr>
          <w:rFonts w:cs="Arial"/>
          <w:b/>
          <w:sz w:val="28"/>
          <w:szCs w:val="28"/>
          <w:lang w:val="en-GB"/>
        </w:rPr>
        <w:t>PRIM</w:t>
      </w:r>
      <w:r w:rsidR="00AC7D5D">
        <w:rPr>
          <w:rFonts w:cs="Arial"/>
          <w:b/>
          <w:sz w:val="28"/>
          <w:szCs w:val="28"/>
          <w:lang w:val="en-GB"/>
        </w:rPr>
        <w:t>ARY 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53FDC89C">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CC7CC3">
        <w:rPr>
          <w:rFonts w:ascii="Arial" w:hAnsi="Arial" w:cs="Arial"/>
          <w:b/>
          <w:sz w:val="30"/>
          <w:szCs w:val="30"/>
          <w:lang w:val="en-GB"/>
        </w:rPr>
        <w:t>9</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8D7A5D" w14:paraId="1B5449B0" w14:textId="77777777">
            <w:pPr>
              <w:pStyle w:val="BodyText"/>
              <w:spacing w:before="60" w:after="60"/>
              <w:rPr>
                <w:b/>
                <w:sz w:val="24"/>
                <w:highlight w:val="yellow"/>
              </w:rPr>
            </w:pPr>
            <w:r>
              <w:rPr>
                <w:b/>
                <w:sz w:val="24"/>
              </w:rPr>
              <w:t>3</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32E3293D">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923397">
        <w:rPr>
          <w:rFonts w:ascii="Arial" w:hAnsi="Arial" w:cs="Arial"/>
          <w:b/>
          <w:bCs/>
          <w:sz w:val="20"/>
        </w:rPr>
        <w:t>7</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5F435C13">
            <w:pPr>
              <w:jc w:val="both"/>
              <w:rPr>
                <w:rFonts w:ascii="Arial" w:hAnsi="Arial" w:cs="Arial"/>
                <w:b/>
                <w:color w:val="FF0000"/>
                <w:lang w:eastAsia="en-ZA"/>
              </w:rPr>
            </w:pPr>
            <w:r w:rsidRPr="002F2BDC">
              <w:rPr>
                <w:rFonts w:ascii="Arial" w:hAnsi="Arial" w:cs="Arial"/>
                <w:b/>
                <w:bCs/>
                <w:lang w:eastAsia="en-ZA"/>
              </w:rPr>
              <w:t>TMT-DBE-2022/23-SAFEOS-ECCL0</w:t>
            </w:r>
            <w:r w:rsidR="00CC702B">
              <w:rPr>
                <w:rFonts w:ascii="Arial" w:hAnsi="Arial" w:cs="Arial"/>
                <w:b/>
                <w:bCs/>
                <w:lang w:eastAsia="en-ZA"/>
              </w:rPr>
              <w:t>9</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72A487D3">
            <w:pPr>
              <w:jc w:val="both"/>
              <w:rPr>
                <w:rFonts w:ascii="Arial" w:hAnsi="Arial" w:cs="Arial"/>
                <w:b/>
                <w:bCs/>
                <w:i/>
                <w:snapToGrid w:val="0"/>
                <w:color w:val="FF0000"/>
              </w:rPr>
            </w:pPr>
            <w:r>
              <w:rPr>
                <w:rFonts w:ascii="Arial" w:hAnsi="Arial" w:cs="Arial"/>
                <w:b/>
                <w:bCs/>
              </w:rPr>
              <w:t>TMT-DBE-2022/23-SAFEOS-ECCL0</w:t>
            </w:r>
            <w:r w:rsidR="00CC702B">
              <w:rPr>
                <w:rFonts w:ascii="Arial" w:hAnsi="Arial" w:cs="Arial"/>
                <w:b/>
                <w:bCs/>
              </w:rPr>
              <w:t>9</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3F6D10" w14:paraId="0AB36E9C" w14:textId="2D478280">
            <w:pPr>
              <w:jc w:val="both"/>
              <w:rPr>
                <w:rFonts w:ascii="Arial" w:hAnsi="Arial" w:cs="Arial"/>
                <w:b/>
                <w:lang w:eastAsia="en-ZA"/>
              </w:rPr>
            </w:pPr>
            <w:proofErr w:type="spellStart"/>
            <w:r>
              <w:rPr>
                <w:rFonts w:ascii="Arial" w:hAnsi="Arial" w:cs="Arial"/>
                <w:b/>
                <w:lang w:eastAsia="en-ZA"/>
              </w:rPr>
              <w:t>Ngangenyati</w:t>
            </w:r>
            <w:proofErr w:type="spellEnd"/>
            <w:r>
              <w:rPr>
                <w:rFonts w:ascii="Arial" w:hAnsi="Arial" w:cs="Arial"/>
                <w:b/>
                <w:lang w:eastAsia="en-ZA"/>
              </w:rPr>
              <w:t xml:space="preserve"> Prima</w:t>
            </w:r>
            <w:r w:rsidRPr="000A2313" w:rsidR="00D2111E">
              <w:rPr>
                <w:rFonts w:ascii="Arial" w:hAnsi="Arial" w:cs="Arial"/>
                <w:b/>
                <w:lang w:eastAsia="en-ZA"/>
              </w:rPr>
              <w:t>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E13100" w14:paraId="419C6F39" w14:textId="0171B545">
            <w:pPr>
              <w:jc w:val="both"/>
              <w:rPr>
                <w:rFonts w:ascii="Arial" w:hAnsi="Arial" w:cs="Arial"/>
                <w:b/>
                <w:lang w:eastAsia="en-ZA"/>
              </w:rPr>
            </w:pPr>
            <w:r>
              <w:rPr>
                <w:rFonts w:ascii="Arial" w:hAnsi="Arial" w:cs="Arial"/>
                <w:b/>
                <w:lang w:eastAsia="en-ZA"/>
              </w:rPr>
              <w:t>4</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4DEF4576">
            <w:pPr>
              <w:jc w:val="both"/>
              <w:rPr>
                <w:rFonts w:ascii="Arial" w:hAnsi="Arial" w:cs="Arial"/>
                <w:b/>
                <w:bCs/>
              </w:rPr>
            </w:pPr>
            <w:r w:rsidRPr="00532FF3">
              <w:rPr>
                <w:rFonts w:ascii="Arial" w:hAnsi="Arial" w:cs="Arial"/>
                <w:b/>
                <w:bCs/>
              </w:rPr>
              <w:t>TMT-DBE-2022/23-SAFEOS-ECCL0</w:t>
            </w:r>
            <w:r w:rsidR="00CC702B">
              <w:rPr>
                <w:rFonts w:ascii="Arial" w:hAnsi="Arial" w:cs="Arial"/>
                <w:b/>
                <w:bCs/>
              </w:rPr>
              <w:t>9</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3F6D10" w14:paraId="78B0DD43" w14:textId="5185260C">
            <w:pPr>
              <w:jc w:val="both"/>
              <w:rPr>
                <w:rFonts w:ascii="Arial" w:hAnsi="Arial" w:cs="Arial"/>
                <w:b/>
                <w:lang w:eastAsia="en-ZA"/>
              </w:rPr>
            </w:pPr>
            <w:proofErr w:type="spellStart"/>
            <w:r>
              <w:rPr>
                <w:rFonts w:ascii="Arial" w:hAnsi="Arial" w:cs="Arial"/>
                <w:b/>
                <w:lang w:eastAsia="en-ZA"/>
              </w:rPr>
              <w:t>Xonya</w:t>
            </w:r>
            <w:proofErr w:type="spellEnd"/>
            <w:r>
              <w:rPr>
                <w:rFonts w:ascii="Arial" w:hAnsi="Arial" w:cs="Arial"/>
                <w:b/>
                <w:lang w:eastAsia="en-ZA"/>
              </w:rPr>
              <w:t xml:space="preserve"> Primary Ju</w:t>
            </w:r>
            <w:r w:rsidR="00772C7E">
              <w:rPr>
                <w:rFonts w:ascii="Arial" w:hAnsi="Arial" w:cs="Arial"/>
                <w:b/>
                <w:lang w:eastAsia="en-ZA"/>
              </w:rPr>
              <w:t>n</w:t>
            </w:r>
            <w:r w:rsidR="00C76C55">
              <w:rPr>
                <w:rFonts w:ascii="Arial" w:hAnsi="Arial" w:cs="Arial"/>
                <w:b/>
                <w:lang w:eastAsia="en-ZA"/>
              </w:rPr>
              <w:t>ior</w:t>
            </w:r>
            <w:r w:rsidRPr="000A2313" w:rsidR="00D2111E">
              <w:rPr>
                <w:rFonts w:ascii="Arial" w:hAnsi="Arial" w:cs="Arial"/>
                <w:b/>
                <w:lang w:eastAsia="en-ZA"/>
              </w:rPr>
              <w:t xml:space="preserve"> 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4E20F33A">
            <w:pPr>
              <w:jc w:val="both"/>
              <w:rPr>
                <w:rFonts w:ascii="Arial" w:hAnsi="Arial" w:cs="Arial"/>
                <w:b/>
                <w:bCs/>
              </w:rPr>
            </w:pPr>
            <w:r w:rsidRPr="00532FF3">
              <w:rPr>
                <w:rFonts w:ascii="Arial" w:hAnsi="Arial" w:cs="Arial"/>
                <w:b/>
                <w:bCs/>
              </w:rPr>
              <w:t>TMT-DBE-2022/23-SAFEOS-ECCL0</w:t>
            </w:r>
            <w:r w:rsidR="00CC702B">
              <w:rPr>
                <w:rFonts w:ascii="Arial" w:hAnsi="Arial" w:cs="Arial"/>
                <w:b/>
                <w:bCs/>
              </w:rPr>
              <w:t>9</w:t>
            </w:r>
            <w:r>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772C7E" w14:paraId="13FE1506" w14:textId="1C232530">
            <w:pPr>
              <w:jc w:val="both"/>
              <w:rPr>
                <w:rFonts w:ascii="Arial" w:hAnsi="Arial" w:cs="Arial"/>
                <w:b/>
                <w:lang w:eastAsia="en-ZA"/>
              </w:rPr>
            </w:pPr>
            <w:proofErr w:type="spellStart"/>
            <w:r>
              <w:rPr>
                <w:rFonts w:ascii="Arial" w:hAnsi="Arial" w:cs="Arial"/>
                <w:b/>
                <w:lang w:eastAsia="en-ZA"/>
              </w:rPr>
              <w:t>Zilimbola</w:t>
            </w:r>
            <w:proofErr w:type="spellEnd"/>
            <w:r>
              <w:rPr>
                <w:rFonts w:ascii="Arial" w:hAnsi="Arial" w:cs="Arial"/>
                <w:b/>
                <w:lang w:eastAsia="en-ZA"/>
              </w:rPr>
              <w:t xml:space="preserve"> Prim</w:t>
            </w:r>
            <w:r w:rsidR="009B0912">
              <w:rPr>
                <w:rFonts w:ascii="Arial" w:hAnsi="Arial" w:cs="Arial"/>
                <w:b/>
                <w:lang w:eastAsia="en-ZA"/>
              </w:rPr>
              <w:t>ary</w:t>
            </w:r>
            <w:r w:rsidR="00E44FA8">
              <w:rPr>
                <w:rFonts w:ascii="Arial" w:hAnsi="Arial" w:cs="Arial"/>
                <w:b/>
                <w:lang w:eastAsia="en-ZA"/>
              </w:rPr>
              <w:t xml:space="preserve">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2549EC" w:rsidP="6B514B42" w:rsidRDefault="002549EC" w14:paraId="2B882E5F" w14:textId="49EF7385">
      <w:pPr>
        <w:jc w:val="both"/>
        <w:rPr>
          <w:rFonts w:ascii="Arial" w:hAnsi="Arial" w:cs="Arial"/>
          <w:b w:val="1"/>
          <w:bCs w:val="1"/>
        </w:rPr>
      </w:pPr>
      <w:r w:rsidRPr="6B514B42" w:rsidR="60E3A38B">
        <w:rPr>
          <w:rFonts w:ascii="Arial" w:hAnsi="Arial" w:cs="Arial"/>
          <w:b w:val="1"/>
          <w:bCs w:val="1"/>
        </w:rPr>
        <w:t>No c</w:t>
      </w:r>
      <w:r w:rsidRPr="6B514B42" w:rsidR="00C43A61">
        <w:rPr>
          <w:rFonts w:ascii="Arial" w:hAnsi="Arial" w:cs="Arial"/>
          <w:b w:val="1"/>
          <w:bCs w:val="1"/>
        </w:rPr>
        <w:t>ompulsory briefing</w:t>
      </w:r>
      <w:r w:rsidRPr="6B514B42" w:rsidR="301BA06D">
        <w:rPr>
          <w:rFonts w:ascii="Arial" w:hAnsi="Arial" w:cs="Arial"/>
          <w:b w:val="1"/>
          <w:bCs w:val="1"/>
        </w:rPr>
        <w:t>.</w:t>
      </w:r>
      <w:r w:rsidRPr="6B514B42" w:rsidR="00C43A61">
        <w:rPr>
          <w:rFonts w:ascii="Arial" w:hAnsi="Arial" w:cs="Arial"/>
          <w:b w:val="1"/>
          <w:bCs w:val="1"/>
        </w:rPr>
        <w:t xml:space="preserve"> </w:t>
      </w: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773A64" w:rsidP="00773A64" w:rsidRDefault="00773A64" w14:paraId="4CE35972"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773A64" w:rsidP="00773A64" w:rsidRDefault="00773A64" w14:paraId="48EB472D" w14:textId="77777777">
      <w:pPr>
        <w:rPr>
          <w:rFonts w:ascii="Arial" w:hAnsi="Arial" w:cs="Arial"/>
        </w:rPr>
      </w:pPr>
    </w:p>
    <w:p w:rsidR="00773A64" w:rsidP="00773A64" w:rsidRDefault="00773A64" w14:paraId="05165E3F"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773A64" w:rsidP="00773A64" w:rsidRDefault="00773A64" w14:paraId="462A42A5" w14:textId="77777777">
      <w:pPr>
        <w:rPr>
          <w:rFonts w:ascii="Arial" w:hAnsi="Arial" w:cs="Arial"/>
        </w:rPr>
      </w:pPr>
    </w:p>
    <w:p w:rsidR="00773A64" w:rsidP="00773A64" w:rsidRDefault="00773A64" w14:paraId="5E4B90C7"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773A64" w:rsidP="00773A64" w:rsidRDefault="00773A64" w14:paraId="13FDFE28" w14:textId="77777777">
      <w:pPr>
        <w:rPr>
          <w:rFonts w:ascii="Arial" w:hAnsi="Arial" w:cs="Arial"/>
        </w:rPr>
      </w:pPr>
    </w:p>
    <w:p w:rsidR="00773A64" w:rsidP="00773A64" w:rsidRDefault="00773A64" w14:paraId="120C1289"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773A64" w:rsidP="00773A64" w:rsidRDefault="00773A64" w14:paraId="742FC89D" w14:textId="77777777">
      <w:pPr>
        <w:rPr>
          <w:rFonts w:ascii="Arial" w:hAnsi="Arial" w:cs="Arial"/>
        </w:rPr>
      </w:pPr>
    </w:p>
    <w:p w:rsidRPr="001E5537" w:rsidR="00773A64" w:rsidP="00773A64" w:rsidRDefault="00773A64" w14:paraId="68302DBD"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773A64" w:rsidP="00773A64" w:rsidRDefault="00773A64" w14:paraId="1B578B7F" w14:textId="77777777">
      <w:pPr>
        <w:rPr>
          <w:rFonts w:ascii="Arial" w:hAnsi="Arial" w:cs="Arial"/>
        </w:rPr>
      </w:pPr>
    </w:p>
    <w:p w:rsidRPr="001E5537" w:rsidR="00773A64" w:rsidP="00773A64" w:rsidRDefault="00773A64" w14:paraId="088F46D4"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773A64" w:rsidP="00773A64" w:rsidRDefault="00773A64" w14:paraId="7B9CF5A0" w14:textId="77777777">
      <w:pPr>
        <w:rPr>
          <w:rFonts w:ascii="Arial" w:hAnsi="Arial" w:cs="Arial"/>
        </w:rPr>
      </w:pPr>
    </w:p>
    <w:p w:rsidRPr="001E5537" w:rsidR="00773A64" w:rsidP="00773A64" w:rsidRDefault="00773A64" w14:paraId="4F87E752"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773A64" w:rsidP="00773A64" w:rsidRDefault="00773A64" w14:paraId="2BC219B8" w14:textId="77777777">
      <w:pPr>
        <w:rPr>
          <w:rFonts w:ascii="Arial" w:hAnsi="Arial" w:cs="Arial"/>
        </w:rPr>
      </w:pPr>
    </w:p>
    <w:p w:rsidRPr="001E5537" w:rsidR="00773A64" w:rsidP="00773A64" w:rsidRDefault="00773A64" w14:paraId="50617505"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773A64" w:rsidP="00773A64" w:rsidRDefault="00773A64" w14:paraId="45D31E1A" w14:textId="77777777">
      <w:pPr>
        <w:rPr>
          <w:rFonts w:ascii="Arial" w:hAnsi="Arial" w:cs="Arial"/>
        </w:rPr>
      </w:pPr>
    </w:p>
    <w:p w:rsidRPr="001E5537" w:rsidR="00773A64" w:rsidP="00773A64" w:rsidRDefault="00773A64" w14:paraId="4F36AAC1"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773A64" w:rsidP="00773A64" w:rsidRDefault="00773A64" w14:paraId="7F4189BF" w14:textId="77777777">
      <w:pPr>
        <w:rPr>
          <w:rFonts w:ascii="Arial" w:hAnsi="Arial" w:cs="Arial"/>
          <w:b/>
        </w:rPr>
      </w:pPr>
    </w:p>
    <w:p w:rsidRPr="001E5537" w:rsidR="00773A64" w:rsidP="00773A64" w:rsidRDefault="00773A64" w14:paraId="104E6A36" w14:textId="77777777">
      <w:pPr>
        <w:rPr>
          <w:rFonts w:ascii="Arial" w:hAnsi="Arial" w:cs="Arial"/>
          <w:b/>
        </w:rPr>
      </w:pPr>
      <w:r w:rsidRPr="001E5537">
        <w:rPr>
          <w:rFonts w:ascii="Arial" w:hAnsi="Arial" w:cs="Arial"/>
          <w:b/>
        </w:rPr>
        <w:t xml:space="preserve">Enquiries: </w:t>
      </w:r>
    </w:p>
    <w:p w:rsidRPr="00D22632" w:rsidR="00C5372B" w:rsidP="00773A64" w:rsidRDefault="00773A64" w14:paraId="68D54F06" w14:textId="2B4D5CFB">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D22632" w:rsidR="00032299">
        <w:rPr>
          <w:rFonts w:ascii="Arial" w:hAnsi="Arial" w:cs="Arial"/>
          <w:color w:val="000000"/>
        </w:rPr>
        <w:br w:type="page"/>
      </w:r>
      <w:r w:rsidRPr="00D22632" w:rsidR="00C5372B">
        <w:rPr>
          <w:rFonts w:ascii="Arial" w:hAnsi="Arial" w:cs="Arial"/>
          <w:b/>
          <w:sz w:val="36"/>
          <w:szCs w:val="36"/>
        </w:rPr>
        <w:lastRenderedPageBreak/>
        <w:t>T1.2</w:t>
      </w:r>
      <w:r w:rsidRPr="00D22632" w:rsidR="00C5372B">
        <w:rPr>
          <w:rFonts w:ascii="Arial" w:hAnsi="Arial" w:cs="Arial"/>
          <w:b/>
          <w:sz w:val="36"/>
          <w:szCs w:val="36"/>
        </w:rPr>
        <w:tab/>
      </w:r>
      <w:r w:rsidRPr="00D22632" w:rsidR="00C5372B">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66633889">
            <w:pPr>
              <w:jc w:val="both"/>
              <w:rPr>
                <w:rFonts w:ascii="Arial" w:hAnsi="Arial" w:cs="Arial"/>
                <w:b/>
                <w:sz w:val="24"/>
                <w:szCs w:val="24"/>
              </w:rPr>
            </w:pPr>
            <w:r>
              <w:rPr>
                <w:rFonts w:ascii="Arial" w:hAnsi="Arial" w:cs="Arial"/>
                <w:b/>
                <w:bCs/>
                <w:sz w:val="24"/>
                <w:szCs w:val="24"/>
                <w:lang w:val="en-GB"/>
              </w:rPr>
              <w:t>TMT-DBE-2022/23-SAFEOS-ECCL0</w:t>
            </w:r>
            <w:r w:rsidR="00C7448F">
              <w:rPr>
                <w:rFonts w:ascii="Arial" w:hAnsi="Arial" w:cs="Arial"/>
                <w:b/>
                <w:bCs/>
                <w:sz w:val="24"/>
                <w:szCs w:val="24"/>
                <w:lang w:val="en-GB"/>
              </w:rPr>
              <w:t>9</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773A64" w14:paraId="1C6F599D" w14:textId="3732DEB3">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773A64" w14:paraId="4AB91BB7" w14:textId="4095270B">
            <w:pPr>
              <w:jc w:val="both"/>
              <w:rPr>
                <w:rFonts w:ascii="Arial" w:hAnsi="Arial" w:cs="Arial"/>
              </w:rPr>
            </w:pPr>
            <w:r>
              <w:rPr>
                <w:rFonts w:ascii="Arial" w:hAnsi="Arial" w:cs="Arial"/>
                <w:b/>
              </w:rPr>
              <w:t>Thur</w:t>
            </w:r>
            <w:r w:rsidR="00B31BAA">
              <w:rPr>
                <w:rFonts w:ascii="Arial" w:hAnsi="Arial" w:cs="Arial"/>
                <w:b/>
              </w:rPr>
              <w:t>s</w:t>
            </w:r>
            <w:r w:rsidRPr="00055751" w:rsidR="00055751">
              <w:rPr>
                <w:rFonts w:ascii="Arial" w:hAnsi="Arial" w:cs="Arial"/>
                <w:b/>
              </w:rPr>
              <w:t xml:space="preserve">day,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6B514B42"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6B514B42"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6B514B42"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6B514B42"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6B514B42"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6B514B42"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6B514B42"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77777777">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Pr="00DB3986" w:rsidR="00B97C1C">
              <w:rPr>
                <w:rFonts w:ascii="Arial" w:hAnsi="Arial" w:cs="Arial"/>
                <w:b/>
              </w:rPr>
              <w:t>4</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77777777">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Pr="00AB512B" w:rsidR="007809BF">
              <w:rPr>
                <w:rFonts w:ascii="Arial" w:hAnsi="Arial" w:cs="Arial"/>
                <w:b/>
              </w:rPr>
              <w:t>3</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77777777">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B6C53" w:rsidR="00B97C1C">
              <w:rPr>
                <w:rFonts w:ascii="Arial" w:hAnsi="Arial" w:cs="Arial"/>
                <w:b/>
              </w:rPr>
              <w:t>4</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6B514B42"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6B514B42"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D22632" w:rsidR="00247B0D" w:rsidP="6B514B42" w:rsidRDefault="00247B0D" w14:paraId="44A62A2D" w14:textId="7FBBF88A">
            <w:pPr>
              <w:jc w:val="both"/>
              <w:rPr>
                <w:rFonts w:ascii="Arial" w:hAnsi="Arial" w:cs="Arial"/>
                <w:b w:val="1"/>
                <w:bCs w:val="1"/>
              </w:rPr>
            </w:pPr>
            <w:r w:rsidRPr="6B514B42" w:rsidR="4CCC57C1">
              <w:rPr>
                <w:rFonts w:ascii="Arial" w:hAnsi="Arial" w:cs="Arial"/>
                <w:b w:val="1"/>
                <w:bCs w:val="1"/>
              </w:rPr>
              <w:t>No c</w:t>
            </w:r>
            <w:r w:rsidRPr="6B514B42" w:rsidR="005A7FE7">
              <w:rPr>
                <w:rFonts w:ascii="Arial" w:hAnsi="Arial" w:cs="Arial"/>
                <w:b w:val="1"/>
                <w:bCs w:val="1"/>
              </w:rPr>
              <w:t>ompulsory briefing</w:t>
            </w:r>
            <w:r w:rsidRPr="6B514B42" w:rsidR="239C782F">
              <w:rPr>
                <w:rFonts w:ascii="Arial" w:hAnsi="Arial" w:cs="Arial"/>
                <w:b w:val="1"/>
                <w:bCs w:val="1"/>
              </w:rPr>
              <w:t>.</w:t>
            </w:r>
            <w:r w:rsidRPr="6B514B42" w:rsidR="005A7FE7">
              <w:rPr>
                <w:rFonts w:ascii="Arial" w:hAnsi="Arial" w:cs="Arial"/>
                <w:b w:val="1"/>
                <w:bCs w:val="1"/>
              </w:rPr>
              <w:t xml:space="preserve"> </w:t>
            </w:r>
          </w:p>
        </w:tc>
      </w:tr>
      <w:tr w:rsidRPr="00D22632" w:rsidR="00FA66FC" w:rsidTr="6B514B42"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6B514B42"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6B514B42"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6B514B42"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6B514B42"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6B514B42"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6B514B42"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773A64" w14:paraId="673BCA46" w14:textId="2C010B73">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6B514B42"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6B514B42"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6B514B42"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6B514B42"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6B514B42"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6B514B42"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6B514B42"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6B514B42"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6B514B42"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6B514B42"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xml:space="preserve">% of the approved contract period (including approved E.O.Ts)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tenders </w:t>
            </w:r>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6B514B42"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6B514B42"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6B514B42"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 xml:space="preserve">Part C1.1 :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 xml:space="preserve">Part C1.2 :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 xml:space="preserve">Part C1.3 :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C2 :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 xml:space="preserve">Part C3 :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 xml:space="preserve">Part C4 :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r w:rsidRPr="00D22632">
              <w:rPr>
                <w:rFonts w:ascii="Arial" w:hAnsi="Arial" w:cs="Arial"/>
                <w:b/>
                <w:sz w:val="18"/>
                <w:szCs w:val="18"/>
                <w:lang w:val="en-GB"/>
              </w:rPr>
              <w:t xml:space="preserve"> .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773A64"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773A64"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773A64"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773A64"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773A64"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773A64"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773A64"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773A64"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773A64"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773A64"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773A64"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773A64"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w:t>
            </w:r>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773A64"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773A64"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773A64"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773A64"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773A64"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773A64"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773A64"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773A64"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773A64"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773A64"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773A64"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773A64"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773A64"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773A64"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773A64"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773A64"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773A64"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773A64"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773A64"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773A64"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773A64"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773A64"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773A64"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773A64"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773A64"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773A64"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773A64"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773A64"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773A64"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773A64"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773A64"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773A64"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773A64"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773A64"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773A64"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773A64"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773A64"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773A64"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773A64"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773A64"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773A64"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773A64"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773A64"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773A64"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773A64"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773A64"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773A64"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773A64"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773A64"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773A64"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773A64"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773A64"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773A64"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773A64"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773A64"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773A64"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773A64"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773A64"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773A64"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773A64"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773A64"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773A64"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773A64"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773A64"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773A64"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773A64"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773A64"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773A64"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5E9995EF">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w:t>
      </w:r>
      <w:r w:rsidR="00DD41B8">
        <w:rPr>
          <w:rFonts w:ascii="Arial" w:hAnsi="Arial" w:cs="Arial"/>
          <w:b/>
          <w:bCs/>
        </w:rPr>
        <w:t>9</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0B0B7A66">
            <w:pPr>
              <w:jc w:val="both"/>
              <w:rPr>
                <w:rFonts w:ascii="Arial" w:hAnsi="Arial" w:cs="Arial"/>
                <w:b/>
                <w:sz w:val="24"/>
                <w:szCs w:val="24"/>
              </w:rPr>
            </w:pPr>
            <w:r>
              <w:rPr>
                <w:rFonts w:ascii="Arial" w:hAnsi="Arial" w:cs="Arial"/>
                <w:b/>
                <w:bCs/>
              </w:rPr>
              <w:t>TMT-DBE-2022/23-SAFEOS-ECCL0</w:t>
            </w:r>
            <w:r w:rsidR="00DD41B8">
              <w:rPr>
                <w:rFonts w:ascii="Arial" w:hAnsi="Arial" w:cs="Arial"/>
                <w:b/>
                <w:bCs/>
              </w:rPr>
              <w:t>9</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D012EF" w:rsidR="00E44FA8" w:rsidP="6B514B42" w:rsidRDefault="00E44FA8" w14:paraId="76AC0038" w14:textId="439ACA39">
      <w:pPr>
        <w:jc w:val="both"/>
        <w:rPr>
          <w:rFonts w:ascii="Arial" w:hAnsi="Arial" w:cs="Arial"/>
          <w:b w:val="1"/>
          <w:bCs w:val="1"/>
        </w:rPr>
      </w:pPr>
      <w:r w:rsidRPr="6B514B42" w:rsidR="5B47CDE6">
        <w:rPr>
          <w:rFonts w:ascii="Arial" w:hAnsi="Arial" w:cs="Arial"/>
          <w:b w:val="1"/>
          <w:bCs w:val="1"/>
        </w:rPr>
        <w:t>No c</w:t>
      </w:r>
      <w:r w:rsidRPr="6B514B42" w:rsidR="00E44FA8">
        <w:rPr>
          <w:rFonts w:ascii="Arial" w:hAnsi="Arial" w:cs="Arial"/>
          <w:b w:val="1"/>
          <w:bCs w:val="1"/>
        </w:rPr>
        <w:t>ompulsory briefing</w:t>
      </w:r>
      <w:r w:rsidRPr="6B514B42" w:rsidR="00E44FA8">
        <w:rPr>
          <w:rFonts w:ascii="Arial" w:hAnsi="Arial" w:cs="Arial"/>
          <w:b w:val="1"/>
          <w:bCs w:val="1"/>
        </w:rPr>
        <w:t>.</w:t>
      </w:r>
    </w:p>
    <w:p w:rsidRPr="007834D5" w:rsidR="00D955A1" w:rsidP="002C3160" w:rsidRDefault="00D955A1" w14:paraId="3F916C7D" w14:textId="77777777">
      <w:pPr>
        <w:jc w:val="both"/>
        <w:rPr>
          <w:rFonts w:ascii="Arial" w:hAnsi="Arial" w:cs="Arial"/>
          <w:sz w:val="24"/>
          <w:szCs w:val="24"/>
        </w:rPr>
      </w:pP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SEPARATE  </w:t>
      </w:r>
      <w:r w:rsidR="004127E6">
        <w:rPr>
          <w:rFonts w:ascii="Arial Narrow" w:hAnsi="Arial Narrow"/>
          <w:snapToGrid w:val="0"/>
          <w:lang w:val="en-US"/>
        </w:rPr>
        <w:t>Certificate</w:t>
      </w:r>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44DFDF1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w:t>
            </w:r>
            <w:r w:rsidR="00DD41B8">
              <w:rPr>
                <w:rFonts w:ascii="Arial" w:hAnsi="Arial" w:cs="Arial"/>
                <w:b/>
                <w:bCs/>
              </w:rPr>
              <w:t>9</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773A64" w14:paraId="4B420749" w14:textId="3086AE0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ANSWER THE QUESTIONNAIRE BELOW ]</w:t>
            </w:r>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7646D1">
              <w:rPr>
                <w:rFonts w:ascii="Arial Narrow" w:hAnsi="Arial Narrow"/>
                <w:snapToGrid w:val="0"/>
                <w:lang w:val="en-GB"/>
              </w:rPr>
            </w:r>
            <w:r w:rsidR="007646D1">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8608"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01F31F">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F8B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9632"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9699D5">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19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773A64" w14:paraId="5C883655" w14:textId="2A4F4F2A">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773A64" w14:paraId="4536299C" w14:textId="417180E5">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773A64" w14:paraId="59A53FB8" w14:textId="11B38609">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773A64" w14:paraId="41DB18C4" w14:textId="21BFCC10">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5E7B6C">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CC69C4">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7584"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65155034">
            <w:pPr>
              <w:jc w:val="both"/>
              <w:rPr>
                <w:rFonts w:ascii="Arial" w:hAnsi="Arial" w:cs="Arial"/>
                <w:sz w:val="24"/>
                <w:szCs w:val="24"/>
              </w:rPr>
            </w:pPr>
            <w:r>
              <w:rPr>
                <w:rFonts w:ascii="Arial" w:hAnsi="Arial" w:cs="Arial"/>
                <w:b/>
                <w:bCs/>
              </w:rPr>
              <w:t>TMT-DBE-2022/23-SAFEOS-ECCL0</w:t>
            </w:r>
            <w:r w:rsidR="00803119">
              <w:rPr>
                <w:rFonts w:ascii="Arial" w:hAnsi="Arial" w:cs="Arial"/>
                <w:b/>
                <w:bCs/>
              </w:rPr>
              <w:t>7</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8D7B0D">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4D783258">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C6627E">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55CD670">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65312E">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B53465D">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4355DB">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01FF435">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7B4D94">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F8752F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1B9823">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0A4474B">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66A8DF">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B819B75">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BC124C">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13398D">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E5502">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68AA33">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2D7123">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453269">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E5CBA4">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1A0BBE">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2DECF4">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097B95">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CB08F9">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5F7D4776">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4F97D0E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5CF826">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28B81880">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8304"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0FDC2A">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30F9584">
                <v:path textboxrect="0,0,3910583,0" arrowok="t"/>
                <w10:wrap anchorx="page"/>
              </v:shape>
            </w:pict>
          </mc:Fallback>
        </mc:AlternateContent>
      </w:r>
    </w:p>
    <w:p w:rsidRPr="007A5C3B" w:rsidR="00245FE4" w:rsidP="00245FE4" w:rsidRDefault="00FB75D5" w14:paraId="279BD6D1" w14:textId="0E360E0E">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2C32C3">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FD37A7F">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1482E1">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A7E36B2">
                <v:path textboxrect="0,0,2697480,0" arrowok="t"/>
                <w10:wrap anchorx="page"/>
              </v:shape>
            </w:pict>
          </mc:Fallback>
        </mc:AlternateContent>
      </w:r>
    </w:p>
    <w:p w:rsidRPr="007A5C3B" w:rsidR="00245FE4" w:rsidP="00245FE4" w:rsidRDefault="00245FE4" w14:paraId="577566F2" w14:textId="4AC5E449">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446C12">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C929749">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6BC7CB">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F89A90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69B8FF">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FCD7691">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568507">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DF1FA2F">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0D3730">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2BE715B">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E58569">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2D28862">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4208"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0A8B0F">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9EB4DD3">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3184"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FAE96B">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44F554E">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280"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ADB28E">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015B208">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6256"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C9A796">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014E8B44">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232"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EA5167">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0E0287D">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14021C">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0591CF8">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D3C693">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F531B8B">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13B37D">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84D9D66">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8544"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AFB5B6">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5BDDA44">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7520"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FCBBAD">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154FC0F">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8F6E02">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8E03A5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3D4181">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2BFC14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DC3FD9">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20E83A8">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240D77">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4B8ED6B">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704"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89ADF4">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56805BF">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3728"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3B9E24">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719153C">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5776"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5A4F91">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2A47698">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4752"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CFE552">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5EFD11B">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ED500B">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096F8305">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36BD89">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7F18ACE7">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1A7205">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3CA2C6CC">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FF6417">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43E3580">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E82127">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5C031DE1">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36EA26">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2268626">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39A1AF">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F3AF30E">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4E9F42">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D4060DB">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A03700">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E77A8F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78F82C">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27189F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81F66B">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3A82011">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F96962">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3DB6379">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D99CDB">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3EE1DDD">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24C88D">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F972A4C">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0E60F2">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DAB288A">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812376">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A963F3E">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B1873D">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57233BE">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185022">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4B90EEC">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B0A274">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588FB25">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9F029D">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679F97F">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431FBC">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F69EE62">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631304D">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653E703">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120510">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80DDC43">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065840">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7B11431">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7E373E">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B9457B4">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0CBFE7">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39A08F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3B9AF6">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1628280">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1FB6A5">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B113EC9">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339C50">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8D8D38A">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08254B">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2C045EE">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8AD4EC">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4CB3718">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08CDED">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CBAB70A">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11783A">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E25B18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99D3AD">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A01D5EF">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6934FB">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59C9399">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D679A6">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23C99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CB1364">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5A4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0B26F7">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116F2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12C843">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4D4A1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76C868">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05C32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9005E6">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611A2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9BB225">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252F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73CB1B">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1597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5ACE67">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032D9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91BD11">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76381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64C53">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468FE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231ED2">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33BC5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B6AA575">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67103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2EE08E">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75B2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55B1C63">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728639">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715DD2">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8AFBB0">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BB4CF4">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8CC596">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BC1FBE">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24B878">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1419C4">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812CD9">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DB613F">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FB4F30">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19EB0A">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1B02F1">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9811B4">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EE2340">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79287D">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E7F128">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3FC92E">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BB9392">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37E74B">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B61012">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A66045">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0587DF">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1FEDA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39DA0B">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0EFCB6">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A76D96">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BD6531">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B736A9">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749B2E">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C7EAEA">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E9A115">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D0F581">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F0D616">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74C58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6D87FED">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959F12">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19771A">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7DD23D">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7AD31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562B46">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7646D1">
                    <w:rPr>
                      <w:rFonts w:ascii="Arial" w:hAnsi="Arial" w:cs="Arial"/>
                      <w:b/>
                      <w:bCs/>
                      <w:sz w:val="18"/>
                      <w:szCs w:val="18"/>
                    </w:rPr>
                  </w:r>
                  <w:r w:rsidR="007646D1">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657F1AE4">
            <w:pPr>
              <w:jc w:val="both"/>
              <w:rPr>
                <w:rFonts w:ascii="Arial" w:hAnsi="Arial" w:cs="Arial"/>
                <w:sz w:val="24"/>
                <w:szCs w:val="24"/>
              </w:rPr>
            </w:pPr>
            <w:r>
              <w:rPr>
                <w:rFonts w:ascii="Arial" w:hAnsi="Arial" w:cs="Arial"/>
                <w:b/>
                <w:bCs/>
              </w:rPr>
              <w:t>TMT-DBE-2022/23-SAFEOS-ECCL0</w:t>
            </w:r>
            <w:r w:rsidR="00DD41B8">
              <w:rPr>
                <w:rFonts w:ascii="Arial" w:hAnsi="Arial" w:cs="Arial"/>
                <w:b/>
                <w:bCs/>
              </w:rPr>
              <w:t>9</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70E2C1C9">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w:t>
      </w:r>
      <w:r w:rsidR="00DD41B8">
        <w:rPr>
          <w:rFonts w:ascii="Arial" w:hAnsi="Arial" w:cs="Arial"/>
          <w:b/>
          <w:bCs/>
        </w:rPr>
        <w:t>9</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Pr="00D22632" w:rsidR="00EC2D50" w:rsidP="00EC2D50" w:rsidRDefault="00EC2D50" w14:paraId="6008E093" w14:textId="77777777">
      <w:pPr>
        <w:jc w:val="both"/>
        <w:rPr>
          <w:rFonts w:ascii="Arial" w:hAnsi="Arial" w:cs="Arial"/>
          <w:b/>
          <w:sz w:val="44"/>
          <w:szCs w:val="44"/>
        </w:rPr>
      </w:pPr>
    </w:p>
    <w:p w:rsidRPr="00D22632" w:rsidR="00EC2D50" w:rsidP="00EC2D50" w:rsidRDefault="00EC2D50" w14:paraId="4F9C50AD" w14:textId="77777777">
      <w:pPr>
        <w:jc w:val="both"/>
        <w:rPr>
          <w:rFonts w:ascii="Arial" w:hAnsi="Arial" w:cs="Arial"/>
          <w:b/>
          <w:sz w:val="44"/>
          <w:szCs w:val="44"/>
        </w:rPr>
      </w:pPr>
    </w:p>
    <w:p w:rsidRPr="00D22632" w:rsidR="00EC2D50" w:rsidP="00EC2D50" w:rsidRDefault="00EC2D50" w14:paraId="3ACFDE8E" w14:textId="77777777">
      <w:pPr>
        <w:jc w:val="both"/>
        <w:rPr>
          <w:rFonts w:ascii="Arial" w:hAnsi="Arial" w:cs="Arial"/>
          <w:b/>
          <w:sz w:val="44"/>
          <w:szCs w:val="44"/>
        </w:rPr>
      </w:pPr>
    </w:p>
    <w:p w:rsidRPr="00D22632" w:rsidR="00EC2D50" w:rsidP="00EC2D50" w:rsidRDefault="00EC2D50" w14:paraId="5399C207" w14:textId="77777777">
      <w:pPr>
        <w:jc w:val="both"/>
        <w:rPr>
          <w:rFonts w:ascii="Arial" w:hAnsi="Arial" w:cs="Arial"/>
          <w:b/>
          <w:sz w:val="44"/>
          <w:szCs w:val="44"/>
        </w:rPr>
      </w:pPr>
    </w:p>
    <w:p w:rsidRPr="00D22632" w:rsidR="00EC2D50" w:rsidP="00EC2D50" w:rsidRDefault="00EC2D50" w14:paraId="4CB57B95" w14:textId="77777777">
      <w:pPr>
        <w:jc w:val="both"/>
        <w:rPr>
          <w:rFonts w:ascii="Arial" w:hAnsi="Arial" w:cs="Arial"/>
          <w:b/>
          <w:sz w:val="44"/>
          <w:szCs w:val="44"/>
        </w:rPr>
      </w:pPr>
    </w:p>
    <w:p w:rsidRPr="00D22632" w:rsidR="00EC2D50" w:rsidP="00EC2D50" w:rsidRDefault="00EC2D50" w14:paraId="6952D253" w14:textId="77777777">
      <w:pPr>
        <w:jc w:val="both"/>
        <w:rPr>
          <w:rFonts w:ascii="Arial" w:hAnsi="Arial" w:cs="Arial"/>
          <w:b/>
          <w:sz w:val="44"/>
          <w:szCs w:val="44"/>
        </w:rPr>
      </w:pPr>
    </w:p>
    <w:p w:rsidRPr="00D22632" w:rsidR="00EC2D50" w:rsidP="00EC2D50" w:rsidRDefault="00EC2D50" w14:paraId="295BBA22" w14:textId="77777777">
      <w:pPr>
        <w:jc w:val="both"/>
        <w:rPr>
          <w:rFonts w:ascii="Arial" w:hAnsi="Arial" w:cs="Arial"/>
          <w:b/>
          <w:sz w:val="44"/>
          <w:szCs w:val="44"/>
        </w:rPr>
      </w:pPr>
    </w:p>
    <w:p w:rsidRPr="00D22632" w:rsidR="00EC2D50" w:rsidP="00EC2D50" w:rsidRDefault="00EC2D50" w14:paraId="3F00671E" w14:textId="77777777">
      <w:pPr>
        <w:jc w:val="both"/>
        <w:rPr>
          <w:rFonts w:ascii="Arial" w:hAnsi="Arial" w:cs="Arial"/>
          <w:b/>
          <w:sz w:val="44"/>
          <w:szCs w:val="44"/>
        </w:rPr>
      </w:pPr>
    </w:p>
    <w:p w:rsidRPr="00D22632" w:rsidR="00EC2D50" w:rsidP="00EC2D50" w:rsidRDefault="00EC2D50" w14:paraId="0D80CFA8" w14:textId="77777777">
      <w:pPr>
        <w:jc w:val="both"/>
        <w:rPr>
          <w:rFonts w:ascii="Arial" w:hAnsi="Arial" w:cs="Arial"/>
          <w:b/>
          <w:sz w:val="44"/>
          <w:szCs w:val="44"/>
        </w:rPr>
      </w:pPr>
    </w:p>
    <w:p w:rsidRPr="00D22632" w:rsidR="00EC2D50" w:rsidP="00EC2D50" w:rsidRDefault="00EC2D50" w14:paraId="21AB06C5" w14:textId="77777777">
      <w:pPr>
        <w:jc w:val="both"/>
        <w:rPr>
          <w:rFonts w:ascii="Arial" w:hAnsi="Arial" w:cs="Arial"/>
          <w:b/>
          <w:sz w:val="44"/>
          <w:szCs w:val="44"/>
        </w:rPr>
      </w:pPr>
    </w:p>
    <w:p w:rsidRPr="00D22632" w:rsidR="00EC2D50" w:rsidP="00EC2D50" w:rsidRDefault="00EC2D50" w14:paraId="392F89E2" w14:textId="77777777">
      <w:pPr>
        <w:jc w:val="both"/>
        <w:rPr>
          <w:rFonts w:ascii="Arial" w:hAnsi="Arial" w:cs="Arial"/>
          <w:b/>
          <w:sz w:val="44"/>
          <w:szCs w:val="44"/>
        </w:rPr>
      </w:pPr>
    </w:p>
    <w:p w:rsidRPr="00D22632" w:rsidR="00EC2D50" w:rsidP="00EC2D50" w:rsidRDefault="00EC2D50" w14:paraId="6FC98687" w14:textId="77777777">
      <w:pPr>
        <w:jc w:val="both"/>
        <w:rPr>
          <w:rFonts w:ascii="Arial" w:hAnsi="Arial" w:cs="Arial"/>
          <w:b/>
          <w:sz w:val="44"/>
          <w:szCs w:val="44"/>
        </w:rPr>
      </w:pPr>
    </w:p>
    <w:p w:rsidRPr="00D22632" w:rsidR="00EC2D50" w:rsidP="00EC2D50" w:rsidRDefault="00EC2D50" w14:paraId="213AEAAC" w14:textId="77777777">
      <w:pPr>
        <w:jc w:val="both"/>
        <w:rPr>
          <w:rFonts w:ascii="Arial" w:hAnsi="Arial" w:cs="Arial"/>
          <w:b/>
          <w:sz w:val="44"/>
          <w:szCs w:val="44"/>
        </w:rPr>
      </w:pPr>
    </w:p>
    <w:p w:rsidRPr="00D22632" w:rsidR="00EC2D50" w:rsidP="00EC2D50" w:rsidRDefault="00EC2D50" w14:paraId="6C498540" w14:textId="77777777">
      <w:pPr>
        <w:jc w:val="both"/>
        <w:rPr>
          <w:rFonts w:ascii="Arial" w:hAnsi="Arial" w:cs="Arial"/>
          <w:b/>
          <w:sz w:val="44"/>
          <w:szCs w:val="44"/>
        </w:rPr>
      </w:pPr>
    </w:p>
    <w:p w:rsidR="00D9284E" w:rsidP="00EC2D50" w:rsidRDefault="00D9284E" w14:paraId="7D2896B0" w14:textId="77777777">
      <w:pPr>
        <w:jc w:val="both"/>
        <w:rPr>
          <w:rFonts w:ascii="Arial" w:hAnsi="Arial" w:cs="Arial"/>
          <w:b/>
          <w:sz w:val="44"/>
          <w:szCs w:val="44"/>
        </w:rPr>
        <w:sectPr w:rsidR="00D9284E" w:rsidSect="00C46F4D">
          <w:headerReference w:type="default" r:id="rId42"/>
          <w:pgSz w:w="11910" w:h="16840" w:orient="portrait"/>
          <w:pgMar w:top="1440" w:right="1080" w:bottom="1440" w:left="1080" w:header="219" w:footer="216" w:gutter="0"/>
          <w:cols w:space="720"/>
          <w:docGrid w:linePitch="272"/>
        </w:sect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lastRenderedPageBreak/>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525998" w14:paraId="291A8D18" w14:textId="7A74730D">
            <w:pPr>
              <w:rPr>
                <w:rFonts w:ascii="Arial" w:hAnsi="Arial" w:cs="Arial"/>
                <w:color w:val="000000"/>
                <w:sz w:val="24"/>
                <w:szCs w:val="24"/>
                <w:highlight w:val="yellow"/>
                <w:lang w:eastAsia="en-ZA"/>
              </w:rPr>
            </w:pPr>
            <w:r>
              <w:t>NGANGENYATI PRIM</w:t>
            </w:r>
            <w:r w:rsidRPr="007225C7" w:rsidR="000A2313">
              <w:t>ARY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0A2313" w:rsidP="000A2313" w:rsidRDefault="00302277" w14:paraId="102AF3C6" w14:textId="04436C89">
            <w:pPr>
              <w:rPr>
                <w:rFonts w:ascii="Arial" w:hAnsi="Arial" w:cs="Arial"/>
                <w:color w:val="000000"/>
                <w:sz w:val="24"/>
                <w:szCs w:val="24"/>
                <w:highlight w:val="yellow"/>
                <w:lang w:eastAsia="en-ZA"/>
              </w:rPr>
            </w:pPr>
            <w:r>
              <w:t>XONYA PRIMARY</w:t>
            </w:r>
            <w:r w:rsidRPr="007225C7" w:rsidR="000A2313">
              <w:t xml:space="preserve"> JUNIOR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5DEA" w14:textId="77777777">
        <w:trPr>
          <w:trHeight w:val="748"/>
        </w:trPr>
        <w:tc>
          <w:tcPr>
            <w:tcW w:w="704" w:type="dxa"/>
          </w:tcPr>
          <w:p w:rsidRPr="00BF3E03" w:rsidR="000A2313" w:rsidP="000A2313" w:rsidRDefault="000A2313" w14:paraId="1F13AB03" w14:textId="77777777">
            <w:pPr>
              <w:jc w:val="both"/>
              <w:rPr>
                <w:rFonts w:ascii="Arial" w:hAnsi="Arial" w:cs="Arial"/>
                <w:b/>
                <w:sz w:val="24"/>
                <w:szCs w:val="24"/>
              </w:rPr>
            </w:pPr>
            <w:r w:rsidRPr="00BF3E03">
              <w:rPr>
                <w:rFonts w:ascii="Arial" w:hAnsi="Arial" w:cs="Arial"/>
                <w:b/>
                <w:sz w:val="24"/>
                <w:szCs w:val="24"/>
              </w:rPr>
              <w:t>3.</w:t>
            </w:r>
          </w:p>
        </w:tc>
        <w:tc>
          <w:tcPr>
            <w:tcW w:w="5528" w:type="dxa"/>
          </w:tcPr>
          <w:p w:rsidRPr="000644BD" w:rsidR="000A2313" w:rsidP="000A2313" w:rsidRDefault="00302277" w14:paraId="50945274" w14:textId="409E164D">
            <w:pPr>
              <w:rPr>
                <w:rFonts w:ascii="Arial" w:hAnsi="Arial" w:cs="Arial"/>
                <w:color w:val="000000"/>
                <w:sz w:val="24"/>
                <w:szCs w:val="24"/>
                <w:highlight w:val="yellow"/>
                <w:lang w:eastAsia="en-ZA"/>
              </w:rPr>
            </w:pPr>
            <w:r>
              <w:t>ZILIMBOLA PRIM</w:t>
            </w:r>
            <w:r w:rsidR="00F558BE">
              <w:t xml:space="preserve">ARY </w:t>
            </w:r>
            <w:r w:rsidRPr="007225C7" w:rsidR="000A2313">
              <w:t xml:space="preserve">SCHOOL </w:t>
            </w:r>
          </w:p>
        </w:tc>
        <w:tc>
          <w:tcPr>
            <w:tcW w:w="3686" w:type="dxa"/>
          </w:tcPr>
          <w:p w:rsidR="000A2313" w:rsidP="000A2313" w:rsidRDefault="000A2313" w14:paraId="652C071A"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370F24" w14:paraId="5AD23851" w14:textId="177DE2AB">
      <w:pPr>
        <w:numPr>
          <w:ilvl w:val="2"/>
          <w:numId w:val="21"/>
        </w:numPr>
        <w:spacing w:after="160" w:line="259" w:lineRule="auto"/>
        <w:contextualSpacing/>
        <w:rPr>
          <w:rFonts w:ascii="Arial" w:hAnsi="Arial" w:cs="Arial"/>
          <w:b/>
        </w:rPr>
      </w:pPr>
      <w:r>
        <w:rPr>
          <w:rFonts w:ascii="Arial" w:hAnsi="Arial" w:cs="Arial"/>
          <w:b/>
        </w:rPr>
        <w:t>NGANGENYATI PRIM</w:t>
      </w:r>
      <w:r w:rsidR="00367947">
        <w:rPr>
          <w:rFonts w:ascii="Arial" w:hAnsi="Arial" w:cs="Arial"/>
          <w:b/>
        </w:rPr>
        <w:t>ARY</w:t>
      </w:r>
      <w:r w:rsidRPr="004F0C2F" w:rsidR="00780B32">
        <w:rPr>
          <w:rFonts w:ascii="Arial" w:hAnsi="Arial" w:cs="Arial"/>
          <w:b/>
        </w:rPr>
        <w:t xml:space="preserve">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1464A2" w14:paraId="021B2723" w14:textId="3E2B415A">
      <w:pPr>
        <w:numPr>
          <w:ilvl w:val="2"/>
          <w:numId w:val="21"/>
        </w:numPr>
        <w:spacing w:after="160" w:line="259" w:lineRule="auto"/>
        <w:contextualSpacing/>
        <w:rPr>
          <w:rFonts w:ascii="Arial" w:hAnsi="Arial" w:cs="Arial"/>
          <w:b/>
        </w:rPr>
      </w:pPr>
      <w:r>
        <w:rPr>
          <w:rFonts w:ascii="Arial" w:hAnsi="Arial" w:cs="Arial"/>
          <w:b/>
        </w:rPr>
        <w:t>XONYA PRIMARY</w:t>
      </w:r>
      <w:r w:rsidR="00107CE7">
        <w:rPr>
          <w:rFonts w:ascii="Arial" w:hAnsi="Arial" w:cs="Arial"/>
          <w:b/>
        </w:rPr>
        <w:t xml:space="preserve"> </w:t>
      </w:r>
      <w:r w:rsidR="00DE37B3">
        <w:rPr>
          <w:rFonts w:ascii="Arial" w:hAnsi="Arial" w:cs="Arial"/>
          <w:b/>
        </w:rPr>
        <w:t>JUNIOR</w:t>
      </w:r>
      <w:r w:rsidR="007D54DD">
        <w:rPr>
          <w:rFonts w:ascii="Arial" w:hAnsi="Arial" w:cs="Arial"/>
          <w:b/>
        </w:rPr>
        <w:t xml:space="preserve"> </w:t>
      </w:r>
      <w:r w:rsidR="008E35DD">
        <w:rPr>
          <w:rFonts w:ascii="Arial" w:hAnsi="Arial" w:cs="Arial"/>
          <w:b/>
        </w:rPr>
        <w:t>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367067" w:rsidP="001237ED" w:rsidRDefault="000209C3" w14:paraId="3DCF91DD" w14:textId="4BDE2619">
      <w:pPr>
        <w:numPr>
          <w:ilvl w:val="2"/>
          <w:numId w:val="21"/>
        </w:numPr>
        <w:spacing w:after="160" w:line="259" w:lineRule="auto"/>
        <w:contextualSpacing/>
        <w:rPr>
          <w:rFonts w:ascii="Arial" w:hAnsi="Arial" w:cs="Arial"/>
          <w:b/>
        </w:rPr>
      </w:pPr>
      <w:r>
        <w:rPr>
          <w:rFonts w:ascii="Arial" w:hAnsi="Arial" w:cs="Arial"/>
          <w:b/>
        </w:rPr>
        <w:t>ZILIMBOLA PRIMARY</w:t>
      </w:r>
      <w:r w:rsidR="008E35DD">
        <w:rPr>
          <w:rFonts w:ascii="Arial" w:hAnsi="Arial" w:cs="Arial"/>
          <w:b/>
        </w:rPr>
        <w:t xml:space="preserve"> SCHOOL</w:t>
      </w:r>
    </w:p>
    <w:p w:rsidRPr="001237ED" w:rsidR="008E35DD" w:rsidP="002F2621" w:rsidRDefault="008E35DD" w14:paraId="5F1BB010" w14:textId="77777777">
      <w:pPr>
        <w:rPr>
          <w:rFonts w:ascii="Arial" w:hAnsi="Arial" w:cs="Arial"/>
        </w:rPr>
      </w:pPr>
    </w:p>
    <w:p w:rsidRPr="008E35DD" w:rsidR="008E35DD" w:rsidP="008E35DD" w:rsidRDefault="008E35DD" w14:paraId="443E3B6A" w14:textId="77777777">
      <w:pPr>
        <w:numPr>
          <w:ilvl w:val="1"/>
          <w:numId w:val="123"/>
        </w:numPr>
        <w:rPr>
          <w:rFonts w:ascii="Arial" w:hAnsi="Arial" w:cs="Arial"/>
        </w:rPr>
      </w:pPr>
      <w:r w:rsidRPr="008E35DD">
        <w:rPr>
          <w:rFonts w:ascii="Arial" w:hAnsi="Arial" w:cs="Arial"/>
        </w:rPr>
        <w:t>Construction of retaining walls (In front of ablutions or in open cut slope surfaces/embankments)</w:t>
      </w:r>
    </w:p>
    <w:p w:rsidRPr="008E35DD" w:rsidR="008E35DD" w:rsidP="008E35DD" w:rsidRDefault="008E35DD" w14:paraId="227A370A" w14:textId="77777777">
      <w:pPr>
        <w:numPr>
          <w:ilvl w:val="1"/>
          <w:numId w:val="123"/>
        </w:numPr>
        <w:rPr>
          <w:rFonts w:ascii="Arial" w:hAnsi="Arial" w:cs="Arial"/>
        </w:rPr>
      </w:pPr>
      <w:r w:rsidRPr="008E35DD">
        <w:rPr>
          <w:rFonts w:ascii="Arial" w:hAnsi="Arial" w:cs="Arial"/>
        </w:rPr>
        <w:t>Barrier walls on walkways (Where walkways are below ground, and stormwater is flowing over the walkways)</w:t>
      </w:r>
    </w:p>
    <w:p w:rsidRPr="008E35DD" w:rsidR="008E35DD" w:rsidP="008E35DD" w:rsidRDefault="008E35DD" w14:paraId="459E32D4" w14:textId="77777777">
      <w:pPr>
        <w:numPr>
          <w:ilvl w:val="1"/>
          <w:numId w:val="123"/>
        </w:numPr>
        <w:rPr>
          <w:rFonts w:ascii="Arial" w:hAnsi="Arial" w:cs="Arial"/>
        </w:rPr>
      </w:pPr>
      <w:r w:rsidRPr="008E35DD">
        <w:rPr>
          <w:rFonts w:ascii="Arial" w:hAnsi="Arial" w:cs="Arial"/>
        </w:rPr>
        <w:lastRenderedPageBreak/>
        <w:t>Construction of ramps, balustrading walls, railings and extending walkways for disabled learners</w:t>
      </w:r>
    </w:p>
    <w:p w:rsidRPr="008E35DD" w:rsidR="008E35DD" w:rsidP="008E35DD" w:rsidRDefault="008E35DD" w14:paraId="6110D1B2" w14:textId="77777777">
      <w:pPr>
        <w:numPr>
          <w:ilvl w:val="1"/>
          <w:numId w:val="123"/>
        </w:numPr>
        <w:rPr>
          <w:rFonts w:ascii="Arial" w:hAnsi="Arial" w:cs="Arial"/>
        </w:rPr>
      </w:pPr>
      <w:r w:rsidRPr="008E35DD">
        <w:rPr>
          <w:rFonts w:ascii="Arial" w:hAnsi="Arial" w:cs="Arial"/>
        </w:rPr>
        <w:t>Construction of subsoil drainage systems (Where there are issues of water ingress into the pit substructure)</w:t>
      </w:r>
    </w:p>
    <w:p w:rsidRPr="008E35DD" w:rsidR="008E35DD" w:rsidP="008E35DD" w:rsidRDefault="008E35DD" w14:paraId="5D497BF8" w14:textId="77777777">
      <w:pPr>
        <w:numPr>
          <w:ilvl w:val="1"/>
          <w:numId w:val="123"/>
        </w:numPr>
        <w:rPr>
          <w:rFonts w:ascii="Arial" w:hAnsi="Arial" w:cs="Arial"/>
        </w:rPr>
      </w:pPr>
      <w:r w:rsidRPr="008E35DD">
        <w:rPr>
          <w:rFonts w:ascii="Arial" w:hAnsi="Arial" w:cs="Arial"/>
        </w:rPr>
        <w:t>Construction of storm water management facilities i.e. v-drain and culverts (Where stormwater is not well controlled and directed)</w:t>
      </w:r>
    </w:p>
    <w:p w:rsidRPr="008E35DD" w:rsidR="008E35DD" w:rsidP="008E35DD" w:rsidRDefault="008E35DD" w14:paraId="6725BEEB" w14:textId="77777777">
      <w:pPr>
        <w:numPr>
          <w:ilvl w:val="1"/>
          <w:numId w:val="123"/>
        </w:numPr>
        <w:rPr>
          <w:rFonts w:ascii="Arial" w:hAnsi="Arial" w:cs="Arial"/>
        </w:rPr>
      </w:pPr>
      <w:r w:rsidRPr="008E35DD">
        <w:rPr>
          <w:rFonts w:ascii="Arial" w:hAnsi="Arial" w:cs="Arial"/>
        </w:rPr>
        <w:t>Installation of Grade R Fencing from the ablution block up to classroom door</w:t>
      </w:r>
    </w:p>
    <w:p w:rsidRPr="008E35DD" w:rsidR="008E35DD" w:rsidP="008E35DD" w:rsidRDefault="008E35DD" w14:paraId="3EDBAC08" w14:textId="77777777">
      <w:pPr>
        <w:numPr>
          <w:ilvl w:val="1"/>
          <w:numId w:val="123"/>
        </w:numPr>
        <w:rPr>
          <w:rFonts w:ascii="Arial" w:hAnsi="Arial" w:cs="Arial"/>
        </w:rPr>
      </w:pPr>
      <w:r w:rsidRPr="008E35DD">
        <w:rPr>
          <w:rFonts w:ascii="Arial" w:hAnsi="Arial" w:cs="Arial"/>
        </w:rPr>
        <w:t>Retrofit VIP 450 seats in teachers’ block</w:t>
      </w:r>
    </w:p>
    <w:p w:rsidRPr="008E35DD" w:rsidR="008E35DD" w:rsidP="008E35DD" w:rsidRDefault="008E35DD" w14:paraId="0C6392B7" w14:textId="77777777">
      <w:pPr>
        <w:numPr>
          <w:ilvl w:val="1"/>
          <w:numId w:val="123"/>
        </w:numPr>
        <w:rPr>
          <w:rFonts w:ascii="Arial" w:hAnsi="Arial" w:cs="Arial"/>
        </w:rPr>
      </w:pPr>
      <w:r w:rsidRPr="008E35DD">
        <w:rPr>
          <w:rFonts w:ascii="Arial" w:hAnsi="Arial" w:cs="Arial"/>
        </w:rPr>
        <w:t>Repair work on walkways</w:t>
      </w:r>
    </w:p>
    <w:p w:rsidRPr="008E35DD" w:rsidR="008E35DD" w:rsidP="008E35DD" w:rsidRDefault="008E35DD" w14:paraId="630027DB" w14:textId="77777777">
      <w:pPr>
        <w:numPr>
          <w:ilvl w:val="1"/>
          <w:numId w:val="123"/>
        </w:numPr>
        <w:rPr>
          <w:rFonts w:ascii="Arial" w:hAnsi="Arial" w:cs="Arial"/>
        </w:rPr>
      </w:pPr>
      <w:r w:rsidRPr="008E35DD">
        <w:rPr>
          <w:rFonts w:ascii="Arial" w:hAnsi="Arial" w:cs="Arial"/>
        </w:rPr>
        <w:t>Installation of Heavy Duty She Bins in girls’ toilet cubicles</w:t>
      </w:r>
    </w:p>
    <w:p w:rsidRPr="001237ED" w:rsidR="008E35DD" w:rsidP="002F2621" w:rsidRDefault="008E35DD" w14:paraId="1805F14D" w14:textId="77777777">
      <w:pPr>
        <w:rPr>
          <w:rFonts w:ascii="Arial" w:hAnsi="Arial" w:cs="Arial"/>
        </w:rPr>
        <w:sectPr w:rsidRPr="001237ED" w:rsidR="008E35DD" w:rsidSect="00531149">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 xml:space="preserve">White on blue background =&gt;  </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the an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r w:rsidRPr="00D22632">
        <w:rPr>
          <w:rFonts w:ascii="Arial" w:hAnsi="Arial" w:cs="Arial"/>
          <w:bCs/>
          <w:sz w:val="22"/>
          <w:szCs w:val="22"/>
        </w:rPr>
        <w:t>a</w:t>
      </w:r>
      <w:proofErr w:type="spell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Where HCS are stored PC to ensure that there are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0D0E17">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r>
        <w:rPr>
          <w:rFonts w:ascii="Arial" w:hAnsi="Arial" w:cs="Arial"/>
          <w:b/>
          <w:sz w:val="36"/>
          <w:szCs w:val="36"/>
        </w:rPr>
        <w:lastRenderedPageBreak/>
        <w:t xml:space="preserve">C.4 </w:t>
      </w:r>
      <w:r w:rsidRPr="00D22632" w:rsidR="004B5704">
        <w:rPr>
          <w:rFonts w:ascii="Arial" w:hAnsi="Arial" w:cs="Arial"/>
          <w:b/>
          <w:sz w:val="36"/>
          <w:szCs w:val="36"/>
        </w:rPr>
        <w:t>: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B078CA" w:rsidTr="001132B5" w14:paraId="52F677F0"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B078CA" w:rsidP="001132B5" w:rsidRDefault="00B078CA" w14:paraId="1B82386E"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B078CA" w:rsidP="001132B5" w:rsidRDefault="00B078CA" w14:paraId="6DBB905A"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B078CA" w:rsidP="001132B5" w:rsidRDefault="00B078CA" w14:paraId="4F9DB5F8"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B078CA" w:rsidP="001132B5" w:rsidRDefault="00B078CA" w14:paraId="705ACCDF" w14:textId="77777777">
            <w:pPr>
              <w:jc w:val="both"/>
              <w:rPr>
                <w:rFonts w:ascii="Arial" w:hAnsi="Arial" w:cs="Arial"/>
                <w:b/>
                <w:bCs/>
                <w:color w:val="000000"/>
                <w:lang w:eastAsia="en-ZA"/>
              </w:rPr>
            </w:pPr>
            <w:r>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B078CA" w:rsidP="001132B5" w:rsidRDefault="00B078CA" w14:paraId="667288C9" w14:textId="77777777">
            <w:pPr>
              <w:jc w:val="both"/>
              <w:rPr>
                <w:rFonts w:ascii="Arial" w:hAnsi="Arial" w:cs="Arial"/>
                <w:b/>
                <w:bCs/>
                <w:color w:val="000000"/>
                <w:lang w:eastAsia="en-ZA"/>
              </w:rPr>
            </w:pPr>
            <w:r w:rsidRPr="00D22FCC">
              <w:rPr>
                <w:rFonts w:ascii="Arial" w:hAnsi="Arial" w:cs="Arial"/>
              </w:rPr>
              <w:t>LONGITUDE</w:t>
            </w:r>
          </w:p>
        </w:tc>
      </w:tr>
      <w:tr w:rsidRPr="00FD7CAE" w:rsidR="00B078CA" w:rsidTr="001132B5" w14:paraId="2BD86D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B078CA" w:rsidP="001132B5" w:rsidRDefault="00B078CA" w14:paraId="546401C3" w14:textId="77777777">
            <w:pPr>
              <w:rPr>
                <w:rFonts w:ascii="Arial" w:hAnsi="Arial" w:cs="Arial"/>
                <w:color w:val="000000" w:themeColor="text1"/>
                <w:lang w:eastAsia="en-ZA"/>
              </w:rPr>
            </w:pPr>
            <w:r>
              <w:rPr>
                <w:rFonts w:ascii="Arial" w:hAnsi="Arial" w:cs="Arial"/>
                <w:bCs/>
                <w:color w:val="000000" w:themeColor="text1"/>
                <w:szCs w:val="24"/>
              </w:rPr>
              <w:t>200400732</w:t>
            </w:r>
          </w:p>
        </w:tc>
        <w:tc>
          <w:tcPr>
            <w:tcW w:w="2680" w:type="dxa"/>
            <w:tcBorders>
              <w:top w:val="single" w:color="auto" w:sz="4" w:space="0"/>
              <w:bottom w:val="single" w:color="auto" w:sz="4" w:space="0"/>
            </w:tcBorders>
          </w:tcPr>
          <w:p w:rsidRPr="00EF6070" w:rsidR="00B078CA" w:rsidP="001132B5" w:rsidRDefault="00B078CA" w14:paraId="1BA46BEF" w14:textId="77777777">
            <w:pPr>
              <w:rPr>
                <w:rFonts w:ascii="Arial" w:hAnsi="Arial" w:cs="Arial"/>
                <w:color w:val="FF0000"/>
                <w:lang w:eastAsia="en-ZA"/>
              </w:rPr>
            </w:pPr>
            <w:r>
              <w:rPr>
                <w:rFonts w:ascii="Arial" w:hAnsi="Arial" w:cs="Arial"/>
              </w:rPr>
              <w:t>NGANGENYATI PRIMARY</w:t>
            </w:r>
            <w:r w:rsidRPr="001237ED">
              <w:rPr>
                <w:rFonts w:ascii="Arial" w:hAnsi="Arial" w:cs="Arial"/>
              </w:rPr>
              <w:t xml:space="preserve">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B078CA" w:rsidP="001132B5" w:rsidRDefault="00B078CA" w14:paraId="0DCD7E5A"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B078CA" w:rsidP="001132B5" w:rsidRDefault="00B078CA" w14:paraId="1F7503F6" w14:textId="77777777">
            <w:pPr>
              <w:rPr>
                <w:rFonts w:ascii="Arial" w:hAnsi="Arial" w:cs="Arial"/>
              </w:rPr>
            </w:pPr>
            <w:r w:rsidRPr="003F2970">
              <w:t>31°55</w:t>
            </w:r>
            <w:r w:rsidRPr="003F2970">
              <w:rPr>
                <w:rFonts w:ascii="Times New Roman" w:hAnsi="Times New Roman"/>
              </w:rPr>
              <w:t>ʹ</w:t>
            </w:r>
            <w:r w:rsidRPr="003F2970">
              <w:t>00.36</w:t>
            </w:r>
            <w:r w:rsidRPr="003F2970">
              <w:rPr>
                <w:rFonts w:ascii="Times New Roman" w:hAnsi="Times New Roman"/>
              </w:rPr>
              <w:t>ʺ</w:t>
            </w:r>
            <w:r w:rsidRPr="003F2970">
              <w:t>S</w:t>
            </w:r>
          </w:p>
        </w:tc>
        <w:tc>
          <w:tcPr>
            <w:tcW w:w="1843" w:type="dxa"/>
            <w:tcBorders>
              <w:top w:val="single" w:color="auto" w:sz="4" w:space="0"/>
              <w:left w:val="nil"/>
              <w:bottom w:val="single" w:color="auto" w:sz="4" w:space="0"/>
              <w:right w:val="single" w:color="auto" w:sz="4" w:space="0"/>
            </w:tcBorders>
            <w:shd w:val="clear" w:color="auto" w:fill="auto"/>
          </w:tcPr>
          <w:p w:rsidRPr="004F0C2F" w:rsidR="00B078CA" w:rsidP="001132B5" w:rsidRDefault="00B078CA" w14:paraId="6725AFDC" w14:textId="77777777">
            <w:pPr>
              <w:rPr>
                <w:rFonts w:ascii="Arial" w:hAnsi="Arial" w:cs="Arial"/>
              </w:rPr>
            </w:pPr>
            <w:r w:rsidRPr="00A46CCD">
              <w:t>28°01</w:t>
            </w:r>
            <w:r w:rsidRPr="00A46CCD">
              <w:rPr>
                <w:rFonts w:ascii="Times New Roman" w:hAnsi="Times New Roman"/>
              </w:rPr>
              <w:t>ʹ</w:t>
            </w:r>
            <w:r w:rsidRPr="00A46CCD">
              <w:t>41.54</w:t>
            </w:r>
            <w:r w:rsidRPr="00A46CCD">
              <w:rPr>
                <w:rFonts w:ascii="Times New Roman" w:hAnsi="Times New Roman"/>
              </w:rPr>
              <w:t>ʺ</w:t>
            </w:r>
            <w:r w:rsidRPr="00A46CCD">
              <w:t>E</w:t>
            </w:r>
          </w:p>
        </w:tc>
      </w:tr>
      <w:tr w:rsidRPr="00FD7CAE" w:rsidR="00B078CA" w:rsidTr="001132B5" w14:paraId="525FE0E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B078CA" w:rsidP="001132B5" w:rsidRDefault="00B078CA" w14:paraId="28E60FC5" w14:textId="77777777">
            <w:pPr>
              <w:rPr>
                <w:rFonts w:ascii="Arial" w:hAnsi="Arial" w:cs="Arial"/>
                <w:bCs/>
                <w:color w:val="000000" w:themeColor="text1"/>
                <w:szCs w:val="24"/>
              </w:rPr>
            </w:pPr>
            <w:r>
              <w:rPr>
                <w:rFonts w:ascii="Arial" w:hAnsi="Arial" w:cs="Arial"/>
                <w:bCs/>
                <w:color w:val="000000" w:themeColor="text1"/>
                <w:szCs w:val="24"/>
              </w:rPr>
              <w:t>200401151</w:t>
            </w:r>
          </w:p>
        </w:tc>
        <w:tc>
          <w:tcPr>
            <w:tcW w:w="2680" w:type="dxa"/>
            <w:tcBorders>
              <w:top w:val="single" w:color="auto" w:sz="4" w:space="0"/>
              <w:bottom w:val="single" w:color="auto" w:sz="4" w:space="0"/>
            </w:tcBorders>
          </w:tcPr>
          <w:p w:rsidRPr="00EF6070" w:rsidR="00B078CA" w:rsidDel="008D7A5D" w:rsidP="001132B5" w:rsidRDefault="00B078CA" w14:paraId="1CF7C884" w14:textId="77777777">
            <w:pPr>
              <w:rPr>
                <w:rFonts w:ascii="Arial" w:hAnsi="Arial" w:cs="Arial"/>
              </w:rPr>
            </w:pPr>
            <w:r>
              <w:rPr>
                <w:rFonts w:ascii="Arial" w:hAnsi="Arial" w:cs="Arial"/>
              </w:rPr>
              <w:t xml:space="preserve">XONYA PRIMARY </w:t>
            </w:r>
            <w:r w:rsidRPr="001237ED">
              <w:rPr>
                <w:rFonts w:ascii="Arial" w:hAnsi="Arial" w:cs="Arial"/>
              </w:rPr>
              <w:t>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B078CA" w:rsidP="001132B5" w:rsidRDefault="00B078CA" w14:paraId="68D44286"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B078CA" w:rsidP="001132B5" w:rsidRDefault="00B078CA" w14:paraId="3208EEF7" w14:textId="77777777">
            <w:pPr>
              <w:rPr>
                <w:rFonts w:ascii="Arial" w:hAnsi="Arial" w:cs="Arial"/>
              </w:rPr>
            </w:pPr>
            <w:r w:rsidRPr="008E0078">
              <w:t>31°54</w:t>
            </w:r>
            <w:r w:rsidRPr="008E0078">
              <w:rPr>
                <w:rFonts w:ascii="Times New Roman" w:hAnsi="Times New Roman"/>
              </w:rPr>
              <w:t>ʹ</w:t>
            </w:r>
            <w:r w:rsidRPr="008E0078">
              <w:t>28.46</w:t>
            </w:r>
            <w:r w:rsidRPr="008E0078">
              <w:rPr>
                <w:rFonts w:ascii="Times New Roman" w:hAnsi="Times New Roman"/>
              </w:rPr>
              <w:t>ʺ</w:t>
            </w:r>
            <w:r w:rsidRPr="008E0078">
              <w:t>S</w:t>
            </w:r>
          </w:p>
        </w:tc>
        <w:tc>
          <w:tcPr>
            <w:tcW w:w="1843" w:type="dxa"/>
            <w:tcBorders>
              <w:top w:val="single" w:color="auto" w:sz="4" w:space="0"/>
              <w:left w:val="nil"/>
              <w:bottom w:val="single" w:color="auto" w:sz="4" w:space="0"/>
              <w:right w:val="single" w:color="auto" w:sz="4" w:space="0"/>
            </w:tcBorders>
            <w:shd w:val="clear" w:color="auto" w:fill="auto"/>
          </w:tcPr>
          <w:p w:rsidRPr="001237ED" w:rsidR="00B078CA" w:rsidP="001132B5" w:rsidRDefault="00B078CA" w14:paraId="1BC43CDE" w14:textId="77777777">
            <w:pPr>
              <w:rPr>
                <w:rFonts w:ascii="Arial" w:hAnsi="Arial" w:cs="Arial"/>
              </w:rPr>
            </w:pPr>
            <w:r w:rsidRPr="006F3E15">
              <w:t>28°05</w:t>
            </w:r>
            <w:r w:rsidRPr="006F3E15">
              <w:rPr>
                <w:rFonts w:ascii="Times New Roman" w:hAnsi="Times New Roman"/>
              </w:rPr>
              <w:t>ʹ</w:t>
            </w:r>
            <w:r w:rsidRPr="006F3E15">
              <w:t>26.17</w:t>
            </w:r>
            <w:r w:rsidRPr="006F3E15">
              <w:rPr>
                <w:rFonts w:ascii="Times New Roman" w:hAnsi="Times New Roman"/>
              </w:rPr>
              <w:t>ʺ</w:t>
            </w:r>
            <w:r w:rsidRPr="006F3E15">
              <w:t>E</w:t>
            </w:r>
          </w:p>
        </w:tc>
      </w:tr>
      <w:tr w:rsidRPr="00FD7CAE" w:rsidR="00B078CA" w:rsidTr="001132B5" w14:paraId="0A476AD6"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00B078CA" w:rsidP="001132B5" w:rsidRDefault="00B078CA" w14:paraId="43439FA3" w14:textId="77777777">
            <w:pPr>
              <w:rPr>
                <w:rFonts w:ascii="Arial" w:hAnsi="Arial" w:cs="Arial"/>
                <w:bCs/>
                <w:color w:val="000000" w:themeColor="text1"/>
                <w:szCs w:val="24"/>
              </w:rPr>
            </w:pPr>
            <w:r>
              <w:rPr>
                <w:rFonts w:ascii="Arial" w:hAnsi="Arial" w:cs="Arial"/>
                <w:bCs/>
                <w:color w:val="000000" w:themeColor="text1"/>
                <w:szCs w:val="24"/>
              </w:rPr>
              <w:t>200401187</w:t>
            </w:r>
          </w:p>
        </w:tc>
        <w:tc>
          <w:tcPr>
            <w:tcW w:w="2680" w:type="dxa"/>
            <w:tcBorders>
              <w:top w:val="single" w:color="auto" w:sz="4" w:space="0"/>
              <w:bottom w:val="single" w:color="auto" w:sz="4" w:space="0"/>
            </w:tcBorders>
          </w:tcPr>
          <w:p w:rsidR="00B078CA" w:rsidP="001132B5" w:rsidRDefault="00B078CA" w14:paraId="14500004" w14:textId="77777777">
            <w:pPr>
              <w:rPr>
                <w:rFonts w:ascii="Arial" w:hAnsi="Arial" w:cs="Arial"/>
              </w:rPr>
            </w:pPr>
            <w:r>
              <w:rPr>
                <w:rFonts w:ascii="Arial" w:hAnsi="Arial" w:cs="Arial"/>
              </w:rPr>
              <w:t>ZILIMBOLA PRIMARY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00B078CA" w:rsidP="001132B5" w:rsidRDefault="00B078CA" w14:paraId="5C1D5E16"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8E0078" w:rsidR="00B078CA" w:rsidP="001132B5" w:rsidRDefault="00B078CA" w14:paraId="6DAF5A84" w14:textId="77777777">
            <w:r w:rsidRPr="00F74F6C">
              <w:t>31°34</w:t>
            </w:r>
            <w:r w:rsidRPr="00F74F6C">
              <w:rPr>
                <w:rFonts w:ascii="Times New Roman" w:hAnsi="Times New Roman"/>
              </w:rPr>
              <w:t>ʹ</w:t>
            </w:r>
            <w:r w:rsidRPr="00F74F6C">
              <w:t>03.42</w:t>
            </w:r>
            <w:r w:rsidRPr="00F74F6C">
              <w:rPr>
                <w:rFonts w:ascii="Times New Roman" w:hAnsi="Times New Roman"/>
              </w:rPr>
              <w:t>ʺ</w:t>
            </w:r>
            <w:r w:rsidRPr="00F74F6C">
              <w:t>S</w:t>
            </w:r>
          </w:p>
        </w:tc>
        <w:tc>
          <w:tcPr>
            <w:tcW w:w="1843" w:type="dxa"/>
            <w:tcBorders>
              <w:top w:val="single" w:color="auto" w:sz="4" w:space="0"/>
              <w:left w:val="nil"/>
              <w:bottom w:val="single" w:color="auto" w:sz="4" w:space="0"/>
              <w:right w:val="single" w:color="auto" w:sz="4" w:space="0"/>
            </w:tcBorders>
            <w:shd w:val="clear" w:color="auto" w:fill="auto"/>
          </w:tcPr>
          <w:p w:rsidRPr="006F3E15" w:rsidR="00B078CA" w:rsidP="001132B5" w:rsidRDefault="00B078CA" w14:paraId="7B3062B3" w14:textId="77777777">
            <w:r w:rsidRPr="00E15053">
              <w:t>28°16</w:t>
            </w:r>
            <w:r w:rsidRPr="00E15053">
              <w:rPr>
                <w:rFonts w:ascii="Times New Roman" w:hAnsi="Times New Roman"/>
              </w:rPr>
              <w:t>ʹ</w:t>
            </w:r>
            <w:r w:rsidRPr="00E15053">
              <w:t>06.07</w:t>
            </w:r>
            <w:r w:rsidRPr="00E15053">
              <w:rPr>
                <w:rFonts w:ascii="Times New Roman" w:hAnsi="Times New Roman"/>
              </w:rPr>
              <w:t>ʺ</w:t>
            </w:r>
            <w:r w:rsidRPr="00E15053">
              <w:t>E</w:t>
            </w:r>
          </w:p>
        </w:tc>
      </w:tr>
    </w:tbl>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000C6A42" w:rsidP="00DA7FB8" w:rsidRDefault="000C6A42" w14:paraId="2104AF62" w14:textId="427D6BBC">
      <w:pPr>
        <w:ind w:left="720" w:hanging="436"/>
        <w:jc w:val="both"/>
        <w:rPr>
          <w:rFonts w:ascii="Arial" w:hAnsi="Arial" w:cs="Arial"/>
        </w:rPr>
      </w:pPr>
      <w:r w:rsidRPr="00DA7FB8">
        <w:rPr>
          <w:rFonts w:ascii="Arial" w:hAnsi="Arial" w:cs="Arial"/>
        </w:rPr>
        <w:t xml:space="preserve">The preliminary geotechnical investigation </w:t>
      </w:r>
      <w:r w:rsidRPr="00DA7FB8" w:rsidR="00DB7431">
        <w:rPr>
          <w:rFonts w:ascii="Arial" w:hAnsi="Arial" w:cs="Arial"/>
        </w:rPr>
        <w:t>indicates</w:t>
      </w:r>
      <w:r w:rsidRPr="00DA7FB8">
        <w:rPr>
          <w:rFonts w:ascii="Arial" w:hAnsi="Arial" w:cs="Arial"/>
        </w:rPr>
        <w:t xml:space="preserve"> the conditions on site are as follow:</w:t>
      </w:r>
    </w:p>
    <w:p w:rsidR="00DA7FB8" w:rsidP="00DA7FB8" w:rsidRDefault="00DA7FB8" w14:paraId="2FA8F4A8" w14:textId="77777777">
      <w:pPr>
        <w:ind w:left="720" w:hanging="436"/>
        <w:jc w:val="both"/>
        <w:rPr>
          <w:rFonts w:ascii="Arial" w:hAnsi="Arial" w:cs="Arial"/>
        </w:rPr>
      </w:pPr>
    </w:p>
    <w:p w:rsidR="00DA7FB8" w:rsidP="00DA7FB8" w:rsidRDefault="00DA7FB8" w14:paraId="733D1B5D" w14:textId="77777777">
      <w:pPr>
        <w:ind w:left="720" w:hanging="436"/>
        <w:jc w:val="both"/>
        <w:rPr>
          <w:rFonts w:ascii="Arial" w:hAnsi="Arial" w:cs="Arial"/>
        </w:rPr>
      </w:pPr>
    </w:p>
    <w:p w:rsidR="00DA7FB8" w:rsidP="00DA7FB8" w:rsidRDefault="00DA7FB8" w14:paraId="0A4FB939" w14:textId="77777777">
      <w:pPr>
        <w:ind w:left="720" w:hanging="436"/>
        <w:jc w:val="both"/>
        <w:rPr>
          <w:rFonts w:ascii="Arial" w:hAnsi="Arial" w:cs="Arial"/>
        </w:rPr>
      </w:pPr>
    </w:p>
    <w:p w:rsidR="00DA7FB8" w:rsidP="00DA7FB8" w:rsidRDefault="00DA7FB8" w14:paraId="2F816BB1" w14:textId="77777777">
      <w:pPr>
        <w:ind w:left="720" w:hanging="436"/>
        <w:jc w:val="both"/>
        <w:rPr>
          <w:rFonts w:ascii="Arial" w:hAnsi="Arial" w:cs="Arial"/>
        </w:rPr>
      </w:pPr>
      <w:r w:rsidRPr="00A36F1B">
        <w:rPr>
          <w:rFonts w:ascii="Arial" w:hAnsi="Arial" w:cs="Arial"/>
          <w:noProof/>
          <w:lang w:eastAsia="en-ZA"/>
        </w:rPr>
        <w:drawing>
          <wp:inline distT="0" distB="0" distL="0" distR="0" wp14:anchorId="7E7A94F3" wp14:editId="3FB11933">
            <wp:extent cx="4752975" cy="507248"/>
            <wp:effectExtent l="0" t="0" r="0" b="7620"/>
            <wp:docPr id="6740" name="Picture 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4812911" cy="513645"/>
                    </a:xfrm>
                    <a:prstGeom prst="rect">
                      <a:avLst/>
                    </a:prstGeom>
                    <a:noFill/>
                    <a:ln>
                      <a:noFill/>
                    </a:ln>
                  </pic:spPr>
                </pic:pic>
              </a:graphicData>
            </a:graphic>
          </wp:inline>
        </w:drawing>
      </w:r>
    </w:p>
    <w:p w:rsidR="00DA7FB8" w:rsidP="00DA7FB8" w:rsidRDefault="00DA7FB8" w14:paraId="130D30AF" w14:textId="77777777">
      <w:pPr>
        <w:ind w:left="720" w:hanging="436"/>
        <w:jc w:val="both"/>
        <w:rPr>
          <w:rFonts w:ascii="Arial" w:hAnsi="Arial" w:cs="Arial"/>
        </w:rPr>
      </w:pPr>
    </w:p>
    <w:p w:rsidR="00DA7FB8" w:rsidP="00DA7FB8" w:rsidRDefault="00DA7FB8" w14:paraId="7C1152B5" w14:textId="77777777">
      <w:pPr>
        <w:ind w:left="720" w:hanging="436"/>
        <w:jc w:val="both"/>
        <w:rPr>
          <w:rFonts w:ascii="Arial" w:hAnsi="Arial" w:cs="Arial"/>
        </w:rPr>
      </w:pPr>
      <w:r>
        <w:rPr>
          <w:rFonts w:ascii="Arial" w:hAnsi="Arial" w:cs="Arial"/>
        </w:rPr>
        <w:t xml:space="preserve">                                                        </w:t>
      </w:r>
      <w:r w:rsidRPr="00A36F1B">
        <w:rPr>
          <w:rFonts w:ascii="Arial" w:hAnsi="Arial" w:cs="Arial"/>
          <w:noProof/>
          <w:lang w:eastAsia="en-ZA"/>
        </w:rPr>
        <w:drawing>
          <wp:inline distT="0" distB="0" distL="0" distR="0" wp14:anchorId="08209B2A" wp14:editId="65ED415E">
            <wp:extent cx="4486334" cy="2082940"/>
            <wp:effectExtent l="0" t="0" r="0" b="0"/>
            <wp:docPr id="6755" name="Picture 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4486334" cy="2082940"/>
                    </a:xfrm>
                    <a:prstGeom prst="rect">
                      <a:avLst/>
                    </a:prstGeom>
                    <a:noFill/>
                    <a:ln>
                      <a:noFill/>
                    </a:ln>
                  </pic:spPr>
                </pic:pic>
              </a:graphicData>
            </a:graphic>
          </wp:inline>
        </w:drawing>
      </w:r>
    </w:p>
    <w:p w:rsidR="00DA7FB8" w:rsidP="00DA7FB8" w:rsidRDefault="00DA7FB8" w14:paraId="3F9EDF3E" w14:textId="77777777">
      <w:pPr>
        <w:ind w:left="720" w:hanging="436"/>
        <w:jc w:val="both"/>
        <w:rPr>
          <w:rFonts w:ascii="Arial" w:hAnsi="Arial" w:cs="Arial"/>
        </w:rPr>
      </w:pPr>
    </w:p>
    <w:p w:rsidR="00DA7FB8" w:rsidP="00DA7FB8" w:rsidRDefault="00DA7FB8" w14:paraId="4CE7202B" w14:textId="77777777">
      <w:pPr>
        <w:ind w:left="720" w:hanging="436"/>
        <w:jc w:val="both"/>
        <w:rPr>
          <w:rFonts w:ascii="Arial" w:hAnsi="Arial" w:cs="Arial"/>
        </w:rPr>
      </w:pPr>
      <w:r>
        <w:rPr>
          <w:rFonts w:ascii="Arial" w:hAnsi="Arial" w:cs="Arial"/>
        </w:rPr>
        <w:t xml:space="preserve">      </w:t>
      </w:r>
      <w:r w:rsidRPr="00A36F1B">
        <w:rPr>
          <w:rFonts w:ascii="Arial" w:hAnsi="Arial" w:cs="Arial"/>
          <w:noProof/>
          <w:lang w:eastAsia="en-ZA"/>
        </w:rPr>
        <w:drawing>
          <wp:inline distT="0" distB="0" distL="0" distR="0" wp14:anchorId="59F1AC4E" wp14:editId="276C2187">
            <wp:extent cx="4604870" cy="560705"/>
            <wp:effectExtent l="0" t="0" r="5715" b="0"/>
            <wp:docPr id="6771" name="Picture 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4610557" cy="561397"/>
                    </a:xfrm>
                    <a:prstGeom prst="rect">
                      <a:avLst/>
                    </a:prstGeom>
                    <a:noFill/>
                    <a:ln>
                      <a:noFill/>
                    </a:ln>
                  </pic:spPr>
                </pic:pic>
              </a:graphicData>
            </a:graphic>
          </wp:inline>
        </w:drawing>
      </w:r>
      <w:r>
        <w:rPr>
          <w:rFonts w:ascii="Arial" w:hAnsi="Arial" w:cs="Arial"/>
        </w:rPr>
        <w:t xml:space="preserve">                                         </w:t>
      </w:r>
    </w:p>
    <w:p w:rsidR="00DA7FB8" w:rsidP="00DA7FB8" w:rsidRDefault="00DA7FB8" w14:paraId="59C9F8DF" w14:textId="77777777">
      <w:pPr>
        <w:ind w:left="720" w:hanging="436"/>
        <w:jc w:val="both"/>
        <w:rPr>
          <w:rFonts w:ascii="Arial" w:hAnsi="Arial" w:cs="Arial"/>
        </w:rPr>
      </w:pPr>
      <w:r>
        <w:rPr>
          <w:rFonts w:ascii="Arial" w:hAnsi="Arial" w:cs="Arial"/>
        </w:rPr>
        <w:t xml:space="preserve">                                                                </w:t>
      </w:r>
    </w:p>
    <w:p w:rsidRPr="00D22632" w:rsidR="00DA7FB8" w:rsidP="00DA7FB8" w:rsidRDefault="00DA7FB8" w14:paraId="345D6864" w14:textId="77777777">
      <w:pPr>
        <w:ind w:left="720"/>
        <w:jc w:val="both"/>
        <w:rPr>
          <w:rFonts w:ascii="Arial" w:hAnsi="Arial" w:cs="Arial"/>
        </w:rPr>
      </w:pPr>
    </w:p>
    <w:p w:rsidRPr="00D22632" w:rsidR="00DA7FB8" w:rsidP="00DA7FB8" w:rsidRDefault="00DA7FB8" w14:paraId="50A55F12" w14:textId="77777777">
      <w:pPr>
        <w:ind w:left="720" w:hanging="436"/>
        <w:jc w:val="both"/>
        <w:rPr>
          <w:rFonts w:ascii="Arial" w:hAnsi="Arial" w:cs="Arial"/>
        </w:rPr>
      </w:pPr>
    </w:p>
    <w:p w:rsidRPr="00D22632" w:rsidR="004B5704" w:rsidP="004B5704" w:rsidRDefault="004B5704" w14:paraId="4BC8FA46" w14:textId="77777777">
      <w:pPr>
        <w:tabs>
          <w:tab w:val="left" w:pos="720"/>
        </w:tabs>
        <w:rPr>
          <w:rFonts w:ascii="Arial" w:hAnsi="Arial" w:cs="Arial"/>
          <w:b/>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Pr="00D22632"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Pr="00D22632" w:rsidR="0026246F" w:rsidP="0026246F" w:rsidRDefault="0026246F" w14:paraId="007131AE" w14:textId="77777777">
      <w:pPr>
        <w:ind w:firstLine="720"/>
        <w:jc w:val="both"/>
        <w:rPr>
          <w:rFonts w:ascii="Arial" w:hAnsi="Arial" w:cs="Arial"/>
          <w:b/>
          <w:sz w:val="28"/>
          <w:szCs w:val="28"/>
        </w:rPr>
      </w:pPr>
    </w:p>
    <w:p w:rsidRPr="00D22632" w:rsidR="00FA7888" w:rsidP="00FA7888" w:rsidRDefault="00FA7888" w14:paraId="6798F16E" w14:textId="77777777">
      <w:pPr>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FA7888" w:rsidTr="001132B5" w14:paraId="61119185" w14:textId="77777777">
        <w:trPr>
          <w:trHeight w:val="665"/>
        </w:trPr>
        <w:tc>
          <w:tcPr>
            <w:tcW w:w="8077" w:type="dxa"/>
          </w:tcPr>
          <w:p w:rsidRPr="00D22632" w:rsidR="00FA7888" w:rsidP="001132B5" w:rsidRDefault="00FA7888" w14:paraId="7172ED96" w14:textId="77777777">
            <w:pPr>
              <w:jc w:val="center"/>
              <w:rPr>
                <w:rFonts w:ascii="Arial" w:hAnsi="Arial" w:cs="Arial"/>
                <w:b/>
                <w:sz w:val="28"/>
                <w:szCs w:val="28"/>
              </w:rPr>
            </w:pPr>
            <w:r w:rsidRPr="00D22632">
              <w:rPr>
                <w:rFonts w:ascii="Arial" w:hAnsi="Arial" w:cs="Arial"/>
                <w:b/>
                <w:sz w:val="28"/>
                <w:szCs w:val="28"/>
              </w:rPr>
              <w:t>DESCRIPTION</w:t>
            </w:r>
          </w:p>
        </w:tc>
      </w:tr>
      <w:tr w:rsidRPr="00D22632" w:rsidR="00FA7888" w:rsidTr="001132B5" w14:paraId="3485AE8B" w14:textId="77777777">
        <w:trPr>
          <w:trHeight w:val="584"/>
        </w:trPr>
        <w:tc>
          <w:tcPr>
            <w:tcW w:w="8077" w:type="dxa"/>
          </w:tcPr>
          <w:p w:rsidR="00FA7888" w:rsidP="001132B5" w:rsidRDefault="00FA7888" w14:paraId="7A08893C" w14:textId="242B5566">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113769">
              <w:rPr>
                <w:rFonts w:ascii="Arial" w:hAnsi="Arial" w:cs="Arial"/>
              </w:rPr>
              <w:t>Ngangenyati</w:t>
            </w:r>
            <w:proofErr w:type="spellEnd"/>
            <w:r w:rsidR="00113769">
              <w:rPr>
                <w:rFonts w:ascii="Arial" w:hAnsi="Arial" w:cs="Arial"/>
              </w:rPr>
              <w:t xml:space="preserve"> Primary</w:t>
            </w:r>
            <w:r>
              <w:rPr>
                <w:rFonts w:ascii="Arial" w:hAnsi="Arial" w:cs="Arial"/>
              </w:rPr>
              <w:t xml:space="preserve"> School</w:t>
            </w:r>
          </w:p>
        </w:tc>
      </w:tr>
      <w:tr w:rsidRPr="00D22632" w:rsidR="00FA7888" w:rsidTr="001132B5" w14:paraId="37C07B77" w14:textId="77777777">
        <w:trPr>
          <w:trHeight w:val="584"/>
        </w:trPr>
        <w:tc>
          <w:tcPr>
            <w:tcW w:w="8077" w:type="dxa"/>
          </w:tcPr>
          <w:p w:rsidR="00FA7888" w:rsidP="001132B5" w:rsidRDefault="00FA7888" w14:paraId="0785EC22" w14:textId="29058CBD">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w:t>
            </w:r>
            <w:proofErr w:type="spellStart"/>
            <w:r w:rsidR="00113769">
              <w:rPr>
                <w:rFonts w:ascii="Arial" w:hAnsi="Arial" w:cs="Arial"/>
              </w:rPr>
              <w:t>Xonya</w:t>
            </w:r>
            <w:proofErr w:type="spellEnd"/>
            <w:r w:rsidR="00113769">
              <w:rPr>
                <w:rFonts w:ascii="Arial" w:hAnsi="Arial" w:cs="Arial"/>
              </w:rPr>
              <w:t xml:space="preserve"> Primary</w:t>
            </w:r>
            <w:r w:rsidR="00C713F6">
              <w:rPr>
                <w:rFonts w:ascii="Arial" w:hAnsi="Arial" w:cs="Arial"/>
              </w:rPr>
              <w:t xml:space="preserve"> Juni</w:t>
            </w:r>
            <w:r w:rsidR="004B20FA">
              <w:rPr>
                <w:rFonts w:ascii="Arial" w:hAnsi="Arial" w:cs="Arial"/>
              </w:rPr>
              <w:t>or</w:t>
            </w:r>
            <w:r w:rsidR="00113769">
              <w:rPr>
                <w:rFonts w:ascii="Arial" w:hAnsi="Arial" w:cs="Arial"/>
              </w:rPr>
              <w:t xml:space="preserve"> </w:t>
            </w:r>
            <w:r>
              <w:rPr>
                <w:rFonts w:ascii="Arial" w:hAnsi="Arial" w:cs="Arial"/>
              </w:rPr>
              <w:t>School</w:t>
            </w:r>
          </w:p>
        </w:tc>
      </w:tr>
      <w:tr w:rsidRPr="00D22632" w:rsidR="00FA7888" w:rsidTr="001132B5" w14:paraId="2810765F" w14:textId="77777777">
        <w:trPr>
          <w:trHeight w:val="584"/>
        </w:trPr>
        <w:tc>
          <w:tcPr>
            <w:tcW w:w="8077" w:type="dxa"/>
          </w:tcPr>
          <w:p w:rsidR="00FA7888" w:rsidP="001132B5" w:rsidRDefault="00FA7888" w14:paraId="6E4D5706" w14:textId="07076F33">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113769">
              <w:rPr>
                <w:rFonts w:ascii="Arial" w:hAnsi="Arial" w:cs="Arial"/>
              </w:rPr>
              <w:t>Zilimbola</w:t>
            </w:r>
            <w:proofErr w:type="spellEnd"/>
            <w:r w:rsidR="00113769">
              <w:rPr>
                <w:rFonts w:ascii="Arial" w:hAnsi="Arial" w:cs="Arial"/>
              </w:rPr>
              <w:t xml:space="preserve"> Primary</w:t>
            </w:r>
            <w:r>
              <w:rPr>
                <w:rFonts w:ascii="Arial" w:hAnsi="Arial" w:cs="Arial"/>
              </w:rPr>
              <w:t xml:space="preserve"> School</w:t>
            </w:r>
          </w:p>
        </w:tc>
      </w:tr>
      <w:tr w:rsidRPr="003426EE" w:rsidR="00FA7888" w:rsidTr="001132B5" w14:paraId="19FEAEE5" w14:textId="77777777">
        <w:trPr>
          <w:trHeight w:val="746"/>
        </w:trPr>
        <w:tc>
          <w:tcPr>
            <w:tcW w:w="8077" w:type="dxa"/>
          </w:tcPr>
          <w:p w:rsidRPr="00801153" w:rsidR="00FA7888" w:rsidP="001132B5" w:rsidRDefault="00FA7888" w14:paraId="1A99D149" w14:textId="77777777">
            <w:pPr>
              <w:jc w:val="both"/>
              <w:rPr>
                <w:rFonts w:ascii="Arial" w:hAnsi="Arial" w:cs="Arial"/>
              </w:rPr>
            </w:pPr>
            <w:r>
              <w:rPr>
                <w:rFonts w:ascii="Arial" w:hAnsi="Arial" w:cs="Arial"/>
              </w:rPr>
              <w:t>Typical Construction Details (Applicable on All Schools)</w:t>
            </w:r>
          </w:p>
        </w:tc>
      </w:tr>
    </w:tbl>
    <w:p w:rsidRPr="009E7942" w:rsidR="00FA7888" w:rsidP="00FA7888" w:rsidRDefault="00FA7888" w14:paraId="5A8844B5" w14:textId="77777777">
      <w:pPr>
        <w:ind w:firstLine="720"/>
        <w:jc w:val="both"/>
        <w:rPr>
          <w:rFonts w:ascii="Arial" w:hAnsi="Arial" w:cs="Arial"/>
          <w:b/>
          <w:sz w:val="28"/>
          <w:szCs w:val="28"/>
        </w:rPr>
      </w:pPr>
    </w:p>
    <w:p w:rsidRPr="009E7942" w:rsidR="00FA7888" w:rsidP="00FA7888" w:rsidRDefault="00FA7888" w14:paraId="38C0B277" w14:textId="77777777">
      <w:pPr>
        <w:jc w:val="both"/>
        <w:rPr>
          <w:rFonts w:ascii="Arial" w:hAnsi="Arial" w:cs="Arial"/>
          <w:b/>
          <w:sz w:val="28"/>
          <w:szCs w:val="28"/>
        </w:rPr>
      </w:pPr>
    </w:p>
    <w:p w:rsidRPr="004B5704" w:rsidR="00FA7888" w:rsidP="00FA7888" w:rsidRDefault="00FA7888" w14:paraId="538B497C" w14:textId="77777777">
      <w:pPr>
        <w:ind w:firstLine="720"/>
        <w:jc w:val="both"/>
        <w:rPr>
          <w:rFonts w:ascii="Arial" w:hAnsi="Arial" w:cs="Arial"/>
          <w:b/>
          <w:sz w:val="28"/>
          <w:szCs w:val="28"/>
        </w:rPr>
      </w:pPr>
    </w:p>
    <w:p w:rsidRPr="004B5704" w:rsidR="00FA7888" w:rsidP="00FA7888" w:rsidRDefault="00FA7888" w14:paraId="218EF41D" w14:textId="77777777">
      <w:pPr>
        <w:jc w:val="both"/>
        <w:rPr>
          <w:rFonts w:ascii="Arial" w:hAnsi="Arial" w:cs="Arial"/>
          <w:b/>
          <w:sz w:val="28"/>
          <w:szCs w:val="28"/>
        </w:rPr>
      </w:pPr>
    </w:p>
    <w:p w:rsidR="00FA7888" w:rsidP="00FA7888" w:rsidRDefault="00FA7888" w14:paraId="0437BCC1" w14:textId="77777777">
      <w:pPr>
        <w:jc w:val="both"/>
        <w:rPr>
          <w:rFonts w:ascii="Arial" w:hAnsi="Arial" w:cs="Arial"/>
          <w:b/>
          <w:sz w:val="24"/>
          <w:szCs w:val="24"/>
        </w:rPr>
      </w:pPr>
    </w:p>
    <w:p w:rsidR="00FA7888" w:rsidP="00FA7888" w:rsidRDefault="00FA7888" w14:paraId="6950DEC6" w14:textId="77777777">
      <w:pPr>
        <w:jc w:val="both"/>
        <w:rPr>
          <w:rFonts w:ascii="Arial" w:hAnsi="Arial" w:cs="Arial"/>
          <w:b/>
          <w:sz w:val="24"/>
          <w:szCs w:val="24"/>
        </w:rPr>
      </w:pPr>
    </w:p>
    <w:p w:rsidR="00FA7888" w:rsidP="00FA7888" w:rsidRDefault="00FA7888" w14:paraId="5E7F47A4" w14:textId="77777777">
      <w:pPr>
        <w:jc w:val="both"/>
        <w:rPr>
          <w:rFonts w:ascii="Arial" w:hAnsi="Arial" w:cs="Arial"/>
          <w:b/>
          <w:sz w:val="24"/>
          <w:szCs w:val="24"/>
        </w:rPr>
      </w:pPr>
    </w:p>
    <w:p w:rsidR="00FA7888" w:rsidP="00FA7888" w:rsidRDefault="00FA7888" w14:paraId="53EC4621" w14:textId="77777777">
      <w:pPr>
        <w:jc w:val="both"/>
        <w:rPr>
          <w:rFonts w:ascii="Arial" w:hAnsi="Arial" w:cs="Arial"/>
          <w:b/>
          <w:sz w:val="24"/>
          <w:szCs w:val="24"/>
        </w:rPr>
      </w:pPr>
    </w:p>
    <w:p w:rsidR="00FA7888" w:rsidP="00FA7888" w:rsidRDefault="00FA7888" w14:paraId="2A4B3AE1" w14:textId="77777777">
      <w:pPr>
        <w:jc w:val="both"/>
        <w:rPr>
          <w:rFonts w:ascii="Arial" w:hAnsi="Arial" w:cs="Arial"/>
          <w:b/>
          <w:sz w:val="24"/>
          <w:szCs w:val="24"/>
        </w:rPr>
      </w:pPr>
    </w:p>
    <w:p w:rsidR="00FA7888" w:rsidP="00FA7888" w:rsidRDefault="00FA7888" w14:paraId="231E89E1" w14:textId="77777777">
      <w:pPr>
        <w:jc w:val="both"/>
        <w:rPr>
          <w:rFonts w:ascii="Arial" w:hAnsi="Arial" w:cs="Arial"/>
          <w:b/>
          <w:sz w:val="24"/>
          <w:szCs w:val="24"/>
        </w:rPr>
      </w:pPr>
    </w:p>
    <w:p w:rsidR="00FA7888" w:rsidP="00FA7888" w:rsidRDefault="00FA7888" w14:paraId="659C42CB" w14:textId="77777777">
      <w:pPr>
        <w:jc w:val="both"/>
        <w:rPr>
          <w:rFonts w:ascii="Arial" w:hAnsi="Arial" w:cs="Arial"/>
          <w:b/>
          <w:sz w:val="24"/>
          <w:szCs w:val="24"/>
        </w:rPr>
      </w:pPr>
    </w:p>
    <w:p w:rsidR="00FA7888" w:rsidP="00FA7888" w:rsidRDefault="00FA7888" w14:paraId="36BB5F95" w14:textId="77777777">
      <w:pPr>
        <w:jc w:val="both"/>
        <w:rPr>
          <w:rFonts w:ascii="Arial" w:hAnsi="Arial" w:cs="Arial"/>
          <w:b/>
          <w:sz w:val="24"/>
          <w:szCs w:val="24"/>
        </w:rPr>
      </w:pPr>
    </w:p>
    <w:p w:rsidR="00FA7888" w:rsidP="00FA7888" w:rsidRDefault="00FA7888" w14:paraId="4D4E97F1" w14:textId="77777777">
      <w:pPr>
        <w:jc w:val="both"/>
        <w:rPr>
          <w:rFonts w:ascii="Arial" w:hAnsi="Arial" w:cs="Arial"/>
          <w:b/>
          <w:sz w:val="24"/>
          <w:szCs w:val="24"/>
        </w:rPr>
      </w:pPr>
    </w:p>
    <w:p w:rsidR="00FA7888" w:rsidP="00FA7888" w:rsidRDefault="00FA7888" w14:paraId="5B27D6F6" w14:textId="77777777">
      <w:pPr>
        <w:jc w:val="both"/>
        <w:rPr>
          <w:rFonts w:ascii="Arial" w:hAnsi="Arial" w:cs="Arial"/>
          <w:b/>
          <w:sz w:val="24"/>
          <w:szCs w:val="24"/>
        </w:rPr>
      </w:pPr>
    </w:p>
    <w:p w:rsidR="00FA7888" w:rsidP="00FA7888" w:rsidRDefault="00FA7888" w14:paraId="226E701D" w14:textId="77777777">
      <w:pPr>
        <w:jc w:val="both"/>
        <w:rPr>
          <w:rFonts w:ascii="Arial" w:hAnsi="Arial" w:cs="Arial"/>
          <w:b/>
          <w:sz w:val="24"/>
          <w:szCs w:val="24"/>
        </w:rPr>
      </w:pPr>
    </w:p>
    <w:p w:rsidR="00FA7888" w:rsidP="00FA7888" w:rsidRDefault="00FA7888" w14:paraId="01CFCCB9" w14:textId="77777777">
      <w:pPr>
        <w:jc w:val="both"/>
        <w:rPr>
          <w:rFonts w:ascii="Arial" w:hAnsi="Arial" w:cs="Arial"/>
          <w:b/>
          <w:sz w:val="24"/>
          <w:szCs w:val="24"/>
        </w:rPr>
      </w:pPr>
    </w:p>
    <w:p w:rsidR="00FA7888" w:rsidP="00FA7888" w:rsidRDefault="00FA7888" w14:paraId="1BED93ED" w14:textId="77777777">
      <w:pPr>
        <w:jc w:val="both"/>
        <w:rPr>
          <w:rFonts w:ascii="Arial" w:hAnsi="Arial" w:cs="Arial"/>
          <w:b/>
          <w:sz w:val="24"/>
          <w:szCs w:val="24"/>
        </w:rPr>
      </w:pPr>
    </w:p>
    <w:p w:rsidR="00FA7888" w:rsidP="00FA7888" w:rsidRDefault="00FA7888" w14:paraId="04509FDA" w14:textId="77777777">
      <w:pPr>
        <w:jc w:val="both"/>
        <w:rPr>
          <w:rFonts w:ascii="Arial" w:hAnsi="Arial" w:cs="Arial"/>
          <w:b/>
          <w:sz w:val="24"/>
          <w:szCs w:val="24"/>
        </w:rPr>
      </w:pPr>
    </w:p>
    <w:p w:rsidR="00FA7888" w:rsidP="00FA7888" w:rsidRDefault="00FA7888" w14:paraId="241133E1" w14:textId="77777777">
      <w:pPr>
        <w:jc w:val="both"/>
        <w:rPr>
          <w:rFonts w:ascii="Arial" w:hAnsi="Arial" w:cs="Arial"/>
          <w:b/>
          <w:sz w:val="24"/>
          <w:szCs w:val="24"/>
        </w:rPr>
      </w:pPr>
    </w:p>
    <w:p w:rsidR="00FA7888" w:rsidP="00FA7888" w:rsidRDefault="00FA7888" w14:paraId="430015BB" w14:textId="77777777">
      <w:pPr>
        <w:jc w:val="both"/>
        <w:rPr>
          <w:rFonts w:ascii="Arial" w:hAnsi="Arial" w:cs="Arial"/>
          <w:b/>
          <w:sz w:val="24"/>
          <w:szCs w:val="24"/>
        </w:rPr>
      </w:pPr>
    </w:p>
    <w:p w:rsidR="00FA7888" w:rsidP="00FA7888" w:rsidRDefault="00FA7888" w14:paraId="754E7C59" w14:textId="77777777">
      <w:pPr>
        <w:jc w:val="both"/>
        <w:rPr>
          <w:rFonts w:ascii="Arial" w:hAnsi="Arial" w:cs="Arial"/>
          <w:b/>
          <w:sz w:val="24"/>
          <w:szCs w:val="24"/>
        </w:rPr>
      </w:pPr>
    </w:p>
    <w:p w:rsidR="00FA7888" w:rsidP="00FA7888" w:rsidRDefault="00FA7888" w14:paraId="5F05653B" w14:textId="77777777">
      <w:pPr>
        <w:jc w:val="both"/>
        <w:rPr>
          <w:rFonts w:ascii="Arial" w:hAnsi="Arial" w:cs="Arial"/>
          <w:b/>
          <w:sz w:val="24"/>
          <w:szCs w:val="24"/>
        </w:rPr>
      </w:pPr>
    </w:p>
    <w:p w:rsidR="00FA7888" w:rsidP="00FA7888" w:rsidRDefault="00FA7888" w14:paraId="6D096EDC" w14:textId="77777777">
      <w:pPr>
        <w:jc w:val="both"/>
        <w:rPr>
          <w:rFonts w:ascii="Arial" w:hAnsi="Arial" w:cs="Arial"/>
          <w:b/>
          <w:sz w:val="24"/>
          <w:szCs w:val="24"/>
        </w:rPr>
      </w:pPr>
    </w:p>
    <w:p w:rsidR="00FA7888" w:rsidP="00FA7888" w:rsidRDefault="00FA7888" w14:paraId="1DEED361" w14:textId="77777777">
      <w:pPr>
        <w:jc w:val="both"/>
        <w:rPr>
          <w:rFonts w:ascii="Arial" w:hAnsi="Arial" w:cs="Arial"/>
          <w:b/>
          <w:sz w:val="24"/>
          <w:szCs w:val="24"/>
        </w:rPr>
      </w:pPr>
    </w:p>
    <w:p w:rsidR="00FA7888" w:rsidP="00FA7888" w:rsidRDefault="00FA7888" w14:paraId="6E2FE19D" w14:textId="77777777">
      <w:pPr>
        <w:jc w:val="both"/>
        <w:rPr>
          <w:rFonts w:ascii="Arial" w:hAnsi="Arial" w:cs="Arial"/>
          <w:b/>
          <w:sz w:val="24"/>
          <w:szCs w:val="24"/>
        </w:rPr>
      </w:pPr>
    </w:p>
    <w:p w:rsidR="00FA7888" w:rsidP="00FA7888" w:rsidRDefault="00FA7888" w14:paraId="3DEF38C6" w14:textId="77777777">
      <w:pPr>
        <w:jc w:val="both"/>
        <w:rPr>
          <w:rFonts w:ascii="Arial" w:hAnsi="Arial" w:cs="Arial"/>
          <w:b/>
          <w:sz w:val="24"/>
          <w:szCs w:val="24"/>
        </w:rPr>
      </w:pPr>
    </w:p>
    <w:p w:rsidR="00FA7888" w:rsidP="00FA7888" w:rsidRDefault="00FA7888" w14:paraId="1D61DDC5" w14:textId="77777777">
      <w:pPr>
        <w:jc w:val="both"/>
        <w:rPr>
          <w:rFonts w:ascii="Arial" w:hAnsi="Arial" w:cs="Arial"/>
          <w:b/>
          <w:sz w:val="24"/>
          <w:szCs w:val="24"/>
        </w:rPr>
      </w:pPr>
    </w:p>
    <w:p w:rsidR="00FA7888" w:rsidP="00FA7888" w:rsidRDefault="00FA7888" w14:paraId="4E85A03D" w14:textId="77777777">
      <w:pPr>
        <w:jc w:val="both"/>
        <w:rPr>
          <w:rFonts w:ascii="Arial" w:hAnsi="Arial" w:cs="Arial"/>
          <w:b/>
          <w:sz w:val="24"/>
          <w:szCs w:val="24"/>
        </w:rPr>
      </w:pPr>
    </w:p>
    <w:p w:rsidR="00FA7888" w:rsidP="00FA7888" w:rsidRDefault="00FA7888" w14:paraId="77611D8C" w14:textId="77777777">
      <w:pPr>
        <w:jc w:val="both"/>
        <w:rPr>
          <w:rFonts w:ascii="Arial" w:hAnsi="Arial" w:cs="Arial"/>
          <w:b/>
          <w:sz w:val="24"/>
          <w:szCs w:val="24"/>
        </w:rPr>
      </w:pPr>
    </w:p>
    <w:p w:rsidR="00FA7888" w:rsidP="00FA7888" w:rsidRDefault="00FA7888" w14:paraId="63B77872" w14:textId="77777777">
      <w:pPr>
        <w:jc w:val="both"/>
        <w:rPr>
          <w:rFonts w:ascii="Arial" w:hAnsi="Arial" w:cs="Arial"/>
          <w:b/>
          <w:sz w:val="24"/>
          <w:szCs w:val="24"/>
        </w:rPr>
      </w:pPr>
    </w:p>
    <w:p w:rsidR="00FA7888" w:rsidP="00FA7888" w:rsidRDefault="00FA7888" w14:paraId="10949F88" w14:textId="77777777">
      <w:pPr>
        <w:jc w:val="both"/>
        <w:rPr>
          <w:rFonts w:ascii="Arial" w:hAnsi="Arial" w:cs="Arial"/>
          <w:b/>
          <w:sz w:val="24"/>
          <w:szCs w:val="24"/>
        </w:rPr>
      </w:pPr>
    </w:p>
    <w:p w:rsidR="00FA7888" w:rsidP="00FA7888" w:rsidRDefault="00FA7888" w14:paraId="30B8F063" w14:textId="77777777">
      <w:pPr>
        <w:jc w:val="both"/>
        <w:rPr>
          <w:rFonts w:ascii="Arial" w:hAnsi="Arial" w:cs="Arial"/>
          <w:b/>
          <w:sz w:val="24"/>
          <w:szCs w:val="24"/>
        </w:rPr>
      </w:pPr>
    </w:p>
    <w:p w:rsidR="00FA7888" w:rsidP="00FA7888" w:rsidRDefault="00FA7888" w14:paraId="41EAC07C" w14:textId="77777777">
      <w:pPr>
        <w:jc w:val="both"/>
        <w:rPr>
          <w:rFonts w:ascii="Arial" w:hAnsi="Arial" w:cs="Arial"/>
          <w:b/>
          <w:sz w:val="24"/>
          <w:szCs w:val="24"/>
        </w:rPr>
      </w:pPr>
    </w:p>
    <w:p w:rsidR="00FA7888" w:rsidP="00FA7888" w:rsidRDefault="00FA7888" w14:paraId="65E72990" w14:textId="77777777">
      <w:pPr>
        <w:jc w:val="both"/>
        <w:rPr>
          <w:rFonts w:ascii="Arial" w:hAnsi="Arial" w:cs="Arial"/>
          <w:b/>
          <w:sz w:val="24"/>
          <w:szCs w:val="24"/>
        </w:rPr>
      </w:pPr>
    </w:p>
    <w:p w:rsidR="00FA7888" w:rsidP="00FA7888" w:rsidRDefault="00FA7888" w14:paraId="70327551" w14:textId="77777777">
      <w:pPr>
        <w:jc w:val="both"/>
        <w:rPr>
          <w:rFonts w:ascii="Arial" w:hAnsi="Arial" w:cs="Arial"/>
          <w:b/>
          <w:sz w:val="24"/>
          <w:szCs w:val="24"/>
        </w:rPr>
      </w:pPr>
    </w:p>
    <w:p w:rsidR="00FA7888" w:rsidP="00FA7888" w:rsidRDefault="00FA7888" w14:paraId="5ACB95DE" w14:textId="77777777">
      <w:pPr>
        <w:jc w:val="both"/>
        <w:rPr>
          <w:rFonts w:ascii="Arial" w:hAnsi="Arial" w:cs="Arial"/>
          <w:b/>
          <w:sz w:val="24"/>
          <w:szCs w:val="24"/>
        </w:rPr>
      </w:pPr>
    </w:p>
    <w:p w:rsidR="00FA7888" w:rsidP="00FA7888" w:rsidRDefault="00FA7888" w14:paraId="4F413FC9" w14:textId="77777777">
      <w:pPr>
        <w:jc w:val="both"/>
        <w:rPr>
          <w:rFonts w:ascii="Arial" w:hAnsi="Arial" w:cs="Arial"/>
          <w:b/>
          <w:sz w:val="24"/>
          <w:szCs w:val="24"/>
        </w:rPr>
      </w:pPr>
    </w:p>
    <w:p w:rsidR="00FA7888" w:rsidP="00FA7888" w:rsidRDefault="00FA7888" w14:paraId="1538EF91" w14:textId="77777777">
      <w:pPr>
        <w:jc w:val="both"/>
        <w:rPr>
          <w:rFonts w:ascii="Arial" w:hAnsi="Arial" w:cs="Arial"/>
          <w:b/>
          <w:sz w:val="24"/>
          <w:szCs w:val="24"/>
        </w:rPr>
      </w:pPr>
    </w:p>
    <w:p w:rsidR="00FA7888" w:rsidP="00FA7888" w:rsidRDefault="00FA7888" w14:paraId="444B5695" w14:textId="77777777">
      <w:pPr>
        <w:jc w:val="both"/>
        <w:rPr>
          <w:rFonts w:ascii="Arial" w:hAnsi="Arial" w:cs="Arial"/>
          <w:b/>
          <w:sz w:val="24"/>
          <w:szCs w:val="24"/>
        </w:rPr>
      </w:pPr>
    </w:p>
    <w:p w:rsidR="00FA7888" w:rsidP="00FA7888" w:rsidRDefault="00FA7888" w14:paraId="194561DB" w14:textId="77777777">
      <w:pPr>
        <w:jc w:val="both"/>
        <w:rPr>
          <w:rFonts w:ascii="Arial" w:hAnsi="Arial" w:cs="Arial"/>
          <w:b/>
          <w:sz w:val="24"/>
          <w:szCs w:val="24"/>
        </w:rPr>
      </w:pPr>
    </w:p>
    <w:p w:rsidR="00FA7888" w:rsidP="00FA7888" w:rsidRDefault="00FA7888" w14:paraId="15C7CC3A" w14:textId="77777777">
      <w:pPr>
        <w:jc w:val="both"/>
        <w:rPr>
          <w:rFonts w:ascii="Arial" w:hAnsi="Arial" w:cs="Arial"/>
          <w:b/>
          <w:sz w:val="24"/>
          <w:szCs w:val="24"/>
        </w:rPr>
      </w:pPr>
    </w:p>
    <w:p w:rsidR="00FA7888" w:rsidP="00FA7888" w:rsidRDefault="00FA7888" w14:paraId="2CF2935B" w14:textId="77777777">
      <w:pPr>
        <w:jc w:val="both"/>
        <w:rPr>
          <w:rFonts w:ascii="Arial" w:hAnsi="Arial" w:cs="Arial"/>
          <w:b/>
          <w:sz w:val="24"/>
          <w:szCs w:val="24"/>
        </w:rPr>
      </w:pPr>
    </w:p>
    <w:p w:rsidR="00FA7888" w:rsidP="00FA7888" w:rsidRDefault="00FA7888" w14:paraId="710BCC11" w14:textId="77777777">
      <w:pPr>
        <w:jc w:val="both"/>
        <w:rPr>
          <w:rFonts w:ascii="Arial" w:hAnsi="Arial" w:cs="Arial"/>
          <w:b/>
          <w:sz w:val="24"/>
          <w:szCs w:val="24"/>
        </w:rPr>
      </w:pPr>
    </w:p>
    <w:p w:rsidR="00FA7888" w:rsidP="00FA7888" w:rsidRDefault="00FA7888" w14:paraId="6CA0A95A" w14:textId="77777777">
      <w:pPr>
        <w:jc w:val="both"/>
        <w:rPr>
          <w:rFonts w:ascii="Arial" w:hAnsi="Arial" w:cs="Arial"/>
          <w:b/>
          <w:sz w:val="24"/>
          <w:szCs w:val="24"/>
        </w:rPr>
      </w:pPr>
    </w:p>
    <w:p w:rsidR="00FA7888" w:rsidP="00FA7888" w:rsidRDefault="00FA7888" w14:paraId="6A8DC13A" w14:textId="77777777">
      <w:pPr>
        <w:jc w:val="both"/>
        <w:rPr>
          <w:rFonts w:ascii="Arial" w:hAnsi="Arial" w:cs="Arial"/>
          <w:b/>
          <w:sz w:val="24"/>
          <w:szCs w:val="24"/>
        </w:rPr>
      </w:pPr>
    </w:p>
    <w:p w:rsidR="00FA7888" w:rsidP="00FA7888" w:rsidRDefault="00FA7888" w14:paraId="5B3ABEB0" w14:textId="77777777">
      <w:pPr>
        <w:jc w:val="center"/>
        <w:rPr>
          <w:rFonts w:ascii="Arial" w:hAnsi="Arial" w:cs="Arial"/>
          <w:b/>
          <w:sz w:val="24"/>
          <w:szCs w:val="24"/>
        </w:rPr>
      </w:pPr>
      <w:r>
        <w:rPr>
          <w:rFonts w:ascii="Arial" w:hAnsi="Arial" w:cs="Arial"/>
          <w:b/>
          <w:sz w:val="24"/>
          <w:szCs w:val="24"/>
        </w:rPr>
        <w:t>SITE DEVELOPMENT PLAN</w:t>
      </w:r>
    </w:p>
    <w:p w:rsidR="00FA7888" w:rsidP="00FA7888" w:rsidRDefault="00FA7888" w14:paraId="77B24000" w14:textId="77777777">
      <w:pPr>
        <w:jc w:val="center"/>
        <w:rPr>
          <w:rFonts w:ascii="Arial" w:hAnsi="Arial" w:cs="Arial"/>
          <w:b/>
          <w:sz w:val="24"/>
          <w:szCs w:val="24"/>
        </w:rPr>
      </w:pPr>
    </w:p>
    <w:p w:rsidR="00FA7888" w:rsidP="00FA7888" w:rsidRDefault="00CE0E7B" w14:paraId="0C4E2695" w14:textId="1D99D69E">
      <w:pPr>
        <w:jc w:val="center"/>
        <w:rPr>
          <w:rFonts w:ascii="Arial" w:hAnsi="Arial" w:cs="Arial"/>
          <w:b/>
          <w:sz w:val="24"/>
          <w:szCs w:val="24"/>
        </w:rPr>
      </w:pPr>
      <w:r w:rsidRPr="00CE0E7B">
        <w:rPr>
          <w:rFonts w:ascii="Arial" w:hAnsi="Arial" w:cs="Arial"/>
          <w:b/>
          <w:sz w:val="24"/>
          <w:szCs w:val="24"/>
        </w:rPr>
        <w:t>NGANGENYATI PRIMARY</w:t>
      </w:r>
      <w:r w:rsidRPr="00841D3A" w:rsidR="00FA7888">
        <w:rPr>
          <w:rFonts w:ascii="Arial" w:hAnsi="Arial" w:cs="Arial"/>
          <w:b/>
          <w:sz w:val="24"/>
          <w:szCs w:val="24"/>
        </w:rPr>
        <w:t xml:space="preserve"> SCHOOL</w:t>
      </w:r>
    </w:p>
    <w:p w:rsidR="00FA7888" w:rsidP="00FA7888" w:rsidRDefault="00FA7888" w14:paraId="2D2AC8DE" w14:textId="77777777">
      <w:pPr>
        <w:jc w:val="both"/>
        <w:rPr>
          <w:rFonts w:ascii="Arial" w:hAnsi="Arial" w:cs="Arial"/>
          <w:b/>
          <w:sz w:val="24"/>
          <w:szCs w:val="24"/>
        </w:rPr>
      </w:pPr>
    </w:p>
    <w:p w:rsidR="00FA7888" w:rsidP="00FA7888" w:rsidRDefault="00FA7888" w14:paraId="5D68C2F7" w14:textId="77777777">
      <w:pPr>
        <w:jc w:val="both"/>
        <w:rPr>
          <w:rFonts w:ascii="Arial" w:hAnsi="Arial" w:cs="Arial"/>
          <w:b/>
          <w:sz w:val="24"/>
          <w:szCs w:val="24"/>
        </w:rPr>
      </w:pPr>
    </w:p>
    <w:p w:rsidR="00FA7888" w:rsidP="00FA7888" w:rsidRDefault="00FA7888" w14:paraId="170C612A" w14:textId="77777777">
      <w:pPr>
        <w:jc w:val="both"/>
        <w:rPr>
          <w:rFonts w:ascii="Arial" w:hAnsi="Arial" w:cs="Arial"/>
          <w:b/>
          <w:sz w:val="24"/>
          <w:szCs w:val="24"/>
        </w:rPr>
      </w:pPr>
    </w:p>
    <w:p w:rsidR="00FA7888" w:rsidP="00FA7888" w:rsidRDefault="00FA7888" w14:paraId="50F83D28" w14:textId="77777777">
      <w:pPr>
        <w:jc w:val="both"/>
        <w:rPr>
          <w:rFonts w:ascii="Arial" w:hAnsi="Arial" w:cs="Arial"/>
          <w:b/>
          <w:sz w:val="24"/>
          <w:szCs w:val="24"/>
        </w:rPr>
      </w:pPr>
    </w:p>
    <w:p w:rsidR="00FA7888" w:rsidP="00FA7888" w:rsidRDefault="00FA7888" w14:paraId="5E4F0A83" w14:textId="77777777">
      <w:pPr>
        <w:jc w:val="both"/>
        <w:rPr>
          <w:rFonts w:ascii="Arial" w:hAnsi="Arial" w:cs="Arial"/>
          <w:b/>
          <w:sz w:val="24"/>
          <w:szCs w:val="24"/>
        </w:rPr>
      </w:pPr>
    </w:p>
    <w:p w:rsidR="00FA7888" w:rsidP="00FA7888" w:rsidRDefault="00FA7888" w14:paraId="19531B69" w14:textId="77777777">
      <w:pPr>
        <w:jc w:val="both"/>
        <w:rPr>
          <w:rFonts w:ascii="Arial" w:hAnsi="Arial" w:cs="Arial"/>
          <w:b/>
          <w:sz w:val="24"/>
          <w:szCs w:val="24"/>
        </w:rPr>
      </w:pPr>
    </w:p>
    <w:p w:rsidR="00FA7888" w:rsidP="00FA7888" w:rsidRDefault="00FA7888" w14:paraId="244F3A20" w14:textId="77777777">
      <w:pPr>
        <w:jc w:val="both"/>
        <w:rPr>
          <w:rFonts w:ascii="Arial" w:hAnsi="Arial" w:cs="Arial"/>
          <w:b/>
          <w:sz w:val="24"/>
          <w:szCs w:val="24"/>
        </w:rPr>
      </w:pPr>
    </w:p>
    <w:p w:rsidR="00FA7888" w:rsidP="00FA7888" w:rsidRDefault="00FA7888" w14:paraId="0E75B332" w14:textId="77777777">
      <w:pPr>
        <w:jc w:val="both"/>
        <w:rPr>
          <w:rFonts w:ascii="Arial" w:hAnsi="Arial" w:cs="Arial"/>
          <w:b/>
          <w:sz w:val="24"/>
          <w:szCs w:val="24"/>
        </w:rPr>
      </w:pPr>
    </w:p>
    <w:p w:rsidR="00FA7888" w:rsidP="00FA7888" w:rsidRDefault="00FA7888" w14:paraId="54684946" w14:textId="77777777">
      <w:pPr>
        <w:jc w:val="both"/>
        <w:rPr>
          <w:rFonts w:ascii="Arial" w:hAnsi="Arial" w:cs="Arial"/>
          <w:b/>
          <w:sz w:val="24"/>
          <w:szCs w:val="24"/>
        </w:rPr>
      </w:pPr>
    </w:p>
    <w:p w:rsidR="00FA7888" w:rsidP="00FA7888" w:rsidRDefault="00FA7888" w14:paraId="3FCFE08A" w14:textId="77777777">
      <w:pPr>
        <w:jc w:val="both"/>
        <w:rPr>
          <w:rFonts w:ascii="Arial" w:hAnsi="Arial" w:cs="Arial"/>
          <w:b/>
          <w:sz w:val="24"/>
          <w:szCs w:val="24"/>
        </w:rPr>
      </w:pPr>
    </w:p>
    <w:p w:rsidR="00FA7888" w:rsidP="00FA7888" w:rsidRDefault="00FA7888" w14:paraId="24E5ED5E" w14:textId="77777777">
      <w:pPr>
        <w:jc w:val="both"/>
        <w:rPr>
          <w:rFonts w:ascii="Arial" w:hAnsi="Arial" w:cs="Arial"/>
          <w:b/>
          <w:sz w:val="24"/>
          <w:szCs w:val="24"/>
        </w:rPr>
      </w:pPr>
    </w:p>
    <w:p w:rsidR="00FA7888" w:rsidP="00FA7888" w:rsidRDefault="00FA7888" w14:paraId="23D003D2" w14:textId="77777777">
      <w:pPr>
        <w:jc w:val="both"/>
        <w:rPr>
          <w:rFonts w:ascii="Arial" w:hAnsi="Arial" w:cs="Arial"/>
          <w:b/>
          <w:sz w:val="24"/>
          <w:szCs w:val="24"/>
        </w:rPr>
      </w:pPr>
    </w:p>
    <w:p w:rsidR="00FA7888" w:rsidP="00FA7888" w:rsidRDefault="00FA7888" w14:paraId="7E2F4C81" w14:textId="77777777">
      <w:pPr>
        <w:jc w:val="both"/>
        <w:rPr>
          <w:rFonts w:ascii="Arial" w:hAnsi="Arial" w:cs="Arial"/>
          <w:b/>
          <w:sz w:val="24"/>
          <w:szCs w:val="24"/>
        </w:rPr>
      </w:pPr>
    </w:p>
    <w:p w:rsidR="00FA7888" w:rsidP="00FA7888" w:rsidRDefault="00FA7888" w14:paraId="7796DA0F" w14:textId="77777777">
      <w:pPr>
        <w:jc w:val="both"/>
        <w:rPr>
          <w:rFonts w:ascii="Arial" w:hAnsi="Arial" w:cs="Arial"/>
          <w:b/>
          <w:sz w:val="24"/>
          <w:szCs w:val="24"/>
        </w:rPr>
      </w:pPr>
    </w:p>
    <w:p w:rsidR="00FA7888" w:rsidP="00FA7888" w:rsidRDefault="00FA7888" w14:paraId="7138728C" w14:textId="77777777">
      <w:pPr>
        <w:jc w:val="both"/>
        <w:rPr>
          <w:rFonts w:ascii="Arial" w:hAnsi="Arial" w:cs="Arial"/>
          <w:b/>
          <w:sz w:val="24"/>
          <w:szCs w:val="24"/>
        </w:rPr>
      </w:pPr>
    </w:p>
    <w:p w:rsidR="00FA7888" w:rsidP="00FA7888" w:rsidRDefault="00FA7888" w14:paraId="1D8F63DE" w14:textId="77777777">
      <w:pPr>
        <w:jc w:val="both"/>
        <w:rPr>
          <w:rFonts w:ascii="Arial" w:hAnsi="Arial" w:cs="Arial"/>
          <w:b/>
          <w:sz w:val="24"/>
          <w:szCs w:val="24"/>
        </w:rPr>
      </w:pPr>
    </w:p>
    <w:p w:rsidR="00FA7888" w:rsidP="00FA7888" w:rsidRDefault="00FA7888" w14:paraId="20F6EAA1" w14:textId="77777777">
      <w:pPr>
        <w:jc w:val="both"/>
        <w:rPr>
          <w:rFonts w:ascii="Arial" w:hAnsi="Arial" w:cs="Arial"/>
          <w:b/>
          <w:sz w:val="24"/>
          <w:szCs w:val="24"/>
        </w:rPr>
      </w:pPr>
    </w:p>
    <w:p w:rsidR="00FA7888" w:rsidP="00FA7888" w:rsidRDefault="00FA7888" w14:paraId="3B93F80F" w14:textId="77777777">
      <w:pPr>
        <w:jc w:val="both"/>
        <w:rPr>
          <w:rFonts w:ascii="Arial" w:hAnsi="Arial" w:cs="Arial"/>
          <w:b/>
          <w:sz w:val="24"/>
          <w:szCs w:val="24"/>
        </w:rPr>
      </w:pPr>
    </w:p>
    <w:p w:rsidR="00FA7888" w:rsidP="00FA7888" w:rsidRDefault="00FA7888" w14:paraId="36A01B8F" w14:textId="77777777">
      <w:pPr>
        <w:jc w:val="both"/>
        <w:rPr>
          <w:rFonts w:ascii="Arial" w:hAnsi="Arial" w:cs="Arial"/>
          <w:b/>
          <w:sz w:val="24"/>
          <w:szCs w:val="24"/>
        </w:rPr>
      </w:pPr>
    </w:p>
    <w:p w:rsidR="00FA7888" w:rsidP="00FA7888" w:rsidRDefault="00FA7888" w14:paraId="374E1B0F" w14:textId="77777777">
      <w:pPr>
        <w:jc w:val="both"/>
        <w:rPr>
          <w:rFonts w:ascii="Arial" w:hAnsi="Arial" w:cs="Arial"/>
          <w:b/>
          <w:sz w:val="24"/>
          <w:szCs w:val="24"/>
        </w:rPr>
      </w:pPr>
    </w:p>
    <w:p w:rsidR="00FA7888" w:rsidP="00FA7888" w:rsidRDefault="00FA7888" w14:paraId="4A70EDAF" w14:textId="77777777">
      <w:pPr>
        <w:jc w:val="both"/>
        <w:rPr>
          <w:rFonts w:ascii="Arial" w:hAnsi="Arial" w:cs="Arial"/>
          <w:b/>
          <w:sz w:val="24"/>
          <w:szCs w:val="24"/>
        </w:rPr>
      </w:pPr>
    </w:p>
    <w:p w:rsidR="00FA7888" w:rsidP="00FA7888" w:rsidRDefault="00FA7888" w14:paraId="695B273E" w14:textId="77777777">
      <w:pPr>
        <w:jc w:val="both"/>
        <w:rPr>
          <w:rFonts w:ascii="Arial" w:hAnsi="Arial" w:cs="Arial"/>
          <w:b/>
          <w:sz w:val="24"/>
          <w:szCs w:val="24"/>
        </w:rPr>
      </w:pPr>
    </w:p>
    <w:p w:rsidR="00FA7888" w:rsidP="00FA7888" w:rsidRDefault="00FA7888" w14:paraId="68FD591A" w14:textId="77777777">
      <w:pPr>
        <w:jc w:val="both"/>
        <w:rPr>
          <w:rFonts w:ascii="Arial" w:hAnsi="Arial" w:cs="Arial"/>
          <w:b/>
          <w:sz w:val="24"/>
          <w:szCs w:val="24"/>
        </w:rPr>
      </w:pPr>
    </w:p>
    <w:p w:rsidR="00FA7888" w:rsidP="00FA7888" w:rsidRDefault="00FA7888" w14:paraId="5A5023A5" w14:textId="77777777">
      <w:pPr>
        <w:jc w:val="both"/>
        <w:rPr>
          <w:rFonts w:ascii="Arial" w:hAnsi="Arial" w:cs="Arial"/>
          <w:b/>
          <w:sz w:val="24"/>
          <w:szCs w:val="24"/>
        </w:rPr>
      </w:pPr>
    </w:p>
    <w:p w:rsidR="00FA7888" w:rsidP="00FA7888" w:rsidRDefault="00FA7888" w14:paraId="4F744BAE" w14:textId="77777777">
      <w:pPr>
        <w:jc w:val="both"/>
        <w:rPr>
          <w:rFonts w:ascii="Arial" w:hAnsi="Arial" w:cs="Arial"/>
          <w:b/>
          <w:sz w:val="24"/>
          <w:szCs w:val="24"/>
        </w:rPr>
      </w:pPr>
    </w:p>
    <w:p w:rsidR="00FA7888" w:rsidP="00FA7888" w:rsidRDefault="00FA7888" w14:paraId="3B882AC7" w14:textId="77777777">
      <w:pPr>
        <w:jc w:val="both"/>
        <w:rPr>
          <w:rFonts w:ascii="Arial" w:hAnsi="Arial" w:cs="Arial"/>
          <w:b/>
          <w:sz w:val="24"/>
          <w:szCs w:val="24"/>
        </w:rPr>
      </w:pPr>
    </w:p>
    <w:p w:rsidR="00FA7888" w:rsidP="00FA7888" w:rsidRDefault="00FA7888" w14:paraId="71DDE297" w14:textId="77777777">
      <w:pPr>
        <w:jc w:val="both"/>
        <w:rPr>
          <w:rFonts w:ascii="Arial" w:hAnsi="Arial" w:cs="Arial"/>
          <w:b/>
          <w:sz w:val="24"/>
          <w:szCs w:val="24"/>
        </w:rPr>
      </w:pPr>
    </w:p>
    <w:p w:rsidR="00FA7888" w:rsidP="00FA7888" w:rsidRDefault="00FA7888" w14:paraId="684AB3F0" w14:textId="77777777">
      <w:pPr>
        <w:jc w:val="both"/>
        <w:rPr>
          <w:rFonts w:ascii="Arial" w:hAnsi="Arial" w:cs="Arial"/>
          <w:b/>
          <w:sz w:val="24"/>
          <w:szCs w:val="24"/>
        </w:rPr>
      </w:pPr>
    </w:p>
    <w:p w:rsidR="00FA7888" w:rsidP="00FA7888" w:rsidRDefault="00FA7888" w14:paraId="14E5EC69" w14:textId="77777777">
      <w:pPr>
        <w:jc w:val="both"/>
        <w:rPr>
          <w:rFonts w:ascii="Arial" w:hAnsi="Arial" w:cs="Arial"/>
          <w:b/>
          <w:sz w:val="24"/>
          <w:szCs w:val="24"/>
        </w:rPr>
      </w:pPr>
    </w:p>
    <w:p w:rsidR="00FA7888" w:rsidP="00FA7888" w:rsidRDefault="00FA7888" w14:paraId="53AB330A" w14:textId="77777777">
      <w:pPr>
        <w:jc w:val="both"/>
        <w:rPr>
          <w:rFonts w:ascii="Arial" w:hAnsi="Arial" w:cs="Arial"/>
          <w:b/>
          <w:sz w:val="24"/>
          <w:szCs w:val="24"/>
        </w:rPr>
      </w:pPr>
    </w:p>
    <w:p w:rsidR="00FA7888" w:rsidP="00FA7888" w:rsidRDefault="00FA7888" w14:paraId="69D1D7A1" w14:textId="77777777">
      <w:pPr>
        <w:jc w:val="both"/>
        <w:rPr>
          <w:rFonts w:ascii="Arial" w:hAnsi="Arial" w:cs="Arial"/>
          <w:b/>
          <w:sz w:val="24"/>
          <w:szCs w:val="24"/>
        </w:rPr>
      </w:pPr>
    </w:p>
    <w:p w:rsidR="00FA7888" w:rsidP="00FA7888" w:rsidRDefault="00FA7888" w14:paraId="324A22E4" w14:textId="77777777">
      <w:pPr>
        <w:jc w:val="both"/>
        <w:rPr>
          <w:rFonts w:ascii="Arial" w:hAnsi="Arial" w:cs="Arial"/>
          <w:b/>
          <w:sz w:val="24"/>
          <w:szCs w:val="24"/>
        </w:rPr>
      </w:pPr>
    </w:p>
    <w:p w:rsidR="00FA7888" w:rsidP="00FA7888" w:rsidRDefault="00FA7888" w14:paraId="612951C7" w14:textId="77777777">
      <w:pPr>
        <w:jc w:val="both"/>
        <w:rPr>
          <w:rFonts w:ascii="Arial" w:hAnsi="Arial" w:cs="Arial"/>
          <w:b/>
          <w:sz w:val="24"/>
          <w:szCs w:val="24"/>
        </w:rPr>
      </w:pPr>
    </w:p>
    <w:p w:rsidR="00FA7888" w:rsidP="00FA7888" w:rsidRDefault="00FA7888" w14:paraId="09332E0A" w14:textId="77777777">
      <w:pPr>
        <w:jc w:val="both"/>
        <w:rPr>
          <w:rFonts w:ascii="Arial" w:hAnsi="Arial" w:cs="Arial"/>
          <w:b/>
          <w:sz w:val="24"/>
          <w:szCs w:val="24"/>
        </w:rPr>
      </w:pPr>
    </w:p>
    <w:p w:rsidR="00FA7888" w:rsidP="00FA7888" w:rsidRDefault="00FA7888" w14:paraId="0B79FAF2" w14:textId="77777777">
      <w:pPr>
        <w:jc w:val="both"/>
        <w:rPr>
          <w:rFonts w:ascii="Arial" w:hAnsi="Arial" w:cs="Arial"/>
          <w:b/>
          <w:sz w:val="24"/>
          <w:szCs w:val="24"/>
        </w:rPr>
      </w:pPr>
    </w:p>
    <w:p w:rsidR="00FA7888" w:rsidP="00FA7888" w:rsidRDefault="00FA7888" w14:paraId="619CCA10" w14:textId="77777777">
      <w:pPr>
        <w:jc w:val="both"/>
        <w:rPr>
          <w:rFonts w:ascii="Arial" w:hAnsi="Arial" w:cs="Arial"/>
          <w:b/>
          <w:sz w:val="24"/>
          <w:szCs w:val="24"/>
        </w:rPr>
      </w:pPr>
    </w:p>
    <w:p w:rsidR="00FA7888" w:rsidP="00FA7888" w:rsidRDefault="00FA7888" w14:paraId="5700B1D6" w14:textId="77777777">
      <w:pPr>
        <w:jc w:val="both"/>
        <w:rPr>
          <w:rFonts w:ascii="Arial" w:hAnsi="Arial" w:cs="Arial"/>
          <w:b/>
          <w:sz w:val="24"/>
          <w:szCs w:val="24"/>
        </w:rPr>
      </w:pPr>
    </w:p>
    <w:p w:rsidR="00FA7888" w:rsidP="00FA7888" w:rsidRDefault="00FA7888" w14:paraId="50B33968" w14:textId="77777777">
      <w:pPr>
        <w:jc w:val="both"/>
        <w:rPr>
          <w:rFonts w:ascii="Arial" w:hAnsi="Arial" w:cs="Arial"/>
          <w:b/>
          <w:sz w:val="24"/>
          <w:szCs w:val="24"/>
        </w:rPr>
      </w:pPr>
    </w:p>
    <w:p w:rsidR="00FA7888" w:rsidP="00FA7888" w:rsidRDefault="00FA7888" w14:paraId="06AE1C62" w14:textId="77777777">
      <w:pPr>
        <w:jc w:val="both"/>
        <w:rPr>
          <w:rFonts w:ascii="Arial" w:hAnsi="Arial" w:cs="Arial"/>
          <w:b/>
          <w:sz w:val="24"/>
          <w:szCs w:val="24"/>
        </w:rPr>
      </w:pPr>
    </w:p>
    <w:p w:rsidR="00FA7888" w:rsidP="00FA7888" w:rsidRDefault="00FA7888" w14:paraId="608387A8" w14:textId="77777777">
      <w:pPr>
        <w:jc w:val="both"/>
        <w:rPr>
          <w:rFonts w:ascii="Arial" w:hAnsi="Arial" w:cs="Arial"/>
          <w:b/>
          <w:sz w:val="24"/>
          <w:szCs w:val="24"/>
        </w:rPr>
      </w:pPr>
    </w:p>
    <w:p w:rsidR="00FA7888" w:rsidP="00FA7888" w:rsidRDefault="00FA7888" w14:paraId="30F830BE" w14:textId="77777777">
      <w:pPr>
        <w:jc w:val="both"/>
        <w:rPr>
          <w:rFonts w:ascii="Arial" w:hAnsi="Arial" w:cs="Arial"/>
          <w:b/>
          <w:sz w:val="24"/>
          <w:szCs w:val="24"/>
        </w:rPr>
      </w:pPr>
    </w:p>
    <w:p w:rsidR="00FA7888" w:rsidP="00FA7888" w:rsidRDefault="00FA7888" w14:paraId="3C72B467" w14:textId="77777777">
      <w:pPr>
        <w:jc w:val="both"/>
        <w:rPr>
          <w:rFonts w:ascii="Arial" w:hAnsi="Arial" w:cs="Arial"/>
          <w:b/>
          <w:sz w:val="24"/>
          <w:szCs w:val="24"/>
        </w:rPr>
      </w:pPr>
    </w:p>
    <w:p w:rsidR="00FA7888" w:rsidP="00FA7888" w:rsidRDefault="00FA7888" w14:paraId="177FA2EB" w14:textId="77777777">
      <w:pPr>
        <w:jc w:val="both"/>
        <w:rPr>
          <w:rFonts w:ascii="Arial" w:hAnsi="Arial" w:cs="Arial"/>
          <w:b/>
          <w:sz w:val="24"/>
          <w:szCs w:val="24"/>
        </w:rPr>
      </w:pPr>
    </w:p>
    <w:p w:rsidR="00FA7888" w:rsidP="00FA7888" w:rsidRDefault="00FA7888" w14:paraId="1699E080" w14:textId="77777777">
      <w:pPr>
        <w:jc w:val="both"/>
        <w:rPr>
          <w:rFonts w:ascii="Arial" w:hAnsi="Arial" w:cs="Arial"/>
          <w:b/>
          <w:sz w:val="24"/>
          <w:szCs w:val="24"/>
        </w:rPr>
      </w:pPr>
    </w:p>
    <w:p w:rsidR="00FA7888" w:rsidP="00FA7888" w:rsidRDefault="00FA7888" w14:paraId="28463AC9" w14:textId="77777777">
      <w:pPr>
        <w:jc w:val="both"/>
        <w:rPr>
          <w:rFonts w:ascii="Arial" w:hAnsi="Arial" w:cs="Arial"/>
          <w:b/>
          <w:sz w:val="24"/>
          <w:szCs w:val="24"/>
        </w:rPr>
      </w:pPr>
    </w:p>
    <w:p w:rsidR="00FA7888" w:rsidP="00FA7888" w:rsidRDefault="00FA7888" w14:paraId="2949F1E9" w14:textId="77777777">
      <w:pPr>
        <w:jc w:val="center"/>
        <w:rPr>
          <w:rFonts w:ascii="Arial" w:hAnsi="Arial" w:cs="Arial"/>
          <w:b/>
          <w:sz w:val="24"/>
          <w:szCs w:val="24"/>
        </w:rPr>
      </w:pPr>
      <w:r>
        <w:rPr>
          <w:rFonts w:ascii="Arial" w:hAnsi="Arial" w:cs="Arial"/>
          <w:b/>
          <w:sz w:val="24"/>
          <w:szCs w:val="24"/>
        </w:rPr>
        <w:t>SITE DEVELOPMENT PLAN</w:t>
      </w:r>
    </w:p>
    <w:p w:rsidR="00FA7888" w:rsidP="00FA7888" w:rsidRDefault="00FA7888" w14:paraId="14D236AA" w14:textId="77777777">
      <w:pPr>
        <w:jc w:val="center"/>
        <w:rPr>
          <w:rFonts w:ascii="Arial" w:hAnsi="Arial" w:cs="Arial"/>
          <w:b/>
          <w:sz w:val="24"/>
          <w:szCs w:val="24"/>
        </w:rPr>
      </w:pPr>
    </w:p>
    <w:p w:rsidR="00FA7888" w:rsidP="00FA7888" w:rsidRDefault="00CE0E7B" w14:paraId="5F87C204" w14:textId="402B95BB">
      <w:pPr>
        <w:jc w:val="center"/>
        <w:rPr>
          <w:rFonts w:ascii="Arial" w:hAnsi="Arial" w:cs="Arial"/>
          <w:b/>
          <w:sz w:val="24"/>
          <w:szCs w:val="24"/>
        </w:rPr>
      </w:pPr>
      <w:r w:rsidRPr="00CE0E7B">
        <w:rPr>
          <w:rFonts w:ascii="Arial" w:hAnsi="Arial" w:cs="Arial"/>
          <w:b/>
          <w:sz w:val="24"/>
          <w:szCs w:val="24"/>
        </w:rPr>
        <w:t xml:space="preserve">XONYA PRIMARY </w:t>
      </w:r>
      <w:proofErr w:type="gramStart"/>
      <w:r w:rsidRPr="00CE0E7B">
        <w:rPr>
          <w:rFonts w:ascii="Arial" w:hAnsi="Arial" w:cs="Arial"/>
          <w:b/>
          <w:sz w:val="24"/>
          <w:szCs w:val="24"/>
        </w:rPr>
        <w:t xml:space="preserve">JUNIOR </w:t>
      </w:r>
      <w:r w:rsidRPr="00CE4E71" w:rsidR="00FA7888">
        <w:rPr>
          <w:rFonts w:ascii="Arial" w:hAnsi="Arial" w:cs="Arial"/>
          <w:b/>
          <w:sz w:val="24"/>
          <w:szCs w:val="24"/>
        </w:rPr>
        <w:t xml:space="preserve"> SCHOOL</w:t>
      </w:r>
      <w:proofErr w:type="gramEnd"/>
    </w:p>
    <w:p w:rsidR="00FA7888" w:rsidP="00FA7888" w:rsidRDefault="00FA7888" w14:paraId="762AFE5F" w14:textId="77777777">
      <w:pPr>
        <w:jc w:val="center"/>
        <w:rPr>
          <w:rFonts w:ascii="Arial" w:hAnsi="Arial" w:cs="Arial"/>
          <w:b/>
          <w:sz w:val="24"/>
          <w:szCs w:val="24"/>
        </w:rPr>
      </w:pPr>
    </w:p>
    <w:p w:rsidR="00FA7888" w:rsidP="00FA7888" w:rsidRDefault="00FA7888" w14:paraId="6A6D8A6E" w14:textId="77777777">
      <w:pPr>
        <w:jc w:val="center"/>
        <w:rPr>
          <w:rFonts w:ascii="Arial" w:hAnsi="Arial" w:cs="Arial"/>
          <w:b/>
          <w:sz w:val="24"/>
          <w:szCs w:val="24"/>
        </w:rPr>
      </w:pPr>
    </w:p>
    <w:p w:rsidR="00FA7888" w:rsidP="00FA7888" w:rsidRDefault="00FA7888" w14:paraId="07648AFC" w14:textId="77777777">
      <w:pPr>
        <w:jc w:val="center"/>
        <w:rPr>
          <w:rFonts w:ascii="Arial" w:hAnsi="Arial" w:cs="Arial"/>
          <w:b/>
          <w:sz w:val="24"/>
          <w:szCs w:val="24"/>
        </w:rPr>
      </w:pPr>
    </w:p>
    <w:p w:rsidR="00FA7888" w:rsidP="00FA7888" w:rsidRDefault="00FA7888" w14:paraId="3734A40A" w14:textId="77777777">
      <w:pPr>
        <w:jc w:val="center"/>
        <w:rPr>
          <w:rFonts w:ascii="Arial" w:hAnsi="Arial" w:cs="Arial"/>
          <w:b/>
          <w:sz w:val="24"/>
          <w:szCs w:val="24"/>
        </w:rPr>
      </w:pPr>
    </w:p>
    <w:p w:rsidR="00FA7888" w:rsidP="00FA7888" w:rsidRDefault="00FA7888" w14:paraId="7985D9D6" w14:textId="77777777">
      <w:pPr>
        <w:jc w:val="center"/>
        <w:rPr>
          <w:rFonts w:ascii="Arial" w:hAnsi="Arial" w:cs="Arial"/>
          <w:b/>
          <w:sz w:val="24"/>
          <w:szCs w:val="24"/>
        </w:rPr>
      </w:pPr>
    </w:p>
    <w:p w:rsidR="00FA7888" w:rsidP="00FA7888" w:rsidRDefault="00FA7888" w14:paraId="1F02EE84" w14:textId="77777777">
      <w:pPr>
        <w:jc w:val="center"/>
        <w:rPr>
          <w:rFonts w:ascii="Arial" w:hAnsi="Arial" w:cs="Arial"/>
          <w:b/>
          <w:sz w:val="24"/>
          <w:szCs w:val="24"/>
        </w:rPr>
      </w:pPr>
    </w:p>
    <w:p w:rsidR="00FA7888" w:rsidP="00FA7888" w:rsidRDefault="00FA7888" w14:paraId="4E84F686" w14:textId="77777777">
      <w:pPr>
        <w:jc w:val="center"/>
        <w:rPr>
          <w:rFonts w:ascii="Arial" w:hAnsi="Arial" w:cs="Arial"/>
          <w:b/>
          <w:sz w:val="24"/>
          <w:szCs w:val="24"/>
        </w:rPr>
      </w:pPr>
    </w:p>
    <w:p w:rsidR="00FA7888" w:rsidP="00FA7888" w:rsidRDefault="00FA7888" w14:paraId="5DF251D6" w14:textId="77777777">
      <w:pPr>
        <w:jc w:val="center"/>
        <w:rPr>
          <w:rFonts w:ascii="Arial" w:hAnsi="Arial" w:cs="Arial"/>
          <w:b/>
          <w:sz w:val="24"/>
          <w:szCs w:val="24"/>
        </w:rPr>
      </w:pPr>
    </w:p>
    <w:p w:rsidR="00FA7888" w:rsidP="00FA7888" w:rsidRDefault="00FA7888" w14:paraId="343A72CF" w14:textId="77777777">
      <w:pPr>
        <w:jc w:val="center"/>
        <w:rPr>
          <w:rFonts w:ascii="Arial" w:hAnsi="Arial" w:cs="Arial"/>
          <w:b/>
          <w:sz w:val="24"/>
          <w:szCs w:val="24"/>
        </w:rPr>
      </w:pPr>
    </w:p>
    <w:p w:rsidR="00FA7888" w:rsidP="00FA7888" w:rsidRDefault="00FA7888" w14:paraId="41533089" w14:textId="77777777">
      <w:pPr>
        <w:jc w:val="center"/>
        <w:rPr>
          <w:rFonts w:ascii="Arial" w:hAnsi="Arial" w:cs="Arial"/>
          <w:b/>
          <w:sz w:val="24"/>
          <w:szCs w:val="24"/>
        </w:rPr>
      </w:pPr>
    </w:p>
    <w:p w:rsidR="00FA7888" w:rsidP="00FA7888" w:rsidRDefault="00FA7888" w14:paraId="2F79E098" w14:textId="77777777">
      <w:pPr>
        <w:jc w:val="center"/>
        <w:rPr>
          <w:rFonts w:ascii="Arial" w:hAnsi="Arial" w:cs="Arial"/>
          <w:b/>
          <w:sz w:val="24"/>
          <w:szCs w:val="24"/>
        </w:rPr>
      </w:pPr>
    </w:p>
    <w:p w:rsidR="00FA7888" w:rsidP="00FA7888" w:rsidRDefault="00FA7888" w14:paraId="71AA057A" w14:textId="77777777">
      <w:pPr>
        <w:jc w:val="center"/>
        <w:rPr>
          <w:rFonts w:ascii="Arial" w:hAnsi="Arial" w:cs="Arial"/>
          <w:b/>
          <w:sz w:val="24"/>
          <w:szCs w:val="24"/>
        </w:rPr>
      </w:pPr>
    </w:p>
    <w:p w:rsidR="00FA7888" w:rsidP="00FA7888" w:rsidRDefault="00FA7888" w14:paraId="22A1067E" w14:textId="77777777">
      <w:pPr>
        <w:jc w:val="center"/>
        <w:rPr>
          <w:rFonts w:ascii="Arial" w:hAnsi="Arial" w:cs="Arial"/>
          <w:b/>
          <w:sz w:val="24"/>
          <w:szCs w:val="24"/>
        </w:rPr>
      </w:pPr>
    </w:p>
    <w:p w:rsidR="00FA7888" w:rsidP="00FA7888" w:rsidRDefault="00FA7888" w14:paraId="1682DC47" w14:textId="77777777">
      <w:pPr>
        <w:jc w:val="center"/>
        <w:rPr>
          <w:rFonts w:ascii="Arial" w:hAnsi="Arial" w:cs="Arial"/>
          <w:b/>
          <w:sz w:val="24"/>
          <w:szCs w:val="24"/>
        </w:rPr>
      </w:pPr>
    </w:p>
    <w:p w:rsidR="00FA7888" w:rsidP="00FA7888" w:rsidRDefault="00FA7888" w14:paraId="354954BA" w14:textId="77777777">
      <w:pPr>
        <w:jc w:val="center"/>
        <w:rPr>
          <w:rFonts w:ascii="Arial" w:hAnsi="Arial" w:cs="Arial"/>
          <w:b/>
          <w:sz w:val="24"/>
          <w:szCs w:val="24"/>
        </w:rPr>
      </w:pPr>
    </w:p>
    <w:p w:rsidR="00FA7888" w:rsidP="00FA7888" w:rsidRDefault="00FA7888" w14:paraId="5944419B" w14:textId="77777777">
      <w:pPr>
        <w:jc w:val="center"/>
        <w:rPr>
          <w:rFonts w:ascii="Arial" w:hAnsi="Arial" w:cs="Arial"/>
          <w:b/>
          <w:sz w:val="24"/>
          <w:szCs w:val="24"/>
        </w:rPr>
      </w:pPr>
    </w:p>
    <w:p w:rsidR="00FA7888" w:rsidP="00FA7888" w:rsidRDefault="00FA7888" w14:paraId="2A95AF93" w14:textId="77777777">
      <w:pPr>
        <w:jc w:val="center"/>
        <w:rPr>
          <w:rFonts w:ascii="Arial" w:hAnsi="Arial" w:cs="Arial"/>
          <w:b/>
          <w:sz w:val="24"/>
          <w:szCs w:val="24"/>
        </w:rPr>
      </w:pPr>
    </w:p>
    <w:p w:rsidR="00FA7888" w:rsidP="00FA7888" w:rsidRDefault="00FA7888" w14:paraId="4B7D7331" w14:textId="77777777">
      <w:pPr>
        <w:jc w:val="center"/>
        <w:rPr>
          <w:rFonts w:ascii="Arial" w:hAnsi="Arial" w:cs="Arial"/>
          <w:b/>
          <w:sz w:val="24"/>
          <w:szCs w:val="24"/>
        </w:rPr>
      </w:pPr>
    </w:p>
    <w:p w:rsidR="00FA7888" w:rsidP="00FA7888" w:rsidRDefault="00FA7888" w14:paraId="26B90202" w14:textId="77777777">
      <w:pPr>
        <w:jc w:val="center"/>
        <w:rPr>
          <w:rFonts w:ascii="Arial" w:hAnsi="Arial" w:cs="Arial"/>
          <w:b/>
          <w:sz w:val="24"/>
          <w:szCs w:val="24"/>
        </w:rPr>
      </w:pPr>
    </w:p>
    <w:p w:rsidR="00FA7888" w:rsidP="00FA7888" w:rsidRDefault="00FA7888" w14:paraId="228ECD16" w14:textId="77777777">
      <w:pPr>
        <w:jc w:val="center"/>
        <w:rPr>
          <w:rFonts w:ascii="Arial" w:hAnsi="Arial" w:cs="Arial"/>
          <w:b/>
          <w:sz w:val="24"/>
          <w:szCs w:val="24"/>
        </w:rPr>
      </w:pPr>
    </w:p>
    <w:p w:rsidR="00FA7888" w:rsidP="00FA7888" w:rsidRDefault="00FA7888" w14:paraId="5B5E8DF9" w14:textId="77777777">
      <w:pPr>
        <w:jc w:val="center"/>
        <w:rPr>
          <w:rFonts w:ascii="Arial" w:hAnsi="Arial" w:cs="Arial"/>
          <w:b/>
          <w:sz w:val="24"/>
          <w:szCs w:val="24"/>
        </w:rPr>
      </w:pPr>
    </w:p>
    <w:p w:rsidR="00FA7888" w:rsidP="00FA7888" w:rsidRDefault="00FA7888" w14:paraId="55796026" w14:textId="77777777">
      <w:pPr>
        <w:jc w:val="center"/>
        <w:rPr>
          <w:rFonts w:ascii="Arial" w:hAnsi="Arial" w:cs="Arial"/>
          <w:b/>
          <w:sz w:val="24"/>
          <w:szCs w:val="24"/>
        </w:rPr>
      </w:pPr>
    </w:p>
    <w:p w:rsidR="00FA7888" w:rsidP="00FA7888" w:rsidRDefault="00FA7888" w14:paraId="2C6A71B7" w14:textId="77777777">
      <w:pPr>
        <w:jc w:val="center"/>
        <w:rPr>
          <w:rFonts w:ascii="Arial" w:hAnsi="Arial" w:cs="Arial"/>
          <w:b/>
          <w:sz w:val="24"/>
          <w:szCs w:val="24"/>
        </w:rPr>
      </w:pPr>
    </w:p>
    <w:p w:rsidR="00FA7888" w:rsidP="00FA7888" w:rsidRDefault="00FA7888" w14:paraId="0A994024" w14:textId="77777777">
      <w:pPr>
        <w:jc w:val="center"/>
        <w:rPr>
          <w:rFonts w:ascii="Arial" w:hAnsi="Arial" w:cs="Arial"/>
          <w:b/>
          <w:sz w:val="24"/>
          <w:szCs w:val="24"/>
        </w:rPr>
      </w:pPr>
    </w:p>
    <w:p w:rsidR="00FA7888" w:rsidP="00FA7888" w:rsidRDefault="00FA7888" w14:paraId="343E6392" w14:textId="77777777">
      <w:pPr>
        <w:jc w:val="center"/>
        <w:rPr>
          <w:rFonts w:ascii="Arial" w:hAnsi="Arial" w:cs="Arial"/>
          <w:b/>
          <w:sz w:val="24"/>
          <w:szCs w:val="24"/>
        </w:rPr>
      </w:pPr>
    </w:p>
    <w:p w:rsidR="00FA7888" w:rsidP="00FA7888" w:rsidRDefault="00FA7888" w14:paraId="587E9E3F" w14:textId="77777777">
      <w:pPr>
        <w:jc w:val="center"/>
        <w:rPr>
          <w:rFonts w:ascii="Arial" w:hAnsi="Arial" w:cs="Arial"/>
          <w:b/>
          <w:sz w:val="24"/>
          <w:szCs w:val="24"/>
        </w:rPr>
      </w:pPr>
    </w:p>
    <w:p w:rsidR="00FA7888" w:rsidP="00FA7888" w:rsidRDefault="00FA7888" w14:paraId="0C89B84C" w14:textId="77777777">
      <w:pPr>
        <w:jc w:val="center"/>
        <w:rPr>
          <w:rFonts w:ascii="Arial" w:hAnsi="Arial" w:cs="Arial"/>
          <w:b/>
          <w:sz w:val="24"/>
          <w:szCs w:val="24"/>
        </w:rPr>
      </w:pPr>
    </w:p>
    <w:p w:rsidR="00FA7888" w:rsidP="00FA7888" w:rsidRDefault="00FA7888" w14:paraId="1A6FF42F" w14:textId="77777777">
      <w:pPr>
        <w:jc w:val="center"/>
        <w:rPr>
          <w:rFonts w:ascii="Arial" w:hAnsi="Arial" w:cs="Arial"/>
          <w:b/>
          <w:sz w:val="24"/>
          <w:szCs w:val="24"/>
        </w:rPr>
      </w:pPr>
    </w:p>
    <w:p w:rsidR="00FA7888" w:rsidP="00FA7888" w:rsidRDefault="00FA7888" w14:paraId="53F767DE" w14:textId="77777777">
      <w:pPr>
        <w:jc w:val="center"/>
        <w:rPr>
          <w:rFonts w:ascii="Arial" w:hAnsi="Arial" w:cs="Arial"/>
          <w:b/>
          <w:sz w:val="24"/>
          <w:szCs w:val="24"/>
        </w:rPr>
      </w:pPr>
    </w:p>
    <w:p w:rsidR="00FA7888" w:rsidP="00FA7888" w:rsidRDefault="00FA7888" w14:paraId="5558A3B6" w14:textId="77777777">
      <w:pPr>
        <w:jc w:val="center"/>
        <w:rPr>
          <w:rFonts w:ascii="Arial" w:hAnsi="Arial" w:cs="Arial"/>
          <w:b/>
          <w:sz w:val="24"/>
          <w:szCs w:val="24"/>
        </w:rPr>
      </w:pPr>
    </w:p>
    <w:p w:rsidR="00FA7888" w:rsidP="00FA7888" w:rsidRDefault="00FA7888" w14:paraId="448D64D1" w14:textId="77777777">
      <w:pPr>
        <w:jc w:val="center"/>
        <w:rPr>
          <w:rFonts w:ascii="Arial" w:hAnsi="Arial" w:cs="Arial"/>
          <w:b/>
          <w:sz w:val="24"/>
          <w:szCs w:val="24"/>
        </w:rPr>
      </w:pPr>
    </w:p>
    <w:p w:rsidR="00FA7888" w:rsidP="00FA7888" w:rsidRDefault="00FA7888" w14:paraId="7F618EBF" w14:textId="77777777">
      <w:pPr>
        <w:jc w:val="center"/>
        <w:rPr>
          <w:rFonts w:ascii="Arial" w:hAnsi="Arial" w:cs="Arial"/>
          <w:b/>
          <w:sz w:val="24"/>
          <w:szCs w:val="24"/>
        </w:rPr>
      </w:pPr>
    </w:p>
    <w:p w:rsidR="00FA7888" w:rsidP="00FA7888" w:rsidRDefault="00FA7888" w14:paraId="5CAE3A02" w14:textId="77777777">
      <w:pPr>
        <w:jc w:val="center"/>
        <w:rPr>
          <w:rFonts w:ascii="Arial" w:hAnsi="Arial" w:cs="Arial"/>
          <w:b/>
          <w:sz w:val="24"/>
          <w:szCs w:val="24"/>
        </w:rPr>
      </w:pPr>
    </w:p>
    <w:p w:rsidR="00FA7888" w:rsidP="00FA7888" w:rsidRDefault="00FA7888" w14:paraId="22F44C0D" w14:textId="77777777">
      <w:pPr>
        <w:jc w:val="center"/>
        <w:rPr>
          <w:rFonts w:ascii="Arial" w:hAnsi="Arial" w:cs="Arial"/>
          <w:b/>
          <w:sz w:val="24"/>
          <w:szCs w:val="24"/>
        </w:rPr>
      </w:pPr>
    </w:p>
    <w:p w:rsidR="00FA7888" w:rsidP="00FA7888" w:rsidRDefault="00FA7888" w14:paraId="111642BA" w14:textId="77777777">
      <w:pPr>
        <w:jc w:val="center"/>
        <w:rPr>
          <w:rFonts w:ascii="Arial" w:hAnsi="Arial" w:cs="Arial"/>
          <w:b/>
          <w:sz w:val="24"/>
          <w:szCs w:val="24"/>
        </w:rPr>
      </w:pPr>
    </w:p>
    <w:p w:rsidR="00FA7888" w:rsidP="00FA7888" w:rsidRDefault="00FA7888" w14:paraId="1E0A8F4C" w14:textId="77777777">
      <w:pPr>
        <w:jc w:val="center"/>
        <w:rPr>
          <w:rFonts w:ascii="Arial" w:hAnsi="Arial" w:cs="Arial"/>
          <w:b/>
          <w:sz w:val="24"/>
          <w:szCs w:val="24"/>
        </w:rPr>
      </w:pPr>
    </w:p>
    <w:p w:rsidR="00FA7888" w:rsidP="00FA7888" w:rsidRDefault="00FA7888" w14:paraId="16281328" w14:textId="77777777">
      <w:pPr>
        <w:jc w:val="center"/>
        <w:rPr>
          <w:rFonts w:ascii="Arial" w:hAnsi="Arial" w:cs="Arial"/>
          <w:b/>
          <w:sz w:val="24"/>
          <w:szCs w:val="24"/>
        </w:rPr>
      </w:pPr>
    </w:p>
    <w:p w:rsidR="00FA7888" w:rsidP="00FA7888" w:rsidRDefault="00FA7888" w14:paraId="1A739005" w14:textId="77777777">
      <w:pPr>
        <w:jc w:val="center"/>
        <w:rPr>
          <w:rFonts w:ascii="Arial" w:hAnsi="Arial" w:cs="Arial"/>
          <w:b/>
          <w:sz w:val="24"/>
          <w:szCs w:val="24"/>
        </w:rPr>
      </w:pPr>
    </w:p>
    <w:p w:rsidR="00FA7888" w:rsidP="00FA7888" w:rsidRDefault="00FA7888" w14:paraId="5E68C2EA" w14:textId="77777777">
      <w:pPr>
        <w:jc w:val="center"/>
        <w:rPr>
          <w:rFonts w:ascii="Arial" w:hAnsi="Arial" w:cs="Arial"/>
          <w:b/>
          <w:sz w:val="24"/>
          <w:szCs w:val="24"/>
        </w:rPr>
      </w:pPr>
    </w:p>
    <w:p w:rsidR="00FA7888" w:rsidP="00FA7888" w:rsidRDefault="00FA7888" w14:paraId="740A8690" w14:textId="77777777">
      <w:pPr>
        <w:jc w:val="center"/>
        <w:rPr>
          <w:rFonts w:ascii="Arial" w:hAnsi="Arial" w:cs="Arial"/>
          <w:b/>
          <w:sz w:val="24"/>
          <w:szCs w:val="24"/>
        </w:rPr>
      </w:pPr>
    </w:p>
    <w:p w:rsidR="00FA7888" w:rsidP="00FA7888" w:rsidRDefault="00FA7888" w14:paraId="52D9304E" w14:textId="77777777">
      <w:pPr>
        <w:jc w:val="center"/>
        <w:rPr>
          <w:rFonts w:ascii="Arial" w:hAnsi="Arial" w:cs="Arial"/>
          <w:b/>
          <w:sz w:val="24"/>
          <w:szCs w:val="24"/>
        </w:rPr>
      </w:pPr>
    </w:p>
    <w:p w:rsidR="00FA7888" w:rsidP="00FA7888" w:rsidRDefault="00FA7888" w14:paraId="711F130C" w14:textId="77777777">
      <w:pPr>
        <w:jc w:val="center"/>
        <w:rPr>
          <w:rFonts w:ascii="Arial" w:hAnsi="Arial" w:cs="Arial"/>
          <w:b/>
          <w:sz w:val="24"/>
          <w:szCs w:val="24"/>
        </w:rPr>
      </w:pPr>
    </w:p>
    <w:p w:rsidR="00FA7888" w:rsidP="00FA7888" w:rsidRDefault="00FA7888" w14:paraId="502AB715" w14:textId="77777777">
      <w:pPr>
        <w:jc w:val="center"/>
        <w:rPr>
          <w:rFonts w:ascii="Arial" w:hAnsi="Arial" w:cs="Arial"/>
          <w:b/>
          <w:sz w:val="24"/>
          <w:szCs w:val="24"/>
        </w:rPr>
      </w:pPr>
    </w:p>
    <w:p w:rsidR="00FA7888" w:rsidP="00FA7888" w:rsidRDefault="00FA7888" w14:paraId="11BE870F" w14:textId="77777777">
      <w:pPr>
        <w:jc w:val="center"/>
        <w:rPr>
          <w:rFonts w:ascii="Arial" w:hAnsi="Arial" w:cs="Arial"/>
          <w:b/>
          <w:sz w:val="24"/>
          <w:szCs w:val="24"/>
        </w:rPr>
      </w:pPr>
    </w:p>
    <w:p w:rsidR="00FA7888" w:rsidP="00FA7888" w:rsidRDefault="00FA7888" w14:paraId="5550098A" w14:textId="77777777">
      <w:pPr>
        <w:jc w:val="both"/>
        <w:rPr>
          <w:rFonts w:ascii="Arial" w:hAnsi="Arial" w:cs="Arial"/>
          <w:b/>
          <w:sz w:val="24"/>
          <w:szCs w:val="24"/>
        </w:rPr>
      </w:pPr>
    </w:p>
    <w:p w:rsidR="00FA7888" w:rsidP="00FA7888" w:rsidRDefault="00FA7888" w14:paraId="7A8ACAB9" w14:textId="77777777">
      <w:pPr>
        <w:jc w:val="center"/>
        <w:rPr>
          <w:rFonts w:ascii="Arial" w:hAnsi="Arial" w:cs="Arial"/>
          <w:b/>
          <w:sz w:val="24"/>
          <w:szCs w:val="24"/>
        </w:rPr>
      </w:pPr>
      <w:r>
        <w:rPr>
          <w:rFonts w:ascii="Arial" w:hAnsi="Arial" w:cs="Arial"/>
          <w:b/>
          <w:sz w:val="24"/>
          <w:szCs w:val="24"/>
        </w:rPr>
        <w:t>SITE DEVELOPMENT PLAN</w:t>
      </w:r>
    </w:p>
    <w:p w:rsidR="00FA7888" w:rsidP="00FA7888" w:rsidRDefault="00FA7888" w14:paraId="39900202" w14:textId="77777777">
      <w:pPr>
        <w:jc w:val="center"/>
        <w:rPr>
          <w:rFonts w:ascii="Arial" w:hAnsi="Arial" w:cs="Arial"/>
          <w:b/>
          <w:sz w:val="24"/>
          <w:szCs w:val="24"/>
        </w:rPr>
      </w:pPr>
    </w:p>
    <w:p w:rsidR="00FA7888" w:rsidP="00FA7888" w:rsidRDefault="00C713F6" w14:paraId="64A9E8A8" w14:textId="6DB31AD3">
      <w:pPr>
        <w:jc w:val="center"/>
        <w:rPr>
          <w:rFonts w:ascii="Arial" w:hAnsi="Arial" w:cs="Arial"/>
          <w:b/>
          <w:sz w:val="24"/>
          <w:szCs w:val="24"/>
        </w:rPr>
      </w:pPr>
      <w:r w:rsidRPr="00C713F6">
        <w:rPr>
          <w:rFonts w:ascii="Arial" w:hAnsi="Arial" w:cs="Arial"/>
          <w:b/>
          <w:sz w:val="24"/>
          <w:szCs w:val="24"/>
        </w:rPr>
        <w:t>ZILIMBOLA PRIMARY</w:t>
      </w:r>
      <w:r w:rsidR="00FA7888">
        <w:rPr>
          <w:rFonts w:ascii="Arial" w:hAnsi="Arial" w:cs="Arial"/>
          <w:b/>
          <w:sz w:val="24"/>
          <w:szCs w:val="24"/>
        </w:rPr>
        <w:t xml:space="preserve"> </w:t>
      </w:r>
      <w:r w:rsidRPr="00CE4E71" w:rsidR="00FA7888">
        <w:rPr>
          <w:rFonts w:ascii="Arial" w:hAnsi="Arial" w:cs="Arial"/>
          <w:b/>
          <w:sz w:val="24"/>
          <w:szCs w:val="24"/>
        </w:rPr>
        <w:t>SCHOOL</w:t>
      </w:r>
    </w:p>
    <w:p w:rsidR="00FA7888" w:rsidP="00FA7888" w:rsidRDefault="00FA7888" w14:paraId="654F5E61" w14:textId="77777777">
      <w:pPr>
        <w:jc w:val="center"/>
        <w:rPr>
          <w:rFonts w:ascii="Arial" w:hAnsi="Arial" w:cs="Arial"/>
          <w:b/>
          <w:sz w:val="24"/>
          <w:szCs w:val="24"/>
        </w:rPr>
      </w:pPr>
    </w:p>
    <w:p w:rsidR="00FA7888" w:rsidP="00FA7888" w:rsidRDefault="00FA7888" w14:paraId="30E497EA" w14:textId="77777777">
      <w:pPr>
        <w:jc w:val="center"/>
        <w:rPr>
          <w:rFonts w:ascii="Arial" w:hAnsi="Arial" w:cs="Arial"/>
          <w:b/>
          <w:sz w:val="24"/>
          <w:szCs w:val="24"/>
        </w:rPr>
      </w:pPr>
    </w:p>
    <w:p w:rsidR="00FA7888" w:rsidP="00FA7888" w:rsidRDefault="00FA7888" w14:paraId="4CA4BC55" w14:textId="77777777">
      <w:pPr>
        <w:jc w:val="center"/>
        <w:rPr>
          <w:rFonts w:ascii="Arial" w:hAnsi="Arial" w:cs="Arial"/>
          <w:b/>
          <w:sz w:val="24"/>
          <w:szCs w:val="24"/>
        </w:rPr>
      </w:pPr>
    </w:p>
    <w:p w:rsidR="00FA7888" w:rsidP="00FA7888" w:rsidRDefault="00FA7888" w14:paraId="66D9D7ED" w14:textId="77777777">
      <w:pPr>
        <w:jc w:val="center"/>
        <w:rPr>
          <w:rFonts w:ascii="Arial" w:hAnsi="Arial" w:cs="Arial"/>
          <w:b/>
          <w:sz w:val="24"/>
          <w:szCs w:val="24"/>
        </w:rPr>
      </w:pPr>
    </w:p>
    <w:p w:rsidR="00FA7888" w:rsidP="00FA7888" w:rsidRDefault="00FA7888" w14:paraId="4E3D9123" w14:textId="77777777">
      <w:pPr>
        <w:jc w:val="center"/>
        <w:rPr>
          <w:rFonts w:ascii="Arial" w:hAnsi="Arial" w:cs="Arial"/>
          <w:b/>
          <w:sz w:val="24"/>
          <w:szCs w:val="24"/>
        </w:rPr>
      </w:pPr>
    </w:p>
    <w:p w:rsidR="00FA7888" w:rsidP="00FA7888" w:rsidRDefault="00FA7888" w14:paraId="2AF5D717" w14:textId="77777777">
      <w:pPr>
        <w:jc w:val="center"/>
        <w:rPr>
          <w:rFonts w:ascii="Arial" w:hAnsi="Arial" w:cs="Arial"/>
          <w:b/>
          <w:sz w:val="24"/>
          <w:szCs w:val="24"/>
        </w:rPr>
      </w:pPr>
    </w:p>
    <w:p w:rsidR="00FA7888" w:rsidP="00FA7888" w:rsidRDefault="00FA7888" w14:paraId="34494BFF" w14:textId="77777777">
      <w:pPr>
        <w:jc w:val="center"/>
        <w:rPr>
          <w:rFonts w:ascii="Arial" w:hAnsi="Arial" w:cs="Arial"/>
          <w:b/>
          <w:sz w:val="24"/>
          <w:szCs w:val="24"/>
        </w:rPr>
      </w:pPr>
    </w:p>
    <w:p w:rsidR="00FA7888" w:rsidP="00FA7888" w:rsidRDefault="00FA7888" w14:paraId="7AF549C7" w14:textId="77777777">
      <w:pPr>
        <w:jc w:val="center"/>
        <w:rPr>
          <w:rFonts w:ascii="Arial" w:hAnsi="Arial" w:cs="Arial"/>
          <w:b/>
          <w:sz w:val="24"/>
          <w:szCs w:val="24"/>
        </w:rPr>
      </w:pPr>
    </w:p>
    <w:p w:rsidR="00FA7888" w:rsidP="00FA7888" w:rsidRDefault="00FA7888" w14:paraId="2F1C56D3" w14:textId="77777777">
      <w:pPr>
        <w:jc w:val="center"/>
        <w:rPr>
          <w:rFonts w:ascii="Arial" w:hAnsi="Arial" w:cs="Arial"/>
          <w:b/>
          <w:sz w:val="24"/>
          <w:szCs w:val="24"/>
        </w:rPr>
      </w:pPr>
    </w:p>
    <w:p w:rsidR="00FA7888" w:rsidP="00FA7888" w:rsidRDefault="00FA7888" w14:paraId="6D3B961F" w14:textId="77777777">
      <w:pPr>
        <w:jc w:val="center"/>
        <w:rPr>
          <w:rFonts w:ascii="Arial" w:hAnsi="Arial" w:cs="Arial"/>
          <w:b/>
          <w:sz w:val="24"/>
          <w:szCs w:val="24"/>
        </w:rPr>
      </w:pPr>
    </w:p>
    <w:p w:rsidR="00FA7888" w:rsidP="00FA7888" w:rsidRDefault="00FA7888" w14:paraId="21FB0951" w14:textId="77777777">
      <w:pPr>
        <w:jc w:val="center"/>
        <w:rPr>
          <w:rFonts w:ascii="Arial" w:hAnsi="Arial" w:cs="Arial"/>
          <w:b/>
          <w:sz w:val="24"/>
          <w:szCs w:val="24"/>
        </w:rPr>
      </w:pPr>
    </w:p>
    <w:p w:rsidR="00FA7888" w:rsidP="00FA7888" w:rsidRDefault="00FA7888" w14:paraId="36A12B30" w14:textId="77777777">
      <w:pPr>
        <w:jc w:val="center"/>
        <w:rPr>
          <w:rFonts w:ascii="Arial" w:hAnsi="Arial" w:cs="Arial"/>
          <w:b/>
          <w:sz w:val="24"/>
          <w:szCs w:val="24"/>
        </w:rPr>
      </w:pPr>
    </w:p>
    <w:p w:rsidR="00FA7888" w:rsidP="00FA7888" w:rsidRDefault="00FA7888" w14:paraId="6002A435" w14:textId="77777777">
      <w:pPr>
        <w:jc w:val="center"/>
        <w:rPr>
          <w:rFonts w:ascii="Arial" w:hAnsi="Arial" w:cs="Arial"/>
          <w:b/>
          <w:sz w:val="24"/>
          <w:szCs w:val="24"/>
        </w:rPr>
      </w:pPr>
    </w:p>
    <w:p w:rsidR="00FA7888" w:rsidP="00FA7888" w:rsidRDefault="00FA7888" w14:paraId="606261F0" w14:textId="77777777">
      <w:pPr>
        <w:jc w:val="center"/>
        <w:rPr>
          <w:rFonts w:ascii="Arial" w:hAnsi="Arial" w:cs="Arial"/>
          <w:b/>
          <w:sz w:val="24"/>
          <w:szCs w:val="24"/>
        </w:rPr>
      </w:pPr>
    </w:p>
    <w:p w:rsidR="00FA7888" w:rsidP="00FA7888" w:rsidRDefault="00FA7888" w14:paraId="3954287A" w14:textId="77777777">
      <w:pPr>
        <w:jc w:val="center"/>
        <w:rPr>
          <w:rFonts w:ascii="Arial" w:hAnsi="Arial" w:cs="Arial"/>
          <w:b/>
          <w:sz w:val="24"/>
          <w:szCs w:val="24"/>
        </w:rPr>
      </w:pPr>
    </w:p>
    <w:p w:rsidR="00FA7888" w:rsidP="00FA7888" w:rsidRDefault="00FA7888" w14:paraId="6CA1A68F" w14:textId="77777777">
      <w:pPr>
        <w:jc w:val="center"/>
        <w:rPr>
          <w:rFonts w:ascii="Arial" w:hAnsi="Arial" w:cs="Arial"/>
          <w:b/>
          <w:sz w:val="24"/>
          <w:szCs w:val="24"/>
        </w:rPr>
      </w:pPr>
    </w:p>
    <w:p w:rsidR="00FA7888" w:rsidP="00FA7888" w:rsidRDefault="00FA7888" w14:paraId="107FBEC7" w14:textId="77777777">
      <w:pPr>
        <w:jc w:val="center"/>
        <w:rPr>
          <w:rFonts w:ascii="Arial" w:hAnsi="Arial" w:cs="Arial"/>
          <w:b/>
          <w:sz w:val="24"/>
          <w:szCs w:val="24"/>
        </w:rPr>
      </w:pPr>
    </w:p>
    <w:p w:rsidR="00FA7888" w:rsidP="00FA7888" w:rsidRDefault="00FA7888" w14:paraId="0FC69177" w14:textId="77777777">
      <w:pPr>
        <w:jc w:val="center"/>
        <w:rPr>
          <w:rFonts w:ascii="Arial" w:hAnsi="Arial" w:cs="Arial"/>
          <w:b/>
          <w:sz w:val="24"/>
          <w:szCs w:val="24"/>
        </w:rPr>
      </w:pPr>
    </w:p>
    <w:p w:rsidR="00FA7888" w:rsidP="00FA7888" w:rsidRDefault="00FA7888" w14:paraId="4FC74C69" w14:textId="77777777">
      <w:pPr>
        <w:jc w:val="both"/>
        <w:rPr>
          <w:rFonts w:ascii="Arial" w:hAnsi="Arial" w:cs="Arial"/>
          <w:b/>
          <w:sz w:val="24"/>
          <w:szCs w:val="24"/>
        </w:rPr>
      </w:pPr>
    </w:p>
    <w:p w:rsidR="00FA7888" w:rsidP="00FA7888" w:rsidRDefault="00FA7888" w14:paraId="2BCB2B3E" w14:textId="77777777">
      <w:pPr>
        <w:jc w:val="both"/>
        <w:rPr>
          <w:rFonts w:ascii="Arial" w:hAnsi="Arial" w:cs="Arial"/>
          <w:b/>
          <w:sz w:val="24"/>
          <w:szCs w:val="24"/>
        </w:rPr>
      </w:pPr>
    </w:p>
    <w:p w:rsidR="00FA7888" w:rsidP="00FA7888" w:rsidRDefault="00FA7888" w14:paraId="2C46ADDC" w14:textId="77777777">
      <w:pPr>
        <w:jc w:val="both"/>
        <w:rPr>
          <w:rFonts w:ascii="Arial" w:hAnsi="Arial" w:cs="Arial"/>
          <w:b/>
          <w:sz w:val="24"/>
          <w:szCs w:val="24"/>
        </w:rPr>
      </w:pPr>
    </w:p>
    <w:p w:rsidR="00FA7888" w:rsidP="00FA7888" w:rsidRDefault="00FA7888" w14:paraId="2E889D93" w14:textId="77777777">
      <w:pPr>
        <w:jc w:val="both"/>
        <w:rPr>
          <w:rFonts w:ascii="Arial" w:hAnsi="Arial" w:cs="Arial"/>
          <w:b/>
          <w:sz w:val="24"/>
          <w:szCs w:val="24"/>
        </w:rPr>
      </w:pPr>
    </w:p>
    <w:p w:rsidR="00FA7888" w:rsidP="00FA7888" w:rsidRDefault="00FA7888" w14:paraId="4A11E346" w14:textId="77777777">
      <w:pPr>
        <w:jc w:val="both"/>
        <w:rPr>
          <w:rFonts w:ascii="Arial" w:hAnsi="Arial" w:cs="Arial"/>
          <w:b/>
          <w:sz w:val="24"/>
          <w:szCs w:val="24"/>
        </w:rPr>
      </w:pPr>
    </w:p>
    <w:p w:rsidR="00FA7888" w:rsidP="00FA7888" w:rsidRDefault="00FA7888" w14:paraId="2B48CA39" w14:textId="77777777">
      <w:pPr>
        <w:jc w:val="both"/>
        <w:rPr>
          <w:rFonts w:ascii="Arial" w:hAnsi="Arial" w:cs="Arial"/>
          <w:b/>
          <w:sz w:val="24"/>
          <w:szCs w:val="24"/>
        </w:rPr>
      </w:pPr>
    </w:p>
    <w:p w:rsidR="00FA7888" w:rsidP="00FA7888" w:rsidRDefault="00FA7888" w14:paraId="2282C5B9" w14:textId="77777777">
      <w:pPr>
        <w:jc w:val="both"/>
        <w:rPr>
          <w:rFonts w:ascii="Arial" w:hAnsi="Arial" w:cs="Arial"/>
          <w:b/>
          <w:sz w:val="24"/>
          <w:szCs w:val="24"/>
        </w:rPr>
      </w:pPr>
    </w:p>
    <w:p w:rsidR="00FA7888" w:rsidP="00FA7888" w:rsidRDefault="00FA7888" w14:paraId="0DE81BF5" w14:textId="77777777">
      <w:pPr>
        <w:jc w:val="both"/>
        <w:rPr>
          <w:rFonts w:ascii="Arial" w:hAnsi="Arial" w:cs="Arial"/>
          <w:b/>
          <w:sz w:val="24"/>
          <w:szCs w:val="24"/>
        </w:rPr>
      </w:pPr>
    </w:p>
    <w:p w:rsidR="00FA7888" w:rsidP="00FA7888" w:rsidRDefault="00FA7888" w14:paraId="1C854000" w14:textId="77777777">
      <w:pPr>
        <w:jc w:val="both"/>
        <w:rPr>
          <w:rFonts w:ascii="Arial" w:hAnsi="Arial" w:cs="Arial"/>
          <w:b/>
          <w:sz w:val="24"/>
          <w:szCs w:val="24"/>
        </w:rPr>
      </w:pPr>
    </w:p>
    <w:p w:rsidR="00FA7888" w:rsidP="00FA7888" w:rsidRDefault="00FA7888" w14:paraId="3EF50A1B" w14:textId="77777777">
      <w:pPr>
        <w:jc w:val="both"/>
        <w:rPr>
          <w:rFonts w:ascii="Arial" w:hAnsi="Arial" w:cs="Arial"/>
          <w:b/>
          <w:sz w:val="24"/>
          <w:szCs w:val="24"/>
        </w:rPr>
      </w:pPr>
    </w:p>
    <w:p w:rsidR="00FA7888" w:rsidP="00FA7888" w:rsidRDefault="00FA7888" w14:paraId="599179EF" w14:textId="77777777">
      <w:pPr>
        <w:jc w:val="both"/>
        <w:rPr>
          <w:rFonts w:ascii="Arial" w:hAnsi="Arial" w:cs="Arial"/>
          <w:b/>
          <w:sz w:val="24"/>
          <w:szCs w:val="24"/>
        </w:rPr>
      </w:pPr>
    </w:p>
    <w:p w:rsidR="00FA7888" w:rsidP="00FA7888" w:rsidRDefault="00FA7888" w14:paraId="3CFFB4A5" w14:textId="77777777">
      <w:pPr>
        <w:jc w:val="both"/>
        <w:rPr>
          <w:rFonts w:ascii="Arial" w:hAnsi="Arial" w:cs="Arial"/>
          <w:b/>
          <w:sz w:val="24"/>
          <w:szCs w:val="24"/>
        </w:rPr>
      </w:pPr>
    </w:p>
    <w:p w:rsidR="00FA7888" w:rsidP="00FA7888" w:rsidRDefault="00FA7888" w14:paraId="38C1EA38" w14:textId="77777777">
      <w:pPr>
        <w:jc w:val="both"/>
        <w:rPr>
          <w:rFonts w:ascii="Arial" w:hAnsi="Arial" w:cs="Arial"/>
          <w:b/>
          <w:sz w:val="24"/>
          <w:szCs w:val="24"/>
        </w:rPr>
      </w:pPr>
    </w:p>
    <w:p w:rsidR="00FA7888" w:rsidP="00FA7888" w:rsidRDefault="00FA7888" w14:paraId="02433CBD" w14:textId="77777777">
      <w:pPr>
        <w:jc w:val="both"/>
        <w:rPr>
          <w:rFonts w:ascii="Arial" w:hAnsi="Arial" w:cs="Arial"/>
          <w:b/>
          <w:sz w:val="24"/>
          <w:szCs w:val="24"/>
        </w:rPr>
      </w:pPr>
    </w:p>
    <w:p w:rsidR="00FA7888" w:rsidP="00FA7888" w:rsidRDefault="00FA7888" w14:paraId="687DE2B1" w14:textId="77777777">
      <w:pPr>
        <w:jc w:val="both"/>
        <w:rPr>
          <w:rFonts w:ascii="Arial" w:hAnsi="Arial" w:cs="Arial"/>
          <w:b/>
          <w:sz w:val="24"/>
          <w:szCs w:val="24"/>
        </w:rPr>
      </w:pPr>
    </w:p>
    <w:p w:rsidR="00FA7888" w:rsidP="00FA7888" w:rsidRDefault="00FA7888" w14:paraId="406E9DCF" w14:textId="77777777">
      <w:pPr>
        <w:jc w:val="both"/>
        <w:rPr>
          <w:rFonts w:ascii="Arial" w:hAnsi="Arial" w:cs="Arial"/>
          <w:b/>
          <w:sz w:val="24"/>
          <w:szCs w:val="24"/>
        </w:rPr>
      </w:pPr>
    </w:p>
    <w:p w:rsidR="00FA7888" w:rsidP="00FA7888" w:rsidRDefault="00FA7888" w14:paraId="6EA8E231" w14:textId="77777777">
      <w:pPr>
        <w:jc w:val="both"/>
        <w:rPr>
          <w:rFonts w:ascii="Arial" w:hAnsi="Arial" w:cs="Arial"/>
          <w:b/>
          <w:sz w:val="24"/>
          <w:szCs w:val="24"/>
        </w:rPr>
      </w:pPr>
    </w:p>
    <w:p w:rsidR="00FA7888" w:rsidP="00FA7888" w:rsidRDefault="00FA7888" w14:paraId="5FFA6364" w14:textId="77777777">
      <w:pPr>
        <w:jc w:val="both"/>
        <w:rPr>
          <w:rFonts w:ascii="Arial" w:hAnsi="Arial" w:cs="Arial"/>
          <w:b/>
          <w:sz w:val="24"/>
          <w:szCs w:val="24"/>
        </w:rPr>
      </w:pPr>
    </w:p>
    <w:p w:rsidR="00FA7888" w:rsidP="00FA7888" w:rsidRDefault="00FA7888" w14:paraId="23C3DB41" w14:textId="77777777">
      <w:pPr>
        <w:jc w:val="both"/>
        <w:rPr>
          <w:rFonts w:ascii="Arial" w:hAnsi="Arial" w:cs="Arial"/>
          <w:b/>
          <w:sz w:val="24"/>
          <w:szCs w:val="24"/>
        </w:rPr>
      </w:pPr>
    </w:p>
    <w:p w:rsidR="00FA7888" w:rsidP="00FA7888" w:rsidRDefault="00FA7888" w14:paraId="2BBF23FB" w14:textId="77777777">
      <w:pPr>
        <w:jc w:val="both"/>
        <w:rPr>
          <w:rFonts w:ascii="Arial" w:hAnsi="Arial" w:cs="Arial"/>
          <w:b/>
          <w:sz w:val="24"/>
          <w:szCs w:val="24"/>
        </w:rPr>
      </w:pPr>
    </w:p>
    <w:p w:rsidR="00FA7888" w:rsidP="00FA7888" w:rsidRDefault="00FA7888" w14:paraId="5ED42614" w14:textId="77777777">
      <w:pPr>
        <w:jc w:val="both"/>
        <w:rPr>
          <w:rFonts w:ascii="Arial" w:hAnsi="Arial" w:cs="Arial"/>
          <w:b/>
          <w:sz w:val="24"/>
          <w:szCs w:val="24"/>
        </w:rPr>
      </w:pPr>
    </w:p>
    <w:p w:rsidR="00FA7888" w:rsidP="00FA7888" w:rsidRDefault="00FA7888" w14:paraId="0BC5BB90" w14:textId="77777777">
      <w:pPr>
        <w:jc w:val="both"/>
        <w:rPr>
          <w:rFonts w:ascii="Arial" w:hAnsi="Arial" w:cs="Arial"/>
          <w:b/>
          <w:sz w:val="24"/>
          <w:szCs w:val="24"/>
        </w:rPr>
      </w:pPr>
    </w:p>
    <w:p w:rsidR="00FA7888" w:rsidP="00FA7888" w:rsidRDefault="00FA7888" w14:paraId="3BB9452D" w14:textId="77777777">
      <w:pPr>
        <w:jc w:val="both"/>
        <w:rPr>
          <w:rFonts w:ascii="Arial" w:hAnsi="Arial" w:cs="Arial"/>
          <w:b/>
          <w:sz w:val="24"/>
          <w:szCs w:val="24"/>
        </w:rPr>
      </w:pPr>
    </w:p>
    <w:p w:rsidR="00FA7888" w:rsidP="00FA7888" w:rsidRDefault="00FA7888" w14:paraId="4D9F9C39" w14:textId="77777777">
      <w:pPr>
        <w:jc w:val="both"/>
        <w:rPr>
          <w:rFonts w:ascii="Arial" w:hAnsi="Arial" w:cs="Arial"/>
          <w:b/>
          <w:sz w:val="24"/>
          <w:szCs w:val="24"/>
        </w:rPr>
      </w:pPr>
    </w:p>
    <w:p w:rsidR="00FA7888" w:rsidP="00FA7888" w:rsidRDefault="00FA7888" w14:paraId="7F391E7B" w14:textId="77777777">
      <w:pPr>
        <w:jc w:val="both"/>
        <w:rPr>
          <w:rFonts w:ascii="Arial" w:hAnsi="Arial" w:cs="Arial"/>
          <w:b/>
          <w:sz w:val="24"/>
          <w:szCs w:val="24"/>
        </w:rPr>
      </w:pPr>
    </w:p>
    <w:p w:rsidR="00FA7888" w:rsidP="00FA7888" w:rsidRDefault="00FA7888" w14:paraId="4D53447A" w14:textId="77777777">
      <w:pPr>
        <w:jc w:val="both"/>
        <w:rPr>
          <w:rFonts w:ascii="Arial" w:hAnsi="Arial" w:cs="Arial"/>
          <w:b/>
          <w:sz w:val="24"/>
          <w:szCs w:val="24"/>
        </w:rPr>
      </w:pPr>
    </w:p>
    <w:p w:rsidR="00FA7888" w:rsidP="00FA7888" w:rsidRDefault="00FA7888" w14:paraId="0E76D676" w14:textId="77777777">
      <w:pPr>
        <w:jc w:val="both"/>
        <w:rPr>
          <w:rFonts w:ascii="Arial" w:hAnsi="Arial" w:cs="Arial"/>
          <w:b/>
          <w:sz w:val="24"/>
          <w:szCs w:val="24"/>
        </w:rPr>
      </w:pPr>
    </w:p>
    <w:p w:rsidR="00FA7888" w:rsidP="00FA7888" w:rsidRDefault="00FA7888" w14:paraId="000E340E" w14:textId="77777777">
      <w:pPr>
        <w:jc w:val="center"/>
        <w:rPr>
          <w:rFonts w:ascii="Arial" w:hAnsi="Arial" w:cs="Arial"/>
          <w:b/>
          <w:sz w:val="24"/>
          <w:szCs w:val="24"/>
        </w:rPr>
      </w:pPr>
      <w:r>
        <w:rPr>
          <w:rFonts w:ascii="Arial" w:hAnsi="Arial" w:cs="Arial"/>
          <w:b/>
          <w:sz w:val="24"/>
          <w:szCs w:val="24"/>
        </w:rPr>
        <w:t xml:space="preserve">TYPICAL DETAILS </w:t>
      </w:r>
    </w:p>
    <w:p w:rsidR="00FA7888" w:rsidP="00FA7888" w:rsidRDefault="00FA7888" w14:paraId="3BEF9FA1" w14:textId="77777777">
      <w:pPr>
        <w:jc w:val="center"/>
        <w:rPr>
          <w:rFonts w:ascii="Arial" w:hAnsi="Arial" w:cs="Arial"/>
          <w:b/>
          <w:sz w:val="24"/>
          <w:szCs w:val="24"/>
        </w:rPr>
      </w:pPr>
    </w:p>
    <w:p w:rsidR="00FA7888" w:rsidP="00FA7888" w:rsidRDefault="00FA7888" w14:paraId="72CBB336" w14:textId="77777777">
      <w:pPr>
        <w:jc w:val="center"/>
        <w:rPr>
          <w:rFonts w:ascii="Arial" w:hAnsi="Arial" w:cs="Arial"/>
          <w:b/>
          <w:sz w:val="24"/>
          <w:szCs w:val="24"/>
        </w:rPr>
      </w:pPr>
      <w:r>
        <w:rPr>
          <w:rFonts w:ascii="Arial" w:hAnsi="Arial" w:cs="Arial"/>
          <w:b/>
          <w:sz w:val="24"/>
          <w:szCs w:val="24"/>
        </w:rPr>
        <w:t>APPLICABLE ON ALL SCHOOLS</w:t>
      </w:r>
    </w:p>
    <w:p w:rsidRPr="004B5704" w:rsidR="004B5704" w:rsidP="00FA7888" w:rsidRDefault="004B5704" w14:paraId="55127A4E" w14:textId="77777777">
      <w:pPr>
        <w:jc w:val="both"/>
        <w:rPr>
          <w:rFonts w:ascii="Arial" w:hAnsi="Arial" w:cs="Arial"/>
          <w:b/>
          <w:sz w:val="28"/>
          <w:szCs w:val="28"/>
        </w:rPr>
      </w:pPr>
    </w:p>
    <w:p w:rsidRPr="004B5704" w:rsidR="004B5704" w:rsidP="004B5704" w:rsidRDefault="004B5704" w14:paraId="40EADBCD" w14:textId="77777777">
      <w:pPr>
        <w:jc w:val="both"/>
        <w:rPr>
          <w:rFonts w:ascii="Arial" w:hAnsi="Arial" w:cs="Arial"/>
          <w:b/>
          <w:sz w:val="28"/>
          <w:szCs w:val="28"/>
        </w:rPr>
      </w:pPr>
    </w:p>
    <w:p w:rsidR="00AB4F08" w:rsidP="004B5704" w:rsidRDefault="00AB4F08" w14:paraId="0CFF1CAB" w14:textId="77777777">
      <w:pPr>
        <w:jc w:val="both"/>
        <w:rPr>
          <w:rFonts w:ascii="Arial" w:hAnsi="Arial" w:cs="Arial"/>
          <w:b/>
          <w:sz w:val="24"/>
          <w:szCs w:val="24"/>
        </w:rPr>
      </w:pPr>
    </w:p>
    <w:p w:rsidR="000C6A42" w:rsidP="004B5704" w:rsidRDefault="000C6A42" w14:paraId="31FB93C1" w14:textId="77777777">
      <w:pPr>
        <w:jc w:val="both"/>
        <w:rPr>
          <w:rFonts w:ascii="Arial" w:hAnsi="Arial" w:cs="Arial"/>
          <w:b/>
          <w:sz w:val="24"/>
          <w:szCs w:val="24"/>
        </w:rPr>
      </w:pPr>
    </w:p>
    <w:p w:rsidR="000C6A42" w:rsidP="004B5704" w:rsidRDefault="000C6A42" w14:paraId="1B601F78" w14:textId="77777777">
      <w:pPr>
        <w:jc w:val="both"/>
        <w:rPr>
          <w:rFonts w:ascii="Arial" w:hAnsi="Arial" w:cs="Arial"/>
          <w:b/>
          <w:sz w:val="24"/>
          <w:szCs w:val="24"/>
        </w:rPr>
      </w:pPr>
    </w:p>
    <w:p w:rsidR="000C6A42" w:rsidP="004B5704" w:rsidRDefault="000C6A42" w14:paraId="51A3F597" w14:textId="77777777">
      <w:pPr>
        <w:jc w:val="both"/>
        <w:rPr>
          <w:rFonts w:ascii="Arial" w:hAnsi="Arial" w:cs="Arial"/>
          <w:b/>
          <w:sz w:val="24"/>
          <w:szCs w:val="24"/>
        </w:rPr>
      </w:pPr>
    </w:p>
    <w:p w:rsidR="000C6A42" w:rsidP="004B5704" w:rsidRDefault="000C6A42" w14:paraId="1A118823" w14:textId="77777777">
      <w:pPr>
        <w:jc w:val="both"/>
        <w:rPr>
          <w:rFonts w:ascii="Arial" w:hAnsi="Arial" w:cs="Arial"/>
          <w:b/>
          <w:sz w:val="24"/>
          <w:szCs w:val="24"/>
        </w:rPr>
      </w:pPr>
    </w:p>
    <w:p w:rsidR="000C6A42" w:rsidP="004B5704" w:rsidRDefault="000C6A42" w14:paraId="2DA057DF" w14:textId="77777777">
      <w:pPr>
        <w:jc w:val="both"/>
        <w:rPr>
          <w:rFonts w:ascii="Arial" w:hAnsi="Arial" w:cs="Arial"/>
          <w:b/>
          <w:sz w:val="24"/>
          <w:szCs w:val="24"/>
        </w:rPr>
      </w:pPr>
    </w:p>
    <w:p w:rsidR="000C6A42" w:rsidP="004B5704" w:rsidRDefault="000C6A42" w14:paraId="7B57BF7A"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4B5704" w:rsidRDefault="000C6A42" w14:paraId="5A335EB0" w14:textId="77777777">
      <w:pPr>
        <w:jc w:val="both"/>
        <w:rPr>
          <w:rFonts w:ascii="Arial" w:hAnsi="Arial" w:cs="Arial"/>
          <w:b/>
          <w:sz w:val="24"/>
          <w:szCs w:val="24"/>
        </w:rPr>
      </w:pP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D1" w:rsidRDefault="007646D1" w14:paraId="291DD4CC" w14:textId="77777777">
      <w:r>
        <w:separator/>
      </w:r>
    </w:p>
  </w:endnote>
  <w:endnote w:type="continuationSeparator" w:id="0">
    <w:p w:rsidR="007646D1" w:rsidRDefault="007646D1" w14:paraId="640263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4C4A6D9F">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773A64">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098BD47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73A64">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4BEAF719">
        <w:pPr>
          <w:pStyle w:val="Footer"/>
          <w:jc w:val="center"/>
        </w:pPr>
        <w:r>
          <w:fldChar w:fldCharType="begin"/>
        </w:r>
        <w:r>
          <w:instrText xml:space="preserve"> PAGE   \* MERGEFORMAT </w:instrText>
        </w:r>
        <w:r>
          <w:fldChar w:fldCharType="separate"/>
        </w:r>
        <w:r w:rsidR="00773A64">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2EBB18E9">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773A64">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0D851F26">
        <w:pPr>
          <w:pStyle w:val="Footer"/>
          <w:jc w:val="center"/>
        </w:pPr>
        <w:r>
          <w:fldChar w:fldCharType="begin"/>
        </w:r>
        <w:r>
          <w:instrText xml:space="preserve"> PAGE   \* MERGEFORMAT </w:instrText>
        </w:r>
        <w:r>
          <w:fldChar w:fldCharType="separate"/>
        </w:r>
        <w:r w:rsidR="00773A64">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0FDC35CA">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773A64">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45BBB43C">
        <w:pPr>
          <w:pStyle w:val="Footer"/>
          <w:jc w:val="center"/>
        </w:pPr>
        <w:r>
          <w:fldChar w:fldCharType="begin"/>
        </w:r>
        <w:r>
          <w:instrText xml:space="preserve"> PAGE   \* MERGEFORMAT </w:instrText>
        </w:r>
        <w:r>
          <w:fldChar w:fldCharType="separate"/>
        </w:r>
        <w:r w:rsidR="00773A64">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5FE90C1B">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773A64">
          <w:rPr>
            <w:rFonts w:ascii="Arial" w:hAnsi="Arial"/>
            <w:noProof/>
          </w:rPr>
          <w:t>50</w:t>
        </w:r>
        <w:r w:rsidRPr="00B6046E">
          <w:rPr>
            <w:rFonts w:ascii="Arial" w:hAnsi="Arial"/>
            <w:noProof/>
          </w:rPr>
          <w:fldChar w:fldCharType="end"/>
        </w:r>
      </w:p>
      <w:p w:rsidRPr="00B6046E" w:rsidR="001237ED" w:rsidRDefault="007646D1"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D1" w:rsidRDefault="007646D1" w14:paraId="0ED94092" w14:textId="77777777">
      <w:r>
        <w:separator/>
      </w:r>
    </w:p>
  </w:footnote>
  <w:footnote w:type="continuationSeparator" w:id="0">
    <w:p w:rsidR="007646D1" w:rsidRDefault="007646D1" w14:paraId="64BDE6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7646D1"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AD153C">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09C3"/>
    <w:rsid w:val="0002144E"/>
    <w:rsid w:val="000214B0"/>
    <w:rsid w:val="00022935"/>
    <w:rsid w:val="00022E82"/>
    <w:rsid w:val="000232EB"/>
    <w:rsid w:val="00023C38"/>
    <w:rsid w:val="000251A2"/>
    <w:rsid w:val="000258ED"/>
    <w:rsid w:val="00025CF5"/>
    <w:rsid w:val="00026F2B"/>
    <w:rsid w:val="000271A7"/>
    <w:rsid w:val="000272D2"/>
    <w:rsid w:val="000274C0"/>
    <w:rsid w:val="0002778C"/>
    <w:rsid w:val="00027972"/>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327"/>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301"/>
    <w:rsid w:val="00106478"/>
    <w:rsid w:val="001069C6"/>
    <w:rsid w:val="00106AA2"/>
    <w:rsid w:val="00106C1B"/>
    <w:rsid w:val="001070F7"/>
    <w:rsid w:val="001075B5"/>
    <w:rsid w:val="00107CE7"/>
    <w:rsid w:val="00107DCC"/>
    <w:rsid w:val="001101CF"/>
    <w:rsid w:val="00110332"/>
    <w:rsid w:val="00110556"/>
    <w:rsid w:val="0011142D"/>
    <w:rsid w:val="0011171F"/>
    <w:rsid w:val="00111F88"/>
    <w:rsid w:val="00112383"/>
    <w:rsid w:val="001127E1"/>
    <w:rsid w:val="001129EA"/>
    <w:rsid w:val="00112BA0"/>
    <w:rsid w:val="001130C4"/>
    <w:rsid w:val="00113769"/>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A2E"/>
    <w:rsid w:val="00143D19"/>
    <w:rsid w:val="00143E3D"/>
    <w:rsid w:val="00146299"/>
    <w:rsid w:val="00146384"/>
    <w:rsid w:val="001464A2"/>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025"/>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59"/>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1EF"/>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53F"/>
    <w:rsid w:val="00263A42"/>
    <w:rsid w:val="002644BF"/>
    <w:rsid w:val="002650CE"/>
    <w:rsid w:val="00265A4C"/>
    <w:rsid w:val="00266138"/>
    <w:rsid w:val="00267762"/>
    <w:rsid w:val="00267807"/>
    <w:rsid w:val="00271171"/>
    <w:rsid w:val="0027164E"/>
    <w:rsid w:val="00271670"/>
    <w:rsid w:val="00272894"/>
    <w:rsid w:val="002739DF"/>
    <w:rsid w:val="00274500"/>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484"/>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6E67"/>
    <w:rsid w:val="002F77BD"/>
    <w:rsid w:val="002F7CB8"/>
    <w:rsid w:val="002F7F1C"/>
    <w:rsid w:val="00300B19"/>
    <w:rsid w:val="0030166F"/>
    <w:rsid w:val="00302277"/>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5315"/>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67947"/>
    <w:rsid w:val="003701AC"/>
    <w:rsid w:val="003701C3"/>
    <w:rsid w:val="00370471"/>
    <w:rsid w:val="00370D48"/>
    <w:rsid w:val="00370F02"/>
    <w:rsid w:val="00370F24"/>
    <w:rsid w:val="00371174"/>
    <w:rsid w:val="00371500"/>
    <w:rsid w:val="003715EF"/>
    <w:rsid w:val="00371651"/>
    <w:rsid w:val="0037269D"/>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D10"/>
    <w:rsid w:val="003F6F3B"/>
    <w:rsid w:val="003F76B0"/>
    <w:rsid w:val="003F799A"/>
    <w:rsid w:val="003F7EBF"/>
    <w:rsid w:val="00401292"/>
    <w:rsid w:val="004036EE"/>
    <w:rsid w:val="004048CE"/>
    <w:rsid w:val="00404C84"/>
    <w:rsid w:val="0040520C"/>
    <w:rsid w:val="004052BE"/>
    <w:rsid w:val="00405564"/>
    <w:rsid w:val="00406663"/>
    <w:rsid w:val="00406A3C"/>
    <w:rsid w:val="004079B8"/>
    <w:rsid w:val="004103B3"/>
    <w:rsid w:val="00411008"/>
    <w:rsid w:val="00411277"/>
    <w:rsid w:val="00411971"/>
    <w:rsid w:val="004120C9"/>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2A33"/>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37F84"/>
    <w:rsid w:val="00440C66"/>
    <w:rsid w:val="00443094"/>
    <w:rsid w:val="00443929"/>
    <w:rsid w:val="00443F0D"/>
    <w:rsid w:val="004455F3"/>
    <w:rsid w:val="0044593C"/>
    <w:rsid w:val="00446733"/>
    <w:rsid w:val="00446CDE"/>
    <w:rsid w:val="00446F71"/>
    <w:rsid w:val="004474CB"/>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24E"/>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0F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0EC"/>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998"/>
    <w:rsid w:val="00525F53"/>
    <w:rsid w:val="005266C7"/>
    <w:rsid w:val="00526E37"/>
    <w:rsid w:val="0052705E"/>
    <w:rsid w:val="005271DE"/>
    <w:rsid w:val="00527C99"/>
    <w:rsid w:val="00527E12"/>
    <w:rsid w:val="00531149"/>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50C4"/>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A5F"/>
    <w:rsid w:val="006C3DB5"/>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4C00"/>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46D1"/>
    <w:rsid w:val="00766D74"/>
    <w:rsid w:val="007679B8"/>
    <w:rsid w:val="00767BE0"/>
    <w:rsid w:val="00767D57"/>
    <w:rsid w:val="00767ED6"/>
    <w:rsid w:val="0077021C"/>
    <w:rsid w:val="00770455"/>
    <w:rsid w:val="00770A15"/>
    <w:rsid w:val="007720AF"/>
    <w:rsid w:val="007728FF"/>
    <w:rsid w:val="00772C7E"/>
    <w:rsid w:val="0077335D"/>
    <w:rsid w:val="007735C4"/>
    <w:rsid w:val="00773A6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5DC"/>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54DD"/>
    <w:rsid w:val="007D653F"/>
    <w:rsid w:val="007D6E19"/>
    <w:rsid w:val="007E0526"/>
    <w:rsid w:val="007E09D0"/>
    <w:rsid w:val="007E1606"/>
    <w:rsid w:val="007E1D27"/>
    <w:rsid w:val="007E27A6"/>
    <w:rsid w:val="007E286C"/>
    <w:rsid w:val="007E3F27"/>
    <w:rsid w:val="007E4881"/>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56F"/>
    <w:rsid w:val="008016F3"/>
    <w:rsid w:val="00801B02"/>
    <w:rsid w:val="00803093"/>
    <w:rsid w:val="00803119"/>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5BF6"/>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6A7"/>
    <w:rsid w:val="008D2C77"/>
    <w:rsid w:val="008D32A1"/>
    <w:rsid w:val="008D38B6"/>
    <w:rsid w:val="008D3EC5"/>
    <w:rsid w:val="008D4499"/>
    <w:rsid w:val="008D47A2"/>
    <w:rsid w:val="008D4AC4"/>
    <w:rsid w:val="008D4FDF"/>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170C"/>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3397"/>
    <w:rsid w:val="009244B6"/>
    <w:rsid w:val="009247A4"/>
    <w:rsid w:val="00925F6B"/>
    <w:rsid w:val="009262EE"/>
    <w:rsid w:val="009278C9"/>
    <w:rsid w:val="00927E60"/>
    <w:rsid w:val="0093016A"/>
    <w:rsid w:val="00930D7E"/>
    <w:rsid w:val="009320ED"/>
    <w:rsid w:val="0093235A"/>
    <w:rsid w:val="00933550"/>
    <w:rsid w:val="009355E1"/>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0D0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0912"/>
    <w:rsid w:val="009B1380"/>
    <w:rsid w:val="009B13E7"/>
    <w:rsid w:val="009B2830"/>
    <w:rsid w:val="009B3120"/>
    <w:rsid w:val="009B4E1F"/>
    <w:rsid w:val="009B4F34"/>
    <w:rsid w:val="009B50B4"/>
    <w:rsid w:val="009B56BE"/>
    <w:rsid w:val="009B6C53"/>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3C75"/>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0291"/>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5B4C"/>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0979"/>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636"/>
    <w:rsid w:val="00AB288A"/>
    <w:rsid w:val="00AB2D56"/>
    <w:rsid w:val="00AB4301"/>
    <w:rsid w:val="00AB49FC"/>
    <w:rsid w:val="00AB4DE3"/>
    <w:rsid w:val="00AB4F08"/>
    <w:rsid w:val="00AB512B"/>
    <w:rsid w:val="00AB56C7"/>
    <w:rsid w:val="00AB716B"/>
    <w:rsid w:val="00AB77DE"/>
    <w:rsid w:val="00AC1B81"/>
    <w:rsid w:val="00AC4D7B"/>
    <w:rsid w:val="00AC4D7E"/>
    <w:rsid w:val="00AC4F7C"/>
    <w:rsid w:val="00AC515E"/>
    <w:rsid w:val="00AC5C9F"/>
    <w:rsid w:val="00AC69BC"/>
    <w:rsid w:val="00AC7D5D"/>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396"/>
    <w:rsid w:val="00AE1777"/>
    <w:rsid w:val="00AE1BB6"/>
    <w:rsid w:val="00AE3E06"/>
    <w:rsid w:val="00AE5090"/>
    <w:rsid w:val="00AE59FD"/>
    <w:rsid w:val="00AE5BD9"/>
    <w:rsid w:val="00AE6448"/>
    <w:rsid w:val="00AE67B7"/>
    <w:rsid w:val="00AE7C66"/>
    <w:rsid w:val="00AE7E3F"/>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8CA"/>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5A7"/>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59F"/>
    <w:rsid w:val="00B56905"/>
    <w:rsid w:val="00B57487"/>
    <w:rsid w:val="00B57819"/>
    <w:rsid w:val="00B6046E"/>
    <w:rsid w:val="00B60A0E"/>
    <w:rsid w:val="00B60D91"/>
    <w:rsid w:val="00B61703"/>
    <w:rsid w:val="00B64355"/>
    <w:rsid w:val="00B64462"/>
    <w:rsid w:val="00B6497D"/>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2E52"/>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605"/>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373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D95"/>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3F6"/>
    <w:rsid w:val="00C71764"/>
    <w:rsid w:val="00C71930"/>
    <w:rsid w:val="00C72356"/>
    <w:rsid w:val="00C73281"/>
    <w:rsid w:val="00C73A4C"/>
    <w:rsid w:val="00C7448F"/>
    <w:rsid w:val="00C75AC5"/>
    <w:rsid w:val="00C7638E"/>
    <w:rsid w:val="00C76499"/>
    <w:rsid w:val="00C76C55"/>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02B"/>
    <w:rsid w:val="00CC7919"/>
    <w:rsid w:val="00CC7A89"/>
    <w:rsid w:val="00CC7CC3"/>
    <w:rsid w:val="00CC7D81"/>
    <w:rsid w:val="00CD02B4"/>
    <w:rsid w:val="00CD0B41"/>
    <w:rsid w:val="00CD19B3"/>
    <w:rsid w:val="00CD2127"/>
    <w:rsid w:val="00CD2FD4"/>
    <w:rsid w:val="00CD3228"/>
    <w:rsid w:val="00CD4CC4"/>
    <w:rsid w:val="00CD4E5E"/>
    <w:rsid w:val="00CD560F"/>
    <w:rsid w:val="00CD63BF"/>
    <w:rsid w:val="00CD743C"/>
    <w:rsid w:val="00CD7CCE"/>
    <w:rsid w:val="00CE0E7B"/>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2A0"/>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92F"/>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87E33"/>
    <w:rsid w:val="00D90366"/>
    <w:rsid w:val="00D9149F"/>
    <w:rsid w:val="00D91EB3"/>
    <w:rsid w:val="00D920B5"/>
    <w:rsid w:val="00D92647"/>
    <w:rsid w:val="00D9284E"/>
    <w:rsid w:val="00D92864"/>
    <w:rsid w:val="00D92F50"/>
    <w:rsid w:val="00D93101"/>
    <w:rsid w:val="00D944E3"/>
    <w:rsid w:val="00D955A1"/>
    <w:rsid w:val="00D95656"/>
    <w:rsid w:val="00D97D4C"/>
    <w:rsid w:val="00DA0A0B"/>
    <w:rsid w:val="00DA1035"/>
    <w:rsid w:val="00DA1C36"/>
    <w:rsid w:val="00DA2326"/>
    <w:rsid w:val="00DA2FEF"/>
    <w:rsid w:val="00DA364E"/>
    <w:rsid w:val="00DA4200"/>
    <w:rsid w:val="00DA4CAA"/>
    <w:rsid w:val="00DA5991"/>
    <w:rsid w:val="00DA6147"/>
    <w:rsid w:val="00DA64FD"/>
    <w:rsid w:val="00DA7056"/>
    <w:rsid w:val="00DA751F"/>
    <w:rsid w:val="00DA7559"/>
    <w:rsid w:val="00DA7A0A"/>
    <w:rsid w:val="00DA7D57"/>
    <w:rsid w:val="00DA7E79"/>
    <w:rsid w:val="00DA7FB8"/>
    <w:rsid w:val="00DB184A"/>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3BEE"/>
    <w:rsid w:val="00DD41B8"/>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7B3"/>
    <w:rsid w:val="00DE3C97"/>
    <w:rsid w:val="00DE3D72"/>
    <w:rsid w:val="00DE3F92"/>
    <w:rsid w:val="00DE422A"/>
    <w:rsid w:val="00DE478C"/>
    <w:rsid w:val="00DE5377"/>
    <w:rsid w:val="00DE6A2A"/>
    <w:rsid w:val="00DE7EB9"/>
    <w:rsid w:val="00DE7FB5"/>
    <w:rsid w:val="00DF07F8"/>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59DC"/>
    <w:rsid w:val="00E26F8E"/>
    <w:rsid w:val="00E277EB"/>
    <w:rsid w:val="00E27FC1"/>
    <w:rsid w:val="00E3041C"/>
    <w:rsid w:val="00E328DF"/>
    <w:rsid w:val="00E3353B"/>
    <w:rsid w:val="00E33DCF"/>
    <w:rsid w:val="00E342CC"/>
    <w:rsid w:val="00E34D1D"/>
    <w:rsid w:val="00E35263"/>
    <w:rsid w:val="00E35783"/>
    <w:rsid w:val="00E35850"/>
    <w:rsid w:val="00E35B83"/>
    <w:rsid w:val="00E3673C"/>
    <w:rsid w:val="00E36E2E"/>
    <w:rsid w:val="00E372C6"/>
    <w:rsid w:val="00E372E0"/>
    <w:rsid w:val="00E37A32"/>
    <w:rsid w:val="00E37B71"/>
    <w:rsid w:val="00E42B83"/>
    <w:rsid w:val="00E43B06"/>
    <w:rsid w:val="00E43B59"/>
    <w:rsid w:val="00E4470E"/>
    <w:rsid w:val="00E44FA8"/>
    <w:rsid w:val="00E45028"/>
    <w:rsid w:val="00E4539E"/>
    <w:rsid w:val="00E47E5B"/>
    <w:rsid w:val="00E50163"/>
    <w:rsid w:val="00E5096D"/>
    <w:rsid w:val="00E50AA0"/>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2698"/>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4BC3"/>
    <w:rsid w:val="00ED55ED"/>
    <w:rsid w:val="00ED55F6"/>
    <w:rsid w:val="00ED6774"/>
    <w:rsid w:val="00ED77CB"/>
    <w:rsid w:val="00EE0872"/>
    <w:rsid w:val="00EE0AC6"/>
    <w:rsid w:val="00EE0F15"/>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37E12"/>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58BE"/>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97A46"/>
    <w:rsid w:val="00FA01A9"/>
    <w:rsid w:val="00FA07C4"/>
    <w:rsid w:val="00FA0D5C"/>
    <w:rsid w:val="00FA0E07"/>
    <w:rsid w:val="00FA14A1"/>
    <w:rsid w:val="00FA223F"/>
    <w:rsid w:val="00FA2B38"/>
    <w:rsid w:val="00FA52DC"/>
    <w:rsid w:val="00FA53F5"/>
    <w:rsid w:val="00FA5CD7"/>
    <w:rsid w:val="00FA5DB4"/>
    <w:rsid w:val="00FA66FC"/>
    <w:rsid w:val="00FA6D89"/>
    <w:rsid w:val="00FA7888"/>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239C782F"/>
    <w:rsid w:val="301BA06D"/>
    <w:rsid w:val="4CCC57C1"/>
    <w:rsid w:val="5B47CDE6"/>
    <w:rsid w:val="60E3A38B"/>
    <w:rsid w:val="6B514B42"/>
    <w:rsid w:val="72A50C00"/>
    <w:rsid w:val="7F5CCF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eg"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e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microsoft.com/office/2011/relationships/people" Target="peop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e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878929ac901948c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90ca303-b175-4d1f-a135-e6a051c176ed}"/>
      </w:docPartPr>
      <w:docPartBody>
        <w:p w14:paraId="2468284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A4D85-AD9D-4106-8944-230C8201F9A5}"/>
</file>

<file path=customXml/itemProps2.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4.xml><?xml version="1.0" encoding="utf-8"?>
<ds:datastoreItem xmlns:ds="http://schemas.openxmlformats.org/officeDocument/2006/customXml" ds:itemID="{EEC641C3-A110-47D6-A7C4-AB0E3FFF33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2023-03-22T08:50:00.0000000Z</dcterms:created>
  <dcterms:modified xsi:type="dcterms:W3CDTF">2023-03-22T15:35:13.7579022Z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