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E70C" w14:textId="102F399B" w:rsidR="003C0BA2" w:rsidRPr="00245AF0" w:rsidRDefault="003C0BA2" w:rsidP="00085361">
      <w:pPr>
        <w:spacing w:line="360" w:lineRule="auto"/>
        <w:jc w:val="center"/>
        <w:rPr>
          <w:rFonts w:ascii="Arial" w:hAnsi="Arial" w:cs="Arial"/>
          <w:b/>
          <w:bCs/>
          <w:sz w:val="20"/>
          <w:szCs w:val="20"/>
        </w:rPr>
      </w:pPr>
      <w:r w:rsidRPr="00245AF0">
        <w:rPr>
          <w:rFonts w:ascii="Arial" w:hAnsi="Arial" w:cs="Arial"/>
          <w:noProof/>
          <w:color w:val="0E2841" w:themeColor="text2"/>
          <w:sz w:val="20"/>
          <w:szCs w:val="20"/>
          <w:lang w:val="en-ZA" w:eastAsia="en-ZA"/>
        </w:rPr>
        <mc:AlternateContent>
          <mc:Choice Requires="wps">
            <w:drawing>
              <wp:anchor distT="45720" distB="45720" distL="114300" distR="114300" simplePos="0" relativeHeight="251660288" behindDoc="0" locked="0" layoutInCell="1" allowOverlap="1" wp14:anchorId="0FE99058" wp14:editId="165AF5AA">
                <wp:simplePos x="0" y="0"/>
                <wp:positionH relativeFrom="page">
                  <wp:posOffset>3200400</wp:posOffset>
                </wp:positionH>
                <wp:positionV relativeFrom="page">
                  <wp:posOffset>758142</wp:posOffset>
                </wp:positionV>
                <wp:extent cx="2575713" cy="1787589"/>
                <wp:effectExtent l="0" t="0" r="0"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713" cy="1787589"/>
                        </a:xfrm>
                        <a:prstGeom prst="rect">
                          <a:avLst/>
                        </a:prstGeom>
                        <a:noFill/>
                        <a:ln w="9525">
                          <a:noFill/>
                          <a:miter lim="800000"/>
                          <a:headEnd/>
                          <a:tailEnd/>
                        </a:ln>
                      </wps:spPr>
                      <wps:txbx>
                        <w:txbxContent>
                          <w:p w14:paraId="0A90A531" w14:textId="77890F62" w:rsidR="003C0BA2" w:rsidRPr="0029077A" w:rsidRDefault="003C0BA2" w:rsidP="0029077A">
                            <w:pPr>
                              <w:spacing w:after="0" w:line="240" w:lineRule="auto"/>
                              <w:rPr>
                                <w:rFonts w:ascii="Arial" w:hAnsi="Arial"/>
                                <w:color w:val="0E2841" w:themeColor="text2"/>
                              </w:rPr>
                            </w:pPr>
                            <w:r w:rsidRPr="0029077A">
                              <w:rPr>
                                <w:rFonts w:ascii="Arial" w:hAnsi="Arial"/>
                                <w:color w:val="0E2841" w:themeColor="text2"/>
                              </w:rPr>
                              <w:t>JICS Head Office</w:t>
                            </w:r>
                          </w:p>
                          <w:p w14:paraId="6A1E0EB5" w14:textId="4C59E534"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Eco-Origins – Block C3</w:t>
                            </w:r>
                          </w:p>
                          <w:p w14:paraId="1E2721A7" w14:textId="3101B1F0"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349 Witch-Hazel Street</w:t>
                            </w:r>
                          </w:p>
                          <w:p w14:paraId="5E42CCB9" w14:textId="03102CE2"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Highveld Ext 79</w:t>
                            </w:r>
                          </w:p>
                          <w:p w14:paraId="43B4B2DE" w14:textId="11D34C28"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Centurion</w:t>
                            </w:r>
                          </w:p>
                          <w:p w14:paraId="063ECA70" w14:textId="6B79DB0C"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0169</w:t>
                            </w:r>
                          </w:p>
                          <w:p w14:paraId="31E8F1B9" w14:textId="3CD5592A" w:rsidR="003C0BA2" w:rsidRPr="0029077A" w:rsidRDefault="003C0BA2" w:rsidP="0029077A">
                            <w:pPr>
                              <w:spacing w:after="0" w:line="240" w:lineRule="auto"/>
                              <w:rPr>
                                <w:color w:val="0E2841" w:themeColor="text2"/>
                              </w:rPr>
                            </w:pPr>
                            <w:r w:rsidRPr="0029077A">
                              <w:rPr>
                                <w:rFonts w:ascii="Arial" w:hAnsi="Arial" w:cs="Arial"/>
                                <w:color w:val="0E2841" w:themeColor="text2"/>
                              </w:rPr>
                              <w:t>Tel: 012 321 0303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99058" id="_x0000_t202" coordsize="21600,21600" o:spt="202" path="m,l,21600r21600,l21600,xe">
                <v:stroke joinstyle="miter"/>
                <v:path gradientshapeok="t" o:connecttype="rect"/>
              </v:shapetype>
              <v:shape id="Text Box 2" o:spid="_x0000_s1026" type="#_x0000_t202" style="position:absolute;left:0;text-align:left;margin-left:252pt;margin-top:59.7pt;width:202.8pt;height:140.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" filled="f" stroked="f">
                <v:textbox>
                  <w:txbxContent>
                    <w:p w14:paraId="0A90A531" w14:textId="77890F62" w:rsidR="003C0BA2" w:rsidRPr="0029077A" w:rsidRDefault="003C0BA2" w:rsidP="0029077A">
                      <w:pPr>
                        <w:spacing w:after="0" w:line="240" w:lineRule="auto"/>
                        <w:rPr>
                          <w:rFonts w:ascii="Arial" w:hAnsi="Arial"/>
                          <w:color w:val="0E2841" w:themeColor="text2"/>
                        </w:rPr>
                      </w:pPr>
                      <w:r w:rsidRPr="0029077A">
                        <w:rPr>
                          <w:rFonts w:ascii="Arial" w:hAnsi="Arial"/>
                          <w:color w:val="0E2841" w:themeColor="text2"/>
                        </w:rPr>
                        <w:t>JICS Head Office</w:t>
                      </w:r>
                    </w:p>
                    <w:p w14:paraId="6A1E0EB5" w14:textId="4C59E534"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Eco-Origins – Block C3</w:t>
                      </w:r>
                    </w:p>
                    <w:p w14:paraId="1E2721A7" w14:textId="3101B1F0"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349 Witch-Hazel Street</w:t>
                      </w:r>
                    </w:p>
                    <w:p w14:paraId="5E42CCB9" w14:textId="03102CE2"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Highveld Ext 79</w:t>
                      </w:r>
                    </w:p>
                    <w:p w14:paraId="43B4B2DE" w14:textId="11D34C28"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Centurion</w:t>
                      </w:r>
                    </w:p>
                    <w:p w14:paraId="063ECA70" w14:textId="6B79DB0C" w:rsidR="003C0BA2" w:rsidRPr="0029077A" w:rsidRDefault="003C0BA2" w:rsidP="0029077A">
                      <w:pPr>
                        <w:spacing w:after="0" w:line="240" w:lineRule="auto"/>
                        <w:rPr>
                          <w:rFonts w:ascii="Arial" w:hAnsi="Arial" w:cs="Arial"/>
                          <w:color w:val="0E2841" w:themeColor="text2"/>
                        </w:rPr>
                      </w:pPr>
                      <w:r w:rsidRPr="0029077A">
                        <w:rPr>
                          <w:rFonts w:ascii="Arial" w:hAnsi="Arial" w:cs="Arial"/>
                          <w:color w:val="0E2841" w:themeColor="text2"/>
                        </w:rPr>
                        <w:t>0169</w:t>
                      </w:r>
                    </w:p>
                    <w:p w14:paraId="31E8F1B9" w14:textId="3CD5592A" w:rsidR="003C0BA2" w:rsidRPr="0029077A" w:rsidRDefault="003C0BA2" w:rsidP="0029077A">
                      <w:pPr>
                        <w:spacing w:after="0" w:line="240" w:lineRule="auto"/>
                        <w:rPr>
                          <w:color w:val="0E2841" w:themeColor="text2"/>
                        </w:rPr>
                      </w:pPr>
                      <w:r w:rsidRPr="0029077A">
                        <w:rPr>
                          <w:rFonts w:ascii="Arial" w:hAnsi="Arial" w:cs="Arial"/>
                          <w:color w:val="0E2841" w:themeColor="text2"/>
                        </w:rPr>
                        <w:t>Tel: 012 321 0303</w:t>
                      </w:r>
                    </w:p>
                  </w:txbxContent>
                </v:textbox>
                <w10:wrap type="square" anchorx="page" anchory="page"/>
              </v:shape>
            </w:pict>
          </mc:Fallback>
        </mc:AlternateContent>
      </w:r>
      <w:r w:rsidRPr="00245AF0">
        <w:rPr>
          <w:rFonts w:ascii="Arial" w:hAnsi="Arial" w:cs="Arial"/>
          <w:noProof/>
          <w:sz w:val="20"/>
          <w:szCs w:val="20"/>
          <w:lang w:val="en-ZA" w:eastAsia="en-ZA"/>
        </w:rPr>
        <w:drawing>
          <wp:anchor distT="0" distB="0" distL="114300" distR="114300" simplePos="0" relativeHeight="251659264" behindDoc="1" locked="1" layoutInCell="1" allowOverlap="1" wp14:anchorId="2EB62758" wp14:editId="5DF028ED">
            <wp:simplePos x="0" y="0"/>
            <wp:positionH relativeFrom="page">
              <wp:posOffset>-9525</wp:posOffset>
            </wp:positionH>
            <wp:positionV relativeFrom="page">
              <wp:posOffset>-47625</wp:posOffset>
            </wp:positionV>
            <wp:extent cx="7785100" cy="2276475"/>
            <wp:effectExtent l="0" t="0" r="635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1-15 at 12.53.36.png"/>
                    <pic:cNvPicPr/>
                  </pic:nvPicPr>
                  <pic:blipFill>
                    <a:blip r:embed="rId8">
                      <a:extLst>
                        <a:ext uri="{28A0092B-C50C-407E-A947-70E740481C1C}">
                          <a14:useLocalDpi xmlns:a14="http://schemas.microsoft.com/office/drawing/2010/main" val="0"/>
                        </a:ext>
                      </a:extLst>
                    </a:blip>
                    <a:stretch>
                      <a:fillRect/>
                    </a:stretch>
                  </pic:blipFill>
                  <pic:spPr>
                    <a:xfrm>
                      <a:off x="0" y="0"/>
                      <a:ext cx="7785100" cy="2276475"/>
                    </a:xfrm>
                    <a:prstGeom prst="rect">
                      <a:avLst/>
                    </a:prstGeom>
                  </pic:spPr>
                </pic:pic>
              </a:graphicData>
            </a:graphic>
            <wp14:sizeRelH relativeFrom="page">
              <wp14:pctWidth>0</wp14:pctWidth>
            </wp14:sizeRelH>
            <wp14:sizeRelV relativeFrom="page">
              <wp14:pctHeight>0</wp14:pctHeight>
            </wp14:sizeRelV>
          </wp:anchor>
        </w:drawing>
      </w:r>
    </w:p>
    <w:p w14:paraId="481B9C6D" w14:textId="77777777" w:rsidR="003F6108" w:rsidRPr="00245AF0" w:rsidRDefault="003F6108" w:rsidP="00085361">
      <w:pPr>
        <w:spacing w:after="0" w:line="360" w:lineRule="auto"/>
        <w:rPr>
          <w:rFonts w:ascii="Arial" w:hAnsi="Arial" w:cs="Arial"/>
          <w:b/>
          <w:bCs/>
          <w:sz w:val="20"/>
          <w:szCs w:val="20"/>
        </w:rPr>
      </w:pPr>
    </w:p>
    <w:p w14:paraId="7957E30C" w14:textId="5AA35C5F" w:rsidR="00B03524" w:rsidRPr="00245AF0" w:rsidRDefault="00B03524" w:rsidP="00F13037">
      <w:pPr>
        <w:spacing w:after="0" w:line="360" w:lineRule="auto"/>
        <w:rPr>
          <w:rFonts w:ascii="Arial" w:hAnsi="Arial" w:cs="Arial"/>
          <w:b/>
          <w:bCs/>
          <w:sz w:val="20"/>
          <w:szCs w:val="20"/>
          <w:lang w:val="en-ZA"/>
        </w:rPr>
      </w:pPr>
      <w:r w:rsidRPr="00245AF0">
        <w:rPr>
          <w:rFonts w:ascii="Arial" w:hAnsi="Arial" w:cs="Arial"/>
          <w:b/>
          <w:bCs/>
          <w:sz w:val="20"/>
          <w:szCs w:val="20"/>
          <w:lang w:val="en-ZA"/>
        </w:rPr>
        <w:t>TERMS OF REFERENCE FOR THE</w:t>
      </w:r>
    </w:p>
    <w:p w14:paraId="2DE43897" w14:textId="784E051E" w:rsidR="00B03524" w:rsidRPr="00245AF0" w:rsidRDefault="00B03524" w:rsidP="00F13037">
      <w:pPr>
        <w:spacing w:after="0" w:line="360" w:lineRule="auto"/>
        <w:rPr>
          <w:rFonts w:ascii="Arial" w:hAnsi="Arial" w:cs="Arial"/>
          <w:b/>
          <w:bCs/>
          <w:sz w:val="20"/>
          <w:szCs w:val="20"/>
          <w:lang w:val="en-ZA"/>
        </w:rPr>
      </w:pPr>
      <w:bookmarkStart w:id="0" w:name="_Hlk214348860"/>
      <w:r w:rsidRPr="00245AF0">
        <w:rPr>
          <w:rFonts w:ascii="Arial" w:hAnsi="Arial" w:cs="Arial"/>
          <w:b/>
          <w:bCs/>
          <w:sz w:val="20"/>
          <w:szCs w:val="20"/>
          <w:lang w:val="en-ZA"/>
        </w:rPr>
        <w:t xml:space="preserve">APPOINTMENT OF A </w:t>
      </w:r>
      <w:r w:rsidR="00752742">
        <w:rPr>
          <w:rFonts w:ascii="Arial" w:hAnsi="Arial" w:cs="Arial"/>
          <w:b/>
          <w:bCs/>
          <w:sz w:val="20"/>
          <w:szCs w:val="20"/>
          <w:lang w:val="en-ZA"/>
        </w:rPr>
        <w:t>SERVICE PROVIDER(S)</w:t>
      </w:r>
      <w:r w:rsidRPr="00245AF0">
        <w:rPr>
          <w:rFonts w:ascii="Arial" w:hAnsi="Arial" w:cs="Arial"/>
          <w:b/>
          <w:bCs/>
          <w:sz w:val="20"/>
          <w:szCs w:val="20"/>
          <w:lang w:val="en-ZA"/>
        </w:rPr>
        <w:t xml:space="preserve"> </w:t>
      </w:r>
      <w:r w:rsidR="002D52A1" w:rsidRPr="00245AF0">
        <w:rPr>
          <w:rFonts w:ascii="Arial" w:hAnsi="Arial" w:cs="Arial"/>
          <w:b/>
          <w:bCs/>
          <w:sz w:val="20"/>
          <w:szCs w:val="20"/>
          <w:lang w:val="en-ZA"/>
        </w:rPr>
        <w:t xml:space="preserve">TO RENDER </w:t>
      </w:r>
      <w:r w:rsidRPr="00245AF0">
        <w:rPr>
          <w:rFonts w:ascii="Arial" w:hAnsi="Arial" w:cs="Arial"/>
          <w:b/>
          <w:bCs/>
          <w:sz w:val="20"/>
          <w:szCs w:val="20"/>
          <w:lang w:val="en-ZA"/>
        </w:rPr>
        <w:t>INTERNAL AUDIT SERVICES FOR A PERIOD OF THREE (3) YEARS</w:t>
      </w:r>
    </w:p>
    <w:bookmarkEnd w:id="0"/>
    <w:p w14:paraId="6ACB8243" w14:textId="77777777" w:rsidR="0012480B" w:rsidRPr="00245AF0" w:rsidRDefault="0012480B" w:rsidP="00085361">
      <w:pPr>
        <w:spacing w:after="0" w:line="360" w:lineRule="auto"/>
        <w:jc w:val="both"/>
        <w:rPr>
          <w:rFonts w:ascii="Arial" w:hAnsi="Arial" w:cs="Arial"/>
          <w:b/>
          <w:bCs/>
          <w:sz w:val="20"/>
          <w:szCs w:val="20"/>
          <w:lang w:val="en-ZA"/>
        </w:rPr>
      </w:pPr>
    </w:p>
    <w:tbl>
      <w:tblPr>
        <w:tblStyle w:val="TableGrid"/>
        <w:tblW w:w="0" w:type="auto"/>
        <w:tblLook w:val="04A0" w:firstRow="1" w:lastRow="0" w:firstColumn="1" w:lastColumn="0" w:noHBand="0" w:noVBand="1"/>
      </w:tblPr>
      <w:tblGrid>
        <w:gridCol w:w="2057"/>
        <w:gridCol w:w="7293"/>
      </w:tblGrid>
      <w:tr w:rsidR="0012480B" w:rsidRPr="00245AF0" w14:paraId="7C85ED5D" w14:textId="77777777" w:rsidTr="00DA67A1">
        <w:tc>
          <w:tcPr>
            <w:tcW w:w="2972" w:type="dxa"/>
          </w:tcPr>
          <w:p w14:paraId="51DD6A24" w14:textId="3F3C9A86" w:rsidR="0012480B" w:rsidRPr="00245AF0" w:rsidRDefault="000251B7" w:rsidP="00085361">
            <w:pPr>
              <w:spacing w:before="120" w:after="120" w:line="360" w:lineRule="auto"/>
              <w:jc w:val="both"/>
              <w:rPr>
                <w:rFonts w:ascii="Arial" w:hAnsi="Arial" w:cs="Arial"/>
                <w:sz w:val="20"/>
                <w:szCs w:val="20"/>
              </w:rPr>
            </w:pPr>
            <w:r w:rsidRPr="00245AF0">
              <w:rPr>
                <w:rFonts w:ascii="Arial" w:hAnsi="Arial" w:cs="Arial"/>
                <w:sz w:val="20"/>
                <w:szCs w:val="20"/>
              </w:rPr>
              <w:t xml:space="preserve">Tender </w:t>
            </w:r>
            <w:r w:rsidR="0012480B" w:rsidRPr="00245AF0">
              <w:rPr>
                <w:rFonts w:ascii="Arial" w:hAnsi="Arial" w:cs="Arial"/>
                <w:sz w:val="20"/>
                <w:szCs w:val="20"/>
              </w:rPr>
              <w:t xml:space="preserve">Number </w:t>
            </w:r>
          </w:p>
        </w:tc>
        <w:tc>
          <w:tcPr>
            <w:tcW w:w="6378" w:type="dxa"/>
          </w:tcPr>
          <w:p w14:paraId="363DD0F4" w14:textId="389ADAF0" w:rsidR="0012480B" w:rsidRPr="00245AF0" w:rsidRDefault="00E222AA" w:rsidP="00085361">
            <w:pPr>
              <w:spacing w:before="120" w:after="120" w:line="360" w:lineRule="auto"/>
              <w:jc w:val="both"/>
              <w:rPr>
                <w:rFonts w:ascii="Arial" w:hAnsi="Arial" w:cs="Arial"/>
                <w:b/>
                <w:bCs/>
                <w:sz w:val="20"/>
                <w:szCs w:val="20"/>
                <w:highlight w:val="yellow"/>
              </w:rPr>
            </w:pPr>
            <w:r w:rsidRPr="00A136AF">
              <w:rPr>
                <w:rFonts w:ascii="Arial" w:hAnsi="Arial" w:cs="Arial"/>
                <w:b/>
                <w:bCs/>
                <w:sz w:val="20"/>
                <w:szCs w:val="20"/>
              </w:rPr>
              <w:t>JICS</w:t>
            </w:r>
            <w:r w:rsidR="00C556A5" w:rsidRPr="00A136AF">
              <w:rPr>
                <w:rFonts w:ascii="Arial" w:hAnsi="Arial" w:cs="Arial"/>
                <w:b/>
                <w:bCs/>
                <w:sz w:val="20"/>
                <w:szCs w:val="20"/>
              </w:rPr>
              <w:t>007</w:t>
            </w:r>
            <w:r w:rsidR="00776A81" w:rsidRPr="00A136AF">
              <w:rPr>
                <w:rFonts w:ascii="Arial" w:hAnsi="Arial" w:cs="Arial"/>
                <w:b/>
                <w:bCs/>
                <w:sz w:val="20"/>
                <w:szCs w:val="20"/>
              </w:rPr>
              <w:t>/202</w:t>
            </w:r>
            <w:r w:rsidR="0053125B" w:rsidRPr="00A136AF">
              <w:rPr>
                <w:rFonts w:ascii="Arial" w:hAnsi="Arial" w:cs="Arial"/>
                <w:b/>
                <w:bCs/>
                <w:sz w:val="20"/>
                <w:szCs w:val="20"/>
              </w:rPr>
              <w:t>6</w:t>
            </w:r>
            <w:r w:rsidR="00776A81" w:rsidRPr="00A136AF">
              <w:rPr>
                <w:rFonts w:ascii="Arial" w:hAnsi="Arial" w:cs="Arial"/>
                <w:b/>
                <w:bCs/>
                <w:sz w:val="20"/>
                <w:szCs w:val="20"/>
              </w:rPr>
              <w:t>/202</w:t>
            </w:r>
            <w:r w:rsidR="0053125B" w:rsidRPr="00A136AF">
              <w:rPr>
                <w:rFonts w:ascii="Arial" w:hAnsi="Arial" w:cs="Arial"/>
                <w:b/>
                <w:bCs/>
                <w:sz w:val="20"/>
                <w:szCs w:val="20"/>
              </w:rPr>
              <w:t>7</w:t>
            </w:r>
          </w:p>
        </w:tc>
      </w:tr>
      <w:tr w:rsidR="00BC0572" w:rsidRPr="00245AF0" w14:paraId="49172F05" w14:textId="77777777" w:rsidTr="00DA67A1">
        <w:tc>
          <w:tcPr>
            <w:tcW w:w="2972" w:type="dxa"/>
          </w:tcPr>
          <w:p w14:paraId="6E3B1DFA" w14:textId="7A059A61" w:rsidR="00BC0572" w:rsidRPr="00245AF0" w:rsidRDefault="00BC0572" w:rsidP="00085361">
            <w:pPr>
              <w:spacing w:before="120" w:after="120" w:line="360" w:lineRule="auto"/>
              <w:jc w:val="both"/>
              <w:rPr>
                <w:rFonts w:ascii="Arial" w:hAnsi="Arial" w:cs="Arial"/>
                <w:sz w:val="20"/>
                <w:szCs w:val="20"/>
              </w:rPr>
            </w:pPr>
            <w:r w:rsidRPr="00245AF0">
              <w:rPr>
                <w:rFonts w:ascii="Arial" w:hAnsi="Arial" w:cs="Arial"/>
                <w:sz w:val="20"/>
                <w:szCs w:val="20"/>
              </w:rPr>
              <w:t>Advertisement Date</w:t>
            </w:r>
          </w:p>
        </w:tc>
        <w:tc>
          <w:tcPr>
            <w:tcW w:w="6378" w:type="dxa"/>
          </w:tcPr>
          <w:p w14:paraId="6CF9E01A" w14:textId="68EFE20B" w:rsidR="00BC0572" w:rsidRPr="00A136AF" w:rsidRDefault="00D4395A" w:rsidP="00085361">
            <w:pPr>
              <w:spacing w:before="120" w:after="120" w:line="360" w:lineRule="auto"/>
              <w:jc w:val="both"/>
              <w:rPr>
                <w:rFonts w:ascii="Arial" w:hAnsi="Arial" w:cs="Arial"/>
                <w:b/>
                <w:bCs/>
                <w:sz w:val="20"/>
                <w:szCs w:val="20"/>
              </w:rPr>
            </w:pPr>
            <w:r>
              <w:rPr>
                <w:rFonts w:ascii="Arial" w:hAnsi="Arial" w:cs="Arial"/>
                <w:b/>
                <w:bCs/>
                <w:sz w:val="20"/>
                <w:szCs w:val="20"/>
              </w:rPr>
              <w:t xml:space="preserve">10 </w:t>
            </w:r>
            <w:r w:rsidR="00DB63D2" w:rsidRPr="00A136AF">
              <w:rPr>
                <w:rFonts w:ascii="Arial" w:hAnsi="Arial" w:cs="Arial"/>
                <w:b/>
                <w:bCs/>
                <w:sz w:val="20"/>
                <w:szCs w:val="20"/>
              </w:rPr>
              <w:t>April</w:t>
            </w:r>
            <w:r w:rsidR="002576C9" w:rsidRPr="00A136AF">
              <w:rPr>
                <w:rFonts w:ascii="Arial" w:hAnsi="Arial" w:cs="Arial"/>
                <w:b/>
                <w:bCs/>
                <w:sz w:val="20"/>
                <w:szCs w:val="20"/>
              </w:rPr>
              <w:t xml:space="preserve"> 2026 </w:t>
            </w:r>
          </w:p>
        </w:tc>
      </w:tr>
      <w:tr w:rsidR="000251B7" w:rsidRPr="00245AF0" w14:paraId="35CC083F" w14:textId="77777777" w:rsidTr="00DA67A1">
        <w:tc>
          <w:tcPr>
            <w:tcW w:w="2972" w:type="dxa"/>
          </w:tcPr>
          <w:p w14:paraId="67BEB5CB" w14:textId="6F652071" w:rsidR="000251B7" w:rsidRPr="00245AF0" w:rsidRDefault="000251B7" w:rsidP="00085361">
            <w:pPr>
              <w:spacing w:before="120" w:after="120" w:line="360" w:lineRule="auto"/>
              <w:jc w:val="both"/>
              <w:rPr>
                <w:rFonts w:ascii="Arial" w:hAnsi="Arial" w:cs="Arial"/>
                <w:sz w:val="20"/>
                <w:szCs w:val="20"/>
              </w:rPr>
            </w:pPr>
            <w:r w:rsidRPr="00245AF0">
              <w:rPr>
                <w:rFonts w:ascii="Arial" w:hAnsi="Arial" w:cs="Arial"/>
                <w:sz w:val="20"/>
                <w:szCs w:val="20"/>
              </w:rPr>
              <w:t>Compulsory Briefing Session</w:t>
            </w:r>
          </w:p>
        </w:tc>
        <w:tc>
          <w:tcPr>
            <w:tcW w:w="6378" w:type="dxa"/>
          </w:tcPr>
          <w:p w14:paraId="71B94EA2" w14:textId="1EF465E2" w:rsidR="000251B7" w:rsidRPr="00F13037" w:rsidRDefault="00F13037" w:rsidP="00085361">
            <w:pPr>
              <w:spacing w:before="120" w:after="120" w:line="360" w:lineRule="auto"/>
              <w:jc w:val="both"/>
              <w:rPr>
                <w:rFonts w:ascii="Arial" w:hAnsi="Arial" w:cs="Arial"/>
                <w:sz w:val="20"/>
                <w:szCs w:val="20"/>
                <w:highlight w:val="yellow"/>
              </w:rPr>
            </w:pPr>
            <w:r w:rsidRPr="00F13037">
              <w:rPr>
                <w:rFonts w:ascii="Arial" w:hAnsi="Arial" w:cs="Arial"/>
                <w:sz w:val="20"/>
                <w:szCs w:val="20"/>
              </w:rPr>
              <w:t>A compulsory online briefing session will be held to provide bidders with an opportunity to obtain clarity on certain aspects of the Terms of Reference as well as the procurement process outlined in this bid document.</w:t>
            </w:r>
          </w:p>
          <w:p w14:paraId="41CADFCA" w14:textId="77777777" w:rsidR="00F13037" w:rsidRDefault="00F13037" w:rsidP="00085361">
            <w:pPr>
              <w:spacing w:before="120" w:after="120" w:line="360" w:lineRule="auto"/>
              <w:jc w:val="both"/>
              <w:rPr>
                <w:rFonts w:ascii="Arial" w:hAnsi="Arial" w:cs="Arial"/>
                <w:b/>
                <w:bCs/>
                <w:sz w:val="20"/>
                <w:szCs w:val="20"/>
              </w:rPr>
            </w:pPr>
            <w:r w:rsidRPr="00F13037">
              <w:rPr>
                <w:rFonts w:ascii="Arial" w:hAnsi="Arial" w:cs="Arial"/>
                <w:b/>
                <w:bCs/>
                <w:sz w:val="20"/>
                <w:szCs w:val="20"/>
              </w:rPr>
              <w:t>The JICS reserves the right to respond to questions either during the briefing session or formally after the session.</w:t>
            </w:r>
          </w:p>
          <w:p w14:paraId="1A512383" w14:textId="0C075629" w:rsidR="00F13037" w:rsidRPr="00245AF0" w:rsidRDefault="00F13037" w:rsidP="00085361">
            <w:pPr>
              <w:spacing w:before="120" w:after="120" w:line="360" w:lineRule="auto"/>
              <w:jc w:val="both"/>
              <w:rPr>
                <w:rFonts w:ascii="Arial" w:hAnsi="Arial" w:cs="Arial"/>
                <w:b/>
                <w:bCs/>
                <w:sz w:val="20"/>
                <w:szCs w:val="20"/>
                <w:highlight w:val="yellow"/>
              </w:rPr>
            </w:pPr>
            <w:r w:rsidRPr="00F13037">
              <w:rPr>
                <w:rFonts w:ascii="Arial" w:hAnsi="Arial" w:cs="Arial"/>
                <w:b/>
                <w:bCs/>
                <w:color w:val="FF0000"/>
                <w:sz w:val="20"/>
                <w:szCs w:val="20"/>
              </w:rPr>
              <w:t>NB: Non-attendance of the compulsory briefing session will invalidate your bid</w:t>
            </w:r>
            <w:r>
              <w:rPr>
                <w:rFonts w:ascii="Arial" w:hAnsi="Arial" w:cs="Arial"/>
                <w:b/>
                <w:bCs/>
                <w:color w:val="FF0000"/>
                <w:sz w:val="20"/>
                <w:szCs w:val="20"/>
              </w:rPr>
              <w:t xml:space="preserve"> proposal</w:t>
            </w:r>
          </w:p>
        </w:tc>
      </w:tr>
      <w:tr w:rsidR="000251B7" w:rsidRPr="00245AF0" w14:paraId="40CE13B4" w14:textId="77777777" w:rsidTr="00DA67A1">
        <w:tc>
          <w:tcPr>
            <w:tcW w:w="2972" w:type="dxa"/>
          </w:tcPr>
          <w:p w14:paraId="3D1876EE" w14:textId="4665177E" w:rsidR="000251B7" w:rsidRPr="00245AF0" w:rsidRDefault="000251B7" w:rsidP="00085361">
            <w:pPr>
              <w:spacing w:before="120" w:after="120" w:line="360" w:lineRule="auto"/>
              <w:jc w:val="both"/>
              <w:rPr>
                <w:rFonts w:ascii="Arial" w:hAnsi="Arial" w:cs="Arial"/>
                <w:sz w:val="20"/>
                <w:szCs w:val="20"/>
              </w:rPr>
            </w:pPr>
            <w:r w:rsidRPr="00245AF0">
              <w:rPr>
                <w:rFonts w:ascii="Arial" w:hAnsi="Arial" w:cs="Arial"/>
                <w:sz w:val="20"/>
                <w:szCs w:val="20"/>
              </w:rPr>
              <w:t xml:space="preserve">Briefing Session </w:t>
            </w:r>
            <w:r w:rsidR="0053125B">
              <w:rPr>
                <w:rFonts w:ascii="Arial" w:hAnsi="Arial" w:cs="Arial"/>
                <w:sz w:val="20"/>
                <w:szCs w:val="20"/>
              </w:rPr>
              <w:t xml:space="preserve">Details </w:t>
            </w:r>
          </w:p>
        </w:tc>
        <w:tc>
          <w:tcPr>
            <w:tcW w:w="6378" w:type="dxa"/>
          </w:tcPr>
          <w:p w14:paraId="2D88497D" w14:textId="0210CD3D" w:rsidR="00A31B37" w:rsidRPr="00F13037" w:rsidRDefault="00F13037" w:rsidP="00085361">
            <w:pPr>
              <w:spacing w:before="120" w:after="120" w:line="360" w:lineRule="auto"/>
              <w:jc w:val="both"/>
              <w:rPr>
                <w:rFonts w:ascii="Arial" w:hAnsi="Arial" w:cs="Arial"/>
                <w:sz w:val="20"/>
                <w:szCs w:val="20"/>
              </w:rPr>
            </w:pPr>
            <w:r w:rsidRPr="00F13037">
              <w:rPr>
                <w:rFonts w:ascii="Arial" w:hAnsi="Arial" w:cs="Arial"/>
                <w:sz w:val="20"/>
                <w:szCs w:val="20"/>
              </w:rPr>
              <w:t xml:space="preserve">Venue: </w:t>
            </w:r>
            <w:r w:rsidR="00F007F4" w:rsidRPr="00F13037">
              <w:rPr>
                <w:rFonts w:ascii="Arial" w:hAnsi="Arial" w:cs="Arial"/>
                <w:sz w:val="20"/>
                <w:szCs w:val="20"/>
              </w:rPr>
              <w:t>Microsoft Teams</w:t>
            </w:r>
          </w:p>
          <w:p w14:paraId="41AE16C2" w14:textId="35605007" w:rsidR="003F6108" w:rsidRDefault="000F340E" w:rsidP="00085361">
            <w:pPr>
              <w:spacing w:before="120" w:after="120" w:line="360" w:lineRule="auto"/>
              <w:jc w:val="both"/>
              <w:rPr>
                <w:rFonts w:ascii="Arial" w:hAnsi="Arial" w:cs="Arial"/>
                <w:sz w:val="20"/>
                <w:szCs w:val="20"/>
              </w:rPr>
            </w:pPr>
            <w:hyperlink r:id="rId9" w:history="1">
              <w:r w:rsidRPr="00483A6F">
                <w:rPr>
                  <w:rStyle w:val="Hyperlink"/>
                  <w:rFonts w:ascii="Arial" w:hAnsi="Arial" w:cs="Arial"/>
                  <w:sz w:val="20"/>
                  <w:szCs w:val="20"/>
                </w:rPr>
                <w:t>https://teams.microsoft.com/meet/389305669771927?p=Z8g0cvRyJLks3uARH0</w:t>
              </w:r>
            </w:hyperlink>
            <w:r w:rsidR="00DA67A1">
              <w:rPr>
                <w:rFonts w:ascii="Arial" w:hAnsi="Arial" w:cs="Arial"/>
                <w:sz w:val="20"/>
                <w:szCs w:val="20"/>
              </w:rPr>
              <w:t xml:space="preserve"> </w:t>
            </w:r>
          </w:p>
          <w:p w14:paraId="7D539AC8" w14:textId="5D0E84C2" w:rsidR="002576C9" w:rsidRDefault="002576C9" w:rsidP="00085361">
            <w:pPr>
              <w:spacing w:before="120" w:after="120" w:line="360" w:lineRule="auto"/>
              <w:jc w:val="both"/>
              <w:rPr>
                <w:rFonts w:ascii="Arial" w:hAnsi="Arial" w:cs="Arial"/>
                <w:b/>
                <w:bCs/>
                <w:sz w:val="20"/>
                <w:szCs w:val="20"/>
              </w:rPr>
            </w:pPr>
            <w:r>
              <w:rPr>
                <w:rFonts w:ascii="Arial" w:hAnsi="Arial" w:cs="Arial"/>
                <w:sz w:val="20"/>
                <w:szCs w:val="20"/>
              </w:rPr>
              <w:t xml:space="preserve">Date: </w:t>
            </w:r>
            <w:r w:rsidR="001D07B1" w:rsidRPr="00E9203E">
              <w:rPr>
                <w:rFonts w:ascii="Arial" w:hAnsi="Arial" w:cs="Arial"/>
                <w:b/>
                <w:bCs/>
                <w:sz w:val="20"/>
                <w:szCs w:val="20"/>
              </w:rPr>
              <w:t xml:space="preserve">17 </w:t>
            </w:r>
            <w:r w:rsidR="00E9203E" w:rsidRPr="00E9203E">
              <w:rPr>
                <w:rFonts w:ascii="Arial" w:hAnsi="Arial" w:cs="Arial"/>
                <w:b/>
                <w:bCs/>
                <w:sz w:val="20"/>
                <w:szCs w:val="20"/>
              </w:rPr>
              <w:t>April 2026</w:t>
            </w:r>
            <w:r w:rsidR="00377012" w:rsidRPr="00DB63D2">
              <w:rPr>
                <w:rFonts w:ascii="Arial" w:hAnsi="Arial" w:cs="Arial"/>
                <w:b/>
                <w:bCs/>
                <w:sz w:val="20"/>
                <w:szCs w:val="20"/>
              </w:rPr>
              <w:t xml:space="preserve"> (10:00 </w:t>
            </w:r>
            <w:r w:rsidR="00613606" w:rsidRPr="00DB63D2">
              <w:rPr>
                <w:rFonts w:ascii="Arial" w:hAnsi="Arial" w:cs="Arial"/>
                <w:b/>
                <w:bCs/>
                <w:sz w:val="20"/>
                <w:szCs w:val="20"/>
              </w:rPr>
              <w:t>–</w:t>
            </w:r>
            <w:r w:rsidR="00377012" w:rsidRPr="00DB63D2">
              <w:rPr>
                <w:rFonts w:ascii="Arial" w:hAnsi="Arial" w:cs="Arial"/>
                <w:b/>
                <w:bCs/>
                <w:sz w:val="20"/>
                <w:szCs w:val="20"/>
              </w:rPr>
              <w:t xml:space="preserve"> </w:t>
            </w:r>
            <w:r w:rsidR="00F13037" w:rsidRPr="00DB63D2">
              <w:rPr>
                <w:rFonts w:ascii="Arial" w:hAnsi="Arial" w:cs="Arial"/>
                <w:b/>
                <w:bCs/>
                <w:sz w:val="20"/>
                <w:szCs w:val="20"/>
              </w:rPr>
              <w:t>11:30)</w:t>
            </w:r>
            <w:r w:rsidR="00613606" w:rsidRPr="00DB63D2">
              <w:rPr>
                <w:rFonts w:ascii="Arial" w:hAnsi="Arial" w:cs="Arial"/>
                <w:b/>
                <w:bCs/>
                <w:sz w:val="20"/>
                <w:szCs w:val="20"/>
              </w:rPr>
              <w:t xml:space="preserve"> SAST</w:t>
            </w:r>
          </w:p>
          <w:p w14:paraId="6E97636C" w14:textId="6B89798D" w:rsidR="00635C17" w:rsidRPr="00245AF0" w:rsidRDefault="00635C17" w:rsidP="00085361">
            <w:pPr>
              <w:spacing w:before="120" w:after="120" w:line="360" w:lineRule="auto"/>
              <w:jc w:val="both"/>
              <w:rPr>
                <w:rFonts w:ascii="Arial" w:hAnsi="Arial" w:cs="Arial"/>
                <w:sz w:val="20"/>
                <w:szCs w:val="20"/>
              </w:rPr>
            </w:pPr>
            <w:r>
              <w:rPr>
                <w:rFonts w:ascii="Arial" w:hAnsi="Arial" w:cs="Arial"/>
                <w:sz w:val="20"/>
                <w:szCs w:val="20"/>
              </w:rPr>
              <w:t>Interest serv</w:t>
            </w:r>
            <w:r w:rsidR="000F340E">
              <w:rPr>
                <w:rFonts w:ascii="Arial" w:hAnsi="Arial" w:cs="Arial"/>
                <w:sz w:val="20"/>
                <w:szCs w:val="20"/>
              </w:rPr>
              <w:t xml:space="preserve">ice providers may express their interest in joining the briefing session by forwarding an </w:t>
            </w:r>
            <w:r w:rsidR="00993831">
              <w:rPr>
                <w:rFonts w:ascii="Arial" w:hAnsi="Arial" w:cs="Arial"/>
                <w:sz w:val="20"/>
                <w:szCs w:val="20"/>
              </w:rPr>
              <w:t xml:space="preserve">email to </w:t>
            </w:r>
            <w:hyperlink r:id="rId10" w:history="1">
              <w:r w:rsidR="00993831" w:rsidRPr="00483A6F">
                <w:rPr>
                  <w:rStyle w:val="Hyperlink"/>
                  <w:rFonts w:ascii="Arial" w:hAnsi="Arial" w:cs="Arial"/>
                  <w:sz w:val="20"/>
                  <w:szCs w:val="20"/>
                </w:rPr>
                <w:t>KMolomo@jics.gov.za</w:t>
              </w:r>
            </w:hyperlink>
            <w:r w:rsidR="00A81CC8">
              <w:rPr>
                <w:rFonts w:ascii="Arial" w:hAnsi="Arial" w:cs="Arial"/>
                <w:sz w:val="20"/>
                <w:szCs w:val="20"/>
              </w:rPr>
              <w:t xml:space="preserve"> and </w:t>
            </w:r>
            <w:hyperlink r:id="rId11" w:history="1">
              <w:r w:rsidR="00A81CC8" w:rsidRPr="00DC0575">
                <w:rPr>
                  <w:rStyle w:val="Hyperlink"/>
                  <w:rFonts w:ascii="Arial" w:hAnsi="Arial" w:cs="Arial"/>
                  <w:sz w:val="20"/>
                  <w:szCs w:val="20"/>
                </w:rPr>
                <w:t>BSkhosana@jics.gov.za</w:t>
              </w:r>
            </w:hyperlink>
            <w:r w:rsidR="00A81CC8">
              <w:rPr>
                <w:rFonts w:ascii="Arial" w:hAnsi="Arial" w:cs="Arial"/>
                <w:sz w:val="20"/>
                <w:szCs w:val="20"/>
              </w:rPr>
              <w:t xml:space="preserve"> </w:t>
            </w:r>
            <w:r w:rsidR="00993831">
              <w:rPr>
                <w:rFonts w:ascii="Arial" w:hAnsi="Arial" w:cs="Arial"/>
                <w:sz w:val="20"/>
                <w:szCs w:val="20"/>
              </w:rPr>
              <w:t xml:space="preserve"> </w:t>
            </w:r>
          </w:p>
        </w:tc>
      </w:tr>
      <w:tr w:rsidR="00F13037" w:rsidRPr="00245AF0" w14:paraId="18FE1103" w14:textId="77777777" w:rsidTr="00C90EE6">
        <w:trPr>
          <w:trHeight w:val="616"/>
        </w:trPr>
        <w:tc>
          <w:tcPr>
            <w:tcW w:w="2972" w:type="dxa"/>
          </w:tcPr>
          <w:p w14:paraId="3BE1D5B7" w14:textId="11C77445" w:rsidR="00F13037" w:rsidRPr="00245AF0" w:rsidRDefault="00F13037" w:rsidP="00F13037">
            <w:pPr>
              <w:spacing w:before="120" w:after="120" w:line="360" w:lineRule="auto"/>
              <w:jc w:val="both"/>
              <w:rPr>
                <w:rFonts w:ascii="Arial" w:hAnsi="Arial" w:cs="Arial"/>
                <w:sz w:val="20"/>
                <w:szCs w:val="20"/>
              </w:rPr>
            </w:pPr>
            <w:r w:rsidRPr="00245AF0">
              <w:rPr>
                <w:rFonts w:ascii="Arial" w:hAnsi="Arial" w:cs="Arial"/>
                <w:sz w:val="20"/>
                <w:szCs w:val="20"/>
              </w:rPr>
              <w:t>Tender Category</w:t>
            </w:r>
          </w:p>
        </w:tc>
        <w:tc>
          <w:tcPr>
            <w:tcW w:w="6378" w:type="dxa"/>
          </w:tcPr>
          <w:p w14:paraId="2BC430CB" w14:textId="3D2556B7" w:rsidR="00F13037" w:rsidRPr="00A136AF" w:rsidDel="00BD77BC" w:rsidRDefault="00F13037" w:rsidP="00F13037">
            <w:pPr>
              <w:spacing w:before="120" w:after="120" w:line="360" w:lineRule="auto"/>
              <w:jc w:val="both"/>
              <w:rPr>
                <w:del w:id="1" w:author="Koketso" w:date="2026-03-26T13:09:00Z" w16du:dateUtc="2026-03-26T11:09:00Z"/>
                <w:rFonts w:ascii="Arial" w:hAnsi="Arial" w:cs="Arial"/>
                <w:sz w:val="20"/>
                <w:szCs w:val="20"/>
              </w:rPr>
            </w:pPr>
            <w:r w:rsidRPr="00A136AF">
              <w:rPr>
                <w:rFonts w:ascii="Arial" w:hAnsi="Arial" w:cs="Arial"/>
                <w:sz w:val="20"/>
                <w:szCs w:val="20"/>
              </w:rPr>
              <w:t xml:space="preserve">Internal Auditing </w:t>
            </w:r>
          </w:p>
          <w:p w14:paraId="61D08EAB" w14:textId="168D75C7" w:rsidR="00F13037" w:rsidRPr="00F13037" w:rsidRDefault="00F13037" w:rsidP="00F13037">
            <w:pPr>
              <w:spacing w:before="120" w:after="120" w:line="360" w:lineRule="auto"/>
              <w:jc w:val="both"/>
              <w:rPr>
                <w:rFonts w:ascii="Arial" w:hAnsi="Arial" w:cs="Arial"/>
                <w:sz w:val="20"/>
                <w:szCs w:val="20"/>
              </w:rPr>
            </w:pPr>
          </w:p>
        </w:tc>
      </w:tr>
      <w:tr w:rsidR="00F13037" w:rsidRPr="00245AF0" w14:paraId="717A4ED8" w14:textId="77777777" w:rsidTr="00DA67A1">
        <w:tc>
          <w:tcPr>
            <w:tcW w:w="2972" w:type="dxa"/>
          </w:tcPr>
          <w:p w14:paraId="1D1068CC" w14:textId="4627B3B2" w:rsidR="00F13037" w:rsidRPr="00245AF0" w:rsidRDefault="00F13037" w:rsidP="00F13037">
            <w:pPr>
              <w:spacing w:before="120" w:after="120" w:line="360" w:lineRule="auto"/>
              <w:jc w:val="both"/>
              <w:rPr>
                <w:rFonts w:ascii="Arial" w:hAnsi="Arial" w:cs="Arial"/>
                <w:sz w:val="20"/>
                <w:szCs w:val="20"/>
              </w:rPr>
            </w:pPr>
            <w:r w:rsidRPr="00245AF0">
              <w:rPr>
                <w:rFonts w:ascii="Arial" w:hAnsi="Arial" w:cs="Arial"/>
                <w:sz w:val="20"/>
                <w:szCs w:val="20"/>
              </w:rPr>
              <w:t xml:space="preserve">Bid Submission </w:t>
            </w:r>
            <w:r>
              <w:rPr>
                <w:rFonts w:ascii="Arial" w:hAnsi="Arial" w:cs="Arial"/>
                <w:sz w:val="20"/>
                <w:szCs w:val="20"/>
              </w:rPr>
              <w:t>Adress</w:t>
            </w:r>
          </w:p>
        </w:tc>
        <w:tc>
          <w:tcPr>
            <w:tcW w:w="6378" w:type="dxa"/>
          </w:tcPr>
          <w:p w14:paraId="50B53407" w14:textId="3671CA66" w:rsidR="00F13037" w:rsidRPr="00F13037" w:rsidRDefault="00F13037" w:rsidP="00F13037">
            <w:pPr>
              <w:spacing w:before="120" w:after="120" w:line="360" w:lineRule="auto"/>
              <w:jc w:val="both"/>
              <w:rPr>
                <w:rFonts w:ascii="Arial" w:hAnsi="Arial" w:cs="Arial"/>
                <w:b/>
                <w:bCs/>
                <w:sz w:val="20"/>
                <w:szCs w:val="20"/>
              </w:rPr>
            </w:pPr>
            <w:r w:rsidRPr="00245AF0">
              <w:rPr>
                <w:rFonts w:ascii="Arial" w:hAnsi="Arial" w:cs="Arial"/>
                <w:b/>
                <w:bCs/>
                <w:sz w:val="20"/>
                <w:szCs w:val="20"/>
              </w:rPr>
              <w:t>Block C3, Eco Origins Office Park, Witch-hazel Street, Centurion, 0046</w:t>
            </w:r>
          </w:p>
          <w:p w14:paraId="2C34D281" w14:textId="375AF3DE" w:rsidR="00F13037" w:rsidRPr="00F13037" w:rsidRDefault="00F13037" w:rsidP="00F13037">
            <w:pPr>
              <w:spacing w:before="120" w:after="120" w:line="360" w:lineRule="auto"/>
              <w:jc w:val="both"/>
              <w:rPr>
                <w:rFonts w:ascii="Arial" w:hAnsi="Arial" w:cs="Arial"/>
                <w:sz w:val="20"/>
                <w:szCs w:val="20"/>
              </w:rPr>
            </w:pPr>
            <w:r w:rsidRPr="00F13037">
              <w:rPr>
                <w:rFonts w:ascii="Arial" w:hAnsi="Arial" w:cs="Arial"/>
                <w:sz w:val="20"/>
                <w:szCs w:val="20"/>
              </w:rPr>
              <w:t>Each bid document must be submitted in a sealed envelope and deposited in the designated tender box. The envelope must clearly indicate the following information:</w:t>
            </w:r>
          </w:p>
          <w:p w14:paraId="017C6813" w14:textId="127511D2" w:rsidR="00F13037" w:rsidRPr="00F13037" w:rsidRDefault="00F13037" w:rsidP="00EE25AE">
            <w:pPr>
              <w:pStyle w:val="ListParagraph"/>
              <w:numPr>
                <w:ilvl w:val="0"/>
                <w:numId w:val="21"/>
              </w:numPr>
              <w:spacing w:before="120" w:after="120" w:line="360" w:lineRule="auto"/>
              <w:jc w:val="both"/>
              <w:rPr>
                <w:rFonts w:ascii="Arial" w:hAnsi="Arial" w:cs="Arial"/>
                <w:sz w:val="20"/>
                <w:szCs w:val="20"/>
              </w:rPr>
            </w:pPr>
            <w:r w:rsidRPr="00F13037">
              <w:rPr>
                <w:rFonts w:ascii="Arial" w:hAnsi="Arial" w:cs="Arial"/>
                <w:sz w:val="20"/>
                <w:szCs w:val="20"/>
              </w:rPr>
              <w:lastRenderedPageBreak/>
              <w:t>Name of the Bidder</w:t>
            </w:r>
          </w:p>
          <w:p w14:paraId="1CB13FC6" w14:textId="77777777" w:rsidR="00F13037" w:rsidRPr="00F13037" w:rsidRDefault="00F13037" w:rsidP="00EE25AE">
            <w:pPr>
              <w:pStyle w:val="ListParagraph"/>
              <w:numPr>
                <w:ilvl w:val="0"/>
                <w:numId w:val="21"/>
              </w:numPr>
              <w:spacing w:before="120" w:after="120" w:line="360" w:lineRule="auto"/>
              <w:jc w:val="both"/>
              <w:rPr>
                <w:rFonts w:ascii="Arial" w:hAnsi="Arial" w:cs="Arial"/>
                <w:sz w:val="20"/>
                <w:szCs w:val="20"/>
              </w:rPr>
            </w:pPr>
            <w:r w:rsidRPr="00F13037">
              <w:rPr>
                <w:rFonts w:ascii="Arial" w:hAnsi="Arial" w:cs="Arial"/>
                <w:sz w:val="20"/>
                <w:szCs w:val="20"/>
              </w:rPr>
              <w:t>Physical address of the bidder</w:t>
            </w:r>
          </w:p>
          <w:p w14:paraId="19912D0F" w14:textId="374A6650" w:rsidR="00F13037" w:rsidRPr="00F13037" w:rsidRDefault="00F13037" w:rsidP="00EE25AE">
            <w:pPr>
              <w:pStyle w:val="ListParagraph"/>
              <w:numPr>
                <w:ilvl w:val="0"/>
                <w:numId w:val="21"/>
              </w:numPr>
              <w:spacing w:before="120" w:after="120" w:line="360" w:lineRule="auto"/>
              <w:jc w:val="both"/>
              <w:rPr>
                <w:rFonts w:ascii="Arial" w:hAnsi="Arial" w:cs="Arial"/>
                <w:b/>
                <w:bCs/>
                <w:sz w:val="20"/>
                <w:szCs w:val="20"/>
              </w:rPr>
            </w:pPr>
            <w:r w:rsidRPr="00F13037">
              <w:rPr>
                <w:rFonts w:ascii="Arial" w:hAnsi="Arial" w:cs="Arial"/>
                <w:sz w:val="20"/>
                <w:szCs w:val="20"/>
              </w:rPr>
              <w:t>Central Supplier Database (CSD) number of the bidder</w:t>
            </w:r>
          </w:p>
        </w:tc>
      </w:tr>
      <w:tr w:rsidR="000251B7" w:rsidRPr="00245AF0" w14:paraId="160B8569" w14:textId="77777777" w:rsidTr="00DA67A1">
        <w:tc>
          <w:tcPr>
            <w:tcW w:w="2972" w:type="dxa"/>
          </w:tcPr>
          <w:p w14:paraId="78DB1C4B" w14:textId="7516625D" w:rsidR="000251B7" w:rsidRPr="00245AF0" w:rsidRDefault="000251B7" w:rsidP="00085361">
            <w:pPr>
              <w:spacing w:before="120" w:after="120" w:line="360" w:lineRule="auto"/>
              <w:jc w:val="both"/>
              <w:rPr>
                <w:rFonts w:ascii="Arial" w:hAnsi="Arial" w:cs="Arial"/>
                <w:sz w:val="20"/>
                <w:szCs w:val="20"/>
              </w:rPr>
            </w:pPr>
            <w:r w:rsidRPr="00245AF0">
              <w:rPr>
                <w:rFonts w:ascii="Arial" w:hAnsi="Arial" w:cs="Arial"/>
                <w:sz w:val="20"/>
                <w:szCs w:val="20"/>
              </w:rPr>
              <w:lastRenderedPageBreak/>
              <w:t xml:space="preserve">Tender Closing Date and Time </w:t>
            </w:r>
          </w:p>
        </w:tc>
        <w:tc>
          <w:tcPr>
            <w:tcW w:w="6378" w:type="dxa"/>
          </w:tcPr>
          <w:p w14:paraId="48FC2F7D" w14:textId="182F416A" w:rsidR="008C454E" w:rsidRDefault="00E9203E" w:rsidP="00085361">
            <w:pPr>
              <w:spacing w:before="120" w:after="120" w:line="360" w:lineRule="auto"/>
              <w:jc w:val="both"/>
              <w:rPr>
                <w:rFonts w:ascii="Arial" w:hAnsi="Arial" w:cs="Arial"/>
                <w:b/>
                <w:bCs/>
                <w:sz w:val="20"/>
                <w:szCs w:val="20"/>
              </w:rPr>
            </w:pPr>
            <w:r>
              <w:rPr>
                <w:rFonts w:ascii="Arial" w:hAnsi="Arial" w:cs="Arial"/>
                <w:b/>
                <w:bCs/>
                <w:sz w:val="20"/>
                <w:szCs w:val="20"/>
              </w:rPr>
              <w:t>05</w:t>
            </w:r>
            <w:r w:rsidR="0036429B">
              <w:rPr>
                <w:rFonts w:ascii="Arial" w:hAnsi="Arial" w:cs="Arial"/>
                <w:b/>
                <w:bCs/>
                <w:sz w:val="20"/>
                <w:szCs w:val="20"/>
              </w:rPr>
              <w:t xml:space="preserve"> </w:t>
            </w:r>
            <w:r>
              <w:rPr>
                <w:rFonts w:ascii="Arial" w:hAnsi="Arial" w:cs="Arial"/>
                <w:b/>
                <w:bCs/>
                <w:sz w:val="20"/>
                <w:szCs w:val="20"/>
              </w:rPr>
              <w:t>May</w:t>
            </w:r>
            <w:r w:rsidR="00FA069E">
              <w:rPr>
                <w:rFonts w:ascii="Arial" w:hAnsi="Arial" w:cs="Arial"/>
                <w:b/>
                <w:bCs/>
                <w:sz w:val="20"/>
                <w:szCs w:val="20"/>
              </w:rPr>
              <w:t xml:space="preserve"> 2026 </w:t>
            </w:r>
            <w:r w:rsidR="00397C0A">
              <w:rPr>
                <w:rFonts w:ascii="Arial" w:hAnsi="Arial" w:cs="Arial"/>
                <w:b/>
                <w:bCs/>
                <w:sz w:val="20"/>
                <w:szCs w:val="20"/>
              </w:rPr>
              <w:t xml:space="preserve">@ 11h:00 (SAST) </w:t>
            </w:r>
          </w:p>
          <w:p w14:paraId="08D95E83" w14:textId="64773564" w:rsidR="0036429B" w:rsidRPr="00245AF0" w:rsidRDefault="00397C0A" w:rsidP="00085361">
            <w:pPr>
              <w:spacing w:before="120" w:after="120" w:line="360" w:lineRule="auto"/>
              <w:jc w:val="both"/>
              <w:rPr>
                <w:rFonts w:ascii="Arial" w:hAnsi="Arial" w:cs="Arial"/>
                <w:b/>
                <w:bCs/>
                <w:sz w:val="20"/>
                <w:szCs w:val="20"/>
              </w:rPr>
            </w:pPr>
            <w:r w:rsidRPr="00BC3E5E">
              <w:rPr>
                <w:rFonts w:ascii="Arial" w:hAnsi="Arial" w:cs="Arial"/>
                <w:b/>
                <w:bCs/>
                <w:color w:val="FF0000"/>
                <w:sz w:val="20"/>
                <w:szCs w:val="20"/>
              </w:rPr>
              <w:t xml:space="preserve">NB: </w:t>
            </w:r>
            <w:r w:rsidR="00F13037" w:rsidRPr="00F13037">
              <w:rPr>
                <w:rFonts w:ascii="Arial" w:hAnsi="Arial" w:cs="Arial"/>
                <w:b/>
                <w:bCs/>
                <w:color w:val="FF0000"/>
                <w:sz w:val="20"/>
                <w:szCs w:val="20"/>
              </w:rPr>
              <w:t xml:space="preserve">Bids received after the closing date and time will not be </w:t>
            </w:r>
            <w:r w:rsidR="00DB63D2">
              <w:rPr>
                <w:rFonts w:ascii="Arial" w:hAnsi="Arial" w:cs="Arial"/>
                <w:b/>
                <w:bCs/>
                <w:color w:val="FF0000"/>
                <w:sz w:val="20"/>
                <w:szCs w:val="20"/>
              </w:rPr>
              <w:t xml:space="preserve">accepted. </w:t>
            </w:r>
          </w:p>
        </w:tc>
      </w:tr>
    </w:tbl>
    <w:p w14:paraId="76F0DBCD" w14:textId="77777777" w:rsidR="00EA7F86" w:rsidRDefault="00EA7F86" w:rsidP="00085361">
      <w:pPr>
        <w:spacing w:after="0" w:line="360" w:lineRule="auto"/>
        <w:jc w:val="both"/>
        <w:rPr>
          <w:rFonts w:ascii="Arial" w:hAnsi="Arial" w:cs="Arial"/>
          <w:b/>
          <w:bCs/>
          <w:sz w:val="20"/>
          <w:szCs w:val="20"/>
        </w:rPr>
      </w:pPr>
    </w:p>
    <w:p w14:paraId="6F522F6C" w14:textId="77777777" w:rsidR="00134C01" w:rsidRDefault="00134C01" w:rsidP="00085361">
      <w:pPr>
        <w:spacing w:after="0" w:line="360" w:lineRule="auto"/>
        <w:jc w:val="both"/>
        <w:rPr>
          <w:rFonts w:ascii="Arial" w:hAnsi="Arial" w:cs="Arial"/>
          <w:b/>
          <w:bCs/>
          <w:sz w:val="20"/>
          <w:szCs w:val="20"/>
        </w:rPr>
      </w:pPr>
    </w:p>
    <w:p w14:paraId="6B621D18" w14:textId="77777777" w:rsidR="00134C01" w:rsidRDefault="00134C01" w:rsidP="00085361">
      <w:pPr>
        <w:spacing w:after="0" w:line="360" w:lineRule="auto"/>
        <w:jc w:val="both"/>
        <w:rPr>
          <w:rFonts w:ascii="Arial" w:hAnsi="Arial" w:cs="Arial"/>
          <w:b/>
          <w:bCs/>
          <w:sz w:val="20"/>
          <w:szCs w:val="20"/>
        </w:rPr>
      </w:pPr>
    </w:p>
    <w:p w14:paraId="48395811" w14:textId="77777777" w:rsidR="00134C01" w:rsidRDefault="00134C01" w:rsidP="00085361">
      <w:pPr>
        <w:spacing w:after="0" w:line="360" w:lineRule="auto"/>
        <w:jc w:val="both"/>
        <w:rPr>
          <w:rFonts w:ascii="Arial" w:hAnsi="Arial" w:cs="Arial"/>
          <w:b/>
          <w:bCs/>
          <w:sz w:val="20"/>
          <w:szCs w:val="20"/>
        </w:rPr>
      </w:pPr>
    </w:p>
    <w:p w14:paraId="6B4636F1" w14:textId="77777777" w:rsidR="00134C01" w:rsidRDefault="00134C01" w:rsidP="00085361">
      <w:pPr>
        <w:spacing w:after="0" w:line="360" w:lineRule="auto"/>
        <w:jc w:val="both"/>
        <w:rPr>
          <w:rFonts w:ascii="Arial" w:hAnsi="Arial" w:cs="Arial"/>
          <w:b/>
          <w:bCs/>
          <w:sz w:val="20"/>
          <w:szCs w:val="20"/>
        </w:rPr>
      </w:pPr>
    </w:p>
    <w:p w14:paraId="1F48188E" w14:textId="77777777" w:rsidR="00134C01" w:rsidRDefault="00134C01" w:rsidP="00085361">
      <w:pPr>
        <w:spacing w:after="0" w:line="360" w:lineRule="auto"/>
        <w:jc w:val="both"/>
        <w:rPr>
          <w:rFonts w:ascii="Arial" w:hAnsi="Arial" w:cs="Arial"/>
          <w:b/>
          <w:bCs/>
          <w:sz w:val="20"/>
          <w:szCs w:val="20"/>
        </w:rPr>
      </w:pPr>
    </w:p>
    <w:p w14:paraId="37630BCA" w14:textId="77777777" w:rsidR="00134C01" w:rsidRDefault="00134C01" w:rsidP="00085361">
      <w:pPr>
        <w:spacing w:after="0" w:line="360" w:lineRule="auto"/>
        <w:jc w:val="both"/>
        <w:rPr>
          <w:rFonts w:ascii="Arial" w:hAnsi="Arial" w:cs="Arial"/>
          <w:b/>
          <w:bCs/>
          <w:sz w:val="20"/>
          <w:szCs w:val="20"/>
        </w:rPr>
      </w:pPr>
    </w:p>
    <w:p w14:paraId="308A0A66" w14:textId="77777777" w:rsidR="00134C01" w:rsidRDefault="00134C01" w:rsidP="00085361">
      <w:pPr>
        <w:spacing w:after="0" w:line="360" w:lineRule="auto"/>
        <w:jc w:val="both"/>
        <w:rPr>
          <w:rFonts w:ascii="Arial" w:hAnsi="Arial" w:cs="Arial"/>
          <w:b/>
          <w:bCs/>
          <w:sz w:val="20"/>
          <w:szCs w:val="20"/>
        </w:rPr>
      </w:pPr>
    </w:p>
    <w:p w14:paraId="1B31EE25" w14:textId="77777777" w:rsidR="00134C01" w:rsidRDefault="00134C01" w:rsidP="00085361">
      <w:pPr>
        <w:spacing w:after="0" w:line="360" w:lineRule="auto"/>
        <w:jc w:val="both"/>
        <w:rPr>
          <w:rFonts w:ascii="Arial" w:hAnsi="Arial" w:cs="Arial"/>
          <w:b/>
          <w:bCs/>
          <w:sz w:val="20"/>
          <w:szCs w:val="20"/>
        </w:rPr>
      </w:pPr>
    </w:p>
    <w:p w14:paraId="70CB9792" w14:textId="77777777" w:rsidR="00134C01" w:rsidRDefault="00134C01" w:rsidP="00085361">
      <w:pPr>
        <w:spacing w:after="0" w:line="360" w:lineRule="auto"/>
        <w:jc w:val="both"/>
        <w:rPr>
          <w:rFonts w:ascii="Arial" w:hAnsi="Arial" w:cs="Arial"/>
          <w:b/>
          <w:bCs/>
          <w:sz w:val="20"/>
          <w:szCs w:val="20"/>
        </w:rPr>
      </w:pPr>
    </w:p>
    <w:p w14:paraId="2C625DED" w14:textId="77777777" w:rsidR="00134C01" w:rsidRDefault="00134C01" w:rsidP="00085361">
      <w:pPr>
        <w:spacing w:after="0" w:line="360" w:lineRule="auto"/>
        <w:jc w:val="both"/>
        <w:rPr>
          <w:rFonts w:ascii="Arial" w:hAnsi="Arial" w:cs="Arial"/>
          <w:b/>
          <w:bCs/>
          <w:sz w:val="20"/>
          <w:szCs w:val="20"/>
        </w:rPr>
      </w:pPr>
    </w:p>
    <w:p w14:paraId="0204D2ED" w14:textId="77777777" w:rsidR="00134C01" w:rsidRDefault="00134C01" w:rsidP="00085361">
      <w:pPr>
        <w:spacing w:after="0" w:line="360" w:lineRule="auto"/>
        <w:jc w:val="both"/>
        <w:rPr>
          <w:rFonts w:ascii="Arial" w:hAnsi="Arial" w:cs="Arial"/>
          <w:b/>
          <w:bCs/>
          <w:sz w:val="20"/>
          <w:szCs w:val="20"/>
        </w:rPr>
      </w:pPr>
    </w:p>
    <w:p w14:paraId="785B8249" w14:textId="77777777" w:rsidR="00134C01" w:rsidRDefault="00134C01" w:rsidP="00085361">
      <w:pPr>
        <w:spacing w:after="0" w:line="360" w:lineRule="auto"/>
        <w:jc w:val="both"/>
        <w:rPr>
          <w:rFonts w:ascii="Arial" w:hAnsi="Arial" w:cs="Arial"/>
          <w:b/>
          <w:bCs/>
          <w:sz w:val="20"/>
          <w:szCs w:val="20"/>
        </w:rPr>
      </w:pPr>
    </w:p>
    <w:p w14:paraId="0E2E02DF" w14:textId="77777777" w:rsidR="00134C01" w:rsidRDefault="00134C01" w:rsidP="00085361">
      <w:pPr>
        <w:spacing w:after="0" w:line="360" w:lineRule="auto"/>
        <w:jc w:val="both"/>
        <w:rPr>
          <w:rFonts w:ascii="Arial" w:hAnsi="Arial" w:cs="Arial"/>
          <w:b/>
          <w:bCs/>
          <w:sz w:val="20"/>
          <w:szCs w:val="20"/>
        </w:rPr>
      </w:pPr>
    </w:p>
    <w:p w14:paraId="69BA72EB" w14:textId="77777777" w:rsidR="00134C01" w:rsidRDefault="00134C01" w:rsidP="00085361">
      <w:pPr>
        <w:spacing w:after="0" w:line="360" w:lineRule="auto"/>
        <w:jc w:val="both"/>
        <w:rPr>
          <w:rFonts w:ascii="Arial" w:hAnsi="Arial" w:cs="Arial"/>
          <w:b/>
          <w:bCs/>
          <w:sz w:val="20"/>
          <w:szCs w:val="20"/>
        </w:rPr>
      </w:pPr>
    </w:p>
    <w:p w14:paraId="58649858" w14:textId="77777777" w:rsidR="00134C01" w:rsidRDefault="00134C01" w:rsidP="00085361">
      <w:pPr>
        <w:spacing w:after="0" w:line="360" w:lineRule="auto"/>
        <w:jc w:val="both"/>
        <w:rPr>
          <w:rFonts w:ascii="Arial" w:hAnsi="Arial" w:cs="Arial"/>
          <w:b/>
          <w:bCs/>
          <w:sz w:val="20"/>
          <w:szCs w:val="20"/>
        </w:rPr>
      </w:pPr>
    </w:p>
    <w:p w14:paraId="54A31FF0" w14:textId="4D0351CE" w:rsidR="0075604F" w:rsidRDefault="0075604F" w:rsidP="00A136AF">
      <w:pPr>
        <w:pStyle w:val="TOCHeading"/>
        <w:numPr>
          <w:ilvl w:val="0"/>
          <w:numId w:val="0"/>
        </w:numPr>
        <w:spacing w:before="120" w:after="120" w:line="360" w:lineRule="auto"/>
        <w:rPr>
          <w:rFonts w:ascii="Arial" w:hAnsi="Arial" w:cs="Arial"/>
          <w:b/>
          <w:bCs/>
          <w:color w:val="auto"/>
          <w:sz w:val="20"/>
          <w:szCs w:val="20"/>
        </w:rPr>
      </w:pPr>
    </w:p>
    <w:p w14:paraId="2A1A732A" w14:textId="77777777" w:rsidR="00A136AF" w:rsidRDefault="00A136AF" w:rsidP="00A136AF"/>
    <w:p w14:paraId="79A3219D" w14:textId="77777777" w:rsidR="00A136AF" w:rsidRDefault="00A136AF" w:rsidP="00A136AF"/>
    <w:sdt>
      <w:sdtPr>
        <w:rPr>
          <w:rFonts w:asciiTheme="minorHAnsi" w:eastAsiaTheme="minorHAnsi" w:hAnsiTheme="minorHAnsi" w:cstheme="minorBidi"/>
          <w:color w:val="auto"/>
          <w:sz w:val="22"/>
          <w:szCs w:val="22"/>
          <w:lang w:val="en-GB"/>
        </w:rPr>
        <w:id w:val="-1111663140"/>
        <w:docPartObj>
          <w:docPartGallery w:val="Table of Contents"/>
          <w:docPartUnique/>
        </w:docPartObj>
      </w:sdtPr>
      <w:sdtEndPr>
        <w:rPr>
          <w:b/>
          <w:bCs/>
        </w:rPr>
      </w:sdtEndPr>
      <w:sdtContent>
        <w:p w14:paraId="21FB6B4C" w14:textId="3E1C4DBD" w:rsidR="006E4A85" w:rsidRDefault="006E4A85">
          <w:pPr>
            <w:pStyle w:val="TOCHeading"/>
          </w:pPr>
          <w:r>
            <w:rPr>
              <w:lang w:val="en-GB"/>
            </w:rPr>
            <w:t>Contents</w:t>
          </w:r>
        </w:p>
        <w:p w14:paraId="138ADD08" w14:textId="64094B7A"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r>
            <w:fldChar w:fldCharType="begin"/>
          </w:r>
          <w:r>
            <w:instrText xml:space="preserve"> TOC \o "1-3" \h \z \u </w:instrText>
          </w:r>
          <w:r>
            <w:fldChar w:fldCharType="separate"/>
          </w:r>
          <w:hyperlink w:anchor="_Toc225502634" w:history="1">
            <w:r w:rsidRPr="00900ECA">
              <w:rPr>
                <w:rStyle w:val="Hyperlink"/>
                <w:rFonts w:ascii="Arial" w:hAnsi="Arial" w:cs="Arial"/>
                <w:b/>
                <w:bCs/>
                <w:noProof/>
                <w:lang w:val="en-ZA"/>
              </w:rPr>
              <w:t>2</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lang w:val="en-ZA"/>
              </w:rPr>
              <w:t>INTRODUCTION</w:t>
            </w:r>
            <w:r>
              <w:rPr>
                <w:noProof/>
                <w:webHidden/>
              </w:rPr>
              <w:tab/>
            </w:r>
            <w:r>
              <w:rPr>
                <w:noProof/>
                <w:webHidden/>
              </w:rPr>
              <w:fldChar w:fldCharType="begin"/>
            </w:r>
            <w:r>
              <w:rPr>
                <w:noProof/>
                <w:webHidden/>
              </w:rPr>
              <w:instrText xml:space="preserve"> PAGEREF _Toc225502634 \h </w:instrText>
            </w:r>
            <w:r>
              <w:rPr>
                <w:noProof/>
                <w:webHidden/>
              </w:rPr>
            </w:r>
            <w:r>
              <w:rPr>
                <w:noProof/>
                <w:webHidden/>
              </w:rPr>
              <w:fldChar w:fldCharType="separate"/>
            </w:r>
            <w:r w:rsidR="00525EFF">
              <w:rPr>
                <w:noProof/>
                <w:webHidden/>
              </w:rPr>
              <w:t>4</w:t>
            </w:r>
            <w:r>
              <w:rPr>
                <w:noProof/>
                <w:webHidden/>
              </w:rPr>
              <w:fldChar w:fldCharType="end"/>
            </w:r>
          </w:hyperlink>
        </w:p>
        <w:p w14:paraId="514E2531" w14:textId="0C4F4633"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35" w:history="1">
            <w:r w:rsidRPr="00900ECA">
              <w:rPr>
                <w:rStyle w:val="Hyperlink"/>
                <w:rFonts w:ascii="Arial" w:hAnsi="Arial" w:cs="Arial"/>
                <w:b/>
                <w:bCs/>
                <w:noProof/>
              </w:rPr>
              <w:t>3</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BACKGROUND</w:t>
            </w:r>
            <w:r>
              <w:rPr>
                <w:noProof/>
                <w:webHidden/>
              </w:rPr>
              <w:tab/>
            </w:r>
            <w:r>
              <w:rPr>
                <w:noProof/>
                <w:webHidden/>
              </w:rPr>
              <w:fldChar w:fldCharType="begin"/>
            </w:r>
            <w:r>
              <w:rPr>
                <w:noProof/>
                <w:webHidden/>
              </w:rPr>
              <w:instrText xml:space="preserve"> PAGEREF _Toc225502635 \h </w:instrText>
            </w:r>
            <w:r>
              <w:rPr>
                <w:noProof/>
                <w:webHidden/>
              </w:rPr>
            </w:r>
            <w:r>
              <w:rPr>
                <w:noProof/>
                <w:webHidden/>
              </w:rPr>
              <w:fldChar w:fldCharType="separate"/>
            </w:r>
            <w:r w:rsidR="00525EFF">
              <w:rPr>
                <w:noProof/>
                <w:webHidden/>
              </w:rPr>
              <w:t>4</w:t>
            </w:r>
            <w:r>
              <w:rPr>
                <w:noProof/>
                <w:webHidden/>
              </w:rPr>
              <w:fldChar w:fldCharType="end"/>
            </w:r>
          </w:hyperlink>
        </w:p>
        <w:p w14:paraId="13E8D9B1" w14:textId="64190741" w:rsidR="006E4A85" w:rsidRPr="006E4A85" w:rsidRDefault="006E4A85" w:rsidP="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36" w:history="1">
            <w:r w:rsidRPr="00900ECA">
              <w:rPr>
                <w:rStyle w:val="Hyperlink"/>
                <w:rFonts w:ascii="Arial" w:hAnsi="Arial" w:cs="Arial"/>
                <w:b/>
                <w:bCs/>
                <w:noProof/>
              </w:rPr>
              <w:t>4</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OBJECTIVE OF THE BID</w:t>
            </w:r>
            <w:r>
              <w:rPr>
                <w:noProof/>
                <w:webHidden/>
              </w:rPr>
              <w:tab/>
            </w:r>
            <w:r>
              <w:rPr>
                <w:noProof/>
                <w:webHidden/>
              </w:rPr>
              <w:fldChar w:fldCharType="begin"/>
            </w:r>
            <w:r>
              <w:rPr>
                <w:noProof/>
                <w:webHidden/>
              </w:rPr>
              <w:instrText xml:space="preserve"> PAGEREF _Toc225502636 \h </w:instrText>
            </w:r>
            <w:r>
              <w:rPr>
                <w:noProof/>
                <w:webHidden/>
              </w:rPr>
            </w:r>
            <w:r>
              <w:rPr>
                <w:noProof/>
                <w:webHidden/>
              </w:rPr>
              <w:fldChar w:fldCharType="separate"/>
            </w:r>
            <w:r w:rsidR="00525EFF">
              <w:rPr>
                <w:noProof/>
                <w:webHidden/>
              </w:rPr>
              <w:t>5</w:t>
            </w:r>
            <w:r>
              <w:rPr>
                <w:noProof/>
                <w:webHidden/>
              </w:rPr>
              <w:fldChar w:fldCharType="end"/>
            </w:r>
          </w:hyperlink>
        </w:p>
        <w:p w14:paraId="3E070186" w14:textId="19FB71E1"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39" w:history="1">
            <w:r w:rsidRPr="00900ECA">
              <w:rPr>
                <w:rStyle w:val="Hyperlink"/>
                <w:rFonts w:ascii="Arial" w:hAnsi="Arial" w:cs="Arial"/>
                <w:b/>
                <w:bCs/>
                <w:noProof/>
              </w:rPr>
              <w:t>5</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SCOPE OF WORK</w:t>
            </w:r>
            <w:r>
              <w:rPr>
                <w:noProof/>
                <w:webHidden/>
              </w:rPr>
              <w:tab/>
            </w:r>
            <w:r>
              <w:rPr>
                <w:noProof/>
                <w:webHidden/>
              </w:rPr>
              <w:fldChar w:fldCharType="begin"/>
            </w:r>
            <w:r>
              <w:rPr>
                <w:noProof/>
                <w:webHidden/>
              </w:rPr>
              <w:instrText xml:space="preserve"> PAGEREF _Toc225502639 \h </w:instrText>
            </w:r>
            <w:r>
              <w:rPr>
                <w:noProof/>
                <w:webHidden/>
              </w:rPr>
            </w:r>
            <w:r>
              <w:rPr>
                <w:noProof/>
                <w:webHidden/>
              </w:rPr>
              <w:fldChar w:fldCharType="separate"/>
            </w:r>
            <w:r w:rsidR="00525EFF">
              <w:rPr>
                <w:noProof/>
                <w:webHidden/>
              </w:rPr>
              <w:t>5</w:t>
            </w:r>
            <w:r>
              <w:rPr>
                <w:noProof/>
                <w:webHidden/>
              </w:rPr>
              <w:fldChar w:fldCharType="end"/>
            </w:r>
          </w:hyperlink>
        </w:p>
        <w:p w14:paraId="75D933CF" w14:textId="3B3033AA" w:rsidR="006E4A85" w:rsidRDefault="006E4A85" w:rsidP="006E4A85">
          <w:pPr>
            <w:pStyle w:val="TOC2"/>
            <w:tabs>
              <w:tab w:val="left" w:pos="960"/>
              <w:tab w:val="right" w:leader="dot" w:pos="9350"/>
            </w:tabs>
            <w:ind w:left="0"/>
            <w:rPr>
              <w:noProof/>
            </w:rPr>
          </w:pPr>
          <w:hyperlink w:anchor="_Toc225502641" w:history="1">
            <w:r w:rsidRPr="00900ECA">
              <w:rPr>
                <w:rStyle w:val="Hyperlink"/>
                <w:rFonts w:ascii="Arial" w:eastAsiaTheme="minorHAnsi" w:hAnsi="Arial" w:cs="Arial"/>
                <w:b/>
                <w:bCs/>
                <w:noProof/>
              </w:rPr>
              <w:t>5.2</w:t>
            </w:r>
            <w:r>
              <w:rPr>
                <w:noProof/>
              </w:rPr>
              <w:t xml:space="preserve">  </w:t>
            </w:r>
            <w:r w:rsidRPr="00900ECA">
              <w:rPr>
                <w:rStyle w:val="Hyperlink"/>
                <w:rFonts w:ascii="Arial" w:eastAsiaTheme="minorHAnsi" w:hAnsi="Arial" w:cs="Arial"/>
                <w:b/>
                <w:bCs/>
                <w:noProof/>
              </w:rPr>
              <w:t>Transfer of Skills</w:t>
            </w:r>
            <w:r>
              <w:rPr>
                <w:noProof/>
                <w:webHidden/>
              </w:rPr>
              <w:tab/>
            </w:r>
            <w:r>
              <w:rPr>
                <w:noProof/>
                <w:webHidden/>
              </w:rPr>
              <w:fldChar w:fldCharType="begin"/>
            </w:r>
            <w:r>
              <w:rPr>
                <w:noProof/>
                <w:webHidden/>
              </w:rPr>
              <w:instrText xml:space="preserve"> PAGEREF _Toc225502641 \h </w:instrText>
            </w:r>
            <w:r>
              <w:rPr>
                <w:noProof/>
                <w:webHidden/>
              </w:rPr>
            </w:r>
            <w:r>
              <w:rPr>
                <w:noProof/>
                <w:webHidden/>
              </w:rPr>
              <w:fldChar w:fldCharType="separate"/>
            </w:r>
            <w:r w:rsidR="00525EFF">
              <w:rPr>
                <w:noProof/>
                <w:webHidden/>
              </w:rPr>
              <w:t>6</w:t>
            </w:r>
            <w:r>
              <w:rPr>
                <w:noProof/>
                <w:webHidden/>
              </w:rPr>
              <w:fldChar w:fldCharType="end"/>
            </w:r>
          </w:hyperlink>
        </w:p>
        <w:p w14:paraId="28A570E8" w14:textId="42C17E30"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42" w:history="1">
            <w:r w:rsidRPr="00900ECA">
              <w:rPr>
                <w:rStyle w:val="Hyperlink"/>
                <w:rFonts w:ascii="Arial" w:hAnsi="Arial" w:cs="Arial"/>
                <w:b/>
                <w:bCs/>
                <w:noProof/>
              </w:rPr>
              <w:t>6</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DELIVERABLES</w:t>
            </w:r>
            <w:r>
              <w:rPr>
                <w:noProof/>
                <w:webHidden/>
              </w:rPr>
              <w:tab/>
            </w:r>
            <w:r>
              <w:rPr>
                <w:noProof/>
                <w:webHidden/>
              </w:rPr>
              <w:fldChar w:fldCharType="begin"/>
            </w:r>
            <w:r>
              <w:rPr>
                <w:noProof/>
                <w:webHidden/>
              </w:rPr>
              <w:instrText xml:space="preserve"> PAGEREF _Toc225502642 \h </w:instrText>
            </w:r>
            <w:r>
              <w:rPr>
                <w:noProof/>
                <w:webHidden/>
              </w:rPr>
            </w:r>
            <w:r>
              <w:rPr>
                <w:noProof/>
                <w:webHidden/>
              </w:rPr>
              <w:fldChar w:fldCharType="separate"/>
            </w:r>
            <w:r w:rsidR="00525EFF">
              <w:rPr>
                <w:noProof/>
                <w:webHidden/>
              </w:rPr>
              <w:t>6</w:t>
            </w:r>
            <w:r>
              <w:rPr>
                <w:noProof/>
                <w:webHidden/>
              </w:rPr>
              <w:fldChar w:fldCharType="end"/>
            </w:r>
          </w:hyperlink>
        </w:p>
        <w:p w14:paraId="52CA5F1B" w14:textId="2F66B450"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46" w:history="1">
            <w:r w:rsidRPr="00900ECA">
              <w:rPr>
                <w:rStyle w:val="Hyperlink"/>
                <w:rFonts w:ascii="Arial" w:hAnsi="Arial" w:cs="Arial"/>
                <w:b/>
                <w:bCs/>
                <w:noProof/>
              </w:rPr>
              <w:t>7</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DURATION OF THE PROJECT</w:t>
            </w:r>
            <w:r>
              <w:rPr>
                <w:noProof/>
                <w:webHidden/>
              </w:rPr>
              <w:tab/>
            </w:r>
            <w:r>
              <w:rPr>
                <w:noProof/>
                <w:webHidden/>
              </w:rPr>
              <w:fldChar w:fldCharType="begin"/>
            </w:r>
            <w:r>
              <w:rPr>
                <w:noProof/>
                <w:webHidden/>
              </w:rPr>
              <w:instrText xml:space="preserve"> PAGEREF _Toc225502646 \h </w:instrText>
            </w:r>
            <w:r>
              <w:rPr>
                <w:noProof/>
                <w:webHidden/>
              </w:rPr>
            </w:r>
            <w:r>
              <w:rPr>
                <w:noProof/>
                <w:webHidden/>
              </w:rPr>
              <w:fldChar w:fldCharType="separate"/>
            </w:r>
            <w:r w:rsidR="00525EFF">
              <w:rPr>
                <w:noProof/>
                <w:webHidden/>
              </w:rPr>
              <w:t>7</w:t>
            </w:r>
            <w:r>
              <w:rPr>
                <w:noProof/>
                <w:webHidden/>
              </w:rPr>
              <w:fldChar w:fldCharType="end"/>
            </w:r>
          </w:hyperlink>
        </w:p>
        <w:p w14:paraId="3F6D9606" w14:textId="786C8E01"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48" w:history="1">
            <w:r w:rsidRPr="00900ECA">
              <w:rPr>
                <w:rStyle w:val="Hyperlink"/>
                <w:rFonts w:ascii="Arial" w:hAnsi="Arial" w:cs="Arial"/>
                <w:b/>
                <w:bCs/>
                <w:noProof/>
              </w:rPr>
              <w:t>8</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TECHNICAL REQUIREMENTS</w:t>
            </w:r>
            <w:r>
              <w:rPr>
                <w:noProof/>
                <w:webHidden/>
              </w:rPr>
              <w:tab/>
            </w:r>
            <w:r>
              <w:rPr>
                <w:noProof/>
                <w:webHidden/>
              </w:rPr>
              <w:fldChar w:fldCharType="begin"/>
            </w:r>
            <w:r>
              <w:rPr>
                <w:noProof/>
                <w:webHidden/>
              </w:rPr>
              <w:instrText xml:space="preserve"> PAGEREF _Toc225502648 \h </w:instrText>
            </w:r>
            <w:r>
              <w:rPr>
                <w:noProof/>
                <w:webHidden/>
              </w:rPr>
            </w:r>
            <w:r>
              <w:rPr>
                <w:noProof/>
                <w:webHidden/>
              </w:rPr>
              <w:fldChar w:fldCharType="separate"/>
            </w:r>
            <w:r w:rsidR="00525EFF">
              <w:rPr>
                <w:noProof/>
                <w:webHidden/>
              </w:rPr>
              <w:t>7</w:t>
            </w:r>
            <w:r>
              <w:rPr>
                <w:noProof/>
                <w:webHidden/>
              </w:rPr>
              <w:fldChar w:fldCharType="end"/>
            </w:r>
          </w:hyperlink>
        </w:p>
        <w:p w14:paraId="0E7A66AE" w14:textId="0299C6BA" w:rsidR="006E4A85" w:rsidRDefault="006E4A85">
          <w:pPr>
            <w:pStyle w:val="TOC1"/>
            <w:tabs>
              <w:tab w:val="left" w:pos="480"/>
              <w:tab w:val="right" w:leader="dot" w:pos="9350"/>
            </w:tabs>
            <w:rPr>
              <w:rFonts w:eastAsiaTheme="minorEastAsia"/>
              <w:noProof/>
              <w:kern w:val="2"/>
              <w:sz w:val="24"/>
              <w:szCs w:val="24"/>
              <w:lang w:val="en-ZA" w:eastAsia="en-ZA"/>
              <w14:ligatures w14:val="standardContextual"/>
            </w:rPr>
          </w:pPr>
          <w:hyperlink w:anchor="_Toc225502652" w:history="1">
            <w:r w:rsidRPr="00900ECA">
              <w:rPr>
                <w:rStyle w:val="Hyperlink"/>
                <w:rFonts w:ascii="Arial" w:hAnsi="Arial" w:cs="Arial"/>
                <w:b/>
                <w:bCs/>
                <w:noProof/>
              </w:rPr>
              <w:t>9</w:t>
            </w:r>
            <w:r>
              <w:rPr>
                <w:rFonts w:eastAsiaTheme="minorEastAsia"/>
                <w:noProof/>
                <w:kern w:val="2"/>
                <w:sz w:val="24"/>
                <w:szCs w:val="24"/>
                <w:lang w:val="en-ZA" w:eastAsia="en-ZA"/>
                <w14:ligatures w14:val="standardContextual"/>
              </w:rPr>
              <w:tab/>
            </w:r>
            <w:r w:rsidRPr="00900ECA">
              <w:rPr>
                <w:rStyle w:val="Hyperlink"/>
                <w:rFonts w:ascii="Arial" w:hAnsi="Arial" w:cs="Arial"/>
                <w:b/>
                <w:bCs/>
                <w:noProof/>
              </w:rPr>
              <w:t>WORKING TOOLS</w:t>
            </w:r>
            <w:r>
              <w:rPr>
                <w:noProof/>
                <w:webHidden/>
              </w:rPr>
              <w:tab/>
            </w:r>
            <w:r>
              <w:rPr>
                <w:noProof/>
                <w:webHidden/>
              </w:rPr>
              <w:fldChar w:fldCharType="begin"/>
            </w:r>
            <w:r>
              <w:rPr>
                <w:noProof/>
                <w:webHidden/>
              </w:rPr>
              <w:instrText xml:space="preserve"> PAGEREF _Toc225502652 \h </w:instrText>
            </w:r>
            <w:r>
              <w:rPr>
                <w:noProof/>
                <w:webHidden/>
              </w:rPr>
            </w:r>
            <w:r>
              <w:rPr>
                <w:noProof/>
                <w:webHidden/>
              </w:rPr>
              <w:fldChar w:fldCharType="separate"/>
            </w:r>
            <w:r w:rsidR="00525EFF">
              <w:rPr>
                <w:noProof/>
                <w:webHidden/>
              </w:rPr>
              <w:t>9</w:t>
            </w:r>
            <w:r>
              <w:rPr>
                <w:noProof/>
                <w:webHidden/>
              </w:rPr>
              <w:fldChar w:fldCharType="end"/>
            </w:r>
          </w:hyperlink>
        </w:p>
        <w:p w14:paraId="0DA4C5A6" w14:textId="4866539B"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654" w:history="1">
            <w:r w:rsidRPr="00900ECA">
              <w:rPr>
                <w:rStyle w:val="Hyperlink"/>
                <w:rFonts w:ascii="Arial" w:hAnsi="Arial" w:cs="Arial"/>
                <w:b/>
                <w:bCs/>
                <w:noProof/>
              </w:rPr>
              <w:t>10</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GEOGRAPHICAL DISPERSION OF JICS</w:t>
            </w:r>
            <w:r>
              <w:rPr>
                <w:noProof/>
                <w:webHidden/>
              </w:rPr>
              <w:tab/>
            </w:r>
            <w:r>
              <w:rPr>
                <w:noProof/>
                <w:webHidden/>
              </w:rPr>
              <w:fldChar w:fldCharType="begin"/>
            </w:r>
            <w:r>
              <w:rPr>
                <w:noProof/>
                <w:webHidden/>
              </w:rPr>
              <w:instrText xml:space="preserve"> PAGEREF _Toc225502654 \h </w:instrText>
            </w:r>
            <w:r>
              <w:rPr>
                <w:noProof/>
                <w:webHidden/>
              </w:rPr>
            </w:r>
            <w:r>
              <w:rPr>
                <w:noProof/>
                <w:webHidden/>
              </w:rPr>
              <w:fldChar w:fldCharType="separate"/>
            </w:r>
            <w:r w:rsidR="00525EFF">
              <w:rPr>
                <w:noProof/>
                <w:webHidden/>
              </w:rPr>
              <w:t>9</w:t>
            </w:r>
            <w:r>
              <w:rPr>
                <w:noProof/>
                <w:webHidden/>
              </w:rPr>
              <w:fldChar w:fldCharType="end"/>
            </w:r>
          </w:hyperlink>
        </w:p>
        <w:p w14:paraId="7F16B38A" w14:textId="22C1129C"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658" w:history="1">
            <w:r w:rsidRPr="00900ECA">
              <w:rPr>
                <w:rStyle w:val="Hyperlink"/>
                <w:rFonts w:ascii="Arial" w:hAnsi="Arial" w:cs="Arial"/>
                <w:b/>
                <w:bCs/>
                <w:noProof/>
              </w:rPr>
              <w:t>11</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EVALUATION CRITERIA</w:t>
            </w:r>
            <w:r>
              <w:rPr>
                <w:noProof/>
                <w:webHidden/>
              </w:rPr>
              <w:tab/>
            </w:r>
            <w:r>
              <w:rPr>
                <w:noProof/>
                <w:webHidden/>
              </w:rPr>
              <w:fldChar w:fldCharType="begin"/>
            </w:r>
            <w:r>
              <w:rPr>
                <w:noProof/>
                <w:webHidden/>
              </w:rPr>
              <w:instrText xml:space="preserve"> PAGEREF _Toc225502658 \h </w:instrText>
            </w:r>
            <w:r>
              <w:rPr>
                <w:noProof/>
                <w:webHidden/>
              </w:rPr>
            </w:r>
            <w:r>
              <w:rPr>
                <w:noProof/>
                <w:webHidden/>
              </w:rPr>
              <w:fldChar w:fldCharType="separate"/>
            </w:r>
            <w:r w:rsidR="00525EFF">
              <w:rPr>
                <w:noProof/>
                <w:webHidden/>
              </w:rPr>
              <w:t>10</w:t>
            </w:r>
            <w:r>
              <w:rPr>
                <w:noProof/>
                <w:webHidden/>
              </w:rPr>
              <w:fldChar w:fldCharType="end"/>
            </w:r>
          </w:hyperlink>
        </w:p>
        <w:p w14:paraId="0EE6ED33" w14:textId="1493C324" w:rsidR="006E4A85" w:rsidRDefault="006E4A85" w:rsidP="006E4A85">
          <w:pPr>
            <w:pStyle w:val="TOC2"/>
            <w:tabs>
              <w:tab w:val="left" w:pos="960"/>
              <w:tab w:val="right" w:leader="dot" w:pos="9350"/>
            </w:tabs>
            <w:ind w:left="0"/>
            <w:rPr>
              <w:noProof/>
            </w:rPr>
          </w:pPr>
          <w:hyperlink w:anchor="_Toc225502660" w:history="1">
            <w:r w:rsidRPr="00900ECA">
              <w:rPr>
                <w:rStyle w:val="Hyperlink"/>
                <w:rFonts w:ascii="Arial" w:eastAsiaTheme="minorHAnsi" w:hAnsi="Arial" w:cs="Arial"/>
                <w:b/>
                <w:bCs/>
                <w:noProof/>
              </w:rPr>
              <w:t>11.1</w:t>
            </w:r>
            <w:r>
              <w:rPr>
                <w:noProof/>
              </w:rPr>
              <w:t xml:space="preserve"> </w:t>
            </w:r>
            <w:r w:rsidRPr="00900ECA">
              <w:rPr>
                <w:rStyle w:val="Hyperlink"/>
                <w:rFonts w:ascii="Arial" w:eastAsiaTheme="minorHAnsi" w:hAnsi="Arial" w:cs="Arial"/>
                <w:b/>
                <w:bCs/>
                <w:noProof/>
              </w:rPr>
              <w:t>PHASE 1: PRE-QUALIFICATION/MANDATORY REQUIREMENTS</w:t>
            </w:r>
            <w:r>
              <w:rPr>
                <w:noProof/>
                <w:webHidden/>
              </w:rPr>
              <w:tab/>
            </w:r>
            <w:r>
              <w:rPr>
                <w:noProof/>
                <w:webHidden/>
              </w:rPr>
              <w:fldChar w:fldCharType="begin"/>
            </w:r>
            <w:r>
              <w:rPr>
                <w:noProof/>
                <w:webHidden/>
              </w:rPr>
              <w:instrText xml:space="preserve"> PAGEREF _Toc225502660 \h </w:instrText>
            </w:r>
            <w:r>
              <w:rPr>
                <w:noProof/>
                <w:webHidden/>
              </w:rPr>
            </w:r>
            <w:r>
              <w:rPr>
                <w:noProof/>
                <w:webHidden/>
              </w:rPr>
              <w:fldChar w:fldCharType="separate"/>
            </w:r>
            <w:r w:rsidR="00525EFF">
              <w:rPr>
                <w:noProof/>
                <w:webHidden/>
              </w:rPr>
              <w:t>10</w:t>
            </w:r>
            <w:r>
              <w:rPr>
                <w:noProof/>
                <w:webHidden/>
              </w:rPr>
              <w:fldChar w:fldCharType="end"/>
            </w:r>
          </w:hyperlink>
        </w:p>
        <w:p w14:paraId="7903ADF5" w14:textId="606A5C47" w:rsidR="006E4A85" w:rsidRDefault="006E4A85" w:rsidP="006E4A85">
          <w:pPr>
            <w:pStyle w:val="TOC2"/>
            <w:tabs>
              <w:tab w:val="left" w:pos="960"/>
              <w:tab w:val="right" w:leader="dot" w:pos="9350"/>
            </w:tabs>
            <w:ind w:left="0"/>
            <w:rPr>
              <w:noProof/>
            </w:rPr>
          </w:pPr>
          <w:hyperlink w:anchor="_Toc225502662" w:history="1">
            <w:r w:rsidRPr="00900ECA">
              <w:rPr>
                <w:rStyle w:val="Hyperlink"/>
                <w:rFonts w:ascii="Arial" w:eastAsiaTheme="minorHAnsi" w:hAnsi="Arial" w:cs="Arial"/>
                <w:b/>
                <w:bCs/>
                <w:noProof/>
              </w:rPr>
              <w:t>11.2</w:t>
            </w:r>
            <w:r>
              <w:rPr>
                <w:noProof/>
              </w:rPr>
              <w:t xml:space="preserve"> </w:t>
            </w:r>
            <w:r w:rsidRPr="00900ECA">
              <w:rPr>
                <w:rStyle w:val="Hyperlink"/>
                <w:rFonts w:ascii="Arial" w:eastAsiaTheme="minorHAnsi" w:hAnsi="Arial" w:cs="Arial"/>
                <w:b/>
                <w:bCs/>
                <w:noProof/>
              </w:rPr>
              <w:t>ADDITIONAL REQUIREMENTS NOT FOR DISQUALIFICATION</w:t>
            </w:r>
            <w:r>
              <w:rPr>
                <w:noProof/>
                <w:webHidden/>
              </w:rPr>
              <w:tab/>
            </w:r>
            <w:r>
              <w:rPr>
                <w:noProof/>
                <w:webHidden/>
              </w:rPr>
              <w:fldChar w:fldCharType="begin"/>
            </w:r>
            <w:r>
              <w:rPr>
                <w:noProof/>
                <w:webHidden/>
              </w:rPr>
              <w:instrText xml:space="preserve"> PAGEREF _Toc225502662 \h </w:instrText>
            </w:r>
            <w:r>
              <w:rPr>
                <w:noProof/>
                <w:webHidden/>
              </w:rPr>
            </w:r>
            <w:r>
              <w:rPr>
                <w:noProof/>
                <w:webHidden/>
              </w:rPr>
              <w:fldChar w:fldCharType="separate"/>
            </w:r>
            <w:r w:rsidR="00525EFF">
              <w:rPr>
                <w:noProof/>
                <w:webHidden/>
              </w:rPr>
              <w:t>11</w:t>
            </w:r>
            <w:r>
              <w:rPr>
                <w:noProof/>
                <w:webHidden/>
              </w:rPr>
              <w:fldChar w:fldCharType="end"/>
            </w:r>
          </w:hyperlink>
        </w:p>
        <w:p w14:paraId="1D357935" w14:textId="4D701499" w:rsidR="006E4A85" w:rsidRDefault="006E4A85" w:rsidP="006E4A85">
          <w:pPr>
            <w:pStyle w:val="TOC2"/>
            <w:tabs>
              <w:tab w:val="left" w:pos="960"/>
              <w:tab w:val="right" w:leader="dot" w:pos="9350"/>
            </w:tabs>
            <w:ind w:left="0"/>
            <w:rPr>
              <w:noProof/>
            </w:rPr>
          </w:pPr>
          <w:hyperlink w:anchor="_Toc225502663" w:history="1">
            <w:r w:rsidRPr="00900ECA">
              <w:rPr>
                <w:rStyle w:val="Hyperlink"/>
                <w:rFonts w:ascii="Arial" w:eastAsiaTheme="minorHAnsi" w:hAnsi="Arial" w:cs="Arial"/>
                <w:b/>
                <w:bCs/>
                <w:noProof/>
              </w:rPr>
              <w:t>11.3</w:t>
            </w:r>
            <w:r>
              <w:rPr>
                <w:noProof/>
              </w:rPr>
              <w:t xml:space="preserve"> </w:t>
            </w:r>
            <w:r w:rsidRPr="00900ECA">
              <w:rPr>
                <w:rStyle w:val="Hyperlink"/>
                <w:rFonts w:ascii="Arial" w:eastAsiaTheme="minorHAnsi" w:hAnsi="Arial" w:cs="Arial"/>
                <w:b/>
                <w:bCs/>
                <w:noProof/>
              </w:rPr>
              <w:t>PHASE 2: TECHNICAL EVALUATION</w:t>
            </w:r>
            <w:r>
              <w:rPr>
                <w:noProof/>
                <w:webHidden/>
              </w:rPr>
              <w:tab/>
            </w:r>
            <w:r>
              <w:rPr>
                <w:noProof/>
                <w:webHidden/>
              </w:rPr>
              <w:fldChar w:fldCharType="begin"/>
            </w:r>
            <w:r>
              <w:rPr>
                <w:noProof/>
                <w:webHidden/>
              </w:rPr>
              <w:instrText xml:space="preserve"> PAGEREF _Toc225502663 \h </w:instrText>
            </w:r>
            <w:r>
              <w:rPr>
                <w:noProof/>
                <w:webHidden/>
              </w:rPr>
            </w:r>
            <w:r>
              <w:rPr>
                <w:noProof/>
                <w:webHidden/>
              </w:rPr>
              <w:fldChar w:fldCharType="separate"/>
            </w:r>
            <w:r w:rsidR="00525EFF">
              <w:rPr>
                <w:noProof/>
                <w:webHidden/>
              </w:rPr>
              <w:t>11</w:t>
            </w:r>
            <w:r>
              <w:rPr>
                <w:noProof/>
                <w:webHidden/>
              </w:rPr>
              <w:fldChar w:fldCharType="end"/>
            </w:r>
          </w:hyperlink>
        </w:p>
        <w:p w14:paraId="27779AA1" w14:textId="41BCD9A0" w:rsidR="006E4A85" w:rsidRDefault="006E4A85" w:rsidP="006E4A85">
          <w:pPr>
            <w:pStyle w:val="TOC2"/>
            <w:tabs>
              <w:tab w:val="left" w:pos="960"/>
              <w:tab w:val="right" w:leader="dot" w:pos="9350"/>
            </w:tabs>
            <w:ind w:left="0"/>
            <w:rPr>
              <w:noProof/>
            </w:rPr>
          </w:pPr>
          <w:hyperlink w:anchor="_Toc225502664" w:history="1">
            <w:r w:rsidRPr="00900ECA">
              <w:rPr>
                <w:rStyle w:val="Hyperlink"/>
                <w:rFonts w:ascii="Arial" w:hAnsi="Arial" w:cs="Arial"/>
                <w:b/>
                <w:bCs/>
                <w:noProof/>
              </w:rPr>
              <w:t>11.4</w:t>
            </w:r>
            <w:r>
              <w:rPr>
                <w:noProof/>
              </w:rPr>
              <w:t xml:space="preserve"> </w:t>
            </w:r>
            <w:r w:rsidRPr="00900ECA">
              <w:rPr>
                <w:rStyle w:val="Hyperlink"/>
                <w:rFonts w:ascii="Arial" w:hAnsi="Arial" w:cs="Arial"/>
                <w:b/>
                <w:bCs/>
                <w:noProof/>
              </w:rPr>
              <w:t>PHASE 3: PRICE AND SPECIFIC GOALS</w:t>
            </w:r>
            <w:r>
              <w:rPr>
                <w:noProof/>
                <w:webHidden/>
              </w:rPr>
              <w:tab/>
            </w:r>
            <w:r>
              <w:rPr>
                <w:noProof/>
                <w:webHidden/>
              </w:rPr>
              <w:fldChar w:fldCharType="begin"/>
            </w:r>
            <w:r>
              <w:rPr>
                <w:noProof/>
                <w:webHidden/>
              </w:rPr>
              <w:instrText xml:space="preserve"> PAGEREF _Toc225502664 \h </w:instrText>
            </w:r>
            <w:r>
              <w:rPr>
                <w:noProof/>
                <w:webHidden/>
              </w:rPr>
            </w:r>
            <w:r>
              <w:rPr>
                <w:noProof/>
                <w:webHidden/>
              </w:rPr>
              <w:fldChar w:fldCharType="separate"/>
            </w:r>
            <w:r w:rsidR="00525EFF">
              <w:rPr>
                <w:noProof/>
                <w:webHidden/>
              </w:rPr>
              <w:t>19</w:t>
            </w:r>
            <w:r>
              <w:rPr>
                <w:noProof/>
                <w:webHidden/>
              </w:rPr>
              <w:fldChar w:fldCharType="end"/>
            </w:r>
          </w:hyperlink>
        </w:p>
        <w:p w14:paraId="3273EB0E" w14:textId="607990BA" w:rsidR="006E4A85" w:rsidRDefault="006E4A85" w:rsidP="006E4A85">
          <w:pPr>
            <w:pStyle w:val="TOC2"/>
            <w:tabs>
              <w:tab w:val="left" w:pos="960"/>
              <w:tab w:val="right" w:leader="dot" w:pos="9350"/>
            </w:tabs>
            <w:ind w:left="0"/>
            <w:rPr>
              <w:noProof/>
            </w:rPr>
          </w:pPr>
          <w:hyperlink w:anchor="_Toc225502665" w:history="1">
            <w:r w:rsidRPr="00900ECA">
              <w:rPr>
                <w:rStyle w:val="Hyperlink"/>
                <w:rFonts w:ascii="Arial" w:hAnsi="Arial" w:cs="Arial"/>
                <w:b/>
                <w:bCs/>
                <w:noProof/>
              </w:rPr>
              <w:t>11.5</w:t>
            </w:r>
            <w:r>
              <w:rPr>
                <w:noProof/>
              </w:rPr>
              <w:t xml:space="preserve"> </w:t>
            </w:r>
            <w:r w:rsidRPr="00900ECA">
              <w:rPr>
                <w:rStyle w:val="Hyperlink"/>
                <w:rFonts w:ascii="Arial" w:hAnsi="Arial" w:cs="Arial"/>
                <w:b/>
                <w:bCs/>
                <w:noProof/>
              </w:rPr>
              <w:t>Preference Point System</w:t>
            </w:r>
            <w:r>
              <w:rPr>
                <w:noProof/>
                <w:webHidden/>
              </w:rPr>
              <w:tab/>
            </w:r>
            <w:r>
              <w:rPr>
                <w:noProof/>
                <w:webHidden/>
              </w:rPr>
              <w:fldChar w:fldCharType="begin"/>
            </w:r>
            <w:r>
              <w:rPr>
                <w:noProof/>
                <w:webHidden/>
              </w:rPr>
              <w:instrText xml:space="preserve"> PAGEREF _Toc225502665 \h </w:instrText>
            </w:r>
            <w:r>
              <w:rPr>
                <w:noProof/>
                <w:webHidden/>
              </w:rPr>
            </w:r>
            <w:r>
              <w:rPr>
                <w:noProof/>
                <w:webHidden/>
              </w:rPr>
              <w:fldChar w:fldCharType="separate"/>
            </w:r>
            <w:r w:rsidR="00525EFF">
              <w:rPr>
                <w:noProof/>
                <w:webHidden/>
              </w:rPr>
              <w:t>19</w:t>
            </w:r>
            <w:r>
              <w:rPr>
                <w:noProof/>
                <w:webHidden/>
              </w:rPr>
              <w:fldChar w:fldCharType="end"/>
            </w:r>
          </w:hyperlink>
        </w:p>
        <w:p w14:paraId="2C5216B0" w14:textId="75C6344B" w:rsidR="006E4A85" w:rsidRDefault="006E4A85" w:rsidP="006E4A85">
          <w:pPr>
            <w:pStyle w:val="TOC2"/>
            <w:tabs>
              <w:tab w:val="left" w:pos="960"/>
              <w:tab w:val="right" w:leader="dot" w:pos="9350"/>
            </w:tabs>
            <w:ind w:left="0"/>
            <w:rPr>
              <w:noProof/>
            </w:rPr>
          </w:pPr>
          <w:hyperlink w:anchor="_Toc225502667" w:history="1">
            <w:r w:rsidRPr="00900ECA">
              <w:rPr>
                <w:rStyle w:val="Hyperlink"/>
                <w:rFonts w:ascii="Arial" w:hAnsi="Arial" w:cs="Arial"/>
                <w:b/>
                <w:bCs/>
                <w:noProof/>
              </w:rPr>
              <w:t>11.6</w:t>
            </w:r>
            <w:r>
              <w:rPr>
                <w:noProof/>
              </w:rPr>
              <w:t xml:space="preserve"> </w:t>
            </w:r>
            <w:r w:rsidRPr="00900ECA">
              <w:rPr>
                <w:rStyle w:val="Hyperlink"/>
                <w:rFonts w:ascii="Arial" w:hAnsi="Arial" w:cs="Arial"/>
                <w:b/>
                <w:bCs/>
                <w:noProof/>
              </w:rPr>
              <w:t>Specific Goals</w:t>
            </w:r>
            <w:r>
              <w:rPr>
                <w:noProof/>
                <w:webHidden/>
              </w:rPr>
              <w:tab/>
            </w:r>
            <w:r>
              <w:rPr>
                <w:noProof/>
                <w:webHidden/>
              </w:rPr>
              <w:fldChar w:fldCharType="begin"/>
            </w:r>
            <w:r>
              <w:rPr>
                <w:noProof/>
                <w:webHidden/>
              </w:rPr>
              <w:instrText xml:space="preserve"> PAGEREF _Toc225502667 \h </w:instrText>
            </w:r>
            <w:r>
              <w:rPr>
                <w:noProof/>
                <w:webHidden/>
              </w:rPr>
            </w:r>
            <w:r>
              <w:rPr>
                <w:noProof/>
                <w:webHidden/>
              </w:rPr>
              <w:fldChar w:fldCharType="separate"/>
            </w:r>
            <w:r w:rsidR="00525EFF">
              <w:rPr>
                <w:noProof/>
                <w:webHidden/>
              </w:rPr>
              <w:t>19</w:t>
            </w:r>
            <w:r>
              <w:rPr>
                <w:noProof/>
                <w:webHidden/>
              </w:rPr>
              <w:fldChar w:fldCharType="end"/>
            </w:r>
          </w:hyperlink>
        </w:p>
        <w:p w14:paraId="36A0FBF8" w14:textId="22E66295"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679" w:history="1">
            <w:r w:rsidRPr="00900ECA">
              <w:rPr>
                <w:rStyle w:val="Hyperlink"/>
                <w:rFonts w:ascii="Arial" w:hAnsi="Arial" w:cs="Arial"/>
                <w:b/>
                <w:bCs/>
                <w:noProof/>
              </w:rPr>
              <w:t>12</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TERMS AND CONDITIONS</w:t>
            </w:r>
            <w:r>
              <w:rPr>
                <w:noProof/>
                <w:webHidden/>
              </w:rPr>
              <w:tab/>
            </w:r>
            <w:r>
              <w:rPr>
                <w:noProof/>
                <w:webHidden/>
              </w:rPr>
              <w:fldChar w:fldCharType="begin"/>
            </w:r>
            <w:r>
              <w:rPr>
                <w:noProof/>
                <w:webHidden/>
              </w:rPr>
              <w:instrText xml:space="preserve"> PAGEREF _Toc225502679 \h </w:instrText>
            </w:r>
            <w:r>
              <w:rPr>
                <w:noProof/>
                <w:webHidden/>
              </w:rPr>
            </w:r>
            <w:r>
              <w:rPr>
                <w:noProof/>
                <w:webHidden/>
              </w:rPr>
              <w:fldChar w:fldCharType="separate"/>
            </w:r>
            <w:r w:rsidR="00525EFF">
              <w:rPr>
                <w:noProof/>
                <w:webHidden/>
              </w:rPr>
              <w:t>22</w:t>
            </w:r>
            <w:r>
              <w:rPr>
                <w:noProof/>
                <w:webHidden/>
              </w:rPr>
              <w:fldChar w:fldCharType="end"/>
            </w:r>
          </w:hyperlink>
        </w:p>
        <w:p w14:paraId="58EF2B70" w14:textId="4601DF06" w:rsidR="006E4A85" w:rsidRDefault="006E4A85" w:rsidP="006E4A85">
          <w:pPr>
            <w:pStyle w:val="TOC2"/>
            <w:tabs>
              <w:tab w:val="left" w:pos="960"/>
              <w:tab w:val="right" w:leader="dot" w:pos="9350"/>
            </w:tabs>
            <w:ind w:left="0"/>
            <w:rPr>
              <w:noProof/>
            </w:rPr>
          </w:pPr>
          <w:hyperlink w:anchor="_Toc225502680" w:history="1">
            <w:r w:rsidRPr="00900ECA">
              <w:rPr>
                <w:rStyle w:val="Hyperlink"/>
                <w:rFonts w:ascii="Arial" w:hAnsi="Arial" w:cs="Arial"/>
                <w:b/>
                <w:bCs/>
                <w:noProof/>
              </w:rPr>
              <w:t>12.1</w:t>
            </w:r>
            <w:r>
              <w:rPr>
                <w:noProof/>
              </w:rPr>
              <w:t xml:space="preserve"> </w:t>
            </w:r>
            <w:r w:rsidRPr="00900ECA">
              <w:rPr>
                <w:rStyle w:val="Hyperlink"/>
                <w:rFonts w:ascii="Arial" w:hAnsi="Arial" w:cs="Arial"/>
                <w:b/>
                <w:bCs/>
                <w:noProof/>
              </w:rPr>
              <w:t>Counter Conditions</w:t>
            </w:r>
            <w:r>
              <w:rPr>
                <w:noProof/>
                <w:webHidden/>
              </w:rPr>
              <w:tab/>
            </w:r>
            <w:r>
              <w:rPr>
                <w:noProof/>
                <w:webHidden/>
              </w:rPr>
              <w:fldChar w:fldCharType="begin"/>
            </w:r>
            <w:r>
              <w:rPr>
                <w:noProof/>
                <w:webHidden/>
              </w:rPr>
              <w:instrText xml:space="preserve"> PAGEREF _Toc225502680 \h </w:instrText>
            </w:r>
            <w:r>
              <w:rPr>
                <w:noProof/>
                <w:webHidden/>
              </w:rPr>
            </w:r>
            <w:r>
              <w:rPr>
                <w:noProof/>
                <w:webHidden/>
              </w:rPr>
              <w:fldChar w:fldCharType="separate"/>
            </w:r>
            <w:r w:rsidR="00525EFF">
              <w:rPr>
                <w:noProof/>
                <w:webHidden/>
              </w:rPr>
              <w:t>22</w:t>
            </w:r>
            <w:r>
              <w:rPr>
                <w:noProof/>
                <w:webHidden/>
              </w:rPr>
              <w:fldChar w:fldCharType="end"/>
            </w:r>
          </w:hyperlink>
        </w:p>
        <w:p w14:paraId="1FA6EBEC" w14:textId="32097B1D" w:rsidR="006E4A85" w:rsidRDefault="006E4A85" w:rsidP="006E4A85">
          <w:pPr>
            <w:pStyle w:val="TOC2"/>
            <w:tabs>
              <w:tab w:val="left" w:pos="960"/>
              <w:tab w:val="right" w:leader="dot" w:pos="9350"/>
            </w:tabs>
            <w:ind w:left="0"/>
            <w:rPr>
              <w:noProof/>
            </w:rPr>
          </w:pPr>
          <w:hyperlink w:anchor="_Toc225502684" w:history="1">
            <w:r w:rsidRPr="00900ECA">
              <w:rPr>
                <w:rStyle w:val="Hyperlink"/>
                <w:rFonts w:ascii="Arial" w:hAnsi="Arial" w:cs="Arial"/>
                <w:b/>
                <w:bCs/>
                <w:noProof/>
              </w:rPr>
              <w:t>12.2</w:t>
            </w:r>
            <w:r>
              <w:rPr>
                <w:noProof/>
              </w:rPr>
              <w:t xml:space="preserve"> </w:t>
            </w:r>
            <w:r w:rsidRPr="00900ECA">
              <w:rPr>
                <w:rStyle w:val="Hyperlink"/>
                <w:rFonts w:ascii="Arial" w:hAnsi="Arial" w:cs="Arial"/>
                <w:b/>
                <w:bCs/>
                <w:noProof/>
              </w:rPr>
              <w:t>Resource Replacement</w:t>
            </w:r>
            <w:r>
              <w:rPr>
                <w:noProof/>
                <w:webHidden/>
              </w:rPr>
              <w:tab/>
            </w:r>
            <w:r>
              <w:rPr>
                <w:noProof/>
                <w:webHidden/>
              </w:rPr>
              <w:fldChar w:fldCharType="begin"/>
            </w:r>
            <w:r>
              <w:rPr>
                <w:noProof/>
                <w:webHidden/>
              </w:rPr>
              <w:instrText xml:space="preserve"> PAGEREF _Toc225502684 \h </w:instrText>
            </w:r>
            <w:r>
              <w:rPr>
                <w:noProof/>
                <w:webHidden/>
              </w:rPr>
            </w:r>
            <w:r>
              <w:rPr>
                <w:noProof/>
                <w:webHidden/>
              </w:rPr>
              <w:fldChar w:fldCharType="separate"/>
            </w:r>
            <w:r w:rsidR="00525EFF">
              <w:rPr>
                <w:noProof/>
                <w:webHidden/>
              </w:rPr>
              <w:t>22</w:t>
            </w:r>
            <w:r>
              <w:rPr>
                <w:noProof/>
                <w:webHidden/>
              </w:rPr>
              <w:fldChar w:fldCharType="end"/>
            </w:r>
          </w:hyperlink>
        </w:p>
        <w:p w14:paraId="0AA12225" w14:textId="08E7D581" w:rsidR="006E4A85" w:rsidRDefault="006E4A85" w:rsidP="006E4A85">
          <w:pPr>
            <w:pStyle w:val="TOC2"/>
            <w:tabs>
              <w:tab w:val="left" w:pos="960"/>
              <w:tab w:val="right" w:leader="dot" w:pos="9350"/>
            </w:tabs>
            <w:ind w:left="0"/>
            <w:rPr>
              <w:noProof/>
            </w:rPr>
          </w:pPr>
          <w:hyperlink w:anchor="_Toc225502686" w:history="1">
            <w:r w:rsidRPr="00900ECA">
              <w:rPr>
                <w:rStyle w:val="Hyperlink"/>
                <w:rFonts w:ascii="Arial" w:hAnsi="Arial" w:cs="Arial"/>
                <w:b/>
                <w:bCs/>
                <w:noProof/>
              </w:rPr>
              <w:t>12.3</w:t>
            </w:r>
            <w:r>
              <w:rPr>
                <w:noProof/>
              </w:rPr>
              <w:t xml:space="preserve"> </w:t>
            </w:r>
            <w:r w:rsidRPr="00900ECA">
              <w:rPr>
                <w:rStyle w:val="Hyperlink"/>
                <w:rFonts w:ascii="Arial" w:hAnsi="Arial" w:cs="Arial"/>
                <w:b/>
                <w:bCs/>
                <w:noProof/>
              </w:rPr>
              <w:t>Fronting</w:t>
            </w:r>
            <w:r>
              <w:rPr>
                <w:noProof/>
                <w:webHidden/>
              </w:rPr>
              <w:tab/>
            </w:r>
            <w:r>
              <w:rPr>
                <w:noProof/>
                <w:webHidden/>
              </w:rPr>
              <w:fldChar w:fldCharType="begin"/>
            </w:r>
            <w:r>
              <w:rPr>
                <w:noProof/>
                <w:webHidden/>
              </w:rPr>
              <w:instrText xml:space="preserve"> PAGEREF _Toc225502686 \h </w:instrText>
            </w:r>
            <w:r>
              <w:rPr>
                <w:noProof/>
                <w:webHidden/>
              </w:rPr>
            </w:r>
            <w:r>
              <w:rPr>
                <w:noProof/>
                <w:webHidden/>
              </w:rPr>
              <w:fldChar w:fldCharType="separate"/>
            </w:r>
            <w:r w:rsidR="00525EFF">
              <w:rPr>
                <w:noProof/>
                <w:webHidden/>
              </w:rPr>
              <w:t>22</w:t>
            </w:r>
            <w:r>
              <w:rPr>
                <w:noProof/>
                <w:webHidden/>
              </w:rPr>
              <w:fldChar w:fldCharType="end"/>
            </w:r>
          </w:hyperlink>
        </w:p>
        <w:p w14:paraId="2AF14740" w14:textId="47598A1B" w:rsidR="006E4A85" w:rsidRDefault="006E4A85" w:rsidP="006E4A85">
          <w:pPr>
            <w:pStyle w:val="TOC2"/>
            <w:tabs>
              <w:tab w:val="left" w:pos="960"/>
              <w:tab w:val="right" w:leader="dot" w:pos="9350"/>
            </w:tabs>
            <w:ind w:left="0"/>
            <w:rPr>
              <w:noProof/>
            </w:rPr>
          </w:pPr>
          <w:hyperlink w:anchor="_Toc225502690" w:history="1">
            <w:r w:rsidRPr="00900ECA">
              <w:rPr>
                <w:rStyle w:val="Hyperlink"/>
                <w:rFonts w:ascii="Arial" w:hAnsi="Arial" w:cs="Arial"/>
                <w:b/>
                <w:bCs/>
                <w:noProof/>
              </w:rPr>
              <w:t>12.4</w:t>
            </w:r>
            <w:r>
              <w:rPr>
                <w:noProof/>
              </w:rPr>
              <w:t xml:space="preserve"> </w:t>
            </w:r>
            <w:r w:rsidRPr="00900ECA">
              <w:rPr>
                <w:rStyle w:val="Hyperlink"/>
                <w:rFonts w:ascii="Arial" w:hAnsi="Arial" w:cs="Arial"/>
                <w:b/>
                <w:bCs/>
                <w:noProof/>
              </w:rPr>
              <w:t>Right Of Award</w:t>
            </w:r>
            <w:r>
              <w:rPr>
                <w:noProof/>
                <w:webHidden/>
              </w:rPr>
              <w:tab/>
            </w:r>
            <w:r>
              <w:rPr>
                <w:noProof/>
                <w:webHidden/>
              </w:rPr>
              <w:fldChar w:fldCharType="begin"/>
            </w:r>
            <w:r>
              <w:rPr>
                <w:noProof/>
                <w:webHidden/>
              </w:rPr>
              <w:instrText xml:space="preserve"> PAGEREF _Toc225502690 \h </w:instrText>
            </w:r>
            <w:r>
              <w:rPr>
                <w:noProof/>
                <w:webHidden/>
              </w:rPr>
            </w:r>
            <w:r>
              <w:rPr>
                <w:noProof/>
                <w:webHidden/>
              </w:rPr>
              <w:fldChar w:fldCharType="separate"/>
            </w:r>
            <w:r w:rsidR="00525EFF">
              <w:rPr>
                <w:noProof/>
                <w:webHidden/>
              </w:rPr>
              <w:t>23</w:t>
            </w:r>
            <w:r>
              <w:rPr>
                <w:noProof/>
                <w:webHidden/>
              </w:rPr>
              <w:fldChar w:fldCharType="end"/>
            </w:r>
          </w:hyperlink>
        </w:p>
        <w:p w14:paraId="5C552D5D" w14:textId="095672E5"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00" w:history="1">
            <w:r w:rsidRPr="00900ECA">
              <w:rPr>
                <w:rStyle w:val="Hyperlink"/>
                <w:rFonts w:ascii="Arial" w:hAnsi="Arial" w:cs="Arial"/>
                <w:b/>
                <w:bCs/>
                <w:noProof/>
              </w:rPr>
              <w:t>13</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COMMUNICATION AND CONFIDENTIALITY</w:t>
            </w:r>
            <w:r>
              <w:rPr>
                <w:noProof/>
                <w:webHidden/>
              </w:rPr>
              <w:tab/>
            </w:r>
            <w:r>
              <w:rPr>
                <w:noProof/>
                <w:webHidden/>
              </w:rPr>
              <w:fldChar w:fldCharType="begin"/>
            </w:r>
            <w:r>
              <w:rPr>
                <w:noProof/>
                <w:webHidden/>
              </w:rPr>
              <w:instrText xml:space="preserve"> PAGEREF _Toc225502700 \h </w:instrText>
            </w:r>
            <w:r>
              <w:rPr>
                <w:noProof/>
                <w:webHidden/>
              </w:rPr>
            </w:r>
            <w:r>
              <w:rPr>
                <w:noProof/>
                <w:webHidden/>
              </w:rPr>
              <w:fldChar w:fldCharType="separate"/>
            </w:r>
            <w:r w:rsidR="00525EFF">
              <w:rPr>
                <w:noProof/>
                <w:webHidden/>
              </w:rPr>
              <w:t>24</w:t>
            </w:r>
            <w:r>
              <w:rPr>
                <w:noProof/>
                <w:webHidden/>
              </w:rPr>
              <w:fldChar w:fldCharType="end"/>
            </w:r>
          </w:hyperlink>
        </w:p>
        <w:p w14:paraId="500CA7D1" w14:textId="289D81A9"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08" w:history="1">
            <w:r w:rsidRPr="00900ECA">
              <w:rPr>
                <w:rStyle w:val="Hyperlink"/>
                <w:rFonts w:ascii="Arial" w:hAnsi="Arial" w:cs="Arial"/>
                <w:b/>
                <w:bCs/>
                <w:noProof/>
              </w:rPr>
              <w:t>14</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CONTACT DETAILS</w:t>
            </w:r>
            <w:r>
              <w:rPr>
                <w:noProof/>
                <w:webHidden/>
              </w:rPr>
              <w:tab/>
            </w:r>
            <w:r>
              <w:rPr>
                <w:noProof/>
                <w:webHidden/>
              </w:rPr>
              <w:fldChar w:fldCharType="begin"/>
            </w:r>
            <w:r>
              <w:rPr>
                <w:noProof/>
                <w:webHidden/>
              </w:rPr>
              <w:instrText xml:space="preserve"> PAGEREF _Toc225502708 \h </w:instrText>
            </w:r>
            <w:r>
              <w:rPr>
                <w:noProof/>
                <w:webHidden/>
              </w:rPr>
            </w:r>
            <w:r>
              <w:rPr>
                <w:noProof/>
                <w:webHidden/>
              </w:rPr>
              <w:fldChar w:fldCharType="separate"/>
            </w:r>
            <w:r w:rsidR="00525EFF">
              <w:rPr>
                <w:noProof/>
                <w:webHidden/>
              </w:rPr>
              <w:t>25</w:t>
            </w:r>
            <w:r>
              <w:rPr>
                <w:noProof/>
                <w:webHidden/>
              </w:rPr>
              <w:fldChar w:fldCharType="end"/>
            </w:r>
          </w:hyperlink>
        </w:p>
        <w:p w14:paraId="54365ED6" w14:textId="0A815464"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10" w:history="1">
            <w:r w:rsidRPr="00900ECA">
              <w:rPr>
                <w:rStyle w:val="Hyperlink"/>
                <w:rFonts w:ascii="Arial" w:hAnsi="Arial" w:cs="Arial"/>
                <w:b/>
                <w:bCs/>
                <w:noProof/>
              </w:rPr>
              <w:t>15</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NEGOTIATIONS</w:t>
            </w:r>
            <w:r>
              <w:rPr>
                <w:noProof/>
                <w:webHidden/>
              </w:rPr>
              <w:tab/>
            </w:r>
            <w:r>
              <w:rPr>
                <w:noProof/>
                <w:webHidden/>
              </w:rPr>
              <w:fldChar w:fldCharType="begin"/>
            </w:r>
            <w:r>
              <w:rPr>
                <w:noProof/>
                <w:webHidden/>
              </w:rPr>
              <w:instrText xml:space="preserve"> PAGEREF _Toc225502710 \h </w:instrText>
            </w:r>
            <w:r>
              <w:rPr>
                <w:noProof/>
                <w:webHidden/>
              </w:rPr>
            </w:r>
            <w:r>
              <w:rPr>
                <w:noProof/>
                <w:webHidden/>
              </w:rPr>
              <w:fldChar w:fldCharType="separate"/>
            </w:r>
            <w:r w:rsidR="00525EFF">
              <w:rPr>
                <w:noProof/>
                <w:webHidden/>
              </w:rPr>
              <w:t>25</w:t>
            </w:r>
            <w:r>
              <w:rPr>
                <w:noProof/>
                <w:webHidden/>
              </w:rPr>
              <w:fldChar w:fldCharType="end"/>
            </w:r>
          </w:hyperlink>
        </w:p>
        <w:p w14:paraId="0D436693" w14:textId="76B7B806"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12" w:history="1">
            <w:r w:rsidRPr="00900ECA">
              <w:rPr>
                <w:rStyle w:val="Hyperlink"/>
                <w:rFonts w:ascii="Arial" w:hAnsi="Arial" w:cs="Arial"/>
                <w:b/>
                <w:bCs/>
                <w:noProof/>
              </w:rPr>
              <w:t>16</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DUE DILIGENCE</w:t>
            </w:r>
            <w:r>
              <w:rPr>
                <w:noProof/>
                <w:webHidden/>
              </w:rPr>
              <w:tab/>
            </w:r>
            <w:r>
              <w:rPr>
                <w:noProof/>
                <w:webHidden/>
              </w:rPr>
              <w:fldChar w:fldCharType="begin"/>
            </w:r>
            <w:r>
              <w:rPr>
                <w:noProof/>
                <w:webHidden/>
              </w:rPr>
              <w:instrText xml:space="preserve"> PAGEREF _Toc225502712 \h </w:instrText>
            </w:r>
            <w:r>
              <w:rPr>
                <w:noProof/>
                <w:webHidden/>
              </w:rPr>
            </w:r>
            <w:r>
              <w:rPr>
                <w:noProof/>
                <w:webHidden/>
              </w:rPr>
              <w:fldChar w:fldCharType="separate"/>
            </w:r>
            <w:r w:rsidR="00525EFF">
              <w:rPr>
                <w:noProof/>
                <w:webHidden/>
              </w:rPr>
              <w:t>25</w:t>
            </w:r>
            <w:r>
              <w:rPr>
                <w:noProof/>
                <w:webHidden/>
              </w:rPr>
              <w:fldChar w:fldCharType="end"/>
            </w:r>
          </w:hyperlink>
        </w:p>
        <w:p w14:paraId="6B8BC9B0" w14:textId="1D0AEDE4"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16" w:history="1">
            <w:r w:rsidRPr="00900ECA">
              <w:rPr>
                <w:rStyle w:val="Hyperlink"/>
                <w:rFonts w:ascii="Arial" w:hAnsi="Arial" w:cs="Arial"/>
                <w:b/>
                <w:bCs/>
                <w:noProof/>
              </w:rPr>
              <w:t>17</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OWNERSHIP OF DATA</w:t>
            </w:r>
            <w:r>
              <w:rPr>
                <w:noProof/>
                <w:webHidden/>
              </w:rPr>
              <w:tab/>
            </w:r>
            <w:r>
              <w:rPr>
                <w:noProof/>
                <w:webHidden/>
              </w:rPr>
              <w:fldChar w:fldCharType="begin"/>
            </w:r>
            <w:r>
              <w:rPr>
                <w:noProof/>
                <w:webHidden/>
              </w:rPr>
              <w:instrText xml:space="preserve"> PAGEREF _Toc225502716 \h </w:instrText>
            </w:r>
            <w:r>
              <w:rPr>
                <w:noProof/>
                <w:webHidden/>
              </w:rPr>
            </w:r>
            <w:r>
              <w:rPr>
                <w:noProof/>
                <w:webHidden/>
              </w:rPr>
              <w:fldChar w:fldCharType="separate"/>
            </w:r>
            <w:r w:rsidR="00525EFF">
              <w:rPr>
                <w:noProof/>
                <w:webHidden/>
              </w:rPr>
              <w:t>25</w:t>
            </w:r>
            <w:r>
              <w:rPr>
                <w:noProof/>
                <w:webHidden/>
              </w:rPr>
              <w:fldChar w:fldCharType="end"/>
            </w:r>
          </w:hyperlink>
        </w:p>
        <w:p w14:paraId="69DD3DCF" w14:textId="22AB9C7C"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18" w:history="1">
            <w:r w:rsidRPr="00900ECA">
              <w:rPr>
                <w:rStyle w:val="Hyperlink"/>
                <w:rFonts w:ascii="Arial" w:hAnsi="Arial" w:cs="Arial"/>
                <w:b/>
                <w:bCs/>
                <w:noProof/>
              </w:rPr>
              <w:t>18</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INSPECTION AND AUDIT</w:t>
            </w:r>
            <w:r>
              <w:rPr>
                <w:noProof/>
                <w:webHidden/>
              </w:rPr>
              <w:tab/>
            </w:r>
            <w:r>
              <w:rPr>
                <w:noProof/>
                <w:webHidden/>
              </w:rPr>
              <w:fldChar w:fldCharType="begin"/>
            </w:r>
            <w:r>
              <w:rPr>
                <w:noProof/>
                <w:webHidden/>
              </w:rPr>
              <w:instrText xml:space="preserve"> PAGEREF _Toc225502718 \h </w:instrText>
            </w:r>
            <w:r>
              <w:rPr>
                <w:noProof/>
                <w:webHidden/>
              </w:rPr>
            </w:r>
            <w:r>
              <w:rPr>
                <w:noProof/>
                <w:webHidden/>
              </w:rPr>
              <w:fldChar w:fldCharType="separate"/>
            </w:r>
            <w:r w:rsidR="00525EFF">
              <w:rPr>
                <w:noProof/>
                <w:webHidden/>
              </w:rPr>
              <w:t>26</w:t>
            </w:r>
            <w:r>
              <w:rPr>
                <w:noProof/>
                <w:webHidden/>
              </w:rPr>
              <w:fldChar w:fldCharType="end"/>
            </w:r>
          </w:hyperlink>
        </w:p>
        <w:p w14:paraId="7A711273" w14:textId="6B481121"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21" w:history="1">
            <w:r w:rsidRPr="00900ECA">
              <w:rPr>
                <w:rStyle w:val="Hyperlink"/>
                <w:rFonts w:ascii="Arial" w:hAnsi="Arial" w:cs="Arial"/>
                <w:b/>
                <w:bCs/>
                <w:noProof/>
              </w:rPr>
              <w:t>19</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DELAYS AND/OR UNSATISFACTORY PERFORMANCE</w:t>
            </w:r>
            <w:r>
              <w:rPr>
                <w:noProof/>
                <w:webHidden/>
              </w:rPr>
              <w:tab/>
            </w:r>
            <w:r>
              <w:rPr>
                <w:noProof/>
                <w:webHidden/>
              </w:rPr>
              <w:fldChar w:fldCharType="begin"/>
            </w:r>
            <w:r>
              <w:rPr>
                <w:noProof/>
                <w:webHidden/>
              </w:rPr>
              <w:instrText xml:space="preserve"> PAGEREF _Toc225502721 \h </w:instrText>
            </w:r>
            <w:r>
              <w:rPr>
                <w:noProof/>
                <w:webHidden/>
              </w:rPr>
            </w:r>
            <w:r>
              <w:rPr>
                <w:noProof/>
                <w:webHidden/>
              </w:rPr>
              <w:fldChar w:fldCharType="separate"/>
            </w:r>
            <w:r w:rsidR="00525EFF">
              <w:rPr>
                <w:noProof/>
                <w:webHidden/>
              </w:rPr>
              <w:t>26</w:t>
            </w:r>
            <w:r>
              <w:rPr>
                <w:noProof/>
                <w:webHidden/>
              </w:rPr>
              <w:fldChar w:fldCharType="end"/>
            </w:r>
          </w:hyperlink>
        </w:p>
        <w:p w14:paraId="7C3D88B9" w14:textId="39E3C9C2" w:rsidR="006E4A85" w:rsidRDefault="006E4A85">
          <w:pPr>
            <w:pStyle w:val="TOC1"/>
            <w:tabs>
              <w:tab w:val="left" w:pos="720"/>
              <w:tab w:val="right" w:leader="dot" w:pos="9350"/>
            </w:tabs>
            <w:rPr>
              <w:rFonts w:eastAsiaTheme="minorEastAsia"/>
              <w:noProof/>
              <w:kern w:val="2"/>
              <w:sz w:val="24"/>
              <w:szCs w:val="24"/>
              <w:lang w:val="en-ZA" w:eastAsia="en-ZA"/>
              <w14:ligatures w14:val="standardContextual"/>
            </w:rPr>
          </w:pPr>
          <w:hyperlink w:anchor="_Toc225502723" w:history="1">
            <w:r w:rsidRPr="00900ECA">
              <w:rPr>
                <w:rStyle w:val="Hyperlink"/>
                <w:rFonts w:ascii="Arial" w:hAnsi="Arial" w:cs="Arial"/>
                <w:b/>
                <w:bCs/>
                <w:noProof/>
              </w:rPr>
              <w:t>20</w:t>
            </w:r>
            <w:r>
              <w:rPr>
                <w:rFonts w:eastAsiaTheme="minorEastAsia"/>
                <w:noProof/>
                <w:kern w:val="2"/>
                <w:sz w:val="24"/>
                <w:szCs w:val="24"/>
                <w:lang w:val="en-ZA" w:eastAsia="en-ZA"/>
                <w14:ligatures w14:val="standardContextual"/>
              </w:rPr>
              <w:t xml:space="preserve"> </w:t>
            </w:r>
            <w:r w:rsidRPr="00900ECA">
              <w:rPr>
                <w:rStyle w:val="Hyperlink"/>
                <w:rFonts w:ascii="Arial" w:hAnsi="Arial" w:cs="Arial"/>
                <w:b/>
                <w:bCs/>
                <w:noProof/>
              </w:rPr>
              <w:t>CONTRACT MANAGEMENT: ROLES AND RESPONSIBILITIES</w:t>
            </w:r>
            <w:r>
              <w:rPr>
                <w:noProof/>
                <w:webHidden/>
              </w:rPr>
              <w:tab/>
            </w:r>
            <w:r>
              <w:rPr>
                <w:noProof/>
                <w:webHidden/>
              </w:rPr>
              <w:fldChar w:fldCharType="begin"/>
            </w:r>
            <w:r>
              <w:rPr>
                <w:noProof/>
                <w:webHidden/>
              </w:rPr>
              <w:instrText xml:space="preserve"> PAGEREF _Toc225502723 \h </w:instrText>
            </w:r>
            <w:r>
              <w:rPr>
                <w:noProof/>
                <w:webHidden/>
              </w:rPr>
            </w:r>
            <w:r>
              <w:rPr>
                <w:noProof/>
                <w:webHidden/>
              </w:rPr>
              <w:fldChar w:fldCharType="separate"/>
            </w:r>
            <w:r w:rsidR="00525EFF">
              <w:rPr>
                <w:noProof/>
                <w:webHidden/>
              </w:rPr>
              <w:t>27</w:t>
            </w:r>
            <w:r>
              <w:rPr>
                <w:noProof/>
                <w:webHidden/>
              </w:rPr>
              <w:fldChar w:fldCharType="end"/>
            </w:r>
          </w:hyperlink>
        </w:p>
        <w:p w14:paraId="5FB30D41" w14:textId="470FB3D1" w:rsidR="006E4A85" w:rsidRDefault="006E4A85" w:rsidP="006E4A85">
          <w:pPr>
            <w:pStyle w:val="TOC2"/>
            <w:tabs>
              <w:tab w:val="left" w:pos="960"/>
              <w:tab w:val="right" w:leader="dot" w:pos="9350"/>
            </w:tabs>
            <w:ind w:left="0"/>
            <w:rPr>
              <w:noProof/>
            </w:rPr>
          </w:pPr>
          <w:hyperlink w:anchor="_Toc225502724" w:history="1">
            <w:r w:rsidRPr="00900ECA">
              <w:rPr>
                <w:rStyle w:val="Hyperlink"/>
                <w:rFonts w:ascii="Arial" w:hAnsi="Arial" w:cs="Arial"/>
                <w:b/>
                <w:bCs/>
                <w:noProof/>
              </w:rPr>
              <w:t>20.1</w:t>
            </w:r>
            <w:r>
              <w:rPr>
                <w:noProof/>
              </w:rPr>
              <w:t xml:space="preserve"> </w:t>
            </w:r>
            <w:r w:rsidRPr="00900ECA">
              <w:rPr>
                <w:rStyle w:val="Hyperlink"/>
                <w:rFonts w:ascii="Arial" w:hAnsi="Arial" w:cs="Arial"/>
                <w:b/>
                <w:bCs/>
                <w:noProof/>
              </w:rPr>
              <w:t>Contract Performance Management</w:t>
            </w:r>
            <w:r>
              <w:rPr>
                <w:noProof/>
                <w:webHidden/>
              </w:rPr>
              <w:tab/>
            </w:r>
            <w:r>
              <w:rPr>
                <w:noProof/>
                <w:webHidden/>
              </w:rPr>
              <w:fldChar w:fldCharType="begin"/>
            </w:r>
            <w:r>
              <w:rPr>
                <w:noProof/>
                <w:webHidden/>
              </w:rPr>
              <w:instrText xml:space="preserve"> PAGEREF _Toc225502724 \h </w:instrText>
            </w:r>
            <w:r>
              <w:rPr>
                <w:noProof/>
                <w:webHidden/>
              </w:rPr>
            </w:r>
            <w:r>
              <w:rPr>
                <w:noProof/>
                <w:webHidden/>
              </w:rPr>
              <w:fldChar w:fldCharType="separate"/>
            </w:r>
            <w:r w:rsidR="00525EFF">
              <w:rPr>
                <w:noProof/>
                <w:webHidden/>
              </w:rPr>
              <w:t>27</w:t>
            </w:r>
            <w:r>
              <w:rPr>
                <w:noProof/>
                <w:webHidden/>
              </w:rPr>
              <w:fldChar w:fldCharType="end"/>
            </w:r>
          </w:hyperlink>
        </w:p>
        <w:p w14:paraId="5383C878" w14:textId="76632E45" w:rsidR="006E4A85" w:rsidRDefault="006E4A85" w:rsidP="006E4A85">
          <w:pPr>
            <w:pStyle w:val="TOC2"/>
            <w:tabs>
              <w:tab w:val="left" w:pos="960"/>
              <w:tab w:val="right" w:leader="dot" w:pos="9350"/>
            </w:tabs>
            <w:ind w:left="0"/>
            <w:rPr>
              <w:noProof/>
            </w:rPr>
          </w:pPr>
          <w:hyperlink w:anchor="_Toc225502726" w:history="1">
            <w:r w:rsidRPr="00900ECA">
              <w:rPr>
                <w:rStyle w:val="Hyperlink"/>
                <w:rFonts w:ascii="Arial" w:hAnsi="Arial" w:cs="Arial"/>
                <w:b/>
                <w:bCs/>
                <w:noProof/>
              </w:rPr>
              <w:t>20.2</w:t>
            </w:r>
            <w:r>
              <w:rPr>
                <w:noProof/>
              </w:rPr>
              <w:t xml:space="preserve"> </w:t>
            </w:r>
            <w:r w:rsidRPr="00900ECA">
              <w:rPr>
                <w:rStyle w:val="Hyperlink"/>
                <w:rFonts w:ascii="Arial" w:hAnsi="Arial" w:cs="Arial"/>
                <w:b/>
                <w:bCs/>
                <w:noProof/>
              </w:rPr>
              <w:t>RISK MANAGEMENT</w:t>
            </w:r>
            <w:r>
              <w:rPr>
                <w:noProof/>
                <w:webHidden/>
              </w:rPr>
              <w:tab/>
            </w:r>
            <w:r>
              <w:rPr>
                <w:noProof/>
                <w:webHidden/>
              </w:rPr>
              <w:fldChar w:fldCharType="begin"/>
            </w:r>
            <w:r>
              <w:rPr>
                <w:noProof/>
                <w:webHidden/>
              </w:rPr>
              <w:instrText xml:space="preserve"> PAGEREF _Toc225502726 \h </w:instrText>
            </w:r>
            <w:r>
              <w:rPr>
                <w:noProof/>
                <w:webHidden/>
              </w:rPr>
            </w:r>
            <w:r>
              <w:rPr>
                <w:noProof/>
                <w:webHidden/>
              </w:rPr>
              <w:fldChar w:fldCharType="separate"/>
            </w:r>
            <w:r w:rsidR="00525EFF">
              <w:rPr>
                <w:noProof/>
                <w:webHidden/>
              </w:rPr>
              <w:t>27</w:t>
            </w:r>
            <w:r>
              <w:rPr>
                <w:noProof/>
                <w:webHidden/>
              </w:rPr>
              <w:fldChar w:fldCharType="end"/>
            </w:r>
          </w:hyperlink>
        </w:p>
        <w:p w14:paraId="27D6450D" w14:textId="68E65B16" w:rsidR="006E4A85" w:rsidRDefault="006E4A85" w:rsidP="006E4A85">
          <w:pPr>
            <w:pStyle w:val="TOC2"/>
            <w:tabs>
              <w:tab w:val="left" w:pos="960"/>
              <w:tab w:val="right" w:leader="dot" w:pos="9350"/>
            </w:tabs>
            <w:ind w:left="0"/>
            <w:rPr>
              <w:noProof/>
            </w:rPr>
          </w:pPr>
          <w:hyperlink w:anchor="_Toc225502731" w:history="1">
            <w:r w:rsidRPr="00900ECA">
              <w:rPr>
                <w:rStyle w:val="Hyperlink"/>
                <w:rFonts w:ascii="Arial" w:hAnsi="Arial" w:cs="Arial"/>
                <w:b/>
                <w:bCs/>
                <w:noProof/>
              </w:rPr>
              <w:t>20.3</w:t>
            </w:r>
            <w:r>
              <w:rPr>
                <w:noProof/>
              </w:rPr>
              <w:t xml:space="preserve"> </w:t>
            </w:r>
            <w:r w:rsidRPr="00900ECA">
              <w:rPr>
                <w:rStyle w:val="Hyperlink"/>
                <w:rFonts w:ascii="Arial" w:hAnsi="Arial" w:cs="Arial"/>
                <w:b/>
                <w:bCs/>
                <w:noProof/>
              </w:rPr>
              <w:t>DISPUTE RESOLUTION</w:t>
            </w:r>
            <w:r>
              <w:rPr>
                <w:noProof/>
                <w:webHidden/>
              </w:rPr>
              <w:tab/>
            </w:r>
            <w:r>
              <w:rPr>
                <w:noProof/>
                <w:webHidden/>
              </w:rPr>
              <w:fldChar w:fldCharType="begin"/>
            </w:r>
            <w:r>
              <w:rPr>
                <w:noProof/>
                <w:webHidden/>
              </w:rPr>
              <w:instrText xml:space="preserve"> PAGEREF _Toc225502731 \h </w:instrText>
            </w:r>
            <w:r>
              <w:rPr>
                <w:noProof/>
                <w:webHidden/>
              </w:rPr>
            </w:r>
            <w:r>
              <w:rPr>
                <w:noProof/>
                <w:webHidden/>
              </w:rPr>
              <w:fldChar w:fldCharType="separate"/>
            </w:r>
            <w:r w:rsidR="00525EFF">
              <w:rPr>
                <w:noProof/>
                <w:webHidden/>
              </w:rPr>
              <w:t>27</w:t>
            </w:r>
            <w:r>
              <w:rPr>
                <w:noProof/>
                <w:webHidden/>
              </w:rPr>
              <w:fldChar w:fldCharType="end"/>
            </w:r>
          </w:hyperlink>
        </w:p>
        <w:p w14:paraId="2AEF5C55" w14:textId="2BF01A62" w:rsidR="006E4A85" w:rsidRDefault="006E4A85" w:rsidP="006E4A85">
          <w:pPr>
            <w:pStyle w:val="TOC2"/>
            <w:tabs>
              <w:tab w:val="left" w:pos="960"/>
              <w:tab w:val="right" w:leader="dot" w:pos="9350"/>
            </w:tabs>
            <w:ind w:left="0"/>
            <w:rPr>
              <w:noProof/>
            </w:rPr>
          </w:pPr>
          <w:hyperlink w:anchor="_Toc225502734" w:history="1">
            <w:r w:rsidRPr="00900ECA">
              <w:rPr>
                <w:rStyle w:val="Hyperlink"/>
                <w:rFonts w:ascii="Arial" w:hAnsi="Arial" w:cs="Arial"/>
                <w:b/>
                <w:bCs/>
                <w:noProof/>
              </w:rPr>
              <w:t>20.4</w:t>
            </w:r>
            <w:r>
              <w:rPr>
                <w:noProof/>
              </w:rPr>
              <w:t xml:space="preserve"> </w:t>
            </w:r>
            <w:r w:rsidRPr="00900ECA">
              <w:rPr>
                <w:rStyle w:val="Hyperlink"/>
                <w:rFonts w:ascii="Arial" w:hAnsi="Arial" w:cs="Arial"/>
                <w:b/>
                <w:bCs/>
                <w:noProof/>
              </w:rPr>
              <w:t>TERMINATION</w:t>
            </w:r>
            <w:r>
              <w:rPr>
                <w:noProof/>
                <w:webHidden/>
              </w:rPr>
              <w:tab/>
            </w:r>
            <w:r>
              <w:rPr>
                <w:noProof/>
                <w:webHidden/>
              </w:rPr>
              <w:fldChar w:fldCharType="begin"/>
            </w:r>
            <w:r>
              <w:rPr>
                <w:noProof/>
                <w:webHidden/>
              </w:rPr>
              <w:instrText xml:space="preserve"> PAGEREF _Toc225502734 \h </w:instrText>
            </w:r>
            <w:r>
              <w:rPr>
                <w:noProof/>
                <w:webHidden/>
              </w:rPr>
            </w:r>
            <w:r>
              <w:rPr>
                <w:noProof/>
                <w:webHidden/>
              </w:rPr>
              <w:fldChar w:fldCharType="separate"/>
            </w:r>
            <w:r w:rsidR="00525EFF">
              <w:rPr>
                <w:noProof/>
                <w:webHidden/>
              </w:rPr>
              <w:t>27</w:t>
            </w:r>
            <w:r>
              <w:rPr>
                <w:noProof/>
                <w:webHidden/>
              </w:rPr>
              <w:fldChar w:fldCharType="end"/>
            </w:r>
          </w:hyperlink>
        </w:p>
        <w:p w14:paraId="5E366D96" w14:textId="326A5863" w:rsidR="006E4A85" w:rsidRDefault="006E4A85">
          <w:pPr>
            <w:pStyle w:val="TOC1"/>
            <w:tabs>
              <w:tab w:val="right" w:leader="dot" w:pos="9350"/>
            </w:tabs>
            <w:rPr>
              <w:rFonts w:eastAsiaTheme="minorEastAsia"/>
              <w:noProof/>
              <w:kern w:val="2"/>
              <w:sz w:val="24"/>
              <w:szCs w:val="24"/>
              <w:lang w:val="en-ZA" w:eastAsia="en-ZA"/>
              <w14:ligatures w14:val="standardContextual"/>
            </w:rPr>
          </w:pPr>
          <w:hyperlink w:anchor="_Toc225502745" w:history="1">
            <w:r w:rsidRPr="00900ECA">
              <w:rPr>
                <w:rStyle w:val="Hyperlink"/>
                <w:rFonts w:ascii="Arial" w:hAnsi="Arial" w:cs="Arial"/>
                <w:b/>
                <w:bCs/>
                <w:noProof/>
              </w:rPr>
              <w:t>DECLARATION</w:t>
            </w:r>
            <w:r>
              <w:rPr>
                <w:noProof/>
                <w:webHidden/>
              </w:rPr>
              <w:tab/>
            </w:r>
            <w:r>
              <w:rPr>
                <w:noProof/>
                <w:webHidden/>
              </w:rPr>
              <w:fldChar w:fldCharType="begin"/>
            </w:r>
            <w:r>
              <w:rPr>
                <w:noProof/>
                <w:webHidden/>
              </w:rPr>
              <w:instrText xml:space="preserve"> PAGEREF _Toc225502745 \h </w:instrText>
            </w:r>
            <w:r>
              <w:rPr>
                <w:noProof/>
                <w:webHidden/>
              </w:rPr>
            </w:r>
            <w:r>
              <w:rPr>
                <w:noProof/>
                <w:webHidden/>
              </w:rPr>
              <w:fldChar w:fldCharType="separate"/>
            </w:r>
            <w:r w:rsidR="00525EFF">
              <w:rPr>
                <w:noProof/>
                <w:webHidden/>
              </w:rPr>
              <w:t>28</w:t>
            </w:r>
            <w:r>
              <w:rPr>
                <w:noProof/>
                <w:webHidden/>
              </w:rPr>
              <w:fldChar w:fldCharType="end"/>
            </w:r>
          </w:hyperlink>
        </w:p>
        <w:p w14:paraId="767E56E7" w14:textId="5AC0391E" w:rsidR="00A136AF" w:rsidRPr="00130D74" w:rsidRDefault="006E4A85" w:rsidP="00130D74">
          <w:r>
            <w:rPr>
              <w:b/>
              <w:bCs/>
              <w:lang w:val="en-GB"/>
            </w:rPr>
            <w:fldChar w:fldCharType="end"/>
          </w:r>
        </w:p>
      </w:sdtContent>
    </w:sdt>
    <w:bookmarkStart w:id="2" w:name="_Toc224632247" w:displacedByCustomXml="prev"/>
    <w:p w14:paraId="081A300F" w14:textId="77777777" w:rsidR="00A136AF" w:rsidRPr="00134C01" w:rsidRDefault="00A136AF" w:rsidP="00134C01">
      <w:pPr>
        <w:rPr>
          <w:lang w:val="en-ZA"/>
        </w:rPr>
      </w:pPr>
    </w:p>
    <w:p w14:paraId="135DF657" w14:textId="56EC8973" w:rsidR="0012480B" w:rsidRPr="00EB3190" w:rsidRDefault="006763C4" w:rsidP="00085361">
      <w:pPr>
        <w:pStyle w:val="Heading1"/>
        <w:spacing w:line="360" w:lineRule="auto"/>
        <w:rPr>
          <w:rFonts w:ascii="Arial" w:hAnsi="Arial" w:cs="Arial"/>
          <w:b/>
          <w:bCs/>
          <w:sz w:val="20"/>
          <w:szCs w:val="20"/>
          <w:lang w:val="en-ZA"/>
        </w:rPr>
      </w:pPr>
      <w:bookmarkStart w:id="3" w:name="_Toc225502634"/>
      <w:r w:rsidRPr="00EB3190">
        <w:rPr>
          <w:rFonts w:ascii="Arial" w:hAnsi="Arial" w:cs="Arial"/>
          <w:b/>
          <w:bCs/>
          <w:color w:val="auto"/>
          <w:sz w:val="20"/>
          <w:szCs w:val="20"/>
          <w:lang w:val="en-ZA"/>
        </w:rPr>
        <w:t>INTRODUCTION</w:t>
      </w:r>
      <w:bookmarkEnd w:id="2"/>
      <w:bookmarkEnd w:id="3"/>
      <w:r w:rsidRPr="00EB3190">
        <w:rPr>
          <w:rFonts w:ascii="Arial" w:hAnsi="Arial" w:cs="Arial"/>
          <w:b/>
          <w:bCs/>
          <w:sz w:val="20"/>
          <w:szCs w:val="20"/>
          <w:lang w:val="en-ZA"/>
        </w:rPr>
        <w:t xml:space="preserve"> </w:t>
      </w:r>
    </w:p>
    <w:p w14:paraId="16C01324" w14:textId="58EC4951" w:rsidR="0012480B" w:rsidRPr="00245AF0" w:rsidRDefault="0012480B" w:rsidP="00085361">
      <w:pPr>
        <w:spacing w:before="240" w:after="240" w:line="360" w:lineRule="auto"/>
        <w:jc w:val="both"/>
        <w:rPr>
          <w:rFonts w:ascii="Arial" w:hAnsi="Arial" w:cs="Arial"/>
          <w:sz w:val="20"/>
          <w:szCs w:val="20"/>
          <w:lang w:val="en-ZA"/>
        </w:rPr>
      </w:pPr>
      <w:r w:rsidRPr="00245AF0">
        <w:rPr>
          <w:rFonts w:ascii="Arial" w:hAnsi="Arial" w:cs="Arial"/>
          <w:sz w:val="20"/>
          <w:szCs w:val="20"/>
          <w:lang w:val="en-ZA"/>
        </w:rPr>
        <w:t xml:space="preserve">The Judicial Inspectorate for Correctional Services (JICS) was established to give effects to the rights contained in Chapter 2 of the Constitution, the Bill of Rights. JICS independently oversees correctional centres and remand detention facilities to ensure that the rights in section 35 (2) (e) and (f) of the Constitution are respected, protected, promoted and fulfilled. Section 35 (2) (e) provides that everyone who is detained, including every sentenced prisoner, has the right to conditions of detention that are consistent with human dignity, including at least exercise and provision, at state expense, of adequate accommodation, nutrition, reading material and medical treatment. Section 35 (f) provides that everyone who is detained has the right to communicate with, and be visited by, that persons spouse or partner, next of kin, chosen religious counsellor, and chosen medical practitioner. </w:t>
      </w:r>
    </w:p>
    <w:p w14:paraId="61AB1402" w14:textId="77777777" w:rsidR="0012480B" w:rsidRPr="00245AF0" w:rsidRDefault="0012480B" w:rsidP="00085361">
      <w:pPr>
        <w:spacing w:before="240" w:after="240" w:line="360" w:lineRule="auto"/>
        <w:jc w:val="both"/>
        <w:rPr>
          <w:rFonts w:ascii="Arial" w:hAnsi="Arial" w:cs="Arial"/>
          <w:sz w:val="20"/>
          <w:szCs w:val="20"/>
          <w:lang w:val="en-ZA"/>
        </w:rPr>
      </w:pPr>
      <w:r w:rsidRPr="00245AF0">
        <w:rPr>
          <w:rFonts w:ascii="Arial" w:hAnsi="Arial" w:cs="Arial"/>
          <w:sz w:val="20"/>
          <w:szCs w:val="20"/>
          <w:lang w:val="en-ZA"/>
        </w:rPr>
        <w:t>JICS derives its mandate from the Correctional Services Act (“CSA”) 111 of 1998, as amended. JICS is constituted as a National Government Component from 01</w:t>
      </w:r>
      <w:r w:rsidRPr="00245AF0">
        <w:rPr>
          <w:rFonts w:ascii="Arial" w:hAnsi="Arial" w:cs="Arial"/>
          <w:sz w:val="20"/>
          <w:szCs w:val="20"/>
          <w:vertAlign w:val="superscript"/>
          <w:lang w:val="en-ZA"/>
        </w:rPr>
        <w:t>st</w:t>
      </w:r>
      <w:r w:rsidRPr="00245AF0">
        <w:rPr>
          <w:rFonts w:ascii="Arial" w:hAnsi="Arial" w:cs="Arial"/>
          <w:sz w:val="20"/>
          <w:szCs w:val="20"/>
          <w:lang w:val="en-ZA"/>
        </w:rPr>
        <w:t xml:space="preserve"> of April 2025, established as an independent office under the control of the Inspecting Judge, mandated to facilitate the inspection of correctional centres that the Inspecting Judge may report on the treatment of inmates and on conditions of correctional centres. JICS was previously a sub-programme within Programme 1 (Administration) of Department of Correctional Services (DCS).</w:t>
      </w:r>
    </w:p>
    <w:p w14:paraId="2802D5B0" w14:textId="7AA9DB64" w:rsidR="006763C4" w:rsidRPr="008A7A22" w:rsidRDefault="006763C4" w:rsidP="00085361">
      <w:pPr>
        <w:pStyle w:val="Heading1"/>
        <w:spacing w:line="360" w:lineRule="auto"/>
        <w:rPr>
          <w:rFonts w:ascii="Arial" w:hAnsi="Arial" w:cs="Arial"/>
          <w:b/>
          <w:bCs/>
          <w:sz w:val="20"/>
          <w:szCs w:val="20"/>
        </w:rPr>
      </w:pPr>
      <w:bookmarkStart w:id="4" w:name="_Toc224632248"/>
      <w:bookmarkStart w:id="5" w:name="_Toc225502635"/>
      <w:r w:rsidRPr="008A7A22">
        <w:rPr>
          <w:rFonts w:ascii="Arial" w:hAnsi="Arial" w:cs="Arial"/>
          <w:b/>
          <w:bCs/>
          <w:color w:val="auto"/>
          <w:sz w:val="20"/>
          <w:szCs w:val="20"/>
        </w:rPr>
        <w:t>BACKGROUND</w:t>
      </w:r>
      <w:bookmarkEnd w:id="4"/>
      <w:bookmarkEnd w:id="5"/>
      <w:r w:rsidRPr="008A7A22">
        <w:rPr>
          <w:rFonts w:ascii="Arial" w:hAnsi="Arial" w:cs="Arial"/>
          <w:b/>
          <w:bCs/>
          <w:sz w:val="20"/>
          <w:szCs w:val="20"/>
        </w:rPr>
        <w:t xml:space="preserve"> </w:t>
      </w:r>
    </w:p>
    <w:p w14:paraId="6140BE7B" w14:textId="5CD444DD" w:rsidR="00A84770" w:rsidRPr="00245AF0" w:rsidRDefault="00A84770" w:rsidP="00085361">
      <w:pPr>
        <w:spacing w:before="240" w:after="240" w:line="360" w:lineRule="auto"/>
        <w:jc w:val="both"/>
        <w:rPr>
          <w:rFonts w:ascii="Arial" w:hAnsi="Arial" w:cs="Arial"/>
          <w:sz w:val="20"/>
          <w:szCs w:val="20"/>
          <w:lang w:val="en-ZA"/>
        </w:rPr>
      </w:pPr>
      <w:r w:rsidRPr="00245AF0">
        <w:rPr>
          <w:rFonts w:ascii="Arial" w:hAnsi="Arial" w:cs="Arial"/>
          <w:sz w:val="20"/>
          <w:szCs w:val="20"/>
          <w:lang w:val="en-ZA"/>
        </w:rPr>
        <w:t>The JICS is committed to promoting excellence in governance, risk management</w:t>
      </w:r>
      <w:r w:rsidR="002D52A1" w:rsidRPr="00245AF0">
        <w:rPr>
          <w:rFonts w:ascii="Arial" w:hAnsi="Arial" w:cs="Arial"/>
          <w:sz w:val="20"/>
          <w:szCs w:val="20"/>
          <w:lang w:val="en-ZA"/>
        </w:rPr>
        <w:t xml:space="preserve"> and</w:t>
      </w:r>
      <w:r w:rsidRPr="00245AF0">
        <w:rPr>
          <w:rFonts w:ascii="Arial" w:hAnsi="Arial" w:cs="Arial"/>
          <w:sz w:val="20"/>
          <w:szCs w:val="20"/>
          <w:lang w:val="en-ZA"/>
        </w:rPr>
        <w:t xml:space="preserve"> </w:t>
      </w:r>
      <w:r w:rsidR="002D52A1" w:rsidRPr="00245AF0">
        <w:rPr>
          <w:rFonts w:ascii="Arial" w:hAnsi="Arial" w:cs="Arial"/>
          <w:sz w:val="20"/>
          <w:szCs w:val="20"/>
          <w:lang w:val="en-ZA"/>
        </w:rPr>
        <w:t>controls processes</w:t>
      </w:r>
      <w:r w:rsidRPr="00245AF0">
        <w:rPr>
          <w:rFonts w:ascii="Arial" w:hAnsi="Arial" w:cs="Arial"/>
          <w:sz w:val="20"/>
          <w:szCs w:val="20"/>
          <w:lang w:val="en-ZA"/>
        </w:rPr>
        <w:t xml:space="preserve">, in line with its mandate as a </w:t>
      </w:r>
      <w:r w:rsidR="00856C8E" w:rsidRPr="00245AF0">
        <w:rPr>
          <w:rFonts w:ascii="Arial" w:hAnsi="Arial" w:cs="Arial"/>
          <w:sz w:val="20"/>
          <w:szCs w:val="20"/>
          <w:lang w:val="en-ZA"/>
        </w:rPr>
        <w:t>National Government Component</w:t>
      </w:r>
      <w:r w:rsidRPr="00245AF0">
        <w:rPr>
          <w:rFonts w:ascii="Arial" w:hAnsi="Arial" w:cs="Arial"/>
          <w:sz w:val="20"/>
          <w:szCs w:val="20"/>
          <w:lang w:val="en-ZA"/>
        </w:rPr>
        <w:t xml:space="preserve"> under the Public Financial Management Act (PFMA) 01 of 1999 and prevailing Treasury Regulations. </w:t>
      </w:r>
    </w:p>
    <w:p w14:paraId="36F29D53" w14:textId="2E638E3F" w:rsidR="006763C4" w:rsidRPr="00245AF0" w:rsidRDefault="006763C4" w:rsidP="00085361">
      <w:pPr>
        <w:spacing w:before="240" w:after="240" w:line="360" w:lineRule="auto"/>
        <w:jc w:val="both"/>
        <w:rPr>
          <w:rFonts w:ascii="Arial" w:hAnsi="Arial" w:cs="Arial"/>
          <w:sz w:val="20"/>
          <w:szCs w:val="20"/>
        </w:rPr>
      </w:pPr>
      <w:r w:rsidRPr="00245AF0">
        <w:rPr>
          <w:rFonts w:ascii="Arial" w:hAnsi="Arial" w:cs="Arial"/>
          <w:sz w:val="20"/>
          <w:szCs w:val="20"/>
        </w:rPr>
        <w:t>PFMA Section 38 requires that the Accounting Officer must ensure that the department, trading entity or constitutional institution maintains (</w:t>
      </w:r>
      <w:proofErr w:type="spellStart"/>
      <w:r w:rsidRPr="00245AF0">
        <w:rPr>
          <w:rFonts w:ascii="Arial" w:hAnsi="Arial" w:cs="Arial"/>
          <w:sz w:val="20"/>
          <w:szCs w:val="20"/>
        </w:rPr>
        <w:t>i</w:t>
      </w:r>
      <w:proofErr w:type="spellEnd"/>
      <w:r w:rsidRPr="00245AF0">
        <w:rPr>
          <w:rFonts w:ascii="Arial" w:hAnsi="Arial" w:cs="Arial"/>
          <w:sz w:val="20"/>
          <w:szCs w:val="20"/>
        </w:rPr>
        <w:t xml:space="preserve">) effective, efficient and transparent systems of financial and risk management and internal control; (ii) a system of internal audit under the control and direction of an audit </w:t>
      </w:r>
      <w:r w:rsidRPr="00245AF0">
        <w:rPr>
          <w:rFonts w:ascii="Arial" w:hAnsi="Arial" w:cs="Arial"/>
          <w:sz w:val="20"/>
          <w:szCs w:val="20"/>
        </w:rPr>
        <w:lastRenderedPageBreak/>
        <w:t xml:space="preserve">committee complying with and operating in accordance with regulations and instructions prescribed in terms of sections 76 and 77. </w:t>
      </w:r>
    </w:p>
    <w:p w14:paraId="4C15F55D" w14:textId="290E3EB7" w:rsidR="00A84770" w:rsidRPr="00245AF0" w:rsidRDefault="00E26753" w:rsidP="00085361">
      <w:pPr>
        <w:spacing w:before="240" w:after="240" w:line="360" w:lineRule="auto"/>
        <w:jc w:val="both"/>
        <w:rPr>
          <w:rFonts w:ascii="Arial" w:hAnsi="Arial" w:cs="Arial"/>
          <w:sz w:val="20"/>
          <w:szCs w:val="20"/>
        </w:rPr>
      </w:pPr>
      <w:r>
        <w:rPr>
          <w:rFonts w:ascii="Arial" w:hAnsi="Arial" w:cs="Arial"/>
          <w:sz w:val="20"/>
          <w:szCs w:val="20"/>
        </w:rPr>
        <w:t>JICS</w:t>
      </w:r>
      <w:r w:rsidR="00A84770" w:rsidRPr="00245AF0">
        <w:rPr>
          <w:rFonts w:ascii="Arial" w:hAnsi="Arial" w:cs="Arial"/>
          <w:sz w:val="20"/>
          <w:szCs w:val="20"/>
        </w:rPr>
        <w:t xml:space="preserve"> seeks to appoint a </w:t>
      </w:r>
      <w:r w:rsidR="00752742">
        <w:rPr>
          <w:rFonts w:ascii="Arial" w:hAnsi="Arial" w:cs="Arial"/>
          <w:sz w:val="20"/>
          <w:szCs w:val="20"/>
        </w:rPr>
        <w:t>service provider</w:t>
      </w:r>
      <w:r w:rsidR="00D57663">
        <w:rPr>
          <w:rFonts w:ascii="Arial" w:hAnsi="Arial" w:cs="Arial"/>
          <w:sz w:val="20"/>
          <w:szCs w:val="20"/>
        </w:rPr>
        <w:t xml:space="preserve"> </w:t>
      </w:r>
      <w:r w:rsidR="00A84770" w:rsidRPr="00245AF0">
        <w:rPr>
          <w:rFonts w:ascii="Arial" w:hAnsi="Arial" w:cs="Arial"/>
          <w:sz w:val="20"/>
          <w:szCs w:val="20"/>
        </w:rPr>
        <w:t xml:space="preserve">to render </w:t>
      </w:r>
      <w:r w:rsidR="00EA4EBA" w:rsidRPr="00245AF0">
        <w:rPr>
          <w:rFonts w:ascii="Arial" w:hAnsi="Arial" w:cs="Arial"/>
          <w:sz w:val="20"/>
          <w:szCs w:val="20"/>
        </w:rPr>
        <w:t>I</w:t>
      </w:r>
      <w:r w:rsidR="00A84770" w:rsidRPr="00245AF0">
        <w:rPr>
          <w:rFonts w:ascii="Arial" w:hAnsi="Arial" w:cs="Arial"/>
          <w:sz w:val="20"/>
          <w:szCs w:val="20"/>
        </w:rPr>
        <w:t xml:space="preserve">nternal </w:t>
      </w:r>
      <w:r w:rsidR="00EA4EBA" w:rsidRPr="00245AF0">
        <w:rPr>
          <w:rFonts w:ascii="Arial" w:hAnsi="Arial" w:cs="Arial"/>
          <w:sz w:val="20"/>
          <w:szCs w:val="20"/>
        </w:rPr>
        <w:t>A</w:t>
      </w:r>
      <w:r w:rsidR="00A84770" w:rsidRPr="00245AF0">
        <w:rPr>
          <w:rFonts w:ascii="Arial" w:hAnsi="Arial" w:cs="Arial"/>
          <w:sz w:val="20"/>
          <w:szCs w:val="20"/>
        </w:rPr>
        <w:t>udit services for a period of three (3) years t</w:t>
      </w:r>
      <w:r w:rsidR="00A84770" w:rsidRPr="00245AF0">
        <w:rPr>
          <w:rFonts w:ascii="Arial" w:hAnsi="Arial" w:cs="Arial"/>
          <w:sz w:val="20"/>
          <w:szCs w:val="20"/>
          <w:lang w:val="en-ZA"/>
        </w:rPr>
        <w:t>o provide independent and objective assurance over governance, risk and control environment to give the JICS reasonable assurance in achieving the organisational objectives.</w:t>
      </w:r>
    </w:p>
    <w:p w14:paraId="56838A43" w14:textId="48446104" w:rsidR="008A7A22" w:rsidRPr="00752742" w:rsidRDefault="00DB63D2" w:rsidP="00085361">
      <w:pPr>
        <w:pStyle w:val="Heading1"/>
        <w:spacing w:line="360" w:lineRule="auto"/>
        <w:rPr>
          <w:rFonts w:ascii="Arial" w:hAnsi="Arial" w:cs="Arial"/>
          <w:b/>
          <w:bCs/>
          <w:color w:val="auto"/>
          <w:sz w:val="20"/>
          <w:szCs w:val="20"/>
        </w:rPr>
      </w:pPr>
      <w:bookmarkStart w:id="6" w:name="_Toc224632249"/>
      <w:r>
        <w:rPr>
          <w:rFonts w:ascii="Arial" w:hAnsi="Arial" w:cs="Arial"/>
          <w:b/>
          <w:bCs/>
          <w:color w:val="auto"/>
          <w:sz w:val="20"/>
          <w:szCs w:val="20"/>
        </w:rPr>
        <w:t xml:space="preserve">  </w:t>
      </w:r>
      <w:bookmarkStart w:id="7" w:name="_Toc225502636"/>
      <w:r w:rsidR="00D8630E" w:rsidRPr="008A7A22">
        <w:rPr>
          <w:rFonts w:ascii="Arial" w:hAnsi="Arial" w:cs="Arial"/>
          <w:b/>
          <w:bCs/>
          <w:color w:val="auto"/>
          <w:sz w:val="20"/>
          <w:szCs w:val="20"/>
        </w:rPr>
        <w:t>OBJECTIVE OF THE BID</w:t>
      </w:r>
      <w:bookmarkEnd w:id="6"/>
      <w:bookmarkEnd w:id="7"/>
    </w:p>
    <w:p w14:paraId="34FE5242" w14:textId="7BF9645C" w:rsidR="00C5137D" w:rsidRPr="00217240" w:rsidRDefault="00EA4EBA" w:rsidP="00F20566">
      <w:pPr>
        <w:pStyle w:val="Heading2"/>
        <w:spacing w:line="360" w:lineRule="auto"/>
        <w:ind w:left="567"/>
        <w:rPr>
          <w:rFonts w:ascii="Arial" w:eastAsiaTheme="minorHAnsi" w:hAnsi="Arial" w:cs="Arial"/>
          <w:color w:val="auto"/>
          <w:sz w:val="20"/>
          <w:szCs w:val="20"/>
          <w:lang w:val="en-ZA"/>
        </w:rPr>
      </w:pPr>
      <w:bookmarkStart w:id="8" w:name="_Toc225502637"/>
      <w:r w:rsidRPr="00217240">
        <w:rPr>
          <w:rFonts w:ascii="Arial" w:eastAsiaTheme="minorHAnsi" w:hAnsi="Arial" w:cs="Arial"/>
          <w:color w:val="auto"/>
          <w:sz w:val="20"/>
          <w:szCs w:val="20"/>
          <w:lang w:val="en-ZA"/>
        </w:rPr>
        <w:t>The JICS seeks</w:t>
      </w:r>
      <w:r w:rsidR="007E4216" w:rsidRPr="00217240">
        <w:rPr>
          <w:rFonts w:ascii="Arial" w:eastAsiaTheme="minorHAnsi" w:hAnsi="Arial" w:cs="Arial"/>
          <w:color w:val="auto"/>
          <w:sz w:val="20"/>
          <w:szCs w:val="20"/>
          <w:lang w:val="en-ZA"/>
        </w:rPr>
        <w:t xml:space="preserve"> to appoint a </w:t>
      </w:r>
      <w:r w:rsidR="000D4105" w:rsidRPr="00217240">
        <w:rPr>
          <w:rFonts w:ascii="Arial" w:eastAsiaTheme="minorHAnsi" w:hAnsi="Arial" w:cs="Arial"/>
          <w:color w:val="auto"/>
          <w:sz w:val="20"/>
          <w:szCs w:val="20"/>
          <w:lang w:val="en-ZA"/>
        </w:rPr>
        <w:t xml:space="preserve">suitable and capable </w:t>
      </w:r>
      <w:r w:rsidR="00752742">
        <w:rPr>
          <w:rFonts w:ascii="Arial" w:eastAsiaTheme="minorHAnsi" w:hAnsi="Arial" w:cs="Arial"/>
          <w:color w:val="auto"/>
          <w:sz w:val="20"/>
          <w:szCs w:val="20"/>
          <w:lang w:val="en-ZA"/>
        </w:rPr>
        <w:t>service provider</w:t>
      </w:r>
      <w:r w:rsidR="00EB31E4" w:rsidRPr="00217240">
        <w:rPr>
          <w:rFonts w:ascii="Arial" w:eastAsiaTheme="minorHAnsi" w:hAnsi="Arial" w:cs="Arial"/>
          <w:color w:val="auto"/>
          <w:sz w:val="20"/>
          <w:szCs w:val="20"/>
          <w:lang w:val="en-ZA"/>
        </w:rPr>
        <w:t>,</w:t>
      </w:r>
      <w:r w:rsidR="007E4216" w:rsidRPr="00217240">
        <w:rPr>
          <w:rFonts w:ascii="Arial" w:eastAsiaTheme="minorHAnsi" w:hAnsi="Arial" w:cs="Arial"/>
          <w:color w:val="auto"/>
          <w:sz w:val="20"/>
          <w:szCs w:val="20"/>
          <w:lang w:val="en-ZA"/>
        </w:rPr>
        <w:t xml:space="preserve"> registered </w:t>
      </w:r>
      <w:r w:rsidR="00EB31E4" w:rsidRPr="00217240">
        <w:rPr>
          <w:rFonts w:ascii="Arial" w:eastAsiaTheme="minorHAnsi" w:hAnsi="Arial" w:cs="Arial"/>
          <w:color w:val="auto"/>
          <w:sz w:val="20"/>
          <w:szCs w:val="20"/>
          <w:lang w:val="en-ZA"/>
        </w:rPr>
        <w:t xml:space="preserve">and in good standing with the </w:t>
      </w:r>
      <w:r w:rsidR="000D4105" w:rsidRPr="00217240">
        <w:rPr>
          <w:rFonts w:ascii="Arial" w:eastAsiaTheme="minorHAnsi" w:hAnsi="Arial" w:cs="Arial"/>
          <w:color w:val="auto"/>
          <w:sz w:val="20"/>
          <w:szCs w:val="20"/>
          <w:lang w:val="en-ZA"/>
        </w:rPr>
        <w:t xml:space="preserve">relevant professional bodies such as Institute of Internal Auditors (IIA), </w:t>
      </w:r>
      <w:r w:rsidR="00B267A2" w:rsidRPr="00217240">
        <w:rPr>
          <w:rFonts w:ascii="Arial" w:eastAsiaTheme="minorHAnsi" w:hAnsi="Arial" w:cs="Arial"/>
          <w:color w:val="auto"/>
          <w:sz w:val="20"/>
          <w:szCs w:val="20"/>
          <w:lang w:val="en-ZA"/>
        </w:rPr>
        <w:t>and other relevant bodies</w:t>
      </w:r>
      <w:r w:rsidR="00AC3F7A" w:rsidRPr="00217240">
        <w:rPr>
          <w:rFonts w:ascii="Arial" w:eastAsiaTheme="minorHAnsi" w:hAnsi="Arial" w:cs="Arial"/>
          <w:color w:val="auto"/>
          <w:sz w:val="20"/>
          <w:szCs w:val="20"/>
          <w:lang w:val="en-ZA"/>
        </w:rPr>
        <w:t>,</w:t>
      </w:r>
      <w:r w:rsidR="000D4105" w:rsidRPr="00217240">
        <w:rPr>
          <w:rFonts w:ascii="Arial" w:eastAsiaTheme="minorHAnsi" w:hAnsi="Arial" w:cs="Arial"/>
          <w:color w:val="auto"/>
          <w:sz w:val="20"/>
          <w:szCs w:val="20"/>
          <w:lang w:val="en-ZA"/>
        </w:rPr>
        <w:t xml:space="preserve"> to provide </w:t>
      </w:r>
      <w:r w:rsidR="00B267A2" w:rsidRPr="00217240">
        <w:rPr>
          <w:rFonts w:ascii="Arial" w:eastAsiaTheme="minorHAnsi" w:hAnsi="Arial" w:cs="Arial"/>
          <w:color w:val="auto"/>
          <w:sz w:val="20"/>
          <w:szCs w:val="20"/>
          <w:lang w:val="en-ZA"/>
        </w:rPr>
        <w:t>I</w:t>
      </w:r>
      <w:r w:rsidR="000D4105" w:rsidRPr="00217240">
        <w:rPr>
          <w:rFonts w:ascii="Arial" w:eastAsiaTheme="minorHAnsi" w:hAnsi="Arial" w:cs="Arial"/>
          <w:color w:val="auto"/>
          <w:sz w:val="20"/>
          <w:szCs w:val="20"/>
          <w:lang w:val="en-ZA"/>
        </w:rPr>
        <w:t xml:space="preserve">nternal </w:t>
      </w:r>
      <w:r w:rsidR="00B267A2" w:rsidRPr="00217240">
        <w:rPr>
          <w:rFonts w:ascii="Arial" w:eastAsiaTheme="minorHAnsi" w:hAnsi="Arial" w:cs="Arial"/>
          <w:color w:val="auto"/>
          <w:sz w:val="20"/>
          <w:szCs w:val="20"/>
          <w:lang w:val="en-ZA"/>
        </w:rPr>
        <w:t>A</w:t>
      </w:r>
      <w:r w:rsidR="000D4105" w:rsidRPr="00217240">
        <w:rPr>
          <w:rFonts w:ascii="Arial" w:eastAsiaTheme="minorHAnsi" w:hAnsi="Arial" w:cs="Arial"/>
          <w:color w:val="auto"/>
          <w:sz w:val="20"/>
          <w:szCs w:val="20"/>
          <w:lang w:val="en-ZA"/>
        </w:rPr>
        <w:t>udit and services to the JICS.</w:t>
      </w:r>
      <w:bookmarkEnd w:id="8"/>
      <w:r w:rsidR="000D4105" w:rsidRPr="00217240">
        <w:rPr>
          <w:rFonts w:ascii="Arial" w:eastAsiaTheme="minorHAnsi" w:hAnsi="Arial" w:cs="Arial"/>
          <w:color w:val="auto"/>
          <w:sz w:val="20"/>
          <w:szCs w:val="20"/>
          <w:lang w:val="en-ZA"/>
        </w:rPr>
        <w:t xml:space="preserve"> </w:t>
      </w:r>
    </w:p>
    <w:p w14:paraId="4C9FF841" w14:textId="65AE5AD4" w:rsidR="004977F3" w:rsidRPr="00217240" w:rsidRDefault="000D4105" w:rsidP="00F20566">
      <w:pPr>
        <w:pStyle w:val="Heading2"/>
        <w:spacing w:line="360" w:lineRule="auto"/>
        <w:ind w:left="567"/>
        <w:rPr>
          <w:rFonts w:ascii="Arial" w:eastAsiaTheme="minorHAnsi" w:hAnsi="Arial" w:cs="Arial"/>
          <w:color w:val="auto"/>
          <w:sz w:val="20"/>
          <w:szCs w:val="20"/>
          <w:lang w:val="en-ZA"/>
        </w:rPr>
      </w:pPr>
      <w:bookmarkStart w:id="9" w:name="_Toc225502638"/>
      <w:r w:rsidRPr="00217240">
        <w:rPr>
          <w:rFonts w:ascii="Arial" w:eastAsiaTheme="minorHAnsi" w:hAnsi="Arial" w:cs="Arial"/>
          <w:color w:val="auto"/>
          <w:sz w:val="20"/>
          <w:szCs w:val="20"/>
          <w:lang w:val="en-ZA"/>
        </w:rPr>
        <w:t xml:space="preserve">The </w:t>
      </w:r>
      <w:r w:rsidR="00EB31E4" w:rsidRPr="00217240">
        <w:rPr>
          <w:rFonts w:ascii="Arial" w:eastAsiaTheme="minorHAnsi" w:hAnsi="Arial" w:cs="Arial"/>
          <w:color w:val="auto"/>
          <w:sz w:val="20"/>
          <w:szCs w:val="20"/>
          <w:lang w:val="en-ZA"/>
        </w:rPr>
        <w:t xml:space="preserve">main </w:t>
      </w:r>
      <w:r w:rsidRPr="00217240">
        <w:rPr>
          <w:rFonts w:ascii="Arial" w:eastAsiaTheme="minorHAnsi" w:hAnsi="Arial" w:cs="Arial"/>
          <w:color w:val="auto"/>
          <w:sz w:val="20"/>
          <w:szCs w:val="20"/>
          <w:lang w:val="en-ZA"/>
        </w:rPr>
        <w:t>objectives of the project are:</w:t>
      </w:r>
      <w:bookmarkEnd w:id="9"/>
    </w:p>
    <w:p w14:paraId="3003A3EA" w14:textId="4E8D03F5" w:rsidR="004977F3" w:rsidRPr="00F20566" w:rsidRDefault="004977F3" w:rsidP="00EE25AE">
      <w:pPr>
        <w:pStyle w:val="ListParagraph"/>
        <w:numPr>
          <w:ilvl w:val="0"/>
          <w:numId w:val="2"/>
        </w:numPr>
        <w:spacing w:after="0" w:line="360" w:lineRule="auto"/>
        <w:jc w:val="both"/>
        <w:rPr>
          <w:rFonts w:ascii="Arial" w:hAnsi="Arial" w:cs="Arial"/>
          <w:sz w:val="20"/>
          <w:szCs w:val="20"/>
        </w:rPr>
      </w:pPr>
      <w:r w:rsidRPr="00F20566">
        <w:rPr>
          <w:rFonts w:ascii="Arial" w:hAnsi="Arial" w:cs="Arial"/>
          <w:sz w:val="20"/>
          <w:szCs w:val="20"/>
        </w:rPr>
        <w:t xml:space="preserve">To provide assurance and consulting services </w:t>
      </w:r>
      <w:r w:rsidR="009E2A20" w:rsidRPr="00F20566">
        <w:rPr>
          <w:rFonts w:ascii="Arial" w:hAnsi="Arial" w:cs="Arial"/>
          <w:sz w:val="20"/>
          <w:szCs w:val="20"/>
        </w:rPr>
        <w:t>to</w:t>
      </w:r>
      <w:r w:rsidRPr="00F20566">
        <w:rPr>
          <w:rFonts w:ascii="Arial" w:hAnsi="Arial" w:cs="Arial"/>
          <w:sz w:val="20"/>
          <w:szCs w:val="20"/>
        </w:rPr>
        <w:t xml:space="preserve"> assist the JICS to accomplish</w:t>
      </w:r>
      <w:r w:rsidR="00B267A2" w:rsidRPr="00F20566">
        <w:rPr>
          <w:rFonts w:ascii="Arial" w:hAnsi="Arial" w:cs="Arial"/>
          <w:sz w:val="20"/>
          <w:szCs w:val="20"/>
        </w:rPr>
        <w:t xml:space="preserve"> the </w:t>
      </w:r>
      <w:r w:rsidR="00357328" w:rsidRPr="00F20566">
        <w:rPr>
          <w:rFonts w:ascii="Arial" w:hAnsi="Arial" w:cs="Arial"/>
          <w:sz w:val="20"/>
          <w:szCs w:val="20"/>
        </w:rPr>
        <w:t>organizational</w:t>
      </w:r>
      <w:r w:rsidR="00B267A2" w:rsidRPr="00F20566">
        <w:rPr>
          <w:rFonts w:ascii="Arial" w:hAnsi="Arial" w:cs="Arial"/>
          <w:sz w:val="20"/>
          <w:szCs w:val="20"/>
        </w:rPr>
        <w:t xml:space="preserve"> </w:t>
      </w:r>
      <w:r w:rsidRPr="00F20566">
        <w:rPr>
          <w:rFonts w:ascii="Arial" w:hAnsi="Arial" w:cs="Arial"/>
          <w:sz w:val="20"/>
          <w:szCs w:val="20"/>
        </w:rPr>
        <w:t>objectives.</w:t>
      </w:r>
    </w:p>
    <w:p w14:paraId="35916C28" w14:textId="19A77FEC" w:rsidR="00EB31E4" w:rsidRPr="00245AF0" w:rsidRDefault="00EB31E4" w:rsidP="00EE25AE">
      <w:pPr>
        <w:pStyle w:val="ListParagraph"/>
        <w:numPr>
          <w:ilvl w:val="0"/>
          <w:numId w:val="2"/>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To </w:t>
      </w:r>
      <w:r w:rsidR="00BD7D2E" w:rsidRPr="00245AF0">
        <w:rPr>
          <w:rFonts w:ascii="Arial" w:hAnsi="Arial" w:cs="Arial"/>
          <w:sz w:val="20"/>
          <w:szCs w:val="20"/>
          <w:lang w:val="en-ZA"/>
        </w:rPr>
        <w:t>add value to JICs Management, the</w:t>
      </w:r>
      <w:r w:rsidRPr="00245AF0">
        <w:rPr>
          <w:rFonts w:ascii="Arial" w:hAnsi="Arial" w:cs="Arial"/>
          <w:sz w:val="20"/>
          <w:szCs w:val="20"/>
          <w:lang w:val="en-ZA"/>
        </w:rPr>
        <w:t xml:space="preserve"> Accounting Officer and the Audit and Risk Committee </w:t>
      </w:r>
      <w:r w:rsidR="00BD7D2E" w:rsidRPr="00245AF0">
        <w:rPr>
          <w:rFonts w:ascii="Arial" w:hAnsi="Arial" w:cs="Arial"/>
          <w:sz w:val="20"/>
          <w:szCs w:val="20"/>
          <w:lang w:val="en-ZA"/>
        </w:rPr>
        <w:t>by</w:t>
      </w:r>
      <w:r w:rsidRPr="00245AF0">
        <w:rPr>
          <w:rFonts w:ascii="Arial" w:hAnsi="Arial" w:cs="Arial"/>
          <w:sz w:val="20"/>
          <w:szCs w:val="20"/>
          <w:lang w:val="en-ZA"/>
        </w:rPr>
        <w:t xml:space="preserve"> provid</w:t>
      </w:r>
      <w:r w:rsidR="00BD7D2E" w:rsidRPr="00245AF0">
        <w:rPr>
          <w:rFonts w:ascii="Arial" w:hAnsi="Arial" w:cs="Arial"/>
          <w:sz w:val="20"/>
          <w:szCs w:val="20"/>
          <w:lang w:val="en-ZA"/>
        </w:rPr>
        <w:t>ing</w:t>
      </w:r>
      <w:r w:rsidRPr="00245AF0">
        <w:rPr>
          <w:rFonts w:ascii="Arial" w:hAnsi="Arial" w:cs="Arial"/>
          <w:sz w:val="20"/>
          <w:szCs w:val="20"/>
          <w:lang w:val="en-ZA"/>
        </w:rPr>
        <w:t xml:space="preserve"> a systematic and disciplined approach to evaluate and improve the effectiveness of risk </w:t>
      </w:r>
      <w:r w:rsidR="00BD7D2E" w:rsidRPr="00245AF0">
        <w:rPr>
          <w:rFonts w:ascii="Arial" w:hAnsi="Arial" w:cs="Arial"/>
          <w:sz w:val="20"/>
          <w:szCs w:val="20"/>
          <w:lang w:val="en-ZA"/>
        </w:rPr>
        <w:t>management,</w:t>
      </w:r>
      <w:r w:rsidRPr="00245AF0">
        <w:rPr>
          <w:rFonts w:ascii="Arial" w:hAnsi="Arial" w:cs="Arial"/>
          <w:sz w:val="20"/>
          <w:szCs w:val="20"/>
          <w:lang w:val="en-ZA"/>
        </w:rPr>
        <w:t xml:space="preserve"> controls environment and governance processes</w:t>
      </w:r>
      <w:r w:rsidR="00BD7D2E" w:rsidRPr="00245AF0">
        <w:rPr>
          <w:rFonts w:ascii="Arial" w:hAnsi="Arial" w:cs="Arial"/>
          <w:sz w:val="20"/>
          <w:szCs w:val="20"/>
          <w:lang w:val="en-ZA"/>
        </w:rPr>
        <w:t>.</w:t>
      </w:r>
      <w:r w:rsidRPr="00245AF0">
        <w:rPr>
          <w:rFonts w:ascii="Arial" w:hAnsi="Arial" w:cs="Arial"/>
          <w:sz w:val="20"/>
          <w:szCs w:val="20"/>
          <w:lang w:val="en-ZA"/>
        </w:rPr>
        <w:t xml:space="preserve"> </w:t>
      </w:r>
    </w:p>
    <w:p w14:paraId="256C2DFE" w14:textId="307F045D" w:rsidR="003878B1" w:rsidRPr="00245AF0" w:rsidRDefault="00EB31E4" w:rsidP="00EE25AE">
      <w:pPr>
        <w:pStyle w:val="ListParagraph"/>
        <w:numPr>
          <w:ilvl w:val="0"/>
          <w:numId w:val="2"/>
        </w:numPr>
        <w:spacing w:after="0" w:line="360" w:lineRule="auto"/>
        <w:jc w:val="both"/>
        <w:rPr>
          <w:rFonts w:ascii="Arial" w:hAnsi="Arial" w:cs="Arial"/>
          <w:sz w:val="20"/>
          <w:szCs w:val="20"/>
          <w:lang w:val="en-ZA"/>
        </w:rPr>
      </w:pPr>
      <w:r w:rsidRPr="00245AF0">
        <w:rPr>
          <w:rFonts w:ascii="Arial" w:hAnsi="Arial" w:cs="Arial"/>
          <w:sz w:val="20"/>
          <w:szCs w:val="20"/>
        </w:rPr>
        <w:t xml:space="preserve">To ensure that </w:t>
      </w:r>
      <w:r w:rsidR="00B267A2" w:rsidRPr="00245AF0">
        <w:rPr>
          <w:rFonts w:ascii="Arial" w:hAnsi="Arial" w:cs="Arial"/>
          <w:sz w:val="20"/>
          <w:szCs w:val="20"/>
        </w:rPr>
        <w:t>I</w:t>
      </w:r>
      <w:r w:rsidRPr="00245AF0">
        <w:rPr>
          <w:rFonts w:ascii="Arial" w:hAnsi="Arial" w:cs="Arial"/>
          <w:sz w:val="20"/>
          <w:szCs w:val="20"/>
        </w:rPr>
        <w:t xml:space="preserve">nternal </w:t>
      </w:r>
      <w:r w:rsidR="00B267A2" w:rsidRPr="00245AF0">
        <w:rPr>
          <w:rFonts w:ascii="Arial" w:hAnsi="Arial" w:cs="Arial"/>
          <w:sz w:val="20"/>
          <w:szCs w:val="20"/>
        </w:rPr>
        <w:t>A</w:t>
      </w:r>
      <w:r w:rsidRPr="00245AF0">
        <w:rPr>
          <w:rFonts w:ascii="Arial" w:hAnsi="Arial" w:cs="Arial"/>
          <w:sz w:val="20"/>
          <w:szCs w:val="20"/>
        </w:rPr>
        <w:t xml:space="preserve">udit is conducted in accordance with </w:t>
      </w:r>
      <w:r w:rsidR="003878B1" w:rsidRPr="00245AF0">
        <w:rPr>
          <w:rFonts w:ascii="Arial" w:hAnsi="Arial" w:cs="Arial"/>
          <w:sz w:val="20"/>
          <w:szCs w:val="20"/>
        </w:rPr>
        <w:t xml:space="preserve">the </w:t>
      </w:r>
      <w:r w:rsidRPr="00245AF0">
        <w:rPr>
          <w:rFonts w:ascii="Arial" w:hAnsi="Arial" w:cs="Arial"/>
          <w:sz w:val="20"/>
          <w:szCs w:val="20"/>
          <w:lang w:val="en-ZA"/>
        </w:rPr>
        <w:t xml:space="preserve">Global Internal Auditing Standards </w:t>
      </w:r>
      <w:r w:rsidR="003878B1" w:rsidRPr="00245AF0">
        <w:rPr>
          <w:rFonts w:ascii="Arial" w:hAnsi="Arial" w:cs="Arial"/>
          <w:sz w:val="20"/>
          <w:szCs w:val="20"/>
          <w:lang w:val="en-ZA"/>
        </w:rPr>
        <w:t xml:space="preserve">and </w:t>
      </w:r>
      <w:r w:rsidR="003878B1" w:rsidRPr="00245AF0">
        <w:rPr>
          <w:rFonts w:ascii="Arial" w:hAnsi="Arial" w:cs="Arial"/>
          <w:sz w:val="20"/>
          <w:szCs w:val="20"/>
        </w:rPr>
        <w:t xml:space="preserve">all </w:t>
      </w:r>
      <w:r w:rsidR="003878B1" w:rsidRPr="00245AF0">
        <w:rPr>
          <w:rFonts w:ascii="Arial" w:hAnsi="Arial" w:cs="Arial"/>
          <w:sz w:val="20"/>
          <w:szCs w:val="20"/>
          <w:lang w:val="en-ZA"/>
        </w:rPr>
        <w:t>applicable prescripts and best practice standards.</w:t>
      </w:r>
    </w:p>
    <w:p w14:paraId="560C6852" w14:textId="4F62BE3F" w:rsidR="003878B1" w:rsidRPr="00245AF0" w:rsidRDefault="003878B1" w:rsidP="00EE25AE">
      <w:pPr>
        <w:pStyle w:val="ListParagraph"/>
        <w:numPr>
          <w:ilvl w:val="0"/>
          <w:numId w:val="2"/>
        </w:numPr>
        <w:spacing w:after="0" w:line="360" w:lineRule="auto"/>
        <w:jc w:val="both"/>
        <w:rPr>
          <w:rFonts w:ascii="Arial" w:hAnsi="Arial" w:cs="Arial"/>
          <w:sz w:val="20"/>
          <w:szCs w:val="20"/>
          <w:lang w:val="en-ZA"/>
        </w:rPr>
      </w:pPr>
      <w:r w:rsidRPr="00245AF0">
        <w:rPr>
          <w:rFonts w:ascii="Arial" w:hAnsi="Arial" w:cs="Arial"/>
          <w:sz w:val="20"/>
          <w:szCs w:val="20"/>
          <w:lang w:val="en-ZA"/>
        </w:rPr>
        <w:t>To provide a framework for the prevention, detection, reporting, and investigation of fraud, corruption, financial misconduct, cybercrime, and other irregularities</w:t>
      </w:r>
      <w:r w:rsidR="00301968" w:rsidRPr="00245AF0">
        <w:rPr>
          <w:rFonts w:ascii="Arial" w:hAnsi="Arial" w:cs="Arial"/>
          <w:sz w:val="20"/>
          <w:szCs w:val="20"/>
          <w:lang w:val="en-ZA"/>
        </w:rPr>
        <w:t>.</w:t>
      </w:r>
    </w:p>
    <w:p w14:paraId="724A1FEA" w14:textId="63F67999" w:rsidR="00B267A2" w:rsidRPr="00245AF0" w:rsidRDefault="00B267A2" w:rsidP="00EE25AE">
      <w:pPr>
        <w:pStyle w:val="ListParagraph"/>
        <w:numPr>
          <w:ilvl w:val="0"/>
          <w:numId w:val="2"/>
        </w:numPr>
        <w:spacing w:after="0" w:line="360" w:lineRule="auto"/>
        <w:jc w:val="both"/>
        <w:rPr>
          <w:rFonts w:ascii="Arial" w:hAnsi="Arial" w:cs="Arial"/>
          <w:sz w:val="20"/>
          <w:szCs w:val="20"/>
          <w:lang w:val="en-ZA"/>
        </w:rPr>
      </w:pPr>
      <w:r w:rsidRPr="00245AF0">
        <w:rPr>
          <w:rFonts w:ascii="Arial" w:hAnsi="Arial" w:cs="Arial"/>
          <w:sz w:val="20"/>
          <w:szCs w:val="20"/>
          <w:lang w:val="en-ZA"/>
        </w:rPr>
        <w:t>To provide service to the JICS located in Centurion as Head Offices.</w:t>
      </w:r>
    </w:p>
    <w:p w14:paraId="62C351EA" w14:textId="6F01EA18" w:rsidR="001050F9" w:rsidRPr="00694C9D" w:rsidRDefault="00B267A2" w:rsidP="00EE25AE">
      <w:pPr>
        <w:pStyle w:val="ListParagraph"/>
        <w:numPr>
          <w:ilvl w:val="0"/>
          <w:numId w:val="2"/>
        </w:numPr>
        <w:spacing w:after="0" w:line="360" w:lineRule="auto"/>
        <w:jc w:val="both"/>
        <w:rPr>
          <w:rFonts w:ascii="Arial" w:hAnsi="Arial" w:cs="Arial"/>
          <w:sz w:val="20"/>
          <w:szCs w:val="20"/>
          <w:lang w:val="en-ZA"/>
        </w:rPr>
      </w:pPr>
      <w:r w:rsidRPr="00245AF0">
        <w:rPr>
          <w:rFonts w:ascii="Arial" w:hAnsi="Arial" w:cs="Arial"/>
          <w:sz w:val="20"/>
          <w:szCs w:val="20"/>
          <w:lang w:val="en-ZA"/>
        </w:rPr>
        <w:t>To provide services to the JICS at the Regional Management Offices, consisting of the Central Management Region (Free State and Northern Cape), Northern Management Region (Gauteng, Limpopo, Mpumalanga, and North-West), KwaZulu-Natal, Western Cape, and the Eastern Cape.</w:t>
      </w:r>
    </w:p>
    <w:p w14:paraId="5F93ADF4" w14:textId="10588018" w:rsidR="00A03941" w:rsidRPr="00DB63D2" w:rsidRDefault="009C6CC9" w:rsidP="00752742">
      <w:pPr>
        <w:pStyle w:val="Heading1"/>
        <w:spacing w:line="360" w:lineRule="auto"/>
        <w:rPr>
          <w:rFonts w:ascii="Arial" w:hAnsi="Arial" w:cs="Arial"/>
          <w:b/>
          <w:bCs/>
          <w:color w:val="auto"/>
          <w:sz w:val="20"/>
          <w:szCs w:val="20"/>
        </w:rPr>
      </w:pPr>
      <w:bookmarkStart w:id="10" w:name="_Toc224632250"/>
      <w:r>
        <w:rPr>
          <w:rFonts w:ascii="Arial" w:hAnsi="Arial" w:cs="Arial"/>
          <w:b/>
          <w:bCs/>
          <w:color w:val="auto"/>
          <w:sz w:val="20"/>
          <w:szCs w:val="20"/>
        </w:rPr>
        <w:t xml:space="preserve">  </w:t>
      </w:r>
      <w:bookmarkStart w:id="11" w:name="_Toc225502639"/>
      <w:r w:rsidR="006763C4" w:rsidRPr="00217240">
        <w:rPr>
          <w:rFonts w:ascii="Arial" w:hAnsi="Arial" w:cs="Arial"/>
          <w:b/>
          <w:bCs/>
          <w:color w:val="auto"/>
          <w:sz w:val="20"/>
          <w:szCs w:val="20"/>
        </w:rPr>
        <w:t>SCOPE OF WORK</w:t>
      </w:r>
      <w:bookmarkEnd w:id="10"/>
      <w:bookmarkEnd w:id="11"/>
    </w:p>
    <w:p w14:paraId="75B815E3" w14:textId="09CAE1FC" w:rsidR="00301968" w:rsidRPr="00E9140B" w:rsidRDefault="00301968" w:rsidP="003F5FD0">
      <w:pPr>
        <w:pStyle w:val="Heading2"/>
        <w:spacing w:line="360" w:lineRule="auto"/>
        <w:ind w:left="567"/>
        <w:rPr>
          <w:rFonts w:ascii="Arial" w:eastAsiaTheme="minorHAnsi" w:hAnsi="Arial" w:cs="Arial"/>
          <w:color w:val="auto"/>
          <w:sz w:val="20"/>
          <w:szCs w:val="20"/>
          <w:lang w:val="en-ZA"/>
        </w:rPr>
      </w:pPr>
      <w:bookmarkStart w:id="12" w:name="_Toc225502640"/>
      <w:r w:rsidRPr="00E9140B">
        <w:rPr>
          <w:rFonts w:ascii="Arial" w:eastAsiaTheme="minorHAnsi" w:hAnsi="Arial" w:cs="Arial"/>
          <w:color w:val="auto"/>
          <w:sz w:val="20"/>
          <w:szCs w:val="20"/>
          <w:lang w:val="en-ZA"/>
        </w:rPr>
        <w:t>The successful bidder will be required to perform, inter alia, the following types o</w:t>
      </w:r>
      <w:r w:rsidR="000B7697" w:rsidRPr="00E9140B">
        <w:rPr>
          <w:rFonts w:ascii="Arial" w:eastAsiaTheme="minorHAnsi" w:hAnsi="Arial" w:cs="Arial"/>
          <w:color w:val="auto"/>
          <w:sz w:val="20"/>
          <w:szCs w:val="20"/>
          <w:lang w:val="en-ZA"/>
        </w:rPr>
        <w:t>f I</w:t>
      </w:r>
      <w:r w:rsidRPr="00E9140B">
        <w:rPr>
          <w:rFonts w:ascii="Arial" w:eastAsiaTheme="minorHAnsi" w:hAnsi="Arial" w:cs="Arial"/>
          <w:color w:val="auto"/>
          <w:sz w:val="20"/>
          <w:szCs w:val="20"/>
          <w:lang w:val="en-ZA"/>
        </w:rPr>
        <w:t xml:space="preserve">nternal </w:t>
      </w:r>
      <w:r w:rsidR="000B7697" w:rsidRPr="00E9140B">
        <w:rPr>
          <w:rFonts w:ascii="Arial" w:eastAsiaTheme="minorHAnsi" w:hAnsi="Arial" w:cs="Arial"/>
          <w:color w:val="auto"/>
          <w:sz w:val="20"/>
          <w:szCs w:val="20"/>
          <w:lang w:val="en-ZA"/>
        </w:rPr>
        <w:t>A</w:t>
      </w:r>
      <w:r w:rsidRPr="00E9140B">
        <w:rPr>
          <w:rFonts w:ascii="Arial" w:eastAsiaTheme="minorHAnsi" w:hAnsi="Arial" w:cs="Arial"/>
          <w:color w:val="auto"/>
          <w:sz w:val="20"/>
          <w:szCs w:val="20"/>
          <w:lang w:val="en-ZA"/>
        </w:rPr>
        <w:t>udit</w:t>
      </w:r>
      <w:r w:rsidR="00B17DF3" w:rsidRPr="00E9140B">
        <w:rPr>
          <w:rFonts w:ascii="Arial" w:eastAsiaTheme="minorHAnsi" w:hAnsi="Arial" w:cs="Arial"/>
          <w:color w:val="auto"/>
          <w:sz w:val="20"/>
          <w:szCs w:val="20"/>
          <w:lang w:val="en-ZA"/>
        </w:rPr>
        <w:t xml:space="preserve"> and services</w:t>
      </w:r>
      <w:r w:rsidRPr="00E9140B">
        <w:rPr>
          <w:rFonts w:ascii="Arial" w:eastAsiaTheme="minorHAnsi" w:hAnsi="Arial" w:cs="Arial"/>
          <w:color w:val="auto"/>
          <w:sz w:val="20"/>
          <w:szCs w:val="20"/>
          <w:lang w:val="en-ZA"/>
        </w:rPr>
        <w:t>:</w:t>
      </w:r>
      <w:bookmarkEnd w:id="12"/>
    </w:p>
    <w:p w14:paraId="7BD20DBC" w14:textId="522A6142" w:rsidR="00301968" w:rsidRPr="002C3A62" w:rsidRDefault="00301968"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Operational Audits</w:t>
      </w:r>
    </w:p>
    <w:p w14:paraId="532ACB67" w14:textId="77777777" w:rsidR="000B7697" w:rsidRPr="002C3A62" w:rsidRDefault="00B17DF3"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Financial Audits</w:t>
      </w:r>
    </w:p>
    <w:p w14:paraId="6829C512" w14:textId="7C254386" w:rsidR="00B17DF3" w:rsidRPr="002C3A62" w:rsidRDefault="00B17DF3"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 xml:space="preserve">Review of the </w:t>
      </w:r>
      <w:r w:rsidR="000B7697" w:rsidRPr="002C3A62">
        <w:rPr>
          <w:rFonts w:ascii="Arial" w:hAnsi="Arial" w:cs="Arial"/>
          <w:sz w:val="20"/>
          <w:szCs w:val="20"/>
          <w:lang w:val="en-ZA"/>
        </w:rPr>
        <w:t xml:space="preserve">Draft </w:t>
      </w:r>
      <w:r w:rsidRPr="002C3A62">
        <w:rPr>
          <w:rFonts w:ascii="Arial" w:hAnsi="Arial" w:cs="Arial"/>
          <w:sz w:val="20"/>
          <w:szCs w:val="20"/>
          <w:lang w:val="en-ZA"/>
        </w:rPr>
        <w:t xml:space="preserve">Annual Financial Statement </w:t>
      </w:r>
    </w:p>
    <w:p w14:paraId="0F8C236A" w14:textId="2256928A" w:rsidR="00301968" w:rsidRPr="002C3A62" w:rsidRDefault="00301968"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Compliance Audits</w:t>
      </w:r>
    </w:p>
    <w:p w14:paraId="0E375322" w14:textId="390FC05E" w:rsidR="00301968" w:rsidRPr="002C3A62" w:rsidRDefault="00301968"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lastRenderedPageBreak/>
        <w:t>Performance Audits</w:t>
      </w:r>
    </w:p>
    <w:p w14:paraId="7B7CE69C" w14:textId="4241D032" w:rsidR="00301968" w:rsidRPr="002C3A62" w:rsidRDefault="00301968"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Audits on Predetermined Objectives</w:t>
      </w:r>
      <w:r w:rsidR="000B7697" w:rsidRPr="002C3A62">
        <w:rPr>
          <w:rFonts w:ascii="Arial" w:hAnsi="Arial" w:cs="Arial"/>
          <w:sz w:val="20"/>
          <w:szCs w:val="20"/>
          <w:lang w:val="en-ZA"/>
        </w:rPr>
        <w:t xml:space="preserve"> </w:t>
      </w:r>
      <w:r w:rsidRPr="002C3A62">
        <w:rPr>
          <w:rFonts w:ascii="Arial" w:hAnsi="Arial" w:cs="Arial"/>
          <w:sz w:val="20"/>
          <w:szCs w:val="20"/>
          <w:lang w:val="en-ZA"/>
        </w:rPr>
        <w:t>(</w:t>
      </w:r>
      <w:r w:rsidR="000B7697" w:rsidRPr="002C3A62">
        <w:rPr>
          <w:rFonts w:ascii="Arial" w:hAnsi="Arial" w:cs="Arial"/>
          <w:sz w:val="20"/>
          <w:szCs w:val="20"/>
          <w:lang w:val="en-ZA"/>
        </w:rPr>
        <w:t xml:space="preserve">Quarterly and Annual </w:t>
      </w:r>
      <w:r w:rsidRPr="002C3A62">
        <w:rPr>
          <w:rFonts w:ascii="Arial" w:hAnsi="Arial" w:cs="Arial"/>
          <w:sz w:val="20"/>
          <w:szCs w:val="20"/>
          <w:lang w:val="en-ZA"/>
        </w:rPr>
        <w:t xml:space="preserve">Performance </w:t>
      </w:r>
      <w:r w:rsidR="00B17DF3" w:rsidRPr="002C3A62">
        <w:rPr>
          <w:rFonts w:ascii="Arial" w:hAnsi="Arial" w:cs="Arial"/>
          <w:sz w:val="20"/>
          <w:szCs w:val="20"/>
          <w:lang w:val="en-ZA"/>
        </w:rPr>
        <w:t>I</w:t>
      </w:r>
      <w:r w:rsidRPr="002C3A62">
        <w:rPr>
          <w:rFonts w:ascii="Arial" w:hAnsi="Arial" w:cs="Arial"/>
          <w:sz w:val="20"/>
          <w:szCs w:val="20"/>
          <w:lang w:val="en-ZA"/>
        </w:rPr>
        <w:t>nformation</w:t>
      </w:r>
      <w:r w:rsidR="00B17DF3" w:rsidRPr="002C3A62">
        <w:rPr>
          <w:rFonts w:ascii="Arial" w:hAnsi="Arial" w:cs="Arial"/>
          <w:sz w:val="20"/>
          <w:szCs w:val="20"/>
          <w:lang w:val="en-ZA"/>
        </w:rPr>
        <w:t>)</w:t>
      </w:r>
    </w:p>
    <w:p w14:paraId="4BC45684" w14:textId="77777777" w:rsidR="00B17DF3" w:rsidRPr="002C3A62" w:rsidRDefault="00301968"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 xml:space="preserve">Information </w:t>
      </w:r>
      <w:r w:rsidR="00B17DF3" w:rsidRPr="002C3A62">
        <w:rPr>
          <w:rFonts w:ascii="Arial" w:hAnsi="Arial" w:cs="Arial"/>
          <w:sz w:val="20"/>
          <w:szCs w:val="20"/>
          <w:lang w:val="en-ZA"/>
        </w:rPr>
        <w:t xml:space="preserve">and Communication </w:t>
      </w:r>
      <w:r w:rsidRPr="002C3A62">
        <w:rPr>
          <w:rFonts w:ascii="Arial" w:hAnsi="Arial" w:cs="Arial"/>
          <w:sz w:val="20"/>
          <w:szCs w:val="20"/>
          <w:lang w:val="en-ZA"/>
        </w:rPr>
        <w:t>Technology (I</w:t>
      </w:r>
      <w:r w:rsidR="00B17DF3" w:rsidRPr="002C3A62">
        <w:rPr>
          <w:rFonts w:ascii="Arial" w:hAnsi="Arial" w:cs="Arial"/>
          <w:sz w:val="20"/>
          <w:szCs w:val="20"/>
          <w:lang w:val="en-ZA"/>
        </w:rPr>
        <w:t>C</w:t>
      </w:r>
      <w:r w:rsidRPr="002C3A62">
        <w:rPr>
          <w:rFonts w:ascii="Arial" w:hAnsi="Arial" w:cs="Arial"/>
          <w:sz w:val="20"/>
          <w:szCs w:val="20"/>
          <w:lang w:val="en-ZA"/>
        </w:rPr>
        <w:t xml:space="preserve">T) </w:t>
      </w:r>
      <w:r w:rsidR="00B17DF3" w:rsidRPr="002C3A62">
        <w:rPr>
          <w:rFonts w:ascii="Arial" w:hAnsi="Arial" w:cs="Arial"/>
          <w:sz w:val="20"/>
          <w:szCs w:val="20"/>
          <w:lang w:val="en-ZA"/>
        </w:rPr>
        <w:t>A</w:t>
      </w:r>
      <w:r w:rsidRPr="002C3A62">
        <w:rPr>
          <w:rFonts w:ascii="Arial" w:hAnsi="Arial" w:cs="Arial"/>
          <w:sz w:val="20"/>
          <w:szCs w:val="20"/>
          <w:lang w:val="en-ZA"/>
        </w:rPr>
        <w:t>udits</w:t>
      </w:r>
    </w:p>
    <w:p w14:paraId="374DA588" w14:textId="4A5150F3" w:rsidR="00B17DF3" w:rsidRPr="002C3A62" w:rsidRDefault="00B17DF3"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 xml:space="preserve">Probity Audits </w:t>
      </w:r>
      <w:r w:rsidR="000B7697" w:rsidRPr="002C3A62">
        <w:rPr>
          <w:rFonts w:ascii="Arial" w:hAnsi="Arial" w:cs="Arial"/>
          <w:sz w:val="20"/>
          <w:szCs w:val="20"/>
          <w:lang w:val="en-ZA"/>
        </w:rPr>
        <w:t>on SCM Tenders</w:t>
      </w:r>
    </w:p>
    <w:p w14:paraId="2CABE819" w14:textId="77777777" w:rsidR="00B17DF3" w:rsidRPr="002C3A62" w:rsidRDefault="00B17DF3" w:rsidP="00EE25AE">
      <w:pPr>
        <w:pStyle w:val="ListParagraph"/>
        <w:numPr>
          <w:ilvl w:val="0"/>
          <w:numId w:val="22"/>
        </w:numPr>
        <w:spacing w:after="0" w:line="360" w:lineRule="auto"/>
        <w:ind w:left="1134" w:hanging="425"/>
        <w:jc w:val="both"/>
        <w:rPr>
          <w:rFonts w:ascii="Arial" w:hAnsi="Arial" w:cs="Arial"/>
          <w:sz w:val="20"/>
          <w:szCs w:val="20"/>
          <w:lang w:val="en-ZA"/>
        </w:rPr>
      </w:pPr>
      <w:r w:rsidRPr="002C3A62">
        <w:rPr>
          <w:rFonts w:ascii="Arial" w:hAnsi="Arial" w:cs="Arial"/>
          <w:sz w:val="20"/>
          <w:szCs w:val="20"/>
          <w:lang w:val="en-ZA"/>
        </w:rPr>
        <w:t>Ad-hoc projects as requested by Management and / or the Audit and Risk Committee</w:t>
      </w:r>
    </w:p>
    <w:p w14:paraId="6A9C4AA1" w14:textId="0256C575" w:rsidR="00085361" w:rsidRPr="008134C1" w:rsidRDefault="00B17DF3" w:rsidP="008134C1">
      <w:pPr>
        <w:pStyle w:val="Default"/>
        <w:numPr>
          <w:ilvl w:val="0"/>
          <w:numId w:val="22"/>
        </w:numPr>
        <w:spacing w:line="360" w:lineRule="auto"/>
        <w:ind w:left="1134" w:hanging="425"/>
        <w:rPr>
          <w:sz w:val="20"/>
          <w:szCs w:val="20"/>
        </w:rPr>
      </w:pPr>
      <w:r w:rsidRPr="00245AF0">
        <w:rPr>
          <w:sz w:val="20"/>
          <w:szCs w:val="20"/>
        </w:rPr>
        <w:t xml:space="preserve">Follow-up on previous internal and external audit findings </w:t>
      </w:r>
    </w:p>
    <w:p w14:paraId="553D8F82" w14:textId="77777777" w:rsidR="00117543" w:rsidRPr="00694C9D" w:rsidRDefault="00117543" w:rsidP="002C3A62">
      <w:pPr>
        <w:pStyle w:val="Heading2"/>
        <w:spacing w:line="360" w:lineRule="auto"/>
        <w:ind w:left="567"/>
        <w:rPr>
          <w:rFonts w:ascii="Arial" w:eastAsiaTheme="minorHAnsi" w:hAnsi="Arial" w:cs="Arial"/>
          <w:b/>
          <w:bCs/>
          <w:color w:val="auto"/>
          <w:sz w:val="20"/>
          <w:szCs w:val="20"/>
          <w:lang w:val="en-ZA"/>
        </w:rPr>
      </w:pPr>
      <w:bookmarkStart w:id="13" w:name="_Toc225502641"/>
      <w:r w:rsidRPr="00694C9D">
        <w:rPr>
          <w:rFonts w:ascii="Arial" w:eastAsiaTheme="minorHAnsi" w:hAnsi="Arial" w:cs="Arial"/>
          <w:b/>
          <w:bCs/>
          <w:color w:val="auto"/>
          <w:sz w:val="20"/>
          <w:szCs w:val="20"/>
          <w:lang w:val="en-ZA"/>
        </w:rPr>
        <w:t>Transfer of Skills</w:t>
      </w:r>
      <w:bookmarkEnd w:id="13"/>
    </w:p>
    <w:p w14:paraId="2EC7ED99" w14:textId="35B5EF12" w:rsidR="00347905" w:rsidRPr="00085361" w:rsidRDefault="00117543" w:rsidP="00EE25AE">
      <w:pPr>
        <w:pStyle w:val="ListParagraph"/>
        <w:numPr>
          <w:ilvl w:val="0"/>
          <w:numId w:val="11"/>
        </w:numPr>
        <w:spacing w:before="120" w:after="120" w:line="360" w:lineRule="auto"/>
        <w:ind w:left="567" w:hanging="357"/>
        <w:contextualSpacing w:val="0"/>
        <w:jc w:val="both"/>
        <w:rPr>
          <w:rFonts w:ascii="Arial" w:hAnsi="Arial" w:cs="Arial"/>
          <w:sz w:val="20"/>
          <w:szCs w:val="20"/>
          <w:lang w:val="en-ZA"/>
        </w:rPr>
      </w:pPr>
      <w:r w:rsidRPr="00245AF0">
        <w:rPr>
          <w:rFonts w:ascii="Arial" w:hAnsi="Arial" w:cs="Arial"/>
          <w:sz w:val="20"/>
          <w:szCs w:val="20"/>
          <w:lang w:val="en-ZA"/>
        </w:rPr>
        <w:t>It is specifically expected that the necessary skills transfer will occur to relevant JICS staff throughout the contract periods.</w:t>
      </w:r>
    </w:p>
    <w:p w14:paraId="45FD2612" w14:textId="59DA8814" w:rsidR="00694C9D" w:rsidRPr="00085361" w:rsidRDefault="00DB63D2" w:rsidP="00085361">
      <w:pPr>
        <w:pStyle w:val="Heading1"/>
        <w:spacing w:line="360" w:lineRule="auto"/>
        <w:rPr>
          <w:rFonts w:ascii="Arial" w:hAnsi="Arial" w:cs="Arial"/>
          <w:b/>
          <w:bCs/>
          <w:color w:val="auto"/>
          <w:sz w:val="20"/>
          <w:szCs w:val="20"/>
        </w:rPr>
      </w:pPr>
      <w:bookmarkStart w:id="14" w:name="_Toc224632251"/>
      <w:r>
        <w:rPr>
          <w:rFonts w:ascii="Arial" w:hAnsi="Arial" w:cs="Arial"/>
          <w:b/>
          <w:bCs/>
          <w:color w:val="auto"/>
          <w:sz w:val="20"/>
          <w:szCs w:val="20"/>
        </w:rPr>
        <w:t xml:space="preserve">  </w:t>
      </w:r>
      <w:bookmarkStart w:id="15" w:name="_Toc225502642"/>
      <w:r w:rsidR="006763C4" w:rsidRPr="00694C9D">
        <w:rPr>
          <w:rFonts w:ascii="Arial" w:hAnsi="Arial" w:cs="Arial"/>
          <w:b/>
          <w:bCs/>
          <w:color w:val="auto"/>
          <w:sz w:val="20"/>
          <w:szCs w:val="20"/>
        </w:rPr>
        <w:t>DELIVERABLES</w:t>
      </w:r>
      <w:bookmarkEnd w:id="14"/>
      <w:bookmarkEnd w:id="15"/>
    </w:p>
    <w:p w14:paraId="7F071A6C" w14:textId="2CF47745" w:rsidR="003111AB" w:rsidRPr="00491735" w:rsidRDefault="009E2A20" w:rsidP="002C3A62">
      <w:pPr>
        <w:pStyle w:val="Heading2"/>
        <w:spacing w:line="360" w:lineRule="auto"/>
        <w:ind w:left="567"/>
        <w:rPr>
          <w:rFonts w:ascii="Arial" w:eastAsiaTheme="minorHAnsi" w:hAnsi="Arial" w:cs="Arial"/>
          <w:color w:val="auto"/>
          <w:sz w:val="20"/>
          <w:szCs w:val="20"/>
          <w:lang w:val="en-ZA"/>
        </w:rPr>
      </w:pPr>
      <w:bookmarkStart w:id="16" w:name="_Toc225502643"/>
      <w:r w:rsidRPr="00491735">
        <w:rPr>
          <w:rFonts w:ascii="Arial" w:eastAsiaTheme="minorHAnsi" w:hAnsi="Arial" w:cs="Arial"/>
          <w:color w:val="auto"/>
          <w:sz w:val="20"/>
          <w:szCs w:val="20"/>
          <w:lang w:val="en-ZA"/>
        </w:rPr>
        <w:t xml:space="preserve">The successful bidder will be expected to deliver on </w:t>
      </w:r>
      <w:r w:rsidR="00B86F80" w:rsidRPr="00491735">
        <w:rPr>
          <w:rFonts w:ascii="Arial" w:eastAsiaTheme="minorHAnsi" w:hAnsi="Arial" w:cs="Arial"/>
          <w:color w:val="auto"/>
          <w:sz w:val="20"/>
          <w:szCs w:val="20"/>
          <w:lang w:val="en-ZA"/>
        </w:rPr>
        <w:t xml:space="preserve">the </w:t>
      </w:r>
      <w:r w:rsidR="003111AB" w:rsidRPr="00491735">
        <w:rPr>
          <w:rFonts w:ascii="Arial" w:eastAsiaTheme="minorHAnsi" w:hAnsi="Arial" w:cs="Arial"/>
          <w:color w:val="auto"/>
          <w:sz w:val="20"/>
          <w:szCs w:val="20"/>
          <w:lang w:val="en-ZA"/>
        </w:rPr>
        <w:t xml:space="preserve">following </w:t>
      </w:r>
      <w:r w:rsidR="00B86F80" w:rsidRPr="00491735">
        <w:rPr>
          <w:rFonts w:ascii="Arial" w:eastAsiaTheme="minorHAnsi" w:hAnsi="Arial" w:cs="Arial"/>
          <w:color w:val="auto"/>
          <w:sz w:val="20"/>
          <w:szCs w:val="20"/>
          <w:lang w:val="en-ZA"/>
        </w:rPr>
        <w:t xml:space="preserve">outputs </w:t>
      </w:r>
      <w:r w:rsidR="001349A7" w:rsidRPr="00491735">
        <w:rPr>
          <w:rFonts w:ascii="Arial" w:eastAsiaTheme="minorHAnsi" w:hAnsi="Arial" w:cs="Arial"/>
          <w:color w:val="auto"/>
          <w:sz w:val="20"/>
          <w:szCs w:val="20"/>
          <w:lang w:val="en-ZA"/>
        </w:rPr>
        <w:t xml:space="preserve">reporting </w:t>
      </w:r>
      <w:r w:rsidR="003111AB" w:rsidRPr="00491735">
        <w:rPr>
          <w:rFonts w:ascii="Arial" w:eastAsiaTheme="minorHAnsi" w:hAnsi="Arial" w:cs="Arial"/>
          <w:color w:val="auto"/>
          <w:sz w:val="20"/>
          <w:szCs w:val="20"/>
          <w:lang w:val="en-ZA"/>
        </w:rPr>
        <w:t>under the leadership of the Chief Audit Executive</w:t>
      </w:r>
      <w:r w:rsidR="00B86F80" w:rsidRPr="00491735">
        <w:rPr>
          <w:rFonts w:ascii="Arial" w:eastAsiaTheme="minorHAnsi" w:hAnsi="Arial" w:cs="Arial"/>
          <w:color w:val="auto"/>
          <w:sz w:val="20"/>
          <w:szCs w:val="20"/>
          <w:lang w:val="en-ZA"/>
        </w:rPr>
        <w:t xml:space="preserve"> (CAE)</w:t>
      </w:r>
      <w:r w:rsidR="003111AB" w:rsidRPr="00491735">
        <w:rPr>
          <w:rFonts w:ascii="Arial" w:eastAsiaTheme="minorHAnsi" w:hAnsi="Arial" w:cs="Arial"/>
          <w:color w:val="auto"/>
          <w:sz w:val="20"/>
          <w:szCs w:val="20"/>
          <w:lang w:val="en-ZA"/>
        </w:rPr>
        <w:t>:</w:t>
      </w:r>
      <w:bookmarkEnd w:id="16"/>
    </w:p>
    <w:p w14:paraId="6834AE36" w14:textId="480C4C65" w:rsidR="003111AB" w:rsidRPr="00491735" w:rsidRDefault="003111AB" w:rsidP="00085361">
      <w:pPr>
        <w:pStyle w:val="Heading3"/>
        <w:spacing w:line="360" w:lineRule="auto"/>
        <w:ind w:left="567" w:hanging="567"/>
        <w:rPr>
          <w:rFonts w:ascii="Arial" w:eastAsiaTheme="minorHAnsi" w:hAnsi="Arial" w:cs="Arial"/>
          <w:color w:val="auto"/>
          <w:sz w:val="20"/>
          <w:szCs w:val="20"/>
          <w:lang w:val="en-ZA"/>
        </w:rPr>
      </w:pPr>
      <w:bookmarkStart w:id="17" w:name="_Toc225502644"/>
      <w:r w:rsidRPr="00491735">
        <w:rPr>
          <w:rFonts w:ascii="Arial" w:eastAsiaTheme="minorHAnsi" w:hAnsi="Arial" w:cs="Arial"/>
          <w:color w:val="auto"/>
          <w:sz w:val="20"/>
          <w:szCs w:val="20"/>
          <w:lang w:val="en-ZA"/>
        </w:rPr>
        <w:t>Internal Audit:</w:t>
      </w:r>
      <w:bookmarkEnd w:id="17"/>
    </w:p>
    <w:p w14:paraId="27CD7779" w14:textId="5EB0BCED" w:rsidR="006763C4" w:rsidRPr="00245AF0" w:rsidRDefault="003111AB" w:rsidP="00EE25AE">
      <w:pPr>
        <w:pStyle w:val="Default"/>
        <w:numPr>
          <w:ilvl w:val="0"/>
          <w:numId w:val="22"/>
        </w:numPr>
        <w:spacing w:line="360" w:lineRule="auto"/>
        <w:ind w:left="1134" w:hanging="425"/>
        <w:rPr>
          <w:sz w:val="20"/>
          <w:szCs w:val="20"/>
        </w:rPr>
      </w:pPr>
      <w:r w:rsidRPr="00245AF0">
        <w:rPr>
          <w:sz w:val="20"/>
          <w:szCs w:val="20"/>
        </w:rPr>
        <w:t xml:space="preserve">Develop the </w:t>
      </w:r>
      <w:r w:rsidR="00480BC9" w:rsidRPr="00245AF0">
        <w:rPr>
          <w:sz w:val="20"/>
          <w:szCs w:val="20"/>
        </w:rPr>
        <w:t xml:space="preserve">risk based </w:t>
      </w:r>
      <w:r w:rsidRPr="00245AF0">
        <w:rPr>
          <w:sz w:val="20"/>
          <w:szCs w:val="20"/>
        </w:rPr>
        <w:t>3-Year Strategic Audit Plan</w:t>
      </w:r>
      <w:r w:rsidR="00B86F80" w:rsidRPr="00245AF0">
        <w:rPr>
          <w:sz w:val="20"/>
          <w:szCs w:val="20"/>
        </w:rPr>
        <w:t>, discuss with CAE</w:t>
      </w:r>
      <w:r w:rsidR="00480BC9" w:rsidRPr="00245AF0">
        <w:rPr>
          <w:sz w:val="20"/>
          <w:szCs w:val="20"/>
        </w:rPr>
        <w:t xml:space="preserve"> </w:t>
      </w:r>
      <w:r w:rsidR="00C66AC8" w:rsidRPr="00245AF0">
        <w:rPr>
          <w:sz w:val="20"/>
          <w:szCs w:val="20"/>
        </w:rPr>
        <w:t>and</w:t>
      </w:r>
      <w:r w:rsidR="00B86F80" w:rsidRPr="00245AF0">
        <w:rPr>
          <w:sz w:val="20"/>
          <w:szCs w:val="20"/>
        </w:rPr>
        <w:t xml:space="preserve"> ARC</w:t>
      </w:r>
      <w:r w:rsidR="00480BC9" w:rsidRPr="00245AF0">
        <w:rPr>
          <w:sz w:val="20"/>
          <w:szCs w:val="20"/>
        </w:rPr>
        <w:t>.</w:t>
      </w:r>
    </w:p>
    <w:p w14:paraId="19FED2E7" w14:textId="3D4CAD9C" w:rsidR="003111AB" w:rsidRPr="00245AF0" w:rsidRDefault="003111AB" w:rsidP="00EE25AE">
      <w:pPr>
        <w:pStyle w:val="Default"/>
        <w:numPr>
          <w:ilvl w:val="0"/>
          <w:numId w:val="22"/>
        </w:numPr>
        <w:spacing w:line="360" w:lineRule="auto"/>
        <w:ind w:left="1134" w:hanging="425"/>
        <w:rPr>
          <w:sz w:val="20"/>
          <w:szCs w:val="20"/>
        </w:rPr>
      </w:pPr>
      <w:r w:rsidRPr="00245AF0">
        <w:rPr>
          <w:sz w:val="20"/>
          <w:szCs w:val="20"/>
        </w:rPr>
        <w:t xml:space="preserve">Develop the </w:t>
      </w:r>
      <w:r w:rsidR="00480BC9" w:rsidRPr="00245AF0">
        <w:rPr>
          <w:sz w:val="20"/>
          <w:szCs w:val="20"/>
        </w:rPr>
        <w:t xml:space="preserve">risk based </w:t>
      </w:r>
      <w:r w:rsidRPr="00245AF0">
        <w:rPr>
          <w:sz w:val="20"/>
          <w:szCs w:val="20"/>
        </w:rPr>
        <w:t>Annual Internal Audit Plan</w:t>
      </w:r>
      <w:r w:rsidR="00B86F80" w:rsidRPr="00245AF0">
        <w:rPr>
          <w:sz w:val="20"/>
          <w:szCs w:val="20"/>
        </w:rPr>
        <w:t>, discuss with CAE and ARC</w:t>
      </w:r>
      <w:r w:rsidR="00480BC9" w:rsidRPr="00245AF0">
        <w:rPr>
          <w:sz w:val="20"/>
          <w:szCs w:val="20"/>
        </w:rPr>
        <w:t>.</w:t>
      </w:r>
    </w:p>
    <w:p w14:paraId="74D4814E" w14:textId="67228A58" w:rsidR="003111AB" w:rsidRPr="00245AF0" w:rsidRDefault="003111AB" w:rsidP="00EE25AE">
      <w:pPr>
        <w:pStyle w:val="Default"/>
        <w:numPr>
          <w:ilvl w:val="0"/>
          <w:numId w:val="22"/>
        </w:numPr>
        <w:spacing w:line="360" w:lineRule="auto"/>
        <w:ind w:left="1134" w:hanging="425"/>
        <w:rPr>
          <w:sz w:val="20"/>
          <w:szCs w:val="20"/>
        </w:rPr>
      </w:pPr>
      <w:r w:rsidRPr="00245AF0">
        <w:rPr>
          <w:sz w:val="20"/>
          <w:szCs w:val="20"/>
        </w:rPr>
        <w:t xml:space="preserve">Develop </w:t>
      </w:r>
      <w:r w:rsidR="00480BC9" w:rsidRPr="00245AF0">
        <w:rPr>
          <w:sz w:val="20"/>
          <w:szCs w:val="20"/>
        </w:rPr>
        <w:t>/</w:t>
      </w:r>
      <w:r w:rsidRPr="00245AF0">
        <w:rPr>
          <w:sz w:val="20"/>
          <w:szCs w:val="20"/>
        </w:rPr>
        <w:t xml:space="preserve"> review the Internal Audit Charter annually</w:t>
      </w:r>
      <w:r w:rsidR="00B86F80" w:rsidRPr="00245AF0">
        <w:rPr>
          <w:sz w:val="20"/>
          <w:szCs w:val="20"/>
        </w:rPr>
        <w:t>, discuss with CAE and ARC</w:t>
      </w:r>
      <w:r w:rsidR="00480BC9" w:rsidRPr="00245AF0">
        <w:rPr>
          <w:sz w:val="20"/>
          <w:szCs w:val="20"/>
        </w:rPr>
        <w:t>.</w:t>
      </w:r>
      <w:r w:rsidRPr="00245AF0">
        <w:rPr>
          <w:sz w:val="20"/>
          <w:szCs w:val="20"/>
        </w:rPr>
        <w:t xml:space="preserve"> </w:t>
      </w:r>
    </w:p>
    <w:p w14:paraId="2EA76422" w14:textId="4219327B" w:rsidR="003111AB" w:rsidRPr="00245AF0" w:rsidRDefault="003111AB" w:rsidP="00EE25AE">
      <w:pPr>
        <w:pStyle w:val="Default"/>
        <w:numPr>
          <w:ilvl w:val="0"/>
          <w:numId w:val="22"/>
        </w:numPr>
        <w:spacing w:line="360" w:lineRule="auto"/>
        <w:ind w:left="1134" w:hanging="425"/>
        <w:rPr>
          <w:sz w:val="20"/>
          <w:szCs w:val="20"/>
        </w:rPr>
      </w:pPr>
      <w:r w:rsidRPr="00245AF0">
        <w:rPr>
          <w:sz w:val="20"/>
          <w:szCs w:val="20"/>
        </w:rPr>
        <w:t>Develop / review the Internal Audit Methodology</w:t>
      </w:r>
      <w:r w:rsidR="00B86F80" w:rsidRPr="00245AF0">
        <w:rPr>
          <w:sz w:val="20"/>
          <w:szCs w:val="20"/>
        </w:rPr>
        <w:t xml:space="preserve">, discuss </w:t>
      </w:r>
      <w:r w:rsidR="00C66AC8" w:rsidRPr="00245AF0">
        <w:rPr>
          <w:sz w:val="20"/>
          <w:szCs w:val="20"/>
        </w:rPr>
        <w:t>with CAE</w:t>
      </w:r>
      <w:r w:rsidR="00B86F80" w:rsidRPr="00245AF0">
        <w:rPr>
          <w:sz w:val="20"/>
          <w:szCs w:val="20"/>
        </w:rPr>
        <w:t xml:space="preserve"> and ARC</w:t>
      </w:r>
      <w:r w:rsidR="00480BC9" w:rsidRPr="00245AF0">
        <w:rPr>
          <w:sz w:val="20"/>
          <w:szCs w:val="20"/>
        </w:rPr>
        <w:t>.</w:t>
      </w:r>
      <w:r w:rsidR="00B86F80" w:rsidRPr="00245AF0">
        <w:rPr>
          <w:sz w:val="20"/>
          <w:szCs w:val="20"/>
        </w:rPr>
        <w:t xml:space="preserve"> </w:t>
      </w:r>
      <w:r w:rsidRPr="00245AF0">
        <w:rPr>
          <w:sz w:val="20"/>
          <w:szCs w:val="20"/>
        </w:rPr>
        <w:t xml:space="preserve"> </w:t>
      </w:r>
    </w:p>
    <w:p w14:paraId="1E3E3D78" w14:textId="6E8F651F" w:rsidR="003111AB" w:rsidRPr="00245AF0" w:rsidRDefault="003111AB" w:rsidP="00EE25AE">
      <w:pPr>
        <w:pStyle w:val="Default"/>
        <w:numPr>
          <w:ilvl w:val="0"/>
          <w:numId w:val="22"/>
        </w:numPr>
        <w:spacing w:line="360" w:lineRule="auto"/>
        <w:ind w:left="1134" w:hanging="425"/>
        <w:rPr>
          <w:sz w:val="20"/>
          <w:szCs w:val="20"/>
        </w:rPr>
      </w:pPr>
      <w:r w:rsidRPr="00245AF0">
        <w:rPr>
          <w:sz w:val="20"/>
          <w:szCs w:val="20"/>
        </w:rPr>
        <w:t xml:space="preserve">Conduct internal audit projects </w:t>
      </w:r>
      <w:r w:rsidR="001F3ED1" w:rsidRPr="00245AF0">
        <w:rPr>
          <w:sz w:val="20"/>
          <w:szCs w:val="20"/>
        </w:rPr>
        <w:t xml:space="preserve">(planning, execution and reporting) </w:t>
      </w:r>
      <w:r w:rsidRPr="00245AF0">
        <w:rPr>
          <w:sz w:val="20"/>
          <w:szCs w:val="20"/>
        </w:rPr>
        <w:t>as approved in the Annual Audit Plan</w:t>
      </w:r>
      <w:r w:rsidR="00B86F80" w:rsidRPr="00245AF0">
        <w:rPr>
          <w:sz w:val="20"/>
          <w:szCs w:val="20"/>
        </w:rPr>
        <w:t xml:space="preserve"> in line with the approved Internal Audit Methodology</w:t>
      </w:r>
      <w:r w:rsidR="00480BC9" w:rsidRPr="00245AF0">
        <w:rPr>
          <w:sz w:val="20"/>
          <w:szCs w:val="20"/>
        </w:rPr>
        <w:t>.</w:t>
      </w:r>
    </w:p>
    <w:p w14:paraId="1DAB9F16" w14:textId="0E275139" w:rsidR="00B86F80" w:rsidRPr="00245AF0" w:rsidRDefault="00B86F80" w:rsidP="00EE25AE">
      <w:pPr>
        <w:pStyle w:val="Default"/>
        <w:numPr>
          <w:ilvl w:val="0"/>
          <w:numId w:val="22"/>
        </w:numPr>
        <w:spacing w:line="360" w:lineRule="auto"/>
        <w:ind w:left="1134" w:hanging="425"/>
        <w:rPr>
          <w:sz w:val="20"/>
          <w:szCs w:val="20"/>
        </w:rPr>
      </w:pPr>
      <w:r w:rsidRPr="00245AF0">
        <w:rPr>
          <w:sz w:val="20"/>
          <w:szCs w:val="20"/>
        </w:rPr>
        <w:t>Attend regular progress meetings and produce progress reports to the CAE</w:t>
      </w:r>
      <w:r w:rsidR="00480BC9" w:rsidRPr="00245AF0">
        <w:rPr>
          <w:sz w:val="20"/>
          <w:szCs w:val="20"/>
        </w:rPr>
        <w:t>.</w:t>
      </w:r>
    </w:p>
    <w:p w14:paraId="192A3AA4" w14:textId="354F33D6" w:rsidR="00B86F80" w:rsidRPr="00245AF0" w:rsidRDefault="00B86F80" w:rsidP="00EE25AE">
      <w:pPr>
        <w:pStyle w:val="Default"/>
        <w:numPr>
          <w:ilvl w:val="0"/>
          <w:numId w:val="22"/>
        </w:numPr>
        <w:spacing w:line="360" w:lineRule="auto"/>
        <w:ind w:left="1134" w:hanging="425"/>
        <w:rPr>
          <w:sz w:val="20"/>
          <w:szCs w:val="20"/>
        </w:rPr>
      </w:pPr>
      <w:r w:rsidRPr="00245AF0">
        <w:rPr>
          <w:sz w:val="20"/>
          <w:szCs w:val="20"/>
        </w:rPr>
        <w:t xml:space="preserve">Compile and present Audit Reports for all audits projects conducted for discussion with the </w:t>
      </w:r>
      <w:r w:rsidR="00C66AC8" w:rsidRPr="00245AF0">
        <w:rPr>
          <w:sz w:val="20"/>
          <w:szCs w:val="20"/>
        </w:rPr>
        <w:t>CAE</w:t>
      </w:r>
      <w:r w:rsidR="00E1065D" w:rsidRPr="00245AF0">
        <w:rPr>
          <w:sz w:val="20"/>
          <w:szCs w:val="20"/>
        </w:rPr>
        <w:t xml:space="preserve"> and the </w:t>
      </w:r>
      <w:r w:rsidRPr="00245AF0">
        <w:rPr>
          <w:sz w:val="20"/>
          <w:szCs w:val="20"/>
        </w:rPr>
        <w:t xml:space="preserve">auditee. </w:t>
      </w:r>
    </w:p>
    <w:p w14:paraId="34815ED1" w14:textId="77777777" w:rsidR="00E1065D" w:rsidRPr="00245AF0" w:rsidRDefault="00E1065D" w:rsidP="00EE25AE">
      <w:pPr>
        <w:pStyle w:val="Default"/>
        <w:numPr>
          <w:ilvl w:val="0"/>
          <w:numId w:val="22"/>
        </w:numPr>
        <w:spacing w:line="360" w:lineRule="auto"/>
        <w:ind w:left="1134" w:hanging="425"/>
        <w:rPr>
          <w:sz w:val="20"/>
          <w:szCs w:val="20"/>
        </w:rPr>
      </w:pPr>
      <w:r w:rsidRPr="00245AF0">
        <w:rPr>
          <w:sz w:val="20"/>
          <w:szCs w:val="20"/>
        </w:rPr>
        <w:t>Attend the quarterly ARC meetings to present reports for all audit projects completed.</w:t>
      </w:r>
    </w:p>
    <w:p w14:paraId="45950374" w14:textId="5C482D99" w:rsidR="009E2A20" w:rsidRPr="00245AF0" w:rsidRDefault="009E2A20" w:rsidP="00EE25AE">
      <w:pPr>
        <w:pStyle w:val="Default"/>
        <w:numPr>
          <w:ilvl w:val="0"/>
          <w:numId w:val="22"/>
        </w:numPr>
        <w:spacing w:line="360" w:lineRule="auto"/>
        <w:ind w:left="1134" w:hanging="425"/>
        <w:rPr>
          <w:sz w:val="20"/>
          <w:szCs w:val="20"/>
        </w:rPr>
      </w:pPr>
      <w:r w:rsidRPr="00245AF0">
        <w:rPr>
          <w:sz w:val="20"/>
          <w:szCs w:val="20"/>
        </w:rPr>
        <w:t xml:space="preserve">Conduct Probity Audits on bids approved in the Procurement Plan before awarding to the recommended bidders per the guidance of the CAE. </w:t>
      </w:r>
    </w:p>
    <w:p w14:paraId="5DFEB0EE" w14:textId="738555A2" w:rsidR="00B86F80" w:rsidRPr="00245AF0" w:rsidRDefault="00B86F80" w:rsidP="00EE25AE">
      <w:pPr>
        <w:pStyle w:val="Default"/>
        <w:numPr>
          <w:ilvl w:val="0"/>
          <w:numId w:val="22"/>
        </w:numPr>
        <w:spacing w:line="360" w:lineRule="auto"/>
        <w:ind w:left="1134" w:hanging="425"/>
        <w:rPr>
          <w:sz w:val="20"/>
          <w:szCs w:val="20"/>
        </w:rPr>
      </w:pPr>
      <w:r w:rsidRPr="00245AF0">
        <w:rPr>
          <w:sz w:val="20"/>
          <w:szCs w:val="20"/>
        </w:rPr>
        <w:t>Develop and / or update the Finding Register for all Audit Reports presented to the ARC, monitor implementation</w:t>
      </w:r>
      <w:r w:rsidR="00C66AC8" w:rsidRPr="00245AF0">
        <w:rPr>
          <w:sz w:val="20"/>
          <w:szCs w:val="20"/>
        </w:rPr>
        <w:t>, an</w:t>
      </w:r>
      <w:r w:rsidR="004B4159" w:rsidRPr="00245AF0">
        <w:rPr>
          <w:sz w:val="20"/>
          <w:szCs w:val="20"/>
        </w:rPr>
        <w:t xml:space="preserve">d </w:t>
      </w:r>
      <w:r w:rsidRPr="00245AF0">
        <w:rPr>
          <w:sz w:val="20"/>
          <w:szCs w:val="20"/>
        </w:rPr>
        <w:t xml:space="preserve">report </w:t>
      </w:r>
      <w:r w:rsidR="004B4159" w:rsidRPr="00245AF0">
        <w:rPr>
          <w:sz w:val="20"/>
          <w:szCs w:val="20"/>
        </w:rPr>
        <w:t xml:space="preserve">progress </w:t>
      </w:r>
      <w:r w:rsidRPr="00245AF0">
        <w:rPr>
          <w:sz w:val="20"/>
          <w:szCs w:val="20"/>
        </w:rPr>
        <w:t xml:space="preserve">to the </w:t>
      </w:r>
      <w:r w:rsidR="00C66AC8" w:rsidRPr="00245AF0">
        <w:rPr>
          <w:sz w:val="20"/>
          <w:szCs w:val="20"/>
        </w:rPr>
        <w:t xml:space="preserve">CAE, Management and </w:t>
      </w:r>
      <w:r w:rsidRPr="00245AF0">
        <w:rPr>
          <w:sz w:val="20"/>
          <w:szCs w:val="20"/>
        </w:rPr>
        <w:t xml:space="preserve">ARC on a quarterly basis.  </w:t>
      </w:r>
    </w:p>
    <w:p w14:paraId="5115608B" w14:textId="69397B6A" w:rsidR="001F3ED1" w:rsidRPr="00245AF0" w:rsidRDefault="001F3ED1" w:rsidP="00EE25AE">
      <w:pPr>
        <w:pStyle w:val="Default"/>
        <w:numPr>
          <w:ilvl w:val="0"/>
          <w:numId w:val="22"/>
        </w:numPr>
        <w:spacing w:line="360" w:lineRule="auto"/>
        <w:ind w:left="1134" w:hanging="425"/>
        <w:rPr>
          <w:sz w:val="20"/>
          <w:szCs w:val="20"/>
        </w:rPr>
      </w:pPr>
      <w:r w:rsidRPr="00245AF0">
        <w:rPr>
          <w:sz w:val="20"/>
          <w:szCs w:val="20"/>
        </w:rPr>
        <w:t xml:space="preserve">Maintain the Internal Audit records in line with the </w:t>
      </w:r>
      <w:r w:rsidR="0094455C" w:rsidRPr="00245AF0">
        <w:rPr>
          <w:sz w:val="20"/>
          <w:szCs w:val="20"/>
        </w:rPr>
        <w:t xml:space="preserve">Internal Audit Methodology and </w:t>
      </w:r>
      <w:r w:rsidRPr="00245AF0">
        <w:rPr>
          <w:sz w:val="20"/>
          <w:szCs w:val="20"/>
        </w:rPr>
        <w:t>JICS Records Management system.</w:t>
      </w:r>
    </w:p>
    <w:p w14:paraId="7021F466" w14:textId="1D8997DB" w:rsidR="00622CBA" w:rsidRPr="00245AF0" w:rsidRDefault="00622CBA" w:rsidP="00EE25AE">
      <w:pPr>
        <w:pStyle w:val="Default"/>
        <w:numPr>
          <w:ilvl w:val="0"/>
          <w:numId w:val="22"/>
        </w:numPr>
        <w:spacing w:line="360" w:lineRule="auto"/>
        <w:ind w:left="1134" w:hanging="425"/>
        <w:rPr>
          <w:sz w:val="20"/>
          <w:szCs w:val="20"/>
        </w:rPr>
      </w:pPr>
      <w:r w:rsidRPr="00245AF0">
        <w:rPr>
          <w:sz w:val="20"/>
          <w:szCs w:val="20"/>
        </w:rPr>
        <w:lastRenderedPageBreak/>
        <w:t>Handover the Internal Audit function</w:t>
      </w:r>
      <w:r w:rsidR="004B4159" w:rsidRPr="00245AF0">
        <w:rPr>
          <w:sz w:val="20"/>
          <w:szCs w:val="20"/>
        </w:rPr>
        <w:t>s</w:t>
      </w:r>
      <w:r w:rsidRPr="00245AF0">
        <w:rPr>
          <w:sz w:val="20"/>
          <w:szCs w:val="20"/>
        </w:rPr>
        <w:t xml:space="preserve"> to the new </w:t>
      </w:r>
      <w:r w:rsidR="00752742">
        <w:rPr>
          <w:sz w:val="20"/>
          <w:szCs w:val="20"/>
        </w:rPr>
        <w:t>service provider(s)</w:t>
      </w:r>
      <w:r w:rsidRPr="00245AF0">
        <w:rPr>
          <w:sz w:val="20"/>
          <w:szCs w:val="20"/>
        </w:rPr>
        <w:t xml:space="preserve"> in the last quarter of the contract period.   </w:t>
      </w:r>
    </w:p>
    <w:p w14:paraId="5B0C9DD7" w14:textId="53EECA63" w:rsidR="00C66AC8" w:rsidRPr="00085361" w:rsidRDefault="00C66AC8" w:rsidP="00085361">
      <w:pPr>
        <w:pStyle w:val="Heading3"/>
        <w:spacing w:line="360" w:lineRule="auto"/>
        <w:ind w:left="567" w:hanging="567"/>
        <w:rPr>
          <w:rFonts w:ascii="Arial" w:eastAsiaTheme="minorHAnsi" w:hAnsi="Arial" w:cs="Arial"/>
          <w:color w:val="auto"/>
          <w:sz w:val="20"/>
          <w:szCs w:val="20"/>
          <w:lang w:val="en-ZA"/>
        </w:rPr>
      </w:pPr>
      <w:bookmarkStart w:id="18" w:name="_Toc225502645"/>
      <w:r w:rsidRPr="00085361">
        <w:rPr>
          <w:rFonts w:ascii="Arial" w:eastAsiaTheme="minorHAnsi" w:hAnsi="Arial" w:cs="Arial"/>
          <w:color w:val="auto"/>
          <w:sz w:val="20"/>
          <w:szCs w:val="20"/>
          <w:lang w:val="en-ZA"/>
        </w:rPr>
        <w:t>Combined Assurance</w:t>
      </w:r>
      <w:bookmarkEnd w:id="18"/>
    </w:p>
    <w:p w14:paraId="2D0660B4" w14:textId="5B347E15" w:rsidR="00C66AC8" w:rsidRPr="00247319" w:rsidRDefault="00C66AC8" w:rsidP="00EE25AE">
      <w:pPr>
        <w:pStyle w:val="Default"/>
        <w:numPr>
          <w:ilvl w:val="0"/>
          <w:numId w:val="22"/>
        </w:numPr>
        <w:spacing w:line="360" w:lineRule="auto"/>
        <w:ind w:left="1134" w:hanging="425"/>
        <w:rPr>
          <w:sz w:val="20"/>
          <w:szCs w:val="20"/>
        </w:rPr>
      </w:pPr>
      <w:r w:rsidRPr="00247319">
        <w:rPr>
          <w:sz w:val="20"/>
          <w:szCs w:val="20"/>
        </w:rPr>
        <w:t xml:space="preserve">Develop the Combined Assurance </w:t>
      </w:r>
      <w:r w:rsidR="00C152BD" w:rsidRPr="00247319">
        <w:rPr>
          <w:sz w:val="20"/>
          <w:szCs w:val="20"/>
        </w:rPr>
        <w:t xml:space="preserve">Model and </w:t>
      </w:r>
      <w:r w:rsidRPr="00247319">
        <w:rPr>
          <w:sz w:val="20"/>
          <w:szCs w:val="20"/>
        </w:rPr>
        <w:t>Plan, discuss with CAE, Management and ARC</w:t>
      </w:r>
      <w:r w:rsidR="00622CBA" w:rsidRPr="00247319">
        <w:rPr>
          <w:sz w:val="20"/>
          <w:szCs w:val="20"/>
        </w:rPr>
        <w:t>.</w:t>
      </w:r>
    </w:p>
    <w:p w14:paraId="135E80D3" w14:textId="6F678CD5" w:rsidR="00D2231C" w:rsidRPr="00247319" w:rsidRDefault="00D2231C" w:rsidP="00EE25AE">
      <w:pPr>
        <w:pStyle w:val="Default"/>
        <w:numPr>
          <w:ilvl w:val="0"/>
          <w:numId w:val="22"/>
        </w:numPr>
        <w:spacing w:line="360" w:lineRule="auto"/>
        <w:ind w:left="1134" w:hanging="425"/>
        <w:rPr>
          <w:sz w:val="20"/>
          <w:szCs w:val="20"/>
        </w:rPr>
      </w:pPr>
      <w:r w:rsidRPr="00247319">
        <w:rPr>
          <w:sz w:val="20"/>
          <w:szCs w:val="20"/>
        </w:rPr>
        <w:t>Develop the Combined Assurance Reporting Tool, discuss with CAE, Management and ARC.</w:t>
      </w:r>
    </w:p>
    <w:p w14:paraId="73ABD1ED" w14:textId="6B7C890E" w:rsidR="00622CBA" w:rsidRPr="00247319" w:rsidRDefault="00622CBA" w:rsidP="00EE25AE">
      <w:pPr>
        <w:pStyle w:val="Default"/>
        <w:numPr>
          <w:ilvl w:val="0"/>
          <w:numId w:val="22"/>
        </w:numPr>
        <w:spacing w:line="360" w:lineRule="auto"/>
        <w:ind w:left="1134" w:hanging="425"/>
        <w:rPr>
          <w:sz w:val="20"/>
          <w:szCs w:val="20"/>
        </w:rPr>
      </w:pPr>
      <w:r w:rsidRPr="00247319">
        <w:rPr>
          <w:sz w:val="20"/>
          <w:szCs w:val="20"/>
        </w:rPr>
        <w:t>Monitor the implementation of the Combined Assurance Plan and report to the CAE, Management and ARC on a quarterly basis.</w:t>
      </w:r>
    </w:p>
    <w:p w14:paraId="1E5B272D" w14:textId="15293A3A" w:rsidR="00CA0D67" w:rsidRPr="00CA0D67" w:rsidRDefault="003413F5" w:rsidP="00085361">
      <w:pPr>
        <w:pStyle w:val="Heading1"/>
        <w:spacing w:line="360" w:lineRule="auto"/>
        <w:rPr>
          <w:rFonts w:ascii="Arial" w:hAnsi="Arial" w:cs="Arial"/>
          <w:b/>
          <w:bCs/>
          <w:color w:val="auto"/>
          <w:sz w:val="20"/>
          <w:szCs w:val="20"/>
        </w:rPr>
      </w:pPr>
      <w:bookmarkStart w:id="19" w:name="_Toc224632252"/>
      <w:r>
        <w:rPr>
          <w:rFonts w:ascii="Arial" w:hAnsi="Arial" w:cs="Arial"/>
          <w:b/>
          <w:bCs/>
          <w:color w:val="auto"/>
          <w:sz w:val="20"/>
          <w:szCs w:val="20"/>
        </w:rPr>
        <w:t xml:space="preserve">   </w:t>
      </w:r>
      <w:bookmarkStart w:id="20" w:name="_Toc225502646"/>
      <w:r w:rsidR="0075604F" w:rsidRPr="00367DBC">
        <w:rPr>
          <w:rFonts w:ascii="Arial" w:hAnsi="Arial" w:cs="Arial"/>
          <w:b/>
          <w:bCs/>
          <w:color w:val="auto"/>
          <w:sz w:val="20"/>
          <w:szCs w:val="20"/>
        </w:rPr>
        <w:t>DURATION OF THE PROJECT</w:t>
      </w:r>
      <w:bookmarkEnd w:id="19"/>
      <w:bookmarkEnd w:id="20"/>
    </w:p>
    <w:p w14:paraId="3EFE3271" w14:textId="24A07C20" w:rsidR="00554C6E" w:rsidRPr="007977C4" w:rsidRDefault="00554C6E" w:rsidP="003413F5">
      <w:pPr>
        <w:pStyle w:val="Heading2"/>
        <w:spacing w:line="360" w:lineRule="auto"/>
        <w:ind w:left="567"/>
        <w:rPr>
          <w:rFonts w:ascii="Arial" w:eastAsiaTheme="minorHAnsi" w:hAnsi="Arial" w:cs="Arial"/>
          <w:color w:val="auto"/>
          <w:sz w:val="20"/>
          <w:szCs w:val="20"/>
        </w:rPr>
      </w:pPr>
      <w:bookmarkStart w:id="21" w:name="_Toc224632253"/>
      <w:bookmarkStart w:id="22" w:name="_Toc225502647"/>
      <w:r w:rsidRPr="007977C4">
        <w:rPr>
          <w:rFonts w:ascii="Arial" w:eastAsiaTheme="minorHAnsi" w:hAnsi="Arial" w:cs="Arial"/>
          <w:color w:val="auto"/>
          <w:sz w:val="20"/>
          <w:szCs w:val="20"/>
        </w:rPr>
        <w:t>The contract will be for a period of three (3) years, commencing from the date of signing of the Service Level Agreement (SLA). Continuation into the second (2nd) and third (3rd) years will be subject to a satisfactory performance evaluation based on the achievement of agreed targets and deliverables during the first (1st) year</w:t>
      </w:r>
      <w:bookmarkEnd w:id="21"/>
      <w:bookmarkEnd w:id="22"/>
    </w:p>
    <w:p w14:paraId="5BA6AEEC" w14:textId="372C7B8B" w:rsidR="009E2A20" w:rsidRPr="007977C4" w:rsidRDefault="003413F5" w:rsidP="00085361">
      <w:pPr>
        <w:pStyle w:val="Heading1"/>
        <w:spacing w:line="360" w:lineRule="auto"/>
        <w:rPr>
          <w:rFonts w:ascii="Arial" w:hAnsi="Arial" w:cs="Arial"/>
          <w:b/>
          <w:bCs/>
          <w:color w:val="auto"/>
          <w:sz w:val="20"/>
          <w:szCs w:val="20"/>
        </w:rPr>
      </w:pPr>
      <w:bookmarkStart w:id="23" w:name="_Toc224632254"/>
      <w:r>
        <w:rPr>
          <w:rFonts w:ascii="Arial" w:hAnsi="Arial" w:cs="Arial"/>
          <w:b/>
          <w:bCs/>
          <w:color w:val="auto"/>
          <w:sz w:val="20"/>
          <w:szCs w:val="20"/>
        </w:rPr>
        <w:t xml:space="preserve">   </w:t>
      </w:r>
      <w:bookmarkStart w:id="24" w:name="_Toc225502648"/>
      <w:r w:rsidR="0075604F" w:rsidRPr="007977C4">
        <w:rPr>
          <w:rFonts w:ascii="Arial" w:hAnsi="Arial" w:cs="Arial"/>
          <w:b/>
          <w:bCs/>
          <w:color w:val="auto"/>
          <w:sz w:val="20"/>
          <w:szCs w:val="20"/>
        </w:rPr>
        <w:t>TECHNICAL REQUIREMENTS</w:t>
      </w:r>
      <w:bookmarkEnd w:id="23"/>
      <w:bookmarkEnd w:id="24"/>
    </w:p>
    <w:p w14:paraId="11DD8BB9" w14:textId="2C9148F6" w:rsidR="00FA4B2B" w:rsidRPr="00CA0D67" w:rsidRDefault="0047031D" w:rsidP="003413F5">
      <w:pPr>
        <w:pStyle w:val="Heading2"/>
        <w:spacing w:line="360" w:lineRule="auto"/>
        <w:ind w:left="567"/>
        <w:rPr>
          <w:rFonts w:ascii="Arial" w:eastAsiaTheme="minorHAnsi" w:hAnsi="Arial" w:cs="Arial"/>
          <w:color w:val="auto"/>
          <w:sz w:val="20"/>
          <w:szCs w:val="20"/>
        </w:rPr>
      </w:pPr>
      <w:r>
        <w:rPr>
          <w:rFonts w:ascii="Arial" w:eastAsiaTheme="minorHAnsi" w:hAnsi="Arial" w:cs="Arial"/>
          <w:color w:val="auto"/>
          <w:sz w:val="20"/>
          <w:szCs w:val="20"/>
        </w:rPr>
        <w:t xml:space="preserve">  </w:t>
      </w:r>
      <w:bookmarkStart w:id="25" w:name="_Toc225502649"/>
      <w:r w:rsidR="00D4274A" w:rsidRPr="00CA0D67">
        <w:rPr>
          <w:rFonts w:ascii="Arial" w:eastAsiaTheme="minorHAnsi" w:hAnsi="Arial" w:cs="Arial"/>
          <w:color w:val="auto"/>
          <w:sz w:val="20"/>
          <w:szCs w:val="20"/>
        </w:rPr>
        <w:t>The bidder should possess the following demonstratable technical expertise:</w:t>
      </w:r>
      <w:bookmarkEnd w:id="25"/>
    </w:p>
    <w:p w14:paraId="0BDDC771" w14:textId="0F74E0B7" w:rsidR="001354E7" w:rsidRPr="00CA0D67" w:rsidRDefault="001354E7" w:rsidP="00085361">
      <w:pPr>
        <w:pStyle w:val="Heading3"/>
        <w:spacing w:line="360" w:lineRule="auto"/>
        <w:rPr>
          <w:rFonts w:ascii="Arial" w:eastAsiaTheme="minorHAnsi" w:hAnsi="Arial" w:cs="Arial"/>
          <w:color w:val="auto"/>
          <w:sz w:val="20"/>
          <w:szCs w:val="20"/>
        </w:rPr>
      </w:pPr>
      <w:bookmarkStart w:id="26" w:name="_Toc225502650"/>
      <w:r w:rsidRPr="00CA0D67">
        <w:rPr>
          <w:rFonts w:ascii="Arial" w:eastAsiaTheme="minorHAnsi" w:hAnsi="Arial" w:cs="Arial"/>
          <w:color w:val="auto"/>
          <w:sz w:val="20"/>
          <w:szCs w:val="20"/>
        </w:rPr>
        <w:t>For the Company</w:t>
      </w:r>
      <w:bookmarkEnd w:id="26"/>
    </w:p>
    <w:p w14:paraId="034F47CB" w14:textId="6A545027" w:rsidR="001354E7" w:rsidRPr="00245AF0" w:rsidRDefault="001354E7" w:rsidP="00EE25AE">
      <w:pPr>
        <w:pStyle w:val="ListParagraph"/>
        <w:numPr>
          <w:ilvl w:val="0"/>
          <w:numId w:val="1"/>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Must have been in the business of rendering </w:t>
      </w:r>
      <w:r w:rsidR="00FA4B2B" w:rsidRPr="00245AF0">
        <w:rPr>
          <w:rFonts w:ascii="Arial" w:hAnsi="Arial" w:cs="Arial"/>
          <w:sz w:val="20"/>
          <w:szCs w:val="20"/>
          <w:lang w:val="en-ZA"/>
        </w:rPr>
        <w:t>I</w:t>
      </w:r>
      <w:r w:rsidRPr="00245AF0">
        <w:rPr>
          <w:rFonts w:ascii="Arial" w:hAnsi="Arial" w:cs="Arial"/>
          <w:sz w:val="20"/>
          <w:szCs w:val="20"/>
          <w:lang w:val="en-ZA"/>
        </w:rPr>
        <w:t xml:space="preserve">nternal </w:t>
      </w:r>
      <w:r w:rsidR="00FA4B2B" w:rsidRPr="00245AF0">
        <w:rPr>
          <w:rFonts w:ascii="Arial" w:hAnsi="Arial" w:cs="Arial"/>
          <w:sz w:val="20"/>
          <w:szCs w:val="20"/>
          <w:lang w:val="en-ZA"/>
        </w:rPr>
        <w:t>A</w:t>
      </w:r>
      <w:r w:rsidRPr="00245AF0">
        <w:rPr>
          <w:rFonts w:ascii="Arial" w:hAnsi="Arial" w:cs="Arial"/>
          <w:sz w:val="20"/>
          <w:szCs w:val="20"/>
          <w:lang w:val="en-ZA"/>
        </w:rPr>
        <w:t>udit services for at least five (5) or more years, uninterrupted or continuous operations.</w:t>
      </w:r>
    </w:p>
    <w:p w14:paraId="1381DE50" w14:textId="4236FBEC" w:rsidR="001354E7" w:rsidRPr="00245AF0" w:rsidRDefault="001354E7" w:rsidP="00EE25AE">
      <w:pPr>
        <w:pStyle w:val="ListParagraph"/>
        <w:numPr>
          <w:ilvl w:val="0"/>
          <w:numId w:val="1"/>
        </w:numPr>
        <w:spacing w:after="0" w:line="360" w:lineRule="auto"/>
        <w:jc w:val="both"/>
        <w:rPr>
          <w:rFonts w:ascii="Arial" w:hAnsi="Arial" w:cs="Arial"/>
          <w:sz w:val="20"/>
          <w:szCs w:val="20"/>
          <w:lang w:val="en-ZA"/>
        </w:rPr>
      </w:pPr>
      <w:r w:rsidRPr="00554C6E">
        <w:rPr>
          <w:rFonts w:ascii="Arial" w:hAnsi="Arial" w:cs="Arial"/>
          <w:sz w:val="20"/>
          <w:szCs w:val="20"/>
          <w:lang w:val="en-ZA"/>
        </w:rPr>
        <w:t>Must have five (5) or more years of public sector experience</w:t>
      </w:r>
      <w:r w:rsidRPr="00245AF0">
        <w:rPr>
          <w:rFonts w:ascii="Arial" w:hAnsi="Arial" w:cs="Arial"/>
          <w:sz w:val="20"/>
          <w:szCs w:val="20"/>
          <w:lang w:val="en-ZA"/>
        </w:rPr>
        <w:t>.</w:t>
      </w:r>
    </w:p>
    <w:p w14:paraId="28DAAA27" w14:textId="6FC931E5" w:rsidR="001354E7" w:rsidRPr="00CA0D67" w:rsidRDefault="001354E7" w:rsidP="00085361">
      <w:pPr>
        <w:pStyle w:val="Heading3"/>
        <w:spacing w:line="360" w:lineRule="auto"/>
        <w:rPr>
          <w:rFonts w:ascii="Arial" w:eastAsiaTheme="minorHAnsi" w:hAnsi="Arial" w:cs="Arial"/>
          <w:color w:val="auto"/>
          <w:sz w:val="20"/>
          <w:szCs w:val="20"/>
        </w:rPr>
      </w:pPr>
      <w:bookmarkStart w:id="27" w:name="_Toc225502651"/>
      <w:r w:rsidRPr="00CA0D67">
        <w:rPr>
          <w:rFonts w:ascii="Arial" w:eastAsiaTheme="minorHAnsi" w:hAnsi="Arial" w:cs="Arial"/>
          <w:color w:val="auto"/>
          <w:sz w:val="20"/>
          <w:szCs w:val="20"/>
        </w:rPr>
        <w:t xml:space="preserve">Internal Audit </w:t>
      </w:r>
      <w:r w:rsidR="00DB63D2" w:rsidRPr="00CA0D67">
        <w:rPr>
          <w:rFonts w:ascii="Arial" w:eastAsiaTheme="minorHAnsi" w:hAnsi="Arial" w:cs="Arial"/>
          <w:color w:val="auto"/>
          <w:sz w:val="20"/>
          <w:szCs w:val="20"/>
        </w:rPr>
        <w:t>Resources</w:t>
      </w:r>
      <w:r w:rsidRPr="00CA0D67">
        <w:rPr>
          <w:rFonts w:ascii="Arial" w:eastAsiaTheme="minorHAnsi" w:hAnsi="Arial" w:cs="Arial"/>
          <w:color w:val="auto"/>
          <w:sz w:val="20"/>
          <w:szCs w:val="20"/>
        </w:rPr>
        <w:t>:</w:t>
      </w:r>
      <w:bookmarkEnd w:id="27"/>
      <w:r w:rsidRPr="00CA0D67">
        <w:rPr>
          <w:rFonts w:ascii="Arial" w:eastAsiaTheme="minorHAnsi" w:hAnsi="Arial" w:cs="Arial"/>
          <w:color w:val="auto"/>
          <w:sz w:val="20"/>
          <w:szCs w:val="20"/>
        </w:rPr>
        <w:t xml:space="preserve"> </w:t>
      </w:r>
    </w:p>
    <w:p w14:paraId="69683DF3" w14:textId="77777777" w:rsidR="001354E7" w:rsidRPr="00245AF0" w:rsidRDefault="001354E7" w:rsidP="00EE25AE">
      <w:pPr>
        <w:pStyle w:val="ListParagraph"/>
        <w:numPr>
          <w:ilvl w:val="0"/>
          <w:numId w:val="1"/>
        </w:numPr>
        <w:spacing w:after="0" w:line="360" w:lineRule="auto"/>
        <w:jc w:val="both"/>
        <w:rPr>
          <w:rFonts w:ascii="Arial" w:hAnsi="Arial" w:cs="Arial"/>
          <w:sz w:val="20"/>
          <w:szCs w:val="20"/>
          <w:lang w:val="en-ZA"/>
        </w:rPr>
      </w:pPr>
      <w:r w:rsidRPr="00245AF0">
        <w:rPr>
          <w:rFonts w:ascii="Arial" w:hAnsi="Arial" w:cs="Arial"/>
          <w:sz w:val="20"/>
          <w:szCs w:val="20"/>
          <w:lang w:val="en-ZA"/>
        </w:rPr>
        <w:t>Internal Audit Project Manager:</w:t>
      </w:r>
    </w:p>
    <w:p w14:paraId="7BCDBC69" w14:textId="77777777" w:rsidR="001354E7" w:rsidRPr="00245AF0" w:rsidRDefault="001354E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Postgraduate qualification (NQF Level 8) in Accounting, Auditing, Risk Management, or equivalent.</w:t>
      </w:r>
    </w:p>
    <w:p w14:paraId="1EC1FEFC" w14:textId="1B070FD4" w:rsidR="001354E7" w:rsidRPr="00245AF0" w:rsidRDefault="001354E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At least one or more of the following: Certified Internal Auditor (CIA), </w:t>
      </w:r>
      <w:r w:rsidR="00F82DDD" w:rsidRPr="00245AF0">
        <w:rPr>
          <w:rFonts w:ascii="Arial" w:hAnsi="Arial" w:cs="Arial"/>
          <w:sz w:val="20"/>
          <w:szCs w:val="20"/>
          <w:lang w:val="en-ZA"/>
        </w:rPr>
        <w:t xml:space="preserve">or </w:t>
      </w:r>
      <w:r w:rsidRPr="00245AF0">
        <w:rPr>
          <w:rFonts w:ascii="Arial" w:hAnsi="Arial" w:cs="Arial"/>
          <w:sz w:val="20"/>
          <w:szCs w:val="20"/>
          <w:lang w:val="en-ZA"/>
        </w:rPr>
        <w:t>Certified in Risk Management Assurance (CRMA</w:t>
      </w:r>
      <w:r w:rsidR="00FA4B2B" w:rsidRPr="00245AF0">
        <w:rPr>
          <w:rFonts w:ascii="Arial" w:hAnsi="Arial" w:cs="Arial"/>
          <w:sz w:val="20"/>
          <w:szCs w:val="20"/>
          <w:lang w:val="en-ZA"/>
        </w:rPr>
        <w:t>), or equivalent.</w:t>
      </w:r>
    </w:p>
    <w:p w14:paraId="135FC053" w14:textId="4A39E8D3" w:rsidR="001354E7" w:rsidRPr="00245AF0" w:rsidRDefault="001354E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Registered member with at least one or more of the following professional bodies: Institute of Internal Auditors, (IIA), Institute of Risk Management (IRMSA), </w:t>
      </w:r>
      <w:r w:rsidR="00FA4B2B" w:rsidRPr="00245AF0">
        <w:rPr>
          <w:rFonts w:ascii="Arial" w:hAnsi="Arial" w:cs="Arial"/>
          <w:sz w:val="20"/>
          <w:szCs w:val="20"/>
          <w:lang w:val="en-ZA"/>
        </w:rPr>
        <w:t>or other relevant institutions</w:t>
      </w:r>
      <w:r w:rsidRPr="00245AF0">
        <w:rPr>
          <w:rFonts w:ascii="Arial" w:hAnsi="Arial" w:cs="Arial"/>
          <w:sz w:val="20"/>
          <w:szCs w:val="20"/>
          <w:lang w:val="en-ZA"/>
        </w:rPr>
        <w:t>.</w:t>
      </w:r>
    </w:p>
    <w:p w14:paraId="3605C7D6" w14:textId="25CD3ACC" w:rsidR="00FA4B2B" w:rsidRPr="00245AF0" w:rsidRDefault="00FA4B2B"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Minimum of 10 years professional experience in internal audit, with at least 5 years of experience at a senior management level. </w:t>
      </w:r>
    </w:p>
    <w:p w14:paraId="1EADD9C1" w14:textId="1A52AADB" w:rsidR="00FA4B2B" w:rsidRPr="00245AF0" w:rsidRDefault="00FA4B2B" w:rsidP="00EE25AE">
      <w:pPr>
        <w:pStyle w:val="ListParagraph"/>
        <w:numPr>
          <w:ilvl w:val="0"/>
          <w:numId w:val="1"/>
        </w:numPr>
        <w:spacing w:after="0" w:line="360" w:lineRule="auto"/>
        <w:jc w:val="both"/>
        <w:rPr>
          <w:rFonts w:ascii="Arial" w:hAnsi="Arial" w:cs="Arial"/>
          <w:sz w:val="20"/>
          <w:szCs w:val="20"/>
          <w:lang w:val="en-ZA"/>
        </w:rPr>
      </w:pPr>
      <w:r w:rsidRPr="00245AF0">
        <w:rPr>
          <w:rFonts w:ascii="Arial" w:hAnsi="Arial" w:cs="Arial"/>
          <w:sz w:val="20"/>
          <w:szCs w:val="20"/>
          <w:lang w:val="en-ZA"/>
        </w:rPr>
        <w:t>Internal Audit Supervisor:</w:t>
      </w:r>
    </w:p>
    <w:p w14:paraId="0E87926A" w14:textId="01B9D55E" w:rsidR="00FA4B2B"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lastRenderedPageBreak/>
        <w:t xml:space="preserve">Degree or diploma </w:t>
      </w:r>
      <w:r w:rsidR="00FA4B2B" w:rsidRPr="00245AF0">
        <w:rPr>
          <w:rFonts w:ascii="Arial" w:hAnsi="Arial" w:cs="Arial"/>
          <w:sz w:val="20"/>
          <w:szCs w:val="20"/>
          <w:lang w:val="en-ZA"/>
        </w:rPr>
        <w:t xml:space="preserve">qualification (NQF Level </w:t>
      </w:r>
      <w:r w:rsidRPr="00245AF0">
        <w:rPr>
          <w:rFonts w:ascii="Arial" w:hAnsi="Arial" w:cs="Arial"/>
          <w:sz w:val="20"/>
          <w:szCs w:val="20"/>
          <w:lang w:val="en-ZA"/>
        </w:rPr>
        <w:t>7</w:t>
      </w:r>
      <w:r w:rsidR="00FA4B2B" w:rsidRPr="00245AF0">
        <w:rPr>
          <w:rFonts w:ascii="Arial" w:hAnsi="Arial" w:cs="Arial"/>
          <w:sz w:val="20"/>
          <w:szCs w:val="20"/>
          <w:lang w:val="en-ZA"/>
        </w:rPr>
        <w:t>) in Accounting, Auditing, Risk Management, or equivalent.</w:t>
      </w:r>
    </w:p>
    <w:p w14:paraId="0208A30F" w14:textId="77777777" w:rsidR="00FA4B2B" w:rsidRPr="00245AF0" w:rsidRDefault="00FA4B2B"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At least one or more of the following: Certified Internal Auditor (CIA), or Certified in Risk Management Assurance (CRMA), or equivalent.</w:t>
      </w:r>
    </w:p>
    <w:p w14:paraId="4DED0C56" w14:textId="5F51F3A9" w:rsidR="000F3047"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Registered member with professional bodies</w:t>
      </w:r>
      <w:r w:rsidR="00022CCD" w:rsidRPr="00245AF0">
        <w:rPr>
          <w:rFonts w:ascii="Arial" w:hAnsi="Arial" w:cs="Arial"/>
          <w:sz w:val="20"/>
          <w:szCs w:val="20"/>
          <w:lang w:val="en-ZA"/>
        </w:rPr>
        <w:t xml:space="preserve"> such as</w:t>
      </w:r>
      <w:r w:rsidRPr="00245AF0">
        <w:rPr>
          <w:rFonts w:ascii="Arial" w:hAnsi="Arial" w:cs="Arial"/>
          <w:sz w:val="20"/>
          <w:szCs w:val="20"/>
          <w:lang w:val="en-ZA"/>
        </w:rPr>
        <w:t xml:space="preserve"> Institute of Internal Auditors, (IIA), Institute of Risk Management (IRMSA), or other relevant institutions</w:t>
      </w:r>
      <w:r w:rsidR="00022CCD" w:rsidRPr="00245AF0">
        <w:rPr>
          <w:rFonts w:ascii="Arial" w:hAnsi="Arial" w:cs="Arial"/>
          <w:sz w:val="20"/>
          <w:szCs w:val="20"/>
          <w:lang w:val="en-ZA"/>
        </w:rPr>
        <w:t xml:space="preserve"> would be an added advantage.</w:t>
      </w:r>
    </w:p>
    <w:p w14:paraId="19FF103E" w14:textId="0894D99F" w:rsidR="000F3047"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Minimum of 6 years professional experience in internal audit, with at least 3 years of experience must be at a supervisory level. </w:t>
      </w:r>
    </w:p>
    <w:p w14:paraId="02DD4137" w14:textId="37663B5F" w:rsidR="000F3047" w:rsidRPr="00245AF0" w:rsidRDefault="00EA7870" w:rsidP="00EE25AE">
      <w:pPr>
        <w:pStyle w:val="ListParagraph"/>
        <w:numPr>
          <w:ilvl w:val="0"/>
          <w:numId w:val="1"/>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At-least </w:t>
      </w:r>
      <w:r w:rsidR="00D51919">
        <w:rPr>
          <w:rFonts w:ascii="Arial" w:hAnsi="Arial" w:cs="Arial"/>
          <w:sz w:val="20"/>
          <w:szCs w:val="20"/>
          <w:lang w:val="en-ZA"/>
        </w:rPr>
        <w:t xml:space="preserve">3 </w:t>
      </w:r>
      <w:r w:rsidR="000F3047" w:rsidRPr="00245AF0">
        <w:rPr>
          <w:rFonts w:ascii="Arial" w:hAnsi="Arial" w:cs="Arial"/>
          <w:sz w:val="20"/>
          <w:szCs w:val="20"/>
          <w:lang w:val="en-ZA"/>
        </w:rPr>
        <w:t>Internal Auditors</w:t>
      </w:r>
      <w:r w:rsidRPr="00245AF0">
        <w:rPr>
          <w:rFonts w:ascii="Arial" w:hAnsi="Arial" w:cs="Arial"/>
          <w:sz w:val="20"/>
          <w:szCs w:val="20"/>
          <w:lang w:val="en-ZA"/>
        </w:rPr>
        <w:t xml:space="preserve"> (excluding trainee auditors)</w:t>
      </w:r>
      <w:r w:rsidR="000F3047" w:rsidRPr="00245AF0">
        <w:rPr>
          <w:rFonts w:ascii="Arial" w:hAnsi="Arial" w:cs="Arial"/>
          <w:sz w:val="20"/>
          <w:szCs w:val="20"/>
          <w:lang w:val="en-ZA"/>
        </w:rPr>
        <w:t>:</w:t>
      </w:r>
    </w:p>
    <w:p w14:paraId="7D1B7DAB" w14:textId="0BE5B6E8" w:rsidR="000F3047"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Degree or diploma qualification (NQF Level 7) in Accounting, Auditing, Risk Management, or equivalent.</w:t>
      </w:r>
    </w:p>
    <w:p w14:paraId="35F02168" w14:textId="36F61D48" w:rsidR="00022CCD"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Registered member with professional bodies</w:t>
      </w:r>
      <w:r w:rsidR="00022CCD" w:rsidRPr="00245AF0">
        <w:rPr>
          <w:rFonts w:ascii="Arial" w:hAnsi="Arial" w:cs="Arial"/>
          <w:sz w:val="20"/>
          <w:szCs w:val="20"/>
          <w:lang w:val="en-ZA"/>
        </w:rPr>
        <w:t xml:space="preserve"> such as</w:t>
      </w:r>
      <w:r w:rsidRPr="00245AF0">
        <w:rPr>
          <w:rFonts w:ascii="Arial" w:hAnsi="Arial" w:cs="Arial"/>
          <w:sz w:val="20"/>
          <w:szCs w:val="20"/>
          <w:lang w:val="en-ZA"/>
        </w:rPr>
        <w:t xml:space="preserve"> Institute of Internal Auditors, (IIA), Institute of Risk Management (IRMSA), or other relevant institutions</w:t>
      </w:r>
      <w:r w:rsidR="00022CCD" w:rsidRPr="00245AF0">
        <w:rPr>
          <w:rFonts w:ascii="Arial" w:hAnsi="Arial" w:cs="Arial"/>
          <w:sz w:val="20"/>
          <w:szCs w:val="20"/>
          <w:lang w:val="en-ZA"/>
        </w:rPr>
        <w:t xml:space="preserve"> would be an added advantage.</w:t>
      </w:r>
    </w:p>
    <w:p w14:paraId="562096A2" w14:textId="7A928AAB" w:rsidR="000F3047" w:rsidRPr="00245AF0" w:rsidRDefault="000F304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Minimum of 3 years professional experience in internal auditing. </w:t>
      </w:r>
    </w:p>
    <w:p w14:paraId="54E38D91" w14:textId="62D7C140" w:rsidR="008E3DE7" w:rsidRPr="00245AF0" w:rsidRDefault="008E3DE7"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Interns / Trainees must be paired with experienced Senior Internal Auditors / Internal Auditors</w:t>
      </w:r>
      <w:r w:rsidR="00AC1A97" w:rsidRPr="00245AF0">
        <w:rPr>
          <w:rFonts w:ascii="Arial" w:hAnsi="Arial" w:cs="Arial"/>
          <w:sz w:val="20"/>
          <w:szCs w:val="20"/>
          <w:lang w:val="en-ZA"/>
        </w:rPr>
        <w:t xml:space="preserve"> per the above mentioned minimum professional experience.</w:t>
      </w:r>
      <w:r w:rsidRPr="00245AF0">
        <w:rPr>
          <w:rFonts w:ascii="Arial" w:hAnsi="Arial" w:cs="Arial"/>
          <w:sz w:val="20"/>
          <w:szCs w:val="20"/>
          <w:lang w:val="en-ZA"/>
        </w:rPr>
        <w:t xml:space="preserve"> </w:t>
      </w:r>
    </w:p>
    <w:p w14:paraId="451F68C0" w14:textId="0E436DEE" w:rsidR="00D3497A" w:rsidRPr="00245AF0" w:rsidRDefault="00394669" w:rsidP="00EE25AE">
      <w:pPr>
        <w:pStyle w:val="ListParagraph"/>
        <w:numPr>
          <w:ilvl w:val="0"/>
          <w:numId w:val="1"/>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At-least 2 </w:t>
      </w:r>
      <w:r w:rsidR="00D3497A" w:rsidRPr="00245AF0">
        <w:rPr>
          <w:rFonts w:ascii="Arial" w:hAnsi="Arial" w:cs="Arial"/>
          <w:sz w:val="20"/>
          <w:szCs w:val="20"/>
          <w:lang w:val="en-ZA"/>
        </w:rPr>
        <w:t>ICT S</w:t>
      </w:r>
      <w:r w:rsidR="00C04C2C" w:rsidRPr="00245AF0">
        <w:rPr>
          <w:rFonts w:ascii="Arial" w:hAnsi="Arial" w:cs="Arial"/>
          <w:sz w:val="20"/>
          <w:szCs w:val="20"/>
          <w:lang w:val="en-ZA"/>
        </w:rPr>
        <w:t xml:space="preserve">pecialist </w:t>
      </w:r>
      <w:r w:rsidR="00D3497A" w:rsidRPr="00245AF0">
        <w:rPr>
          <w:rFonts w:ascii="Arial" w:hAnsi="Arial" w:cs="Arial"/>
          <w:sz w:val="20"/>
          <w:szCs w:val="20"/>
          <w:lang w:val="en-ZA"/>
        </w:rPr>
        <w:t>Auditors:</w:t>
      </w:r>
    </w:p>
    <w:p w14:paraId="61027825" w14:textId="3A0EE15C" w:rsidR="00D3497A" w:rsidRPr="00245AF0" w:rsidRDefault="00D3497A"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Degree or diploma qualification (NQF Level 7) in IT Auditing, Computer Auditing or equivalent qualification.</w:t>
      </w:r>
    </w:p>
    <w:p w14:paraId="531A5CF8" w14:textId="77777777" w:rsidR="00C04C2C" w:rsidRPr="00245AF0" w:rsidRDefault="00D3497A"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At least one or more of the following: </w:t>
      </w:r>
      <w:r w:rsidRPr="00245AF0">
        <w:rPr>
          <w:rFonts w:ascii="Arial" w:hAnsi="Arial" w:cs="Arial"/>
          <w:sz w:val="20"/>
          <w:szCs w:val="20"/>
        </w:rPr>
        <w:t xml:space="preserve">Certified Information Systems Auditor (CISA), </w:t>
      </w:r>
      <w:r w:rsidR="00C04C2C" w:rsidRPr="00245AF0">
        <w:rPr>
          <w:rFonts w:ascii="Arial" w:hAnsi="Arial" w:cs="Arial"/>
          <w:sz w:val="20"/>
          <w:szCs w:val="20"/>
        </w:rPr>
        <w:t>Certified in the Governance of Enterprise IT (CGEIT), Certified in Risk and Information Systems Control (CRISC) or other relevant certifications.</w:t>
      </w:r>
    </w:p>
    <w:p w14:paraId="640F1D28" w14:textId="6F798F60" w:rsidR="00022CCD" w:rsidRPr="00245AF0" w:rsidRDefault="00D3497A"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Registered member with </w:t>
      </w:r>
      <w:r w:rsidR="00C04C2C" w:rsidRPr="00245AF0">
        <w:rPr>
          <w:rFonts w:ascii="Arial" w:hAnsi="Arial" w:cs="Arial"/>
          <w:sz w:val="20"/>
          <w:szCs w:val="20"/>
        </w:rPr>
        <w:t>Information Systems Audit and Control Association (ISACA)</w:t>
      </w:r>
      <w:r w:rsidRPr="00245AF0">
        <w:rPr>
          <w:rFonts w:ascii="Arial" w:hAnsi="Arial" w:cs="Arial"/>
          <w:sz w:val="20"/>
          <w:szCs w:val="20"/>
          <w:lang w:val="en-ZA"/>
        </w:rPr>
        <w:t>, or other relevant institutions</w:t>
      </w:r>
      <w:r w:rsidR="00022CCD" w:rsidRPr="00245AF0">
        <w:rPr>
          <w:rFonts w:ascii="Arial" w:hAnsi="Arial" w:cs="Arial"/>
          <w:sz w:val="20"/>
          <w:szCs w:val="20"/>
          <w:lang w:val="en-ZA"/>
        </w:rPr>
        <w:t xml:space="preserve"> would be an added advantage.</w:t>
      </w:r>
    </w:p>
    <w:p w14:paraId="36A4C745" w14:textId="49978609" w:rsidR="00D3497A" w:rsidRPr="00245AF0" w:rsidRDefault="00D3497A" w:rsidP="00EE25AE">
      <w:pPr>
        <w:pStyle w:val="ListParagraph"/>
        <w:numPr>
          <w:ilvl w:val="0"/>
          <w:numId w:val="4"/>
        </w:numPr>
        <w:spacing w:after="0" w:line="360" w:lineRule="auto"/>
        <w:jc w:val="both"/>
        <w:rPr>
          <w:rFonts w:ascii="Arial" w:hAnsi="Arial" w:cs="Arial"/>
          <w:sz w:val="20"/>
          <w:szCs w:val="20"/>
          <w:lang w:val="en-ZA"/>
        </w:rPr>
      </w:pPr>
      <w:r w:rsidRPr="00245AF0">
        <w:rPr>
          <w:rFonts w:ascii="Arial" w:hAnsi="Arial" w:cs="Arial"/>
          <w:sz w:val="20"/>
          <w:szCs w:val="20"/>
          <w:lang w:val="en-ZA"/>
        </w:rPr>
        <w:t xml:space="preserve">Minimum of </w:t>
      </w:r>
      <w:r w:rsidR="006D5D49" w:rsidRPr="00245AF0">
        <w:rPr>
          <w:rFonts w:ascii="Arial" w:hAnsi="Arial" w:cs="Arial"/>
          <w:sz w:val="20"/>
          <w:szCs w:val="20"/>
          <w:lang w:val="en-ZA"/>
        </w:rPr>
        <w:t>6</w:t>
      </w:r>
      <w:r w:rsidRPr="00245AF0">
        <w:rPr>
          <w:rFonts w:ascii="Arial" w:hAnsi="Arial" w:cs="Arial"/>
          <w:sz w:val="20"/>
          <w:szCs w:val="20"/>
          <w:lang w:val="en-ZA"/>
        </w:rPr>
        <w:t xml:space="preserve"> years professional experience in </w:t>
      </w:r>
      <w:r w:rsidR="006D5D49" w:rsidRPr="00245AF0">
        <w:rPr>
          <w:rFonts w:ascii="Arial" w:hAnsi="Arial" w:cs="Arial"/>
          <w:sz w:val="20"/>
          <w:szCs w:val="20"/>
          <w:lang w:val="en-ZA"/>
        </w:rPr>
        <w:t>IT A</w:t>
      </w:r>
      <w:r w:rsidRPr="00245AF0">
        <w:rPr>
          <w:rFonts w:ascii="Arial" w:hAnsi="Arial" w:cs="Arial"/>
          <w:sz w:val="20"/>
          <w:szCs w:val="20"/>
          <w:lang w:val="en-ZA"/>
        </w:rPr>
        <w:t xml:space="preserve">uditing. </w:t>
      </w:r>
    </w:p>
    <w:p w14:paraId="6413A506" w14:textId="26EE9A59" w:rsidR="00F00E20" w:rsidRDefault="00257BA2" w:rsidP="004F264F">
      <w:pPr>
        <w:pStyle w:val="Heading1"/>
        <w:spacing w:line="360" w:lineRule="auto"/>
        <w:rPr>
          <w:rFonts w:ascii="Arial" w:hAnsi="Arial" w:cs="Arial"/>
          <w:b/>
          <w:bCs/>
          <w:color w:val="auto"/>
          <w:sz w:val="20"/>
          <w:szCs w:val="20"/>
        </w:rPr>
      </w:pPr>
      <w:bookmarkStart w:id="28" w:name="_Toc225502652"/>
      <w:r>
        <w:rPr>
          <w:rFonts w:ascii="Arial" w:hAnsi="Arial" w:cs="Arial"/>
          <w:b/>
          <w:bCs/>
          <w:color w:val="auto"/>
          <w:sz w:val="20"/>
          <w:szCs w:val="20"/>
        </w:rPr>
        <w:lastRenderedPageBreak/>
        <w:t xml:space="preserve">  </w:t>
      </w:r>
      <w:r w:rsidR="00F00E20" w:rsidRPr="004F264F">
        <w:rPr>
          <w:rFonts w:ascii="Arial" w:hAnsi="Arial" w:cs="Arial"/>
          <w:b/>
          <w:bCs/>
          <w:color w:val="auto"/>
          <w:sz w:val="20"/>
          <w:szCs w:val="20"/>
        </w:rPr>
        <w:t>WORKING TOOLS</w:t>
      </w:r>
      <w:bookmarkEnd w:id="28"/>
      <w:r w:rsidR="00F00E20" w:rsidRPr="004F264F">
        <w:rPr>
          <w:rFonts w:ascii="Arial" w:hAnsi="Arial" w:cs="Arial"/>
          <w:b/>
          <w:bCs/>
          <w:color w:val="auto"/>
          <w:sz w:val="20"/>
          <w:szCs w:val="20"/>
        </w:rPr>
        <w:t xml:space="preserve"> </w:t>
      </w:r>
    </w:p>
    <w:p w14:paraId="6052F7A4" w14:textId="77777777" w:rsidR="00001FC0" w:rsidRPr="00001FC0" w:rsidRDefault="00001FC0" w:rsidP="00001FC0">
      <w:pPr>
        <w:pStyle w:val="Heading2"/>
        <w:spacing w:line="360" w:lineRule="auto"/>
        <w:ind w:left="567"/>
        <w:rPr>
          <w:rFonts w:ascii="Arial" w:eastAsiaTheme="minorHAnsi" w:hAnsi="Arial" w:cs="Arial"/>
          <w:color w:val="auto"/>
          <w:sz w:val="20"/>
          <w:szCs w:val="20"/>
          <w:lang w:val="en-ZA"/>
        </w:rPr>
      </w:pPr>
      <w:bookmarkStart w:id="29" w:name="_Toc225502653"/>
      <w:bookmarkStart w:id="30" w:name="_Toc224632255"/>
      <w:r w:rsidRPr="00001FC0">
        <w:rPr>
          <w:rFonts w:ascii="Arial" w:eastAsiaTheme="minorHAnsi" w:hAnsi="Arial" w:cs="Arial"/>
          <w:color w:val="auto"/>
          <w:sz w:val="20"/>
          <w:szCs w:val="20"/>
          <w:lang w:val="en-ZA"/>
        </w:rPr>
        <w:t>The successful service provider will be required to provide and utilise their own working tools for the duration of the contract.</w:t>
      </w:r>
      <w:bookmarkEnd w:id="29"/>
    </w:p>
    <w:p w14:paraId="1C232527" w14:textId="398FE50D" w:rsidR="00FE4271" w:rsidRPr="00B54A44" w:rsidRDefault="00247319" w:rsidP="00085361">
      <w:pPr>
        <w:pStyle w:val="Heading1"/>
        <w:spacing w:line="360" w:lineRule="auto"/>
        <w:rPr>
          <w:rFonts w:ascii="Arial" w:hAnsi="Arial" w:cs="Arial"/>
          <w:b/>
          <w:bCs/>
          <w:color w:val="auto"/>
          <w:sz w:val="20"/>
          <w:szCs w:val="20"/>
        </w:rPr>
      </w:pPr>
      <w:r>
        <w:rPr>
          <w:rFonts w:ascii="Arial" w:hAnsi="Arial" w:cs="Arial"/>
          <w:b/>
          <w:bCs/>
          <w:color w:val="auto"/>
          <w:sz w:val="20"/>
          <w:szCs w:val="20"/>
        </w:rPr>
        <w:t xml:space="preserve">  </w:t>
      </w:r>
      <w:bookmarkStart w:id="31" w:name="_Toc225502654"/>
      <w:r w:rsidR="00FE4271" w:rsidRPr="00B54A44">
        <w:rPr>
          <w:rFonts w:ascii="Arial" w:hAnsi="Arial" w:cs="Arial"/>
          <w:b/>
          <w:bCs/>
          <w:color w:val="auto"/>
          <w:sz w:val="20"/>
          <w:szCs w:val="20"/>
        </w:rPr>
        <w:t>GEOGRAPHICAL DISPERSION OF JICS</w:t>
      </w:r>
      <w:bookmarkEnd w:id="30"/>
      <w:bookmarkEnd w:id="31"/>
      <w:r w:rsidR="00FE4271" w:rsidRPr="00B54A44">
        <w:rPr>
          <w:rFonts w:ascii="Arial" w:hAnsi="Arial" w:cs="Arial"/>
          <w:b/>
          <w:bCs/>
          <w:color w:val="auto"/>
          <w:sz w:val="20"/>
          <w:szCs w:val="20"/>
        </w:rPr>
        <w:t xml:space="preserve"> </w:t>
      </w:r>
    </w:p>
    <w:p w14:paraId="1F0C222A" w14:textId="4B59F95B" w:rsidR="00C43482" w:rsidRPr="00085361" w:rsidRDefault="00C43482" w:rsidP="00237044">
      <w:pPr>
        <w:pStyle w:val="Heading2"/>
        <w:spacing w:line="360" w:lineRule="auto"/>
        <w:ind w:left="567"/>
        <w:rPr>
          <w:rFonts w:ascii="Arial" w:eastAsiaTheme="minorHAnsi" w:hAnsi="Arial" w:cs="Arial"/>
          <w:color w:val="auto"/>
          <w:sz w:val="20"/>
          <w:szCs w:val="20"/>
          <w:lang w:val="en-ZA"/>
        </w:rPr>
      </w:pPr>
      <w:bookmarkStart w:id="32" w:name="_Toc225502655"/>
      <w:r w:rsidRPr="00085361">
        <w:rPr>
          <w:rFonts w:ascii="Arial" w:eastAsiaTheme="minorHAnsi" w:hAnsi="Arial" w:cs="Arial"/>
          <w:color w:val="auto"/>
          <w:sz w:val="20"/>
          <w:szCs w:val="20"/>
          <w:lang w:val="en-ZA"/>
        </w:rPr>
        <w:t>The successful bidder will be required to render the services primarily at the Head Offices located in Centurion</w:t>
      </w:r>
      <w:bookmarkEnd w:id="32"/>
    </w:p>
    <w:p w14:paraId="03BAB5C6" w14:textId="7094FDEE" w:rsidR="00085361" w:rsidRDefault="00C43482" w:rsidP="00237044">
      <w:pPr>
        <w:pStyle w:val="Heading2"/>
        <w:spacing w:line="360" w:lineRule="auto"/>
        <w:ind w:left="567"/>
        <w:rPr>
          <w:rFonts w:ascii="Arial" w:eastAsiaTheme="minorHAnsi" w:hAnsi="Arial" w:cs="Arial"/>
          <w:color w:val="auto"/>
          <w:sz w:val="20"/>
          <w:szCs w:val="20"/>
          <w:lang w:val="en-ZA"/>
        </w:rPr>
      </w:pPr>
      <w:bookmarkStart w:id="33" w:name="_Toc225502656"/>
      <w:r w:rsidRPr="00085361">
        <w:rPr>
          <w:rFonts w:ascii="Arial" w:eastAsiaTheme="minorHAnsi" w:hAnsi="Arial" w:cs="Arial"/>
          <w:color w:val="auto"/>
          <w:sz w:val="20"/>
          <w:szCs w:val="20"/>
          <w:lang w:val="en-ZA"/>
        </w:rPr>
        <w:t>Services may also be required, on an ad hoc basis, at one (1) or more of the five (5) regional offices, as listed below.</w:t>
      </w:r>
      <w:bookmarkEnd w:id="33"/>
    </w:p>
    <w:p w14:paraId="47C2E064" w14:textId="738DD461" w:rsidR="00247319" w:rsidRPr="00F37214" w:rsidRDefault="00F37214" w:rsidP="00F37214">
      <w:pPr>
        <w:pStyle w:val="Heading2"/>
        <w:spacing w:line="360" w:lineRule="auto"/>
        <w:ind w:left="567"/>
        <w:rPr>
          <w:rFonts w:ascii="Arial" w:eastAsiaTheme="minorHAnsi" w:hAnsi="Arial" w:cs="Arial"/>
          <w:color w:val="auto"/>
          <w:sz w:val="20"/>
          <w:szCs w:val="20"/>
          <w:lang w:val="en-ZA"/>
        </w:rPr>
      </w:pPr>
      <w:bookmarkStart w:id="34" w:name="_Toc225502657"/>
      <w:r w:rsidRPr="00F37214">
        <w:rPr>
          <w:rFonts w:ascii="Arial" w:eastAsiaTheme="minorHAnsi" w:hAnsi="Arial" w:cs="Arial"/>
          <w:color w:val="auto"/>
          <w:sz w:val="20"/>
          <w:szCs w:val="20"/>
          <w:lang w:val="en-ZA"/>
        </w:rPr>
        <w:t xml:space="preserve">In instances where resources are required to operate across </w:t>
      </w:r>
      <w:r w:rsidR="00D974F0" w:rsidRPr="00F37214">
        <w:rPr>
          <w:rFonts w:ascii="Arial" w:eastAsiaTheme="minorHAnsi" w:hAnsi="Arial" w:cs="Arial"/>
          <w:color w:val="auto"/>
          <w:sz w:val="20"/>
          <w:szCs w:val="20"/>
          <w:lang w:val="en-ZA"/>
        </w:rPr>
        <w:t xml:space="preserve">the </w:t>
      </w:r>
      <w:r w:rsidR="00D974F0">
        <w:rPr>
          <w:rFonts w:ascii="Arial" w:eastAsiaTheme="minorHAnsi" w:hAnsi="Arial" w:cs="Arial"/>
          <w:color w:val="auto"/>
          <w:sz w:val="20"/>
          <w:szCs w:val="20"/>
          <w:lang w:val="en-ZA"/>
        </w:rPr>
        <w:t>five</w:t>
      </w:r>
      <w:r w:rsidRPr="00F37214">
        <w:rPr>
          <w:rFonts w:ascii="Arial" w:eastAsiaTheme="minorHAnsi" w:hAnsi="Arial" w:cs="Arial"/>
          <w:color w:val="auto"/>
          <w:sz w:val="20"/>
          <w:szCs w:val="20"/>
          <w:lang w:val="en-ZA"/>
        </w:rPr>
        <w:t xml:space="preserve"> (5) regional offices, JICS will cover all travel and subsistence costs in accordance with the JICS Travel Management Policy.</w:t>
      </w:r>
      <w:bookmarkEnd w:id="34"/>
    </w:p>
    <w:p w14:paraId="50F65EA6" w14:textId="4A240743" w:rsidR="00085361" w:rsidRPr="00085361" w:rsidRDefault="00247319" w:rsidP="00374CD6">
      <w:pPr>
        <w:spacing w:before="240" w:after="0" w:line="360" w:lineRule="auto"/>
        <w:rPr>
          <w:b/>
          <w:bCs/>
          <w:lang w:val="en-ZA"/>
        </w:rPr>
      </w:pPr>
      <w:r>
        <w:rPr>
          <w:b/>
          <w:bCs/>
          <w:lang w:val="en-ZA"/>
        </w:rPr>
        <w:t xml:space="preserve">           </w:t>
      </w:r>
      <w:r w:rsidR="00085361" w:rsidRPr="00085361">
        <w:rPr>
          <w:b/>
          <w:bCs/>
          <w:lang w:val="en-ZA"/>
        </w:rPr>
        <w:t>Table 2: GEOGRAPHICAL DISPERSION OF JICS</w:t>
      </w:r>
    </w:p>
    <w:tbl>
      <w:tblPr>
        <w:tblStyle w:val="TableGrid"/>
        <w:tblW w:w="0" w:type="auto"/>
        <w:tblInd w:w="562" w:type="dxa"/>
        <w:tblLook w:val="04A0" w:firstRow="1" w:lastRow="0" w:firstColumn="1" w:lastColumn="0" w:noHBand="0" w:noVBand="1"/>
      </w:tblPr>
      <w:tblGrid>
        <w:gridCol w:w="539"/>
        <w:gridCol w:w="4123"/>
        <w:gridCol w:w="4126"/>
      </w:tblGrid>
      <w:tr w:rsidR="00FE4271" w:rsidRPr="00245AF0" w14:paraId="0C95124F" w14:textId="77777777" w:rsidTr="007B0F48">
        <w:trPr>
          <w:tblHeader/>
        </w:trPr>
        <w:tc>
          <w:tcPr>
            <w:tcW w:w="539" w:type="dxa"/>
            <w:shd w:val="clear" w:color="auto" w:fill="D9D9D9" w:themeFill="background1" w:themeFillShade="D9"/>
          </w:tcPr>
          <w:p w14:paraId="5A9787A2" w14:textId="77777777" w:rsidR="00FE4271" w:rsidRPr="00245AF0" w:rsidRDefault="00FE4271" w:rsidP="00374CD6">
            <w:pPr>
              <w:spacing w:before="240" w:line="360" w:lineRule="auto"/>
              <w:jc w:val="center"/>
              <w:rPr>
                <w:rFonts w:ascii="Arial" w:hAnsi="Arial" w:cs="Arial"/>
                <w:b/>
                <w:bCs/>
                <w:sz w:val="20"/>
                <w:szCs w:val="20"/>
                <w:lang w:val="en-ZA"/>
              </w:rPr>
            </w:pPr>
            <w:r w:rsidRPr="00245AF0">
              <w:rPr>
                <w:rFonts w:ascii="Arial" w:hAnsi="Arial" w:cs="Arial"/>
                <w:b/>
                <w:bCs/>
                <w:sz w:val="20"/>
                <w:szCs w:val="20"/>
                <w:lang w:val="en-ZA"/>
              </w:rPr>
              <w:t>No.</w:t>
            </w:r>
          </w:p>
        </w:tc>
        <w:tc>
          <w:tcPr>
            <w:tcW w:w="4123" w:type="dxa"/>
            <w:shd w:val="clear" w:color="auto" w:fill="D9D9D9" w:themeFill="background1" w:themeFillShade="D9"/>
          </w:tcPr>
          <w:p w14:paraId="023B30DD" w14:textId="77777777" w:rsidR="00FE4271" w:rsidRPr="00245AF0" w:rsidRDefault="00FE4271" w:rsidP="00374CD6">
            <w:pPr>
              <w:spacing w:before="240" w:line="360" w:lineRule="auto"/>
              <w:jc w:val="center"/>
              <w:rPr>
                <w:rFonts w:ascii="Arial" w:hAnsi="Arial" w:cs="Arial"/>
                <w:b/>
                <w:bCs/>
                <w:sz w:val="20"/>
                <w:szCs w:val="20"/>
                <w:lang w:val="en-ZA"/>
              </w:rPr>
            </w:pPr>
            <w:r w:rsidRPr="00245AF0">
              <w:rPr>
                <w:rFonts w:ascii="Arial" w:hAnsi="Arial" w:cs="Arial"/>
                <w:b/>
                <w:bCs/>
                <w:sz w:val="20"/>
                <w:szCs w:val="20"/>
                <w:lang w:val="en-ZA"/>
              </w:rPr>
              <w:t>Office</w:t>
            </w:r>
          </w:p>
        </w:tc>
        <w:tc>
          <w:tcPr>
            <w:tcW w:w="4126" w:type="dxa"/>
            <w:shd w:val="clear" w:color="auto" w:fill="D9D9D9" w:themeFill="background1" w:themeFillShade="D9"/>
          </w:tcPr>
          <w:p w14:paraId="33CE4E0D" w14:textId="77777777" w:rsidR="00FE4271" w:rsidRPr="00245AF0" w:rsidRDefault="00FE4271" w:rsidP="00374CD6">
            <w:pPr>
              <w:spacing w:before="240" w:line="360" w:lineRule="auto"/>
              <w:jc w:val="center"/>
              <w:rPr>
                <w:rFonts w:ascii="Arial" w:hAnsi="Arial" w:cs="Arial"/>
                <w:b/>
                <w:bCs/>
                <w:sz w:val="20"/>
                <w:szCs w:val="20"/>
                <w:lang w:val="en-ZA"/>
              </w:rPr>
            </w:pPr>
            <w:r w:rsidRPr="00245AF0">
              <w:rPr>
                <w:rFonts w:ascii="Arial" w:hAnsi="Arial" w:cs="Arial"/>
                <w:b/>
                <w:bCs/>
                <w:sz w:val="20"/>
                <w:szCs w:val="20"/>
                <w:lang w:val="en-ZA"/>
              </w:rPr>
              <w:t>Address</w:t>
            </w:r>
          </w:p>
        </w:tc>
      </w:tr>
      <w:tr w:rsidR="00FE4271" w:rsidRPr="00245AF0" w14:paraId="572B1596" w14:textId="77777777" w:rsidTr="007B0F48">
        <w:tc>
          <w:tcPr>
            <w:tcW w:w="539" w:type="dxa"/>
          </w:tcPr>
          <w:p w14:paraId="4DEC130D"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1</w:t>
            </w:r>
          </w:p>
        </w:tc>
        <w:tc>
          <w:tcPr>
            <w:tcW w:w="4123" w:type="dxa"/>
          </w:tcPr>
          <w:p w14:paraId="74A3B5F5"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Head Office: Centurion</w:t>
            </w:r>
          </w:p>
        </w:tc>
        <w:tc>
          <w:tcPr>
            <w:tcW w:w="4126" w:type="dxa"/>
          </w:tcPr>
          <w:p w14:paraId="478868D9"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Block C3, Eco Origins Office Park, Witch-hazel Street, Centurion, 0046.</w:t>
            </w:r>
          </w:p>
        </w:tc>
      </w:tr>
      <w:tr w:rsidR="00FE4271" w:rsidRPr="00245AF0" w14:paraId="0B5E44FE" w14:textId="77777777" w:rsidTr="007B0F48">
        <w:tc>
          <w:tcPr>
            <w:tcW w:w="539" w:type="dxa"/>
          </w:tcPr>
          <w:p w14:paraId="2AE803A5"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2</w:t>
            </w:r>
          </w:p>
        </w:tc>
        <w:tc>
          <w:tcPr>
            <w:tcW w:w="4123" w:type="dxa"/>
          </w:tcPr>
          <w:p w14:paraId="21E096DA" w14:textId="4129F1DC" w:rsidR="00FE4271" w:rsidRPr="00245AF0" w:rsidRDefault="007B0F48" w:rsidP="00085361">
            <w:pPr>
              <w:spacing w:before="120" w:after="120" w:line="360" w:lineRule="auto"/>
              <w:jc w:val="both"/>
              <w:rPr>
                <w:rFonts w:ascii="Arial" w:hAnsi="Arial" w:cs="Arial"/>
                <w:sz w:val="20"/>
                <w:szCs w:val="20"/>
                <w:lang w:val="en-ZA"/>
              </w:rPr>
            </w:pPr>
            <w:r w:rsidRPr="007B0F48">
              <w:rPr>
                <w:rFonts w:ascii="Arial" w:hAnsi="Arial" w:cs="Arial"/>
                <w:sz w:val="20"/>
                <w:szCs w:val="20"/>
                <w:lang w:val="en-ZA"/>
              </w:rPr>
              <w:t>Western Cape Management Region</w:t>
            </w:r>
          </w:p>
        </w:tc>
        <w:tc>
          <w:tcPr>
            <w:tcW w:w="4126" w:type="dxa"/>
          </w:tcPr>
          <w:p w14:paraId="4007EEBB"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Standard Bank Building, No. 1 Thibault Square, 9th Floor, Cnr Long Street &amp; Hans Strijdom Avenue, Cape Town, 8001</w:t>
            </w:r>
          </w:p>
        </w:tc>
      </w:tr>
      <w:tr w:rsidR="00FE4271" w:rsidRPr="00245AF0" w14:paraId="63C83A44" w14:textId="77777777" w:rsidTr="007B0F48">
        <w:tc>
          <w:tcPr>
            <w:tcW w:w="539" w:type="dxa"/>
          </w:tcPr>
          <w:p w14:paraId="3A897B92"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3</w:t>
            </w:r>
          </w:p>
        </w:tc>
        <w:tc>
          <w:tcPr>
            <w:tcW w:w="4123" w:type="dxa"/>
          </w:tcPr>
          <w:p w14:paraId="47566BD3"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Central Management Region</w:t>
            </w:r>
          </w:p>
          <w:p w14:paraId="59736B0C"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Free State and Northern Cape</w:t>
            </w:r>
          </w:p>
        </w:tc>
        <w:tc>
          <w:tcPr>
            <w:tcW w:w="4126" w:type="dxa"/>
          </w:tcPr>
          <w:p w14:paraId="3BDE8CB1"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Fedsure House, 3rd Floor 62 St Andrews Street, Bloemfontein, 9300</w:t>
            </w:r>
          </w:p>
        </w:tc>
      </w:tr>
      <w:tr w:rsidR="00FE4271" w:rsidRPr="00245AF0" w14:paraId="77CADBDC" w14:textId="77777777" w:rsidTr="007B0F48">
        <w:tc>
          <w:tcPr>
            <w:tcW w:w="539" w:type="dxa"/>
          </w:tcPr>
          <w:p w14:paraId="137025FC"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4</w:t>
            </w:r>
          </w:p>
        </w:tc>
        <w:tc>
          <w:tcPr>
            <w:tcW w:w="4123" w:type="dxa"/>
          </w:tcPr>
          <w:p w14:paraId="506E01DF"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Eastern Cape Management Region</w:t>
            </w:r>
          </w:p>
        </w:tc>
        <w:tc>
          <w:tcPr>
            <w:tcW w:w="4126" w:type="dxa"/>
          </w:tcPr>
          <w:p w14:paraId="274AB33C"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East London Magistrates Court, 3rd floor, room 407, Buffalo Street, East London, 5200</w:t>
            </w:r>
          </w:p>
        </w:tc>
      </w:tr>
      <w:tr w:rsidR="00FE4271" w:rsidRPr="00245AF0" w14:paraId="736EF002" w14:textId="77777777" w:rsidTr="007B0F48">
        <w:tc>
          <w:tcPr>
            <w:tcW w:w="539" w:type="dxa"/>
          </w:tcPr>
          <w:p w14:paraId="3C6189AC"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5</w:t>
            </w:r>
          </w:p>
        </w:tc>
        <w:tc>
          <w:tcPr>
            <w:tcW w:w="4123" w:type="dxa"/>
          </w:tcPr>
          <w:p w14:paraId="04EB63FB"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KZN Management Region</w:t>
            </w:r>
          </w:p>
        </w:tc>
        <w:tc>
          <w:tcPr>
            <w:tcW w:w="4126" w:type="dxa"/>
          </w:tcPr>
          <w:p w14:paraId="55673527"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 xml:space="preserve">Aqua Sky Building, 275 Anton </w:t>
            </w:r>
            <w:proofErr w:type="spellStart"/>
            <w:r w:rsidRPr="00245AF0">
              <w:rPr>
                <w:rFonts w:ascii="Arial" w:hAnsi="Arial" w:cs="Arial"/>
                <w:sz w:val="20"/>
                <w:szCs w:val="20"/>
              </w:rPr>
              <w:t>Lembede</w:t>
            </w:r>
            <w:proofErr w:type="spellEnd"/>
            <w:r w:rsidRPr="00245AF0">
              <w:rPr>
                <w:rFonts w:ascii="Arial" w:hAnsi="Arial" w:cs="Arial"/>
                <w:sz w:val="20"/>
                <w:szCs w:val="20"/>
              </w:rPr>
              <w:t xml:space="preserve"> Street, 8th Floor, Durban, 4001</w:t>
            </w:r>
          </w:p>
        </w:tc>
      </w:tr>
      <w:tr w:rsidR="00FE4271" w:rsidRPr="00245AF0" w14:paraId="1CF7EA2D" w14:textId="77777777" w:rsidTr="007B0F48">
        <w:tc>
          <w:tcPr>
            <w:tcW w:w="539" w:type="dxa"/>
          </w:tcPr>
          <w:p w14:paraId="01FA6A93" w14:textId="77777777" w:rsidR="00FE4271" w:rsidRPr="00245AF0" w:rsidRDefault="00FE4271" w:rsidP="00085361">
            <w:pPr>
              <w:spacing w:before="120" w:after="120" w:line="360" w:lineRule="auto"/>
              <w:jc w:val="center"/>
              <w:rPr>
                <w:rFonts w:ascii="Arial" w:hAnsi="Arial" w:cs="Arial"/>
                <w:sz w:val="20"/>
                <w:szCs w:val="20"/>
                <w:lang w:val="en-ZA"/>
              </w:rPr>
            </w:pPr>
            <w:r w:rsidRPr="00245AF0">
              <w:rPr>
                <w:rFonts w:ascii="Arial" w:hAnsi="Arial" w:cs="Arial"/>
                <w:sz w:val="20"/>
                <w:szCs w:val="20"/>
                <w:lang w:val="en-ZA"/>
              </w:rPr>
              <w:t>6</w:t>
            </w:r>
          </w:p>
        </w:tc>
        <w:tc>
          <w:tcPr>
            <w:tcW w:w="4123" w:type="dxa"/>
          </w:tcPr>
          <w:p w14:paraId="7ED747F7"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Northern Management Region</w:t>
            </w:r>
          </w:p>
          <w:p w14:paraId="23F0C246"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lang w:val="en-ZA"/>
              </w:rPr>
              <w:t>Limpopo, North-West and Mpumalanga</w:t>
            </w:r>
          </w:p>
        </w:tc>
        <w:tc>
          <w:tcPr>
            <w:tcW w:w="4126" w:type="dxa"/>
          </w:tcPr>
          <w:p w14:paraId="6659C56E" w14:textId="77777777" w:rsidR="00FE4271" w:rsidRPr="00245AF0" w:rsidRDefault="00FE4271" w:rsidP="00085361">
            <w:pPr>
              <w:spacing w:before="120" w:after="120" w:line="360" w:lineRule="auto"/>
              <w:jc w:val="both"/>
              <w:rPr>
                <w:rFonts w:ascii="Arial" w:hAnsi="Arial" w:cs="Arial"/>
                <w:sz w:val="20"/>
                <w:szCs w:val="20"/>
                <w:lang w:val="en-ZA"/>
              </w:rPr>
            </w:pPr>
            <w:r w:rsidRPr="00245AF0">
              <w:rPr>
                <w:rFonts w:ascii="Arial" w:hAnsi="Arial" w:cs="Arial"/>
                <w:sz w:val="20"/>
                <w:szCs w:val="20"/>
              </w:rPr>
              <w:t>Block C 3, Eco Origins Office Park, Witch-hazel Street, Centurion, 0046.</w:t>
            </w:r>
          </w:p>
        </w:tc>
      </w:tr>
    </w:tbl>
    <w:p w14:paraId="0C560E66" w14:textId="77777777" w:rsidR="0019498A" w:rsidRPr="00245AF0" w:rsidRDefault="0019498A" w:rsidP="00085361">
      <w:pPr>
        <w:spacing w:after="0" w:line="360" w:lineRule="auto"/>
        <w:jc w:val="both"/>
        <w:rPr>
          <w:rFonts w:ascii="Arial" w:hAnsi="Arial" w:cs="Arial"/>
          <w:sz w:val="20"/>
          <w:szCs w:val="20"/>
          <w:lang w:val="en-ZA"/>
        </w:rPr>
      </w:pPr>
    </w:p>
    <w:p w14:paraId="46F6F4C0" w14:textId="1AA73782" w:rsidR="00B156FE" w:rsidRPr="00831323" w:rsidRDefault="009C6CC9" w:rsidP="00831323">
      <w:pPr>
        <w:pStyle w:val="Heading1"/>
        <w:spacing w:line="360" w:lineRule="auto"/>
        <w:rPr>
          <w:rFonts w:ascii="Arial" w:hAnsi="Arial" w:cs="Arial"/>
          <w:b/>
          <w:bCs/>
          <w:color w:val="auto"/>
          <w:sz w:val="20"/>
          <w:szCs w:val="20"/>
        </w:rPr>
      </w:pPr>
      <w:bookmarkStart w:id="35" w:name="_Toc224632256"/>
      <w:r>
        <w:rPr>
          <w:rFonts w:ascii="Arial" w:hAnsi="Arial" w:cs="Arial"/>
          <w:b/>
          <w:bCs/>
          <w:color w:val="auto"/>
          <w:sz w:val="20"/>
          <w:szCs w:val="20"/>
        </w:rPr>
        <w:t xml:space="preserve"> </w:t>
      </w:r>
      <w:r w:rsidR="000B54C6">
        <w:rPr>
          <w:rFonts w:ascii="Arial" w:hAnsi="Arial" w:cs="Arial"/>
          <w:b/>
          <w:bCs/>
          <w:color w:val="auto"/>
          <w:sz w:val="20"/>
          <w:szCs w:val="20"/>
        </w:rPr>
        <w:t xml:space="preserve"> </w:t>
      </w:r>
      <w:bookmarkStart w:id="36" w:name="_Toc225502658"/>
      <w:r w:rsidR="00B156FE" w:rsidRPr="00831323">
        <w:rPr>
          <w:rFonts w:ascii="Arial" w:hAnsi="Arial" w:cs="Arial"/>
          <w:b/>
          <w:bCs/>
          <w:color w:val="auto"/>
          <w:sz w:val="20"/>
          <w:szCs w:val="20"/>
        </w:rPr>
        <w:t>EVALUATION CRITERIA</w:t>
      </w:r>
      <w:bookmarkEnd w:id="35"/>
      <w:bookmarkEnd w:id="36"/>
    </w:p>
    <w:p w14:paraId="0B185307" w14:textId="4657355E" w:rsidR="00B156FE" w:rsidRPr="00E82F35" w:rsidRDefault="009C6CC9" w:rsidP="009C6CC9">
      <w:pPr>
        <w:pStyle w:val="Heading2"/>
        <w:numPr>
          <w:ilvl w:val="0"/>
          <w:numId w:val="0"/>
        </w:numPr>
        <w:spacing w:line="360" w:lineRule="auto"/>
        <w:ind w:left="576" w:hanging="150"/>
        <w:rPr>
          <w:rFonts w:ascii="Arial" w:eastAsiaTheme="minorHAnsi" w:hAnsi="Arial" w:cs="Arial"/>
          <w:color w:val="auto"/>
          <w:sz w:val="20"/>
          <w:szCs w:val="20"/>
          <w:lang w:val="en-ZA"/>
        </w:rPr>
      </w:pPr>
      <w:r>
        <w:rPr>
          <w:rFonts w:ascii="Arial" w:eastAsiaTheme="minorHAnsi" w:hAnsi="Arial" w:cs="Arial"/>
          <w:color w:val="auto"/>
          <w:sz w:val="20"/>
          <w:szCs w:val="20"/>
          <w:lang w:val="en-ZA"/>
        </w:rPr>
        <w:t xml:space="preserve"> </w:t>
      </w:r>
      <w:r w:rsidR="000B54C6">
        <w:rPr>
          <w:rFonts w:ascii="Arial" w:eastAsiaTheme="minorHAnsi" w:hAnsi="Arial" w:cs="Arial"/>
          <w:color w:val="auto"/>
          <w:sz w:val="20"/>
          <w:szCs w:val="20"/>
          <w:lang w:val="en-ZA"/>
        </w:rPr>
        <w:t xml:space="preserve"> </w:t>
      </w:r>
      <w:bookmarkStart w:id="37" w:name="_Toc225502659"/>
      <w:r w:rsidR="00B156FE" w:rsidRPr="00E82F35">
        <w:rPr>
          <w:rFonts w:ascii="Arial" w:eastAsiaTheme="minorHAnsi" w:hAnsi="Arial" w:cs="Arial"/>
          <w:color w:val="auto"/>
          <w:sz w:val="20"/>
          <w:szCs w:val="20"/>
          <w:lang w:val="en-ZA"/>
        </w:rPr>
        <w:t xml:space="preserve">The </w:t>
      </w:r>
      <w:r w:rsidR="00D64F90">
        <w:rPr>
          <w:rFonts w:ascii="Arial" w:eastAsiaTheme="minorHAnsi" w:hAnsi="Arial" w:cs="Arial"/>
          <w:color w:val="auto"/>
          <w:sz w:val="20"/>
          <w:szCs w:val="20"/>
          <w:lang w:val="en-ZA"/>
        </w:rPr>
        <w:t xml:space="preserve">bid evaluation will be conducted in three (3) </w:t>
      </w:r>
      <w:r w:rsidR="00D64F90" w:rsidRPr="00E82F35">
        <w:rPr>
          <w:rFonts w:ascii="Arial" w:eastAsiaTheme="minorHAnsi" w:hAnsi="Arial" w:cs="Arial"/>
          <w:color w:val="auto"/>
          <w:sz w:val="20"/>
          <w:szCs w:val="20"/>
          <w:lang w:val="en-ZA"/>
        </w:rPr>
        <w:t>phases</w:t>
      </w:r>
      <w:r w:rsidR="00B156FE" w:rsidRPr="00E82F35">
        <w:rPr>
          <w:rFonts w:ascii="Arial" w:eastAsiaTheme="minorHAnsi" w:hAnsi="Arial" w:cs="Arial"/>
          <w:color w:val="auto"/>
          <w:sz w:val="20"/>
          <w:szCs w:val="20"/>
          <w:lang w:val="en-ZA"/>
        </w:rPr>
        <w:t xml:space="preserve"> are outlined below:</w:t>
      </w:r>
      <w:bookmarkEnd w:id="37"/>
      <w:r w:rsidR="00B156FE" w:rsidRPr="00E82F35">
        <w:rPr>
          <w:rFonts w:ascii="Arial" w:eastAsiaTheme="minorHAnsi" w:hAnsi="Arial" w:cs="Arial"/>
          <w:color w:val="auto"/>
          <w:sz w:val="20"/>
          <w:szCs w:val="20"/>
          <w:lang w:val="en-ZA"/>
        </w:rPr>
        <w:t xml:space="preserve"> </w:t>
      </w:r>
    </w:p>
    <w:p w14:paraId="3F35EEE3" w14:textId="71E41AD5" w:rsidR="00B156FE" w:rsidRPr="00245AF0" w:rsidRDefault="009C6CC9" w:rsidP="00D64F90">
      <w:pPr>
        <w:pStyle w:val="ListParagraph"/>
        <w:widowControl w:val="0"/>
        <w:numPr>
          <w:ilvl w:val="1"/>
          <w:numId w:val="0"/>
        </w:numPr>
        <w:spacing w:after="0" w:line="360" w:lineRule="auto"/>
        <w:ind w:left="851" w:hanging="851"/>
        <w:contextualSpacing w:val="0"/>
        <w:jc w:val="both"/>
        <w:rPr>
          <w:rFonts w:ascii="Arial" w:hAnsi="Arial" w:cs="Arial"/>
          <w:sz w:val="20"/>
          <w:szCs w:val="20"/>
        </w:rPr>
      </w:pPr>
      <w:bookmarkStart w:id="38" w:name="_Toc11585618"/>
      <w:bookmarkStart w:id="39" w:name="_Toc215664235"/>
      <w:r>
        <w:rPr>
          <w:rFonts w:ascii="Arial" w:hAnsi="Arial" w:cs="Arial"/>
          <w:b/>
          <w:bCs/>
          <w:sz w:val="20"/>
          <w:szCs w:val="20"/>
        </w:rPr>
        <w:t xml:space="preserve">         </w:t>
      </w:r>
      <w:r w:rsidR="00B156FE" w:rsidRPr="00245AF0">
        <w:rPr>
          <w:rFonts w:ascii="Arial" w:hAnsi="Arial" w:cs="Arial"/>
          <w:b/>
          <w:bCs/>
          <w:sz w:val="20"/>
          <w:szCs w:val="20"/>
        </w:rPr>
        <w:t xml:space="preserve">Table </w:t>
      </w:r>
      <w:r w:rsidR="00343A0A">
        <w:rPr>
          <w:rFonts w:ascii="Arial" w:hAnsi="Arial" w:cs="Arial"/>
          <w:b/>
          <w:bCs/>
          <w:sz w:val="20"/>
          <w:szCs w:val="20"/>
        </w:rPr>
        <w:t>3</w:t>
      </w:r>
      <w:r w:rsidR="00B156FE" w:rsidRPr="00245AF0">
        <w:rPr>
          <w:rFonts w:ascii="Arial" w:hAnsi="Arial" w:cs="Arial"/>
          <w:sz w:val="20"/>
          <w:szCs w:val="20"/>
        </w:rPr>
        <w:t xml:space="preserve">: </w:t>
      </w:r>
      <w:bookmarkEnd w:id="38"/>
      <w:bookmarkEnd w:id="39"/>
      <w:r w:rsidR="00D64F90" w:rsidRPr="00D64F90">
        <w:rPr>
          <w:rFonts w:ascii="Arial" w:hAnsi="Arial" w:cs="Arial"/>
          <w:b/>
          <w:bCs/>
          <w:sz w:val="20"/>
          <w:szCs w:val="20"/>
        </w:rPr>
        <w:t>Evaluation phases</w:t>
      </w:r>
      <w:r w:rsidR="00D64F90">
        <w:rPr>
          <w:rFonts w:ascii="Arial" w:hAnsi="Arial" w:cs="Arial"/>
          <w:sz w:val="20"/>
          <w:szCs w:val="20"/>
        </w:rPr>
        <w:t xml:space="preserve"> </w:t>
      </w:r>
    </w:p>
    <w:tbl>
      <w:tblPr>
        <w:tblStyle w:val="TableGrid"/>
        <w:tblW w:w="8789" w:type="dxa"/>
        <w:tblInd w:w="562" w:type="dxa"/>
        <w:tblLook w:val="04A0" w:firstRow="1" w:lastRow="0" w:firstColumn="1" w:lastColumn="0" w:noHBand="0" w:noVBand="1"/>
      </w:tblPr>
      <w:tblGrid>
        <w:gridCol w:w="2410"/>
        <w:gridCol w:w="3260"/>
        <w:gridCol w:w="3119"/>
      </w:tblGrid>
      <w:tr w:rsidR="005340DD" w:rsidRPr="00245AF0" w14:paraId="7444D1AD" w14:textId="77777777" w:rsidTr="009C6CC9">
        <w:trPr>
          <w:trHeight w:val="447"/>
        </w:trPr>
        <w:tc>
          <w:tcPr>
            <w:tcW w:w="2410" w:type="dxa"/>
            <w:shd w:val="clear" w:color="auto" w:fill="C00000"/>
          </w:tcPr>
          <w:p w14:paraId="131A4EE9" w14:textId="77777777" w:rsidR="005340DD"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Phase 1</w:t>
            </w:r>
          </w:p>
        </w:tc>
        <w:tc>
          <w:tcPr>
            <w:tcW w:w="3260" w:type="dxa"/>
            <w:shd w:val="clear" w:color="auto" w:fill="C00000"/>
          </w:tcPr>
          <w:p w14:paraId="2E228BFD" w14:textId="5447E55A" w:rsidR="005340DD"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Phase 2</w:t>
            </w:r>
          </w:p>
        </w:tc>
        <w:tc>
          <w:tcPr>
            <w:tcW w:w="3119" w:type="dxa"/>
            <w:shd w:val="clear" w:color="auto" w:fill="C00000"/>
          </w:tcPr>
          <w:p w14:paraId="7E614299" w14:textId="79E8CE32" w:rsidR="005340DD"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Phase 3</w:t>
            </w:r>
          </w:p>
        </w:tc>
      </w:tr>
      <w:tr w:rsidR="005340DD" w:rsidRPr="00245AF0" w14:paraId="05F4367D" w14:textId="77777777" w:rsidTr="009C6CC9">
        <w:trPr>
          <w:trHeight w:val="1113"/>
        </w:trPr>
        <w:tc>
          <w:tcPr>
            <w:tcW w:w="2410" w:type="dxa"/>
            <w:shd w:val="clear" w:color="auto" w:fill="C00000"/>
          </w:tcPr>
          <w:p w14:paraId="0F2CE1D9" w14:textId="0260A478" w:rsidR="005340DD" w:rsidRPr="00245AF0" w:rsidRDefault="00D64F90" w:rsidP="00D64F90">
            <w:pPr>
              <w:widowControl w:val="0"/>
              <w:spacing w:line="360" w:lineRule="auto"/>
              <w:rPr>
                <w:rFonts w:ascii="Arial" w:hAnsi="Arial" w:cs="Arial"/>
                <w:sz w:val="20"/>
                <w:szCs w:val="20"/>
              </w:rPr>
            </w:pPr>
            <w:r w:rsidRPr="00D64F90">
              <w:rPr>
                <w:rFonts w:ascii="Arial" w:hAnsi="Arial" w:cs="Arial"/>
                <w:sz w:val="20"/>
                <w:szCs w:val="20"/>
              </w:rPr>
              <w:t>Pre-Qualification</w:t>
            </w:r>
            <w:r>
              <w:rPr>
                <w:rFonts w:ascii="Arial" w:hAnsi="Arial" w:cs="Arial"/>
                <w:sz w:val="20"/>
                <w:szCs w:val="20"/>
              </w:rPr>
              <w:t>/</w:t>
            </w:r>
            <w:r w:rsidR="005340DD" w:rsidRPr="00245AF0">
              <w:rPr>
                <w:rFonts w:ascii="Arial" w:hAnsi="Arial" w:cs="Arial"/>
                <w:sz w:val="20"/>
                <w:szCs w:val="20"/>
              </w:rPr>
              <w:t>Mandatory requirements</w:t>
            </w:r>
            <w:r>
              <w:rPr>
                <w:rFonts w:ascii="Arial" w:hAnsi="Arial" w:cs="Arial"/>
                <w:sz w:val="20"/>
                <w:szCs w:val="20"/>
              </w:rPr>
              <w:t xml:space="preserve"> </w:t>
            </w:r>
          </w:p>
        </w:tc>
        <w:tc>
          <w:tcPr>
            <w:tcW w:w="3260" w:type="dxa"/>
            <w:shd w:val="clear" w:color="auto" w:fill="C00000"/>
          </w:tcPr>
          <w:p w14:paraId="4665A4D5" w14:textId="6A769438" w:rsidR="00D36785"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Functionality Evaluation</w:t>
            </w:r>
          </w:p>
        </w:tc>
        <w:tc>
          <w:tcPr>
            <w:tcW w:w="3119" w:type="dxa"/>
            <w:shd w:val="clear" w:color="auto" w:fill="C00000"/>
          </w:tcPr>
          <w:p w14:paraId="44715CE4" w14:textId="77777777" w:rsidR="005340DD"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Price and</w:t>
            </w:r>
          </w:p>
          <w:p w14:paraId="4C0564AE" w14:textId="77777777" w:rsidR="005340DD" w:rsidRPr="00245AF0" w:rsidRDefault="005340DD" w:rsidP="00D64F90">
            <w:pPr>
              <w:widowControl w:val="0"/>
              <w:spacing w:line="360" w:lineRule="auto"/>
              <w:jc w:val="center"/>
              <w:rPr>
                <w:rFonts w:ascii="Arial" w:hAnsi="Arial" w:cs="Arial"/>
                <w:sz w:val="20"/>
                <w:szCs w:val="20"/>
              </w:rPr>
            </w:pPr>
            <w:r w:rsidRPr="00245AF0">
              <w:rPr>
                <w:rFonts w:ascii="Arial" w:hAnsi="Arial" w:cs="Arial"/>
                <w:sz w:val="20"/>
                <w:szCs w:val="20"/>
              </w:rPr>
              <w:t>Specific Goals</w:t>
            </w:r>
          </w:p>
        </w:tc>
      </w:tr>
      <w:tr w:rsidR="005340DD" w:rsidRPr="00245AF0" w14:paraId="63C4E03B" w14:textId="77777777" w:rsidTr="009C6CC9">
        <w:trPr>
          <w:trHeight w:val="1225"/>
        </w:trPr>
        <w:tc>
          <w:tcPr>
            <w:tcW w:w="2410" w:type="dxa"/>
          </w:tcPr>
          <w:p w14:paraId="04DB13A2" w14:textId="77777777" w:rsidR="005340DD" w:rsidRPr="00245AF0" w:rsidRDefault="005340DD" w:rsidP="00D64F90">
            <w:pPr>
              <w:widowControl w:val="0"/>
              <w:spacing w:line="360" w:lineRule="auto"/>
              <w:rPr>
                <w:rFonts w:ascii="Arial" w:eastAsia="Calibri" w:hAnsi="Arial" w:cs="Arial"/>
                <w:sz w:val="20"/>
                <w:szCs w:val="20"/>
                <w:lang w:val="en-GB"/>
              </w:rPr>
            </w:pPr>
            <w:r w:rsidRPr="00245AF0">
              <w:rPr>
                <w:rFonts w:ascii="Arial" w:hAnsi="Arial" w:cs="Arial"/>
                <w:sz w:val="20"/>
                <w:szCs w:val="20"/>
              </w:rPr>
              <w:t>Compliance with mandatory requirements</w:t>
            </w:r>
          </w:p>
        </w:tc>
        <w:tc>
          <w:tcPr>
            <w:tcW w:w="3260" w:type="dxa"/>
          </w:tcPr>
          <w:p w14:paraId="2F737C44" w14:textId="4226639E" w:rsidR="005340DD" w:rsidRPr="00245AF0" w:rsidRDefault="005340DD" w:rsidP="00D64F90">
            <w:pPr>
              <w:pStyle w:val="TableParagraph"/>
              <w:spacing w:before="119" w:line="360" w:lineRule="auto"/>
              <w:ind w:left="219" w:right="209"/>
              <w:jc w:val="center"/>
              <w:rPr>
                <w:rFonts w:eastAsia="Calibri"/>
                <w:sz w:val="20"/>
                <w:szCs w:val="20"/>
                <w:lang w:val="en-GB"/>
              </w:rPr>
            </w:pPr>
            <w:r w:rsidRPr="00245AF0">
              <w:rPr>
                <w:sz w:val="20"/>
                <w:szCs w:val="20"/>
              </w:rPr>
              <w:t xml:space="preserve">Minimum threshold of </w:t>
            </w:r>
            <w:r w:rsidR="004C3BE4">
              <w:rPr>
                <w:sz w:val="20"/>
                <w:szCs w:val="20"/>
              </w:rPr>
              <w:t>70</w:t>
            </w:r>
            <w:r w:rsidRPr="00245AF0">
              <w:rPr>
                <w:sz w:val="20"/>
                <w:szCs w:val="20"/>
              </w:rPr>
              <w:t>%</w:t>
            </w:r>
          </w:p>
        </w:tc>
        <w:tc>
          <w:tcPr>
            <w:tcW w:w="3119" w:type="dxa"/>
          </w:tcPr>
          <w:p w14:paraId="7C730648" w14:textId="77777777" w:rsidR="005340DD" w:rsidRPr="00245AF0" w:rsidRDefault="005340DD" w:rsidP="00D64F90">
            <w:pPr>
              <w:widowControl w:val="0"/>
              <w:spacing w:line="360" w:lineRule="auto"/>
              <w:rPr>
                <w:rFonts w:ascii="Arial" w:hAnsi="Arial" w:cs="Arial"/>
                <w:sz w:val="20"/>
                <w:szCs w:val="20"/>
              </w:rPr>
            </w:pPr>
            <w:r w:rsidRPr="00245AF0">
              <w:rPr>
                <w:rFonts w:ascii="Arial" w:eastAsia="Calibri" w:hAnsi="Arial" w:cs="Arial"/>
                <w:sz w:val="20"/>
                <w:szCs w:val="20"/>
                <w:lang w:val="en-GB"/>
              </w:rPr>
              <w:t>Bids are evaluated in terms of the 80/20 preference system</w:t>
            </w:r>
          </w:p>
        </w:tc>
      </w:tr>
    </w:tbl>
    <w:p w14:paraId="27A4272A" w14:textId="77777777" w:rsidR="005340DD" w:rsidRPr="00F64180" w:rsidRDefault="005340DD" w:rsidP="00085361">
      <w:pPr>
        <w:widowControl w:val="0"/>
        <w:spacing w:before="120" w:after="120" w:line="360" w:lineRule="auto"/>
        <w:jc w:val="both"/>
        <w:rPr>
          <w:rFonts w:ascii="Arial" w:hAnsi="Arial" w:cs="Arial"/>
          <w:b/>
          <w:bCs/>
          <w:color w:val="C00000"/>
          <w:sz w:val="20"/>
          <w:szCs w:val="20"/>
        </w:rPr>
      </w:pPr>
    </w:p>
    <w:p w14:paraId="0EBA1684" w14:textId="26B98973" w:rsidR="00F64180" w:rsidRDefault="003C7C23" w:rsidP="00237044">
      <w:pPr>
        <w:pStyle w:val="Heading2"/>
        <w:ind w:left="284" w:hanging="284"/>
        <w:rPr>
          <w:rFonts w:ascii="Arial" w:eastAsiaTheme="minorHAnsi" w:hAnsi="Arial" w:cs="Arial"/>
          <w:b/>
          <w:bCs/>
          <w:color w:val="auto"/>
          <w:sz w:val="20"/>
          <w:szCs w:val="20"/>
          <w:lang w:val="en-ZA"/>
        </w:rPr>
      </w:pPr>
      <w:bookmarkStart w:id="40" w:name="_Toc225502660"/>
      <w:r w:rsidRPr="00F64180">
        <w:rPr>
          <w:rFonts w:ascii="Arial" w:eastAsiaTheme="minorHAnsi" w:hAnsi="Arial" w:cs="Arial"/>
          <w:b/>
          <w:bCs/>
          <w:color w:val="auto"/>
          <w:sz w:val="20"/>
          <w:szCs w:val="20"/>
          <w:lang w:val="en-ZA"/>
        </w:rPr>
        <w:t>PHASE 1: PRE-QUALIFICATION/MANDATORY REQUIREMENTS</w:t>
      </w:r>
      <w:bookmarkEnd w:id="40"/>
    </w:p>
    <w:p w14:paraId="65A7B998" w14:textId="77777777" w:rsidR="003B2943" w:rsidRDefault="00D974F0" w:rsidP="003B2943">
      <w:pPr>
        <w:rPr>
          <w:lang w:val="en-ZA"/>
        </w:rPr>
      </w:pPr>
      <w:r>
        <w:rPr>
          <w:lang w:val="en-ZA"/>
        </w:rPr>
        <w:t xml:space="preserve">            </w:t>
      </w:r>
      <w:bookmarkStart w:id="41" w:name="_Toc225502661"/>
    </w:p>
    <w:p w14:paraId="4D513923" w14:textId="48D2F6D6" w:rsidR="003D2B5D" w:rsidRDefault="005340DD" w:rsidP="003D2B5D">
      <w:pPr>
        <w:pStyle w:val="Heading3"/>
        <w:rPr>
          <w:rFonts w:ascii="Arial" w:eastAsiaTheme="minorHAnsi" w:hAnsi="Arial" w:cs="Arial"/>
          <w:b/>
          <w:bCs/>
          <w:color w:val="auto"/>
          <w:sz w:val="20"/>
          <w:szCs w:val="20"/>
          <w:lang w:val="en-ZA"/>
        </w:rPr>
      </w:pPr>
      <w:r w:rsidRPr="001D5671">
        <w:rPr>
          <w:rFonts w:ascii="Arial" w:eastAsiaTheme="minorHAnsi" w:hAnsi="Arial" w:cs="Arial"/>
          <w:color w:val="auto"/>
          <w:sz w:val="20"/>
          <w:szCs w:val="20"/>
          <w:lang w:val="en-ZA"/>
        </w:rPr>
        <w:t xml:space="preserve">It is a requirement for bidders to submit the documents </w:t>
      </w:r>
      <w:r w:rsidR="00B44D08">
        <w:rPr>
          <w:rFonts w:ascii="Arial" w:eastAsiaTheme="minorHAnsi" w:hAnsi="Arial" w:cs="Arial"/>
          <w:color w:val="auto"/>
          <w:sz w:val="20"/>
          <w:szCs w:val="20"/>
          <w:lang w:val="en-ZA"/>
        </w:rPr>
        <w:t xml:space="preserve">outlined </w:t>
      </w:r>
      <w:r w:rsidR="0007603E">
        <w:rPr>
          <w:rFonts w:ascii="Arial" w:eastAsiaTheme="minorHAnsi" w:hAnsi="Arial" w:cs="Arial"/>
          <w:color w:val="auto"/>
          <w:sz w:val="20"/>
          <w:szCs w:val="20"/>
          <w:lang w:val="en-ZA"/>
        </w:rPr>
        <w:t>below</w:t>
      </w:r>
      <w:r w:rsidR="0007603E" w:rsidRPr="001D5671">
        <w:rPr>
          <w:rFonts w:ascii="Arial" w:eastAsiaTheme="minorHAnsi" w:hAnsi="Arial" w:cs="Arial"/>
          <w:color w:val="auto"/>
          <w:sz w:val="20"/>
          <w:szCs w:val="20"/>
          <w:lang w:val="en-ZA"/>
        </w:rPr>
        <w:t>.</w:t>
      </w:r>
      <w:r w:rsidR="0007603E">
        <w:rPr>
          <w:rFonts w:ascii="Arial" w:eastAsiaTheme="minorHAnsi" w:hAnsi="Arial" w:cs="Arial"/>
          <w:color w:val="auto"/>
          <w:sz w:val="20"/>
          <w:szCs w:val="20"/>
          <w:lang w:val="en-ZA"/>
        </w:rPr>
        <w:t xml:space="preserve"> </w:t>
      </w:r>
      <w:r w:rsidR="0007603E" w:rsidRPr="008D692F">
        <w:rPr>
          <w:rFonts w:ascii="Arial" w:eastAsiaTheme="minorHAnsi" w:hAnsi="Arial" w:cs="Arial"/>
          <w:b/>
          <w:bCs/>
          <w:color w:val="FF0000"/>
          <w:sz w:val="20"/>
          <w:szCs w:val="20"/>
          <w:lang w:val="en-ZA"/>
        </w:rPr>
        <w:t>The</w:t>
      </w:r>
      <w:r w:rsidR="0098721B" w:rsidRPr="008D692F">
        <w:rPr>
          <w:rFonts w:ascii="Arial" w:eastAsiaTheme="minorHAnsi" w:hAnsi="Arial" w:cs="Arial"/>
          <w:b/>
          <w:bCs/>
          <w:color w:val="FF0000"/>
          <w:sz w:val="20"/>
          <w:szCs w:val="20"/>
          <w:lang w:val="en-ZA"/>
        </w:rPr>
        <w:t xml:space="preserve"> documents must be initialled on every page </w:t>
      </w:r>
      <w:r w:rsidR="0007603E" w:rsidRPr="008D692F">
        <w:rPr>
          <w:rFonts w:ascii="Arial" w:eastAsiaTheme="minorHAnsi" w:hAnsi="Arial" w:cs="Arial"/>
          <w:b/>
          <w:bCs/>
          <w:color w:val="FF0000"/>
          <w:sz w:val="20"/>
          <w:szCs w:val="20"/>
          <w:lang w:val="en-ZA"/>
        </w:rPr>
        <w:t>and signed on the last pages</w:t>
      </w:r>
      <w:r w:rsidR="0007603E">
        <w:rPr>
          <w:rFonts w:ascii="Arial" w:eastAsiaTheme="minorHAnsi" w:hAnsi="Arial" w:cs="Arial"/>
          <w:color w:val="auto"/>
          <w:sz w:val="20"/>
          <w:szCs w:val="20"/>
          <w:lang w:val="en-ZA"/>
        </w:rPr>
        <w:t>.</w:t>
      </w:r>
      <w:r w:rsidR="0007603E" w:rsidRPr="001D5671">
        <w:rPr>
          <w:rFonts w:ascii="Arial" w:eastAsiaTheme="minorHAnsi" w:hAnsi="Arial" w:cs="Arial"/>
          <w:color w:val="auto"/>
          <w:sz w:val="20"/>
          <w:szCs w:val="20"/>
          <w:lang w:val="en-ZA"/>
        </w:rPr>
        <w:t xml:space="preserve"> Failure</w:t>
      </w:r>
      <w:r w:rsidR="008C3DB4" w:rsidRPr="001D5671">
        <w:rPr>
          <w:rFonts w:ascii="Arial" w:eastAsiaTheme="minorHAnsi" w:hAnsi="Arial" w:cs="Arial"/>
          <w:color w:val="auto"/>
          <w:sz w:val="20"/>
          <w:szCs w:val="20"/>
          <w:lang w:val="en-ZA"/>
        </w:rPr>
        <w:t xml:space="preserve"> to provide any of the documents outlined below </w:t>
      </w:r>
      <w:r w:rsidR="00B44D08">
        <w:rPr>
          <w:rFonts w:ascii="Arial" w:eastAsiaTheme="minorHAnsi" w:hAnsi="Arial" w:cs="Arial"/>
          <w:color w:val="auto"/>
          <w:sz w:val="20"/>
          <w:szCs w:val="20"/>
          <w:lang w:val="en-ZA"/>
        </w:rPr>
        <w:t xml:space="preserve">and </w:t>
      </w:r>
      <w:r w:rsidR="008C3DB4" w:rsidRPr="001D5671">
        <w:rPr>
          <w:rFonts w:ascii="Arial" w:eastAsiaTheme="minorHAnsi" w:hAnsi="Arial" w:cs="Arial"/>
          <w:color w:val="auto"/>
          <w:sz w:val="20"/>
          <w:szCs w:val="20"/>
          <w:lang w:val="en-ZA"/>
        </w:rPr>
        <w:t xml:space="preserve">will </w:t>
      </w:r>
      <w:r w:rsidR="008C3DB4" w:rsidRPr="008D692F">
        <w:rPr>
          <w:rFonts w:ascii="Arial" w:eastAsiaTheme="minorHAnsi" w:hAnsi="Arial" w:cs="Arial"/>
          <w:color w:val="auto"/>
          <w:sz w:val="20"/>
          <w:szCs w:val="20"/>
          <w:lang w:val="en-ZA"/>
        </w:rPr>
        <w:t xml:space="preserve">result in </w:t>
      </w:r>
      <w:r w:rsidR="007423C0" w:rsidRPr="008D692F">
        <w:rPr>
          <w:rFonts w:ascii="Arial" w:eastAsiaTheme="minorHAnsi" w:hAnsi="Arial" w:cs="Arial"/>
          <w:color w:val="auto"/>
          <w:sz w:val="20"/>
          <w:szCs w:val="20"/>
          <w:lang w:val="en-ZA"/>
        </w:rPr>
        <w:t>your bid being disqualified</w:t>
      </w:r>
      <w:bookmarkEnd w:id="41"/>
      <w:r w:rsidR="00B44D08" w:rsidRPr="003B2943">
        <w:rPr>
          <w:rFonts w:ascii="Arial" w:eastAsiaTheme="minorHAnsi" w:hAnsi="Arial" w:cs="Arial"/>
          <w:b/>
          <w:bCs/>
          <w:color w:val="auto"/>
          <w:sz w:val="20"/>
          <w:szCs w:val="20"/>
          <w:lang w:val="en-ZA"/>
        </w:rPr>
        <w:t xml:space="preserve">. </w:t>
      </w:r>
    </w:p>
    <w:p w14:paraId="7781A2F8" w14:textId="77777777" w:rsidR="003D2B5D" w:rsidRPr="008D692F" w:rsidRDefault="003D2B5D" w:rsidP="003D2B5D">
      <w:pPr>
        <w:rPr>
          <w:b/>
          <w:bCs/>
          <w:lang w:val="en-ZA"/>
        </w:rPr>
      </w:pPr>
    </w:p>
    <w:p w14:paraId="76D47B24" w14:textId="43244C0B" w:rsidR="003D2B5D" w:rsidRPr="008D692F" w:rsidRDefault="003D2B5D" w:rsidP="003D2B5D">
      <w:pPr>
        <w:rPr>
          <w:b/>
          <w:bCs/>
          <w:lang w:val="en-ZA"/>
        </w:rPr>
      </w:pPr>
      <w:r w:rsidRPr="008D692F">
        <w:rPr>
          <w:b/>
          <w:bCs/>
          <w:lang w:val="en-ZA"/>
        </w:rPr>
        <w:t>NB: Bidders are requested to submit their documents in the exact order outlined below. This will assist the evaluation panel during the preliminary assessment and ensure ease of locating documents.</w:t>
      </w:r>
    </w:p>
    <w:p w14:paraId="0FEB4964" w14:textId="77777777" w:rsidR="003B2943" w:rsidRPr="003B2943" w:rsidRDefault="003B2943" w:rsidP="003B2943">
      <w:pPr>
        <w:rPr>
          <w:lang w:val="en-ZA"/>
        </w:rPr>
      </w:pPr>
    </w:p>
    <w:p w14:paraId="312A7918" w14:textId="2B34FBDB" w:rsidR="003B0502" w:rsidRPr="00EC2562" w:rsidRDefault="005340DD" w:rsidP="00EC2562">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sidRPr="00245AF0">
        <w:rPr>
          <w:rFonts w:ascii="Arial" w:hAnsi="Arial" w:cs="Arial"/>
          <w:bCs/>
          <w:sz w:val="20"/>
          <w:szCs w:val="20"/>
        </w:rPr>
        <w:t>SBD 1 invitation form to</w:t>
      </w:r>
      <w:r w:rsidRPr="00245AF0">
        <w:rPr>
          <w:rFonts w:ascii="Arial" w:hAnsi="Arial" w:cs="Arial"/>
          <w:bCs/>
          <w:spacing w:val="-2"/>
          <w:sz w:val="20"/>
          <w:szCs w:val="20"/>
        </w:rPr>
        <w:t xml:space="preserve"> </w:t>
      </w:r>
      <w:r w:rsidRPr="00245AF0">
        <w:rPr>
          <w:rFonts w:ascii="Arial" w:hAnsi="Arial" w:cs="Arial"/>
          <w:bCs/>
          <w:sz w:val="20"/>
          <w:szCs w:val="20"/>
        </w:rPr>
        <w:t>bid.</w:t>
      </w:r>
    </w:p>
    <w:p w14:paraId="0DA1B2ED" w14:textId="5FBD8D88" w:rsidR="003B0502" w:rsidRPr="00245AF0" w:rsidRDefault="003B0502" w:rsidP="00EE25AE">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sidRPr="00245AF0">
        <w:rPr>
          <w:rFonts w:ascii="Arial" w:hAnsi="Arial" w:cs="Arial"/>
          <w:bCs/>
          <w:sz w:val="20"/>
          <w:szCs w:val="20"/>
        </w:rPr>
        <w:t xml:space="preserve">SBD </w:t>
      </w:r>
      <w:r w:rsidR="00AD7B5E" w:rsidRPr="00245AF0">
        <w:rPr>
          <w:rFonts w:ascii="Arial" w:hAnsi="Arial" w:cs="Arial"/>
          <w:bCs/>
          <w:sz w:val="20"/>
          <w:szCs w:val="20"/>
        </w:rPr>
        <w:t>3.3</w:t>
      </w:r>
      <w:r w:rsidR="00475624">
        <w:rPr>
          <w:rFonts w:ascii="Arial" w:hAnsi="Arial" w:cs="Arial"/>
          <w:bCs/>
          <w:sz w:val="20"/>
          <w:szCs w:val="20"/>
        </w:rPr>
        <w:t xml:space="preserve"> </w:t>
      </w:r>
      <w:r w:rsidR="001356B8">
        <w:rPr>
          <w:rFonts w:ascii="Arial" w:hAnsi="Arial" w:cs="Arial"/>
          <w:bCs/>
          <w:sz w:val="20"/>
          <w:szCs w:val="20"/>
        </w:rPr>
        <w:t>pricing schedule</w:t>
      </w:r>
    </w:p>
    <w:p w14:paraId="77526572" w14:textId="77777777" w:rsidR="005340DD" w:rsidRPr="00245AF0" w:rsidRDefault="005340DD" w:rsidP="00EE25AE">
      <w:pPr>
        <w:pStyle w:val="ListParagraph"/>
        <w:widowControl w:val="0"/>
        <w:numPr>
          <w:ilvl w:val="0"/>
          <w:numId w:val="16"/>
        </w:numPr>
        <w:tabs>
          <w:tab w:val="left" w:pos="1113"/>
        </w:tabs>
        <w:autoSpaceDE w:val="0"/>
        <w:autoSpaceDN w:val="0"/>
        <w:spacing w:after="0" w:line="360" w:lineRule="auto"/>
        <w:rPr>
          <w:rFonts w:ascii="Arial" w:hAnsi="Arial" w:cs="Arial"/>
          <w:sz w:val="20"/>
          <w:szCs w:val="20"/>
        </w:rPr>
      </w:pPr>
      <w:r w:rsidRPr="00245AF0">
        <w:rPr>
          <w:rFonts w:ascii="Arial" w:hAnsi="Arial" w:cs="Arial"/>
          <w:bCs/>
          <w:sz w:val="20"/>
          <w:szCs w:val="20"/>
        </w:rPr>
        <w:t>SBD 4 bidder’s</w:t>
      </w:r>
      <w:r w:rsidRPr="00245AF0">
        <w:rPr>
          <w:rFonts w:ascii="Arial" w:hAnsi="Arial" w:cs="Arial"/>
          <w:spacing w:val="-4"/>
          <w:sz w:val="20"/>
          <w:szCs w:val="20"/>
        </w:rPr>
        <w:t xml:space="preserve"> </w:t>
      </w:r>
      <w:r w:rsidRPr="00245AF0">
        <w:rPr>
          <w:rFonts w:ascii="Arial" w:hAnsi="Arial" w:cs="Arial"/>
          <w:sz w:val="20"/>
          <w:szCs w:val="20"/>
        </w:rPr>
        <w:t>disclosure.</w:t>
      </w:r>
    </w:p>
    <w:p w14:paraId="23A56836" w14:textId="5222DEAE" w:rsidR="005340DD" w:rsidRDefault="005340DD" w:rsidP="00EE25AE">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sidRPr="00245AF0">
        <w:rPr>
          <w:rFonts w:ascii="Arial" w:hAnsi="Arial" w:cs="Arial"/>
          <w:bCs/>
          <w:sz w:val="20"/>
          <w:szCs w:val="20"/>
        </w:rPr>
        <w:t>SBD 6.1 preference points claim</w:t>
      </w:r>
      <w:r w:rsidRPr="00245AF0">
        <w:rPr>
          <w:rFonts w:ascii="Arial" w:hAnsi="Arial" w:cs="Arial"/>
          <w:bCs/>
          <w:spacing w:val="-4"/>
          <w:sz w:val="20"/>
          <w:szCs w:val="20"/>
        </w:rPr>
        <w:t xml:space="preserve"> </w:t>
      </w:r>
      <w:r w:rsidRPr="00245AF0">
        <w:rPr>
          <w:rFonts w:ascii="Arial" w:hAnsi="Arial" w:cs="Arial"/>
          <w:bCs/>
          <w:sz w:val="20"/>
          <w:szCs w:val="20"/>
        </w:rPr>
        <w:t>form.</w:t>
      </w:r>
    </w:p>
    <w:p w14:paraId="4280674D" w14:textId="08BA8E7F" w:rsidR="00EC2562" w:rsidRDefault="00EC2562" w:rsidP="00EE25AE">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Pr>
          <w:rFonts w:ascii="Arial" w:hAnsi="Arial" w:cs="Arial"/>
          <w:bCs/>
          <w:sz w:val="20"/>
          <w:szCs w:val="20"/>
        </w:rPr>
        <w:t xml:space="preserve">SBD 8 </w:t>
      </w:r>
      <w:r w:rsidRPr="00EC2562">
        <w:rPr>
          <w:rFonts w:ascii="Arial" w:hAnsi="Arial" w:cs="Arial"/>
          <w:bCs/>
          <w:sz w:val="20"/>
          <w:szCs w:val="20"/>
        </w:rPr>
        <w:t>declaration of bidder’s past supply chain management practices</w:t>
      </w:r>
    </w:p>
    <w:p w14:paraId="224292BE" w14:textId="26C7A307" w:rsidR="00EC2562" w:rsidRPr="00245AF0" w:rsidRDefault="00EC2562" w:rsidP="00EE25AE">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Pr>
          <w:rFonts w:ascii="Arial" w:hAnsi="Arial" w:cs="Arial"/>
          <w:bCs/>
          <w:sz w:val="20"/>
          <w:szCs w:val="20"/>
        </w:rPr>
        <w:t>SBD 9 Prohibition of restrictive practices</w:t>
      </w:r>
    </w:p>
    <w:p w14:paraId="71DCCF90" w14:textId="42DC6A10" w:rsidR="003C7C23" w:rsidRDefault="005340DD" w:rsidP="00EE25AE">
      <w:pPr>
        <w:pStyle w:val="ListParagraph"/>
        <w:widowControl w:val="0"/>
        <w:numPr>
          <w:ilvl w:val="0"/>
          <w:numId w:val="16"/>
        </w:numPr>
        <w:tabs>
          <w:tab w:val="left" w:pos="1113"/>
        </w:tabs>
        <w:autoSpaceDE w:val="0"/>
        <w:autoSpaceDN w:val="0"/>
        <w:spacing w:after="0" w:line="360" w:lineRule="auto"/>
        <w:rPr>
          <w:rFonts w:ascii="Arial" w:hAnsi="Arial" w:cs="Arial"/>
          <w:bCs/>
          <w:sz w:val="20"/>
          <w:szCs w:val="20"/>
        </w:rPr>
      </w:pPr>
      <w:r w:rsidRPr="00245AF0">
        <w:rPr>
          <w:rFonts w:ascii="Arial" w:hAnsi="Arial" w:cs="Arial"/>
          <w:bCs/>
          <w:sz w:val="20"/>
          <w:szCs w:val="20"/>
        </w:rPr>
        <w:t>Company registration document (CIPC)</w:t>
      </w:r>
    </w:p>
    <w:p w14:paraId="11EC03B8" w14:textId="77777777" w:rsidR="007A01D7" w:rsidRPr="007A01D7" w:rsidRDefault="003B2943" w:rsidP="0056513F">
      <w:pPr>
        <w:pStyle w:val="ListParagraph"/>
        <w:widowControl w:val="0"/>
        <w:numPr>
          <w:ilvl w:val="0"/>
          <w:numId w:val="1"/>
        </w:numPr>
        <w:tabs>
          <w:tab w:val="left" w:pos="1113"/>
        </w:tabs>
        <w:autoSpaceDE w:val="0"/>
        <w:autoSpaceDN w:val="0"/>
        <w:spacing w:after="0" w:line="360" w:lineRule="auto"/>
        <w:rPr>
          <w:rFonts w:ascii="Arial" w:hAnsi="Arial" w:cs="Arial"/>
          <w:sz w:val="20"/>
          <w:szCs w:val="20"/>
        </w:rPr>
      </w:pPr>
      <w:r w:rsidRPr="007A01D7">
        <w:rPr>
          <w:rFonts w:ascii="Arial" w:hAnsi="Arial" w:cs="Arial"/>
          <w:bCs/>
          <w:sz w:val="20"/>
          <w:szCs w:val="20"/>
        </w:rPr>
        <w:t xml:space="preserve">General conditions of the contract </w:t>
      </w:r>
      <w:r w:rsidR="005C4DC1" w:rsidRPr="007A01D7">
        <w:rPr>
          <w:rFonts w:ascii="Arial" w:hAnsi="Arial" w:cs="Arial"/>
          <w:bCs/>
          <w:sz w:val="20"/>
          <w:szCs w:val="20"/>
        </w:rPr>
        <w:t xml:space="preserve">(GCC) </w:t>
      </w:r>
    </w:p>
    <w:p w14:paraId="010E3FAE" w14:textId="0BE7767E" w:rsidR="007A01D7" w:rsidRPr="007A01D7" w:rsidRDefault="007A01D7" w:rsidP="0056513F">
      <w:pPr>
        <w:pStyle w:val="ListParagraph"/>
        <w:widowControl w:val="0"/>
        <w:numPr>
          <w:ilvl w:val="0"/>
          <w:numId w:val="1"/>
        </w:numPr>
        <w:tabs>
          <w:tab w:val="left" w:pos="1113"/>
        </w:tabs>
        <w:autoSpaceDE w:val="0"/>
        <w:autoSpaceDN w:val="0"/>
        <w:spacing w:after="0" w:line="360" w:lineRule="auto"/>
        <w:rPr>
          <w:rFonts w:ascii="Arial" w:hAnsi="Arial" w:cs="Arial"/>
          <w:sz w:val="20"/>
          <w:szCs w:val="20"/>
        </w:rPr>
      </w:pPr>
      <w:r>
        <w:rPr>
          <w:rFonts w:ascii="Arial" w:hAnsi="Arial" w:cs="Arial"/>
          <w:bCs/>
          <w:sz w:val="20"/>
          <w:szCs w:val="20"/>
        </w:rPr>
        <w:t xml:space="preserve">Terms of reference (TOR) </w:t>
      </w:r>
    </w:p>
    <w:p w14:paraId="443FC0F1" w14:textId="6684DBAA" w:rsidR="008851BE" w:rsidRPr="007A01D7" w:rsidRDefault="00CF34AF" w:rsidP="0056513F">
      <w:pPr>
        <w:pStyle w:val="ListParagraph"/>
        <w:widowControl w:val="0"/>
        <w:numPr>
          <w:ilvl w:val="0"/>
          <w:numId w:val="1"/>
        </w:numPr>
        <w:tabs>
          <w:tab w:val="left" w:pos="1113"/>
        </w:tabs>
        <w:autoSpaceDE w:val="0"/>
        <w:autoSpaceDN w:val="0"/>
        <w:spacing w:after="0" w:line="360" w:lineRule="auto"/>
        <w:rPr>
          <w:rFonts w:ascii="Arial" w:hAnsi="Arial" w:cs="Arial"/>
          <w:sz w:val="20"/>
          <w:szCs w:val="20"/>
        </w:rPr>
      </w:pPr>
      <w:r w:rsidRPr="007A01D7">
        <w:rPr>
          <w:rFonts w:ascii="Arial" w:hAnsi="Arial" w:cs="Arial"/>
          <w:sz w:val="20"/>
          <w:szCs w:val="20"/>
        </w:rPr>
        <w:lastRenderedPageBreak/>
        <w:t>Proof of company registration on</w:t>
      </w:r>
      <w:r w:rsidR="001356B8" w:rsidRPr="007A01D7">
        <w:rPr>
          <w:rFonts w:ascii="Arial" w:hAnsi="Arial" w:cs="Arial"/>
          <w:sz w:val="20"/>
          <w:szCs w:val="20"/>
        </w:rPr>
        <w:t xml:space="preserve"> the</w:t>
      </w:r>
      <w:r w:rsidRPr="007A01D7">
        <w:rPr>
          <w:rFonts w:ascii="Arial" w:hAnsi="Arial" w:cs="Arial"/>
          <w:sz w:val="20"/>
          <w:szCs w:val="20"/>
        </w:rPr>
        <w:t xml:space="preserve"> Central Supplier Database Registration (CSD).</w:t>
      </w:r>
      <w:r w:rsidR="009D556A" w:rsidRPr="007A01D7">
        <w:rPr>
          <w:rFonts w:ascii="Arial" w:hAnsi="Arial" w:cs="Arial"/>
          <w:sz w:val="20"/>
          <w:szCs w:val="20"/>
        </w:rPr>
        <w:t xml:space="preserve"> A Central Supplier Database </w:t>
      </w:r>
      <w:r w:rsidR="001356B8" w:rsidRPr="007A01D7">
        <w:rPr>
          <w:rFonts w:ascii="Arial" w:hAnsi="Arial" w:cs="Arial"/>
          <w:sz w:val="20"/>
          <w:szCs w:val="20"/>
        </w:rPr>
        <w:t xml:space="preserve">full </w:t>
      </w:r>
      <w:r w:rsidR="009D556A" w:rsidRPr="007A01D7">
        <w:rPr>
          <w:rFonts w:ascii="Arial" w:hAnsi="Arial" w:cs="Arial"/>
          <w:sz w:val="20"/>
          <w:szCs w:val="20"/>
        </w:rPr>
        <w:t>report must be submitte</w:t>
      </w:r>
      <w:r w:rsidR="008851BE" w:rsidRPr="007A01D7">
        <w:rPr>
          <w:rFonts w:ascii="Arial" w:hAnsi="Arial" w:cs="Arial"/>
          <w:sz w:val="20"/>
          <w:szCs w:val="20"/>
        </w:rPr>
        <w:t>d.</w:t>
      </w:r>
    </w:p>
    <w:p w14:paraId="452A9C97" w14:textId="5B07004A" w:rsidR="009D556A" w:rsidRPr="00245AF0" w:rsidRDefault="00C71182" w:rsidP="00EE25AE">
      <w:pPr>
        <w:pStyle w:val="ListParagraph"/>
        <w:numPr>
          <w:ilvl w:val="0"/>
          <w:numId w:val="1"/>
        </w:numPr>
        <w:spacing w:line="360" w:lineRule="auto"/>
        <w:rPr>
          <w:rFonts w:ascii="Arial" w:hAnsi="Arial" w:cs="Arial"/>
          <w:sz w:val="20"/>
          <w:szCs w:val="20"/>
        </w:rPr>
      </w:pPr>
      <w:r w:rsidRPr="00245AF0">
        <w:rPr>
          <w:rFonts w:ascii="Arial" w:hAnsi="Arial" w:cs="Arial"/>
          <w:sz w:val="20"/>
          <w:szCs w:val="20"/>
        </w:rPr>
        <w:t>In the case of a Joint Venture, Consortium, Trust, or Partnership, a signed teaming agreement must be submitted</w:t>
      </w:r>
      <w:r w:rsidR="008851BE" w:rsidRPr="00245AF0">
        <w:rPr>
          <w:rFonts w:ascii="Arial" w:hAnsi="Arial" w:cs="Arial"/>
          <w:sz w:val="20"/>
          <w:szCs w:val="20"/>
        </w:rPr>
        <w:t>.</w:t>
      </w:r>
    </w:p>
    <w:p w14:paraId="5D2E00E9" w14:textId="7CFA4C02" w:rsidR="00C71182" w:rsidRPr="00245AF0" w:rsidRDefault="00C71182" w:rsidP="00EE25AE">
      <w:pPr>
        <w:pStyle w:val="ListParagraph"/>
        <w:numPr>
          <w:ilvl w:val="0"/>
          <w:numId w:val="1"/>
        </w:numPr>
        <w:spacing w:line="360" w:lineRule="auto"/>
        <w:rPr>
          <w:rFonts w:ascii="Arial" w:hAnsi="Arial" w:cs="Arial"/>
          <w:sz w:val="20"/>
          <w:szCs w:val="20"/>
        </w:rPr>
      </w:pPr>
      <w:r w:rsidRPr="00245AF0">
        <w:rPr>
          <w:rFonts w:ascii="Arial" w:hAnsi="Arial" w:cs="Arial"/>
          <w:sz w:val="20"/>
          <w:szCs w:val="20"/>
        </w:rPr>
        <w:t>In the case of a Joint Venture, Consortium, Trust, or Partnership a Consolidated or for both companies Central Supplier Database Registration (CSD) or both companies CSD are required.</w:t>
      </w:r>
    </w:p>
    <w:p w14:paraId="497C936D" w14:textId="6D219E77" w:rsidR="00F906E3" w:rsidRPr="00245AF0" w:rsidRDefault="00491C2D" w:rsidP="00EE25AE">
      <w:pPr>
        <w:pStyle w:val="ListParagraph"/>
        <w:numPr>
          <w:ilvl w:val="0"/>
          <w:numId w:val="1"/>
        </w:numPr>
        <w:spacing w:line="360" w:lineRule="auto"/>
        <w:rPr>
          <w:rFonts w:ascii="Arial" w:hAnsi="Arial" w:cs="Arial"/>
          <w:sz w:val="20"/>
          <w:szCs w:val="20"/>
        </w:rPr>
      </w:pPr>
      <w:r w:rsidRPr="00245AF0">
        <w:rPr>
          <w:rFonts w:ascii="Arial" w:hAnsi="Arial" w:cs="Arial"/>
          <w:sz w:val="20"/>
          <w:szCs w:val="20"/>
        </w:rPr>
        <w:t>The use of consultants should be accompanied by a valid and signed agreement or contract between the firm and that resource</w:t>
      </w:r>
    </w:p>
    <w:p w14:paraId="5244AB52" w14:textId="54C9BBC6" w:rsidR="00C95D85" w:rsidRDefault="001165D9" w:rsidP="00EE25AE">
      <w:pPr>
        <w:pStyle w:val="ListParagraph"/>
        <w:numPr>
          <w:ilvl w:val="0"/>
          <w:numId w:val="1"/>
        </w:numPr>
        <w:spacing w:line="360" w:lineRule="auto"/>
        <w:rPr>
          <w:rFonts w:ascii="Arial" w:hAnsi="Arial" w:cs="Arial"/>
          <w:sz w:val="20"/>
          <w:szCs w:val="20"/>
        </w:rPr>
      </w:pPr>
      <w:r w:rsidRPr="00245AF0">
        <w:rPr>
          <w:rFonts w:ascii="Arial" w:hAnsi="Arial" w:cs="Arial"/>
          <w:sz w:val="20"/>
          <w:szCs w:val="20"/>
        </w:rPr>
        <w:t>Valid work permits and existing security clearance for foreign nationals are compulsory and if not provided, will inva</w:t>
      </w:r>
      <w:r w:rsidR="00A94D64" w:rsidRPr="00245AF0">
        <w:rPr>
          <w:rFonts w:ascii="Arial" w:hAnsi="Arial" w:cs="Arial"/>
          <w:sz w:val="20"/>
          <w:szCs w:val="20"/>
        </w:rPr>
        <w:t xml:space="preserve">lidate the </w:t>
      </w:r>
      <w:r w:rsidR="001356B8">
        <w:rPr>
          <w:rFonts w:ascii="Arial" w:hAnsi="Arial" w:cs="Arial"/>
          <w:sz w:val="20"/>
          <w:szCs w:val="20"/>
        </w:rPr>
        <w:t>resource</w:t>
      </w:r>
    </w:p>
    <w:p w14:paraId="2EADDE04" w14:textId="77777777" w:rsidR="00B44D08" w:rsidRDefault="00B44D08" w:rsidP="00B44D08">
      <w:pPr>
        <w:pStyle w:val="ListParagraph"/>
        <w:spacing w:line="360" w:lineRule="auto"/>
        <w:rPr>
          <w:rFonts w:ascii="Arial" w:hAnsi="Arial" w:cs="Arial"/>
          <w:sz w:val="20"/>
          <w:szCs w:val="20"/>
        </w:rPr>
      </w:pPr>
    </w:p>
    <w:p w14:paraId="10F3E1B4" w14:textId="3B27B1E9" w:rsidR="00D64F90" w:rsidRDefault="008E1D17" w:rsidP="00D64F90">
      <w:pPr>
        <w:pStyle w:val="Heading2"/>
        <w:ind w:left="426"/>
        <w:rPr>
          <w:rFonts w:ascii="Arial" w:eastAsiaTheme="minorHAnsi" w:hAnsi="Arial" w:cs="Arial"/>
          <w:b/>
          <w:bCs/>
          <w:color w:val="auto"/>
          <w:sz w:val="20"/>
          <w:szCs w:val="20"/>
          <w:lang w:val="en-ZA"/>
        </w:rPr>
      </w:pPr>
      <w:bookmarkStart w:id="42" w:name="_Toc225502662"/>
      <w:r w:rsidRPr="001D5671">
        <w:rPr>
          <w:rFonts w:ascii="Arial" w:eastAsiaTheme="minorHAnsi" w:hAnsi="Arial" w:cs="Arial"/>
          <w:b/>
          <w:bCs/>
          <w:color w:val="auto"/>
          <w:sz w:val="20"/>
          <w:szCs w:val="20"/>
          <w:lang w:val="en-ZA"/>
        </w:rPr>
        <w:t>ADDITIONAL REQUIREMENTS NOT FOR DISQUALIFICATION</w:t>
      </w:r>
      <w:bookmarkEnd w:id="42"/>
    </w:p>
    <w:p w14:paraId="63347F06" w14:textId="77777777" w:rsidR="009C6CC9" w:rsidRPr="009C6CC9" w:rsidRDefault="009C6CC9" w:rsidP="009C6CC9">
      <w:pPr>
        <w:rPr>
          <w:lang w:val="en-ZA"/>
        </w:rPr>
      </w:pPr>
    </w:p>
    <w:p w14:paraId="6FDD396E" w14:textId="2CD7F306" w:rsidR="005E0E5C" w:rsidRDefault="005A7B25" w:rsidP="00153567">
      <w:pPr>
        <w:pStyle w:val="ListParagraph"/>
        <w:numPr>
          <w:ilvl w:val="0"/>
          <w:numId w:val="15"/>
        </w:numPr>
        <w:spacing w:line="360" w:lineRule="auto"/>
        <w:rPr>
          <w:rFonts w:ascii="Arial" w:hAnsi="Arial" w:cs="Arial"/>
          <w:sz w:val="20"/>
          <w:szCs w:val="20"/>
        </w:rPr>
      </w:pPr>
      <w:r w:rsidRPr="00245AF0">
        <w:rPr>
          <w:rFonts w:ascii="Arial" w:hAnsi="Arial" w:cs="Arial"/>
          <w:sz w:val="20"/>
          <w:szCs w:val="20"/>
        </w:rPr>
        <w:t>Copies of qualifications</w:t>
      </w:r>
      <w:r w:rsidR="005670DA" w:rsidRPr="00245AF0">
        <w:rPr>
          <w:rFonts w:ascii="Arial" w:hAnsi="Arial" w:cs="Arial"/>
          <w:sz w:val="20"/>
          <w:szCs w:val="20"/>
        </w:rPr>
        <w:t>/</w:t>
      </w:r>
      <w:r w:rsidR="003E0FE1" w:rsidRPr="00245AF0">
        <w:rPr>
          <w:rFonts w:ascii="Arial" w:hAnsi="Arial" w:cs="Arial"/>
          <w:sz w:val="20"/>
          <w:szCs w:val="20"/>
        </w:rPr>
        <w:t xml:space="preserve"> of</w:t>
      </w:r>
      <w:r w:rsidRPr="00245AF0">
        <w:rPr>
          <w:rFonts w:ascii="Arial" w:hAnsi="Arial" w:cs="Arial"/>
          <w:sz w:val="20"/>
          <w:szCs w:val="20"/>
        </w:rPr>
        <w:t xml:space="preserve"> personnel should be certified within the last six (6) </w:t>
      </w:r>
      <w:r w:rsidR="003973BA" w:rsidRPr="00245AF0">
        <w:rPr>
          <w:rFonts w:ascii="Arial" w:hAnsi="Arial" w:cs="Arial"/>
          <w:sz w:val="20"/>
          <w:szCs w:val="20"/>
        </w:rPr>
        <w:t>months,</w:t>
      </w:r>
      <w:r w:rsidRPr="00245AF0">
        <w:rPr>
          <w:rFonts w:ascii="Arial" w:hAnsi="Arial" w:cs="Arial"/>
          <w:sz w:val="20"/>
          <w:szCs w:val="20"/>
        </w:rPr>
        <w:t xml:space="preserve"> </w:t>
      </w:r>
      <w:r w:rsidR="003973BA" w:rsidRPr="00245AF0">
        <w:rPr>
          <w:rFonts w:ascii="Arial" w:hAnsi="Arial" w:cs="Arial"/>
          <w:sz w:val="20"/>
          <w:szCs w:val="20"/>
        </w:rPr>
        <w:t>and they</w:t>
      </w:r>
      <w:r w:rsidRPr="00245AF0">
        <w:rPr>
          <w:rFonts w:ascii="Arial" w:hAnsi="Arial" w:cs="Arial"/>
          <w:sz w:val="20"/>
          <w:szCs w:val="20"/>
        </w:rPr>
        <w:t xml:space="preserve"> should submit their highest qualification only, and in </w:t>
      </w:r>
      <w:r w:rsidR="003E0FE1" w:rsidRPr="00245AF0">
        <w:rPr>
          <w:rFonts w:ascii="Arial" w:hAnsi="Arial" w:cs="Arial"/>
          <w:sz w:val="20"/>
          <w:szCs w:val="20"/>
        </w:rPr>
        <w:t>the case</w:t>
      </w:r>
      <w:r w:rsidRPr="00245AF0">
        <w:rPr>
          <w:rFonts w:ascii="Arial" w:hAnsi="Arial" w:cs="Arial"/>
          <w:sz w:val="20"/>
          <w:szCs w:val="20"/>
        </w:rPr>
        <w:t xml:space="preserve"> of foreign qualifications it is the responsibility of the bidder to ensure SAQA accreditation is confirmed and submitted, failure to comply will lead to</w:t>
      </w:r>
      <w:r w:rsidR="004302CB">
        <w:rPr>
          <w:rFonts w:ascii="Arial" w:hAnsi="Arial" w:cs="Arial"/>
          <w:sz w:val="20"/>
          <w:szCs w:val="20"/>
        </w:rPr>
        <w:t xml:space="preserve"> the resource</w:t>
      </w:r>
      <w:r w:rsidRPr="00245AF0">
        <w:rPr>
          <w:rFonts w:ascii="Arial" w:hAnsi="Arial" w:cs="Arial"/>
          <w:sz w:val="20"/>
          <w:szCs w:val="20"/>
        </w:rPr>
        <w:t xml:space="preserve"> being </w:t>
      </w:r>
      <w:r w:rsidR="0043610D" w:rsidRPr="00245AF0">
        <w:rPr>
          <w:rFonts w:ascii="Arial" w:hAnsi="Arial" w:cs="Arial"/>
          <w:sz w:val="20"/>
          <w:szCs w:val="20"/>
        </w:rPr>
        <w:t>allocated</w:t>
      </w:r>
      <w:r w:rsidRPr="00245AF0">
        <w:rPr>
          <w:rFonts w:ascii="Arial" w:hAnsi="Arial" w:cs="Arial"/>
          <w:sz w:val="20"/>
          <w:szCs w:val="20"/>
        </w:rPr>
        <w:t xml:space="preserve"> the lowest score</w:t>
      </w:r>
      <w:r w:rsidR="003C4B59">
        <w:rPr>
          <w:rFonts w:ascii="Arial" w:hAnsi="Arial" w:cs="Arial"/>
          <w:sz w:val="20"/>
          <w:szCs w:val="20"/>
        </w:rPr>
        <w:t xml:space="preserve"> as per the criteria </w:t>
      </w:r>
      <w:r w:rsidR="005E0E5C">
        <w:rPr>
          <w:rFonts w:ascii="Arial" w:hAnsi="Arial" w:cs="Arial"/>
          <w:sz w:val="20"/>
          <w:szCs w:val="20"/>
        </w:rPr>
        <w:t>.</w:t>
      </w:r>
    </w:p>
    <w:p w14:paraId="65275334" w14:textId="0C9E2694" w:rsidR="009C6CC9" w:rsidRDefault="00632ECB" w:rsidP="009C6CC9">
      <w:pPr>
        <w:pStyle w:val="ListParagraph"/>
        <w:widowControl w:val="0"/>
        <w:numPr>
          <w:ilvl w:val="0"/>
          <w:numId w:val="15"/>
        </w:numPr>
        <w:tabs>
          <w:tab w:val="left" w:pos="1112"/>
          <w:tab w:val="left" w:pos="1113"/>
        </w:tabs>
        <w:autoSpaceDE w:val="0"/>
        <w:autoSpaceDN w:val="0"/>
        <w:spacing w:before="119" w:after="0" w:line="360" w:lineRule="auto"/>
        <w:ind w:right="758"/>
        <w:contextualSpacing w:val="0"/>
        <w:rPr>
          <w:rFonts w:ascii="Arial" w:hAnsi="Arial" w:cs="Arial"/>
          <w:bCs/>
          <w:sz w:val="20"/>
          <w:szCs w:val="20"/>
        </w:rPr>
      </w:pPr>
      <w:r w:rsidRPr="00D51919">
        <w:rPr>
          <w:rFonts w:ascii="Arial" w:hAnsi="Arial" w:cs="Arial"/>
          <w:bCs/>
          <w:sz w:val="20"/>
          <w:szCs w:val="20"/>
        </w:rPr>
        <w:t>The format of the CVs must be in accordance with the prescribed format</w:t>
      </w:r>
      <w:r w:rsidR="00DA6A8B" w:rsidRPr="00D51919">
        <w:rPr>
          <w:rFonts w:ascii="Arial" w:hAnsi="Arial" w:cs="Arial"/>
          <w:bCs/>
          <w:sz w:val="20"/>
          <w:szCs w:val="20"/>
        </w:rPr>
        <w:t>.</w:t>
      </w:r>
      <w:r w:rsidRPr="00D51919">
        <w:rPr>
          <w:rFonts w:ascii="Arial" w:hAnsi="Arial" w:cs="Arial"/>
          <w:bCs/>
          <w:sz w:val="20"/>
          <w:szCs w:val="20"/>
        </w:rPr>
        <w:t xml:space="preserve"> (</w:t>
      </w:r>
      <w:r w:rsidRPr="00D51919">
        <w:rPr>
          <w:rFonts w:ascii="Arial" w:hAnsi="Arial" w:cs="Arial"/>
          <w:b/>
          <w:sz w:val="20"/>
          <w:szCs w:val="20"/>
        </w:rPr>
        <w:t>ANNEXURE A</w:t>
      </w:r>
      <w:r w:rsidRPr="00D51919">
        <w:rPr>
          <w:rFonts w:ascii="Arial" w:hAnsi="Arial" w:cs="Arial"/>
          <w:bCs/>
          <w:sz w:val="20"/>
          <w:szCs w:val="20"/>
        </w:rPr>
        <w:t>)</w:t>
      </w:r>
      <w:r w:rsidR="00C95D85" w:rsidRPr="00D51919">
        <w:rPr>
          <w:rFonts w:ascii="Arial" w:hAnsi="Arial" w:cs="Arial"/>
          <w:bCs/>
          <w:sz w:val="20"/>
          <w:szCs w:val="20"/>
        </w:rPr>
        <w:t>,</w:t>
      </w:r>
      <w:r w:rsidR="00C95D85" w:rsidRPr="00245AF0">
        <w:rPr>
          <w:rFonts w:ascii="Arial" w:hAnsi="Arial" w:cs="Arial"/>
          <w:bCs/>
          <w:sz w:val="20"/>
          <w:szCs w:val="20"/>
        </w:rPr>
        <w:t xml:space="preserve"> failure to comply will lead to </w:t>
      </w:r>
      <w:r w:rsidR="00DA6A8B" w:rsidRPr="00245AF0">
        <w:rPr>
          <w:rFonts w:ascii="Arial" w:hAnsi="Arial" w:cs="Arial"/>
          <w:bCs/>
          <w:sz w:val="20"/>
          <w:szCs w:val="20"/>
        </w:rPr>
        <w:t xml:space="preserve">the CV </w:t>
      </w:r>
      <w:r w:rsidR="004302CB">
        <w:rPr>
          <w:rFonts w:ascii="Arial" w:hAnsi="Arial" w:cs="Arial"/>
          <w:bCs/>
          <w:sz w:val="20"/>
          <w:szCs w:val="20"/>
        </w:rPr>
        <w:t xml:space="preserve">of the resource </w:t>
      </w:r>
      <w:r w:rsidR="00DA6A8B" w:rsidRPr="00245AF0">
        <w:rPr>
          <w:rFonts w:ascii="Arial" w:hAnsi="Arial" w:cs="Arial"/>
          <w:bCs/>
          <w:sz w:val="20"/>
          <w:szCs w:val="20"/>
        </w:rPr>
        <w:t>being allocated the lowest score.</w:t>
      </w:r>
    </w:p>
    <w:p w14:paraId="2B266769" w14:textId="57FCC3E8" w:rsidR="001356B8" w:rsidRDefault="001356B8" w:rsidP="001356B8">
      <w:pPr>
        <w:pStyle w:val="ListParagraph"/>
        <w:numPr>
          <w:ilvl w:val="0"/>
          <w:numId w:val="15"/>
        </w:numPr>
        <w:rPr>
          <w:rFonts w:ascii="Arial" w:hAnsi="Arial" w:cs="Arial"/>
          <w:bCs/>
          <w:sz w:val="20"/>
          <w:szCs w:val="20"/>
        </w:rPr>
      </w:pPr>
      <w:r w:rsidRPr="001356B8">
        <w:rPr>
          <w:rFonts w:ascii="Arial" w:hAnsi="Arial" w:cs="Arial"/>
          <w:bCs/>
          <w:sz w:val="20"/>
          <w:szCs w:val="20"/>
        </w:rPr>
        <w:t>Bidders are required to submit a list of resources, clearly indicating the category for which each resource will be responsible</w:t>
      </w:r>
    </w:p>
    <w:p w14:paraId="5404F7C6" w14:textId="3CC631C6" w:rsidR="00704AAC" w:rsidRPr="00896664" w:rsidRDefault="00704AAC" w:rsidP="00D51919">
      <w:pPr>
        <w:pStyle w:val="ListParagraph"/>
        <w:numPr>
          <w:ilvl w:val="0"/>
          <w:numId w:val="15"/>
        </w:numPr>
        <w:spacing w:line="360" w:lineRule="auto"/>
        <w:rPr>
          <w:rFonts w:ascii="Arial" w:hAnsi="Arial" w:cs="Arial"/>
          <w:sz w:val="20"/>
          <w:szCs w:val="20"/>
        </w:rPr>
      </w:pPr>
      <w:r w:rsidRPr="00704AAC">
        <w:rPr>
          <w:rFonts w:ascii="Arial" w:hAnsi="Arial" w:cs="Arial"/>
          <w:bCs/>
          <w:sz w:val="20"/>
          <w:szCs w:val="20"/>
        </w:rPr>
        <w:t>Certificates and professional membership should be valid by the closing date of the bid</w:t>
      </w:r>
      <w:r>
        <w:rPr>
          <w:rFonts w:ascii="Arial" w:hAnsi="Arial" w:cs="Arial"/>
          <w:bCs/>
          <w:sz w:val="20"/>
          <w:szCs w:val="20"/>
        </w:rPr>
        <w:t xml:space="preserve">, </w:t>
      </w:r>
      <w:r w:rsidRPr="00245AF0">
        <w:rPr>
          <w:rFonts w:ascii="Arial" w:hAnsi="Arial" w:cs="Arial"/>
          <w:sz w:val="20"/>
          <w:szCs w:val="20"/>
        </w:rPr>
        <w:t>failure to comply will lead to</w:t>
      </w:r>
      <w:r>
        <w:rPr>
          <w:rFonts w:ascii="Arial" w:hAnsi="Arial" w:cs="Arial"/>
          <w:sz w:val="20"/>
          <w:szCs w:val="20"/>
        </w:rPr>
        <w:t xml:space="preserve"> the resource</w:t>
      </w:r>
      <w:r w:rsidRPr="00245AF0">
        <w:rPr>
          <w:rFonts w:ascii="Arial" w:hAnsi="Arial" w:cs="Arial"/>
          <w:sz w:val="20"/>
          <w:szCs w:val="20"/>
        </w:rPr>
        <w:t xml:space="preserve"> being allocated the lowest score</w:t>
      </w:r>
      <w:r>
        <w:rPr>
          <w:rFonts w:ascii="Arial" w:hAnsi="Arial" w:cs="Arial"/>
          <w:sz w:val="20"/>
          <w:szCs w:val="20"/>
        </w:rPr>
        <w:t xml:space="preserve"> as per the criteria.</w:t>
      </w:r>
    </w:p>
    <w:p w14:paraId="22DBE8ED" w14:textId="604B99A8" w:rsidR="00957B1E" w:rsidRPr="003A70D3" w:rsidRDefault="00957B1E" w:rsidP="00237044">
      <w:pPr>
        <w:pStyle w:val="Heading2"/>
        <w:ind w:left="426"/>
        <w:rPr>
          <w:rFonts w:ascii="Arial" w:eastAsiaTheme="minorHAnsi" w:hAnsi="Arial" w:cs="Arial"/>
          <w:b/>
          <w:bCs/>
          <w:color w:val="auto"/>
          <w:sz w:val="20"/>
          <w:szCs w:val="20"/>
          <w:lang w:val="en-ZA"/>
        </w:rPr>
      </w:pPr>
      <w:bookmarkStart w:id="43" w:name="_Toc225502663"/>
      <w:r w:rsidRPr="003A70D3">
        <w:rPr>
          <w:rFonts w:ascii="Arial" w:eastAsiaTheme="minorHAnsi" w:hAnsi="Arial" w:cs="Arial"/>
          <w:b/>
          <w:bCs/>
          <w:color w:val="auto"/>
          <w:sz w:val="20"/>
          <w:szCs w:val="20"/>
          <w:lang w:val="en-ZA"/>
        </w:rPr>
        <w:t>PHASE 2: TECHNICAL EVALUATION</w:t>
      </w:r>
      <w:bookmarkEnd w:id="43"/>
      <w:r w:rsidRPr="003A70D3">
        <w:rPr>
          <w:rFonts w:ascii="Arial" w:eastAsiaTheme="minorHAnsi" w:hAnsi="Arial" w:cs="Arial"/>
          <w:b/>
          <w:bCs/>
          <w:color w:val="auto"/>
          <w:sz w:val="20"/>
          <w:szCs w:val="20"/>
          <w:lang w:val="en-ZA"/>
        </w:rPr>
        <w:t xml:space="preserve"> </w:t>
      </w:r>
    </w:p>
    <w:p w14:paraId="75A0A40A" w14:textId="64683BC2" w:rsidR="001012A9" w:rsidRPr="001012A9" w:rsidRDefault="001012A9" w:rsidP="00EE25AE">
      <w:pPr>
        <w:pStyle w:val="ListParagraph"/>
        <w:widowControl w:val="0"/>
        <w:numPr>
          <w:ilvl w:val="0"/>
          <w:numId w:val="19"/>
        </w:numPr>
        <w:spacing w:before="120" w:after="120" w:line="360" w:lineRule="auto"/>
        <w:jc w:val="both"/>
        <w:rPr>
          <w:rFonts w:ascii="Arial" w:hAnsi="Arial" w:cs="Arial"/>
          <w:bCs/>
          <w:sz w:val="20"/>
          <w:szCs w:val="20"/>
        </w:rPr>
      </w:pPr>
      <w:r w:rsidRPr="001012A9">
        <w:rPr>
          <w:rFonts w:ascii="Arial" w:hAnsi="Arial" w:cs="Arial"/>
          <w:bCs/>
          <w:sz w:val="20"/>
          <w:szCs w:val="20"/>
        </w:rPr>
        <w:t>Only bidders who comply with all mandatory requirements will proceed to the second phase of evaluation, being the assessment of functionality.</w:t>
      </w:r>
    </w:p>
    <w:p w14:paraId="67503113" w14:textId="38A72486" w:rsidR="001012A9" w:rsidRPr="001012A9" w:rsidRDefault="001012A9" w:rsidP="00EE25AE">
      <w:pPr>
        <w:pStyle w:val="ListParagraph"/>
        <w:widowControl w:val="0"/>
        <w:numPr>
          <w:ilvl w:val="0"/>
          <w:numId w:val="19"/>
        </w:numPr>
        <w:spacing w:before="120" w:after="120" w:line="360" w:lineRule="auto"/>
        <w:jc w:val="both"/>
        <w:rPr>
          <w:rFonts w:ascii="Arial" w:hAnsi="Arial" w:cs="Arial"/>
          <w:bCs/>
          <w:sz w:val="20"/>
          <w:szCs w:val="20"/>
        </w:rPr>
      </w:pPr>
      <w:r w:rsidRPr="001012A9">
        <w:rPr>
          <w:rFonts w:ascii="Arial" w:hAnsi="Arial" w:cs="Arial"/>
          <w:bCs/>
          <w:sz w:val="20"/>
          <w:szCs w:val="20"/>
        </w:rPr>
        <w:t xml:space="preserve">Bidders must achieve a minimum score of seventy percent (70%) for functionality, </w:t>
      </w:r>
      <w:r w:rsidR="001356B8" w:rsidRPr="001012A9">
        <w:rPr>
          <w:rFonts w:ascii="Arial" w:hAnsi="Arial" w:cs="Arial"/>
          <w:bCs/>
          <w:sz w:val="20"/>
          <w:szCs w:val="20"/>
        </w:rPr>
        <w:t>to</w:t>
      </w:r>
      <w:r w:rsidRPr="001012A9">
        <w:rPr>
          <w:rFonts w:ascii="Arial" w:hAnsi="Arial" w:cs="Arial"/>
          <w:bCs/>
          <w:sz w:val="20"/>
          <w:szCs w:val="20"/>
        </w:rPr>
        <w:t xml:space="preserve"> qualify for the third phase of evaluation, namely price and specific goals.</w:t>
      </w:r>
    </w:p>
    <w:p w14:paraId="1C692B43" w14:textId="570B8C7E" w:rsidR="00653657" w:rsidRPr="005A0000" w:rsidRDefault="001012A9" w:rsidP="00EE25AE">
      <w:pPr>
        <w:pStyle w:val="ListParagraph"/>
        <w:widowControl w:val="0"/>
        <w:numPr>
          <w:ilvl w:val="0"/>
          <w:numId w:val="19"/>
        </w:numPr>
        <w:spacing w:before="120" w:after="120" w:line="360" w:lineRule="auto"/>
        <w:jc w:val="both"/>
        <w:rPr>
          <w:rFonts w:ascii="Arial" w:hAnsi="Arial" w:cs="Arial"/>
          <w:bCs/>
          <w:sz w:val="20"/>
          <w:szCs w:val="20"/>
        </w:rPr>
      </w:pPr>
      <w:r w:rsidRPr="001012A9">
        <w:rPr>
          <w:rFonts w:ascii="Arial" w:hAnsi="Arial" w:cs="Arial"/>
          <w:bCs/>
          <w:sz w:val="20"/>
          <w:szCs w:val="20"/>
        </w:rPr>
        <w:t>Failure to meet the minimum functionality threshold will result in disqualification from further evaluation.</w:t>
      </w:r>
      <w:r w:rsidRPr="005A0000">
        <w:rPr>
          <w:rFonts w:ascii="Arial" w:hAnsi="Arial" w:cs="Arial"/>
          <w:bCs/>
          <w:sz w:val="20"/>
          <w:szCs w:val="20"/>
        </w:rPr>
        <w:t xml:space="preserve"> Bidders</w:t>
      </w:r>
      <w:r w:rsidR="00653657" w:rsidRPr="005A0000">
        <w:rPr>
          <w:rFonts w:ascii="Arial" w:hAnsi="Arial" w:cs="Arial"/>
          <w:bCs/>
          <w:sz w:val="20"/>
          <w:szCs w:val="20"/>
        </w:rPr>
        <w:t xml:space="preserve"> are required to submit supporting documentation for all functional requirements as part of their bid submission. The Bid Evaluation Committee (BEC) will assess and score each bid based solely on the submitted documentation and the information provided. Failure to provide </w:t>
      </w:r>
      <w:r w:rsidR="00653657" w:rsidRPr="005A0000">
        <w:rPr>
          <w:rFonts w:ascii="Arial" w:hAnsi="Arial" w:cs="Arial"/>
          <w:bCs/>
          <w:sz w:val="20"/>
          <w:szCs w:val="20"/>
        </w:rPr>
        <w:lastRenderedPageBreak/>
        <w:t>adequate supporting documents may result in a lower functionality score.</w:t>
      </w:r>
    </w:p>
    <w:p w14:paraId="3762C572" w14:textId="7ADD0189" w:rsidR="00957B1E" w:rsidRPr="001012A9" w:rsidRDefault="00653657" w:rsidP="00EE25AE">
      <w:pPr>
        <w:pStyle w:val="ListParagraph"/>
        <w:widowControl w:val="0"/>
        <w:numPr>
          <w:ilvl w:val="0"/>
          <w:numId w:val="19"/>
        </w:numPr>
        <w:spacing w:before="120" w:after="120" w:line="360" w:lineRule="auto"/>
        <w:jc w:val="both"/>
        <w:rPr>
          <w:rFonts w:ascii="Arial" w:hAnsi="Arial" w:cs="Arial"/>
          <w:sz w:val="20"/>
          <w:szCs w:val="20"/>
        </w:rPr>
      </w:pPr>
      <w:r w:rsidRPr="005A0000">
        <w:rPr>
          <w:rFonts w:ascii="Arial" w:hAnsi="Arial" w:cs="Arial"/>
          <w:bCs/>
          <w:sz w:val="20"/>
          <w:szCs w:val="20"/>
        </w:rPr>
        <w:t>Bidders are encouraged to ensure that their submissions are complete and clearly demonstrate compliance with the functional requirements.</w:t>
      </w:r>
    </w:p>
    <w:p w14:paraId="62D21C10" w14:textId="1CAA95D7" w:rsidR="00895A93" w:rsidRPr="00245AF0" w:rsidRDefault="00957B1E" w:rsidP="005A0000">
      <w:pPr>
        <w:spacing w:after="0" w:line="360" w:lineRule="auto"/>
        <w:rPr>
          <w:rFonts w:ascii="Arial" w:hAnsi="Arial" w:cs="Arial"/>
          <w:b/>
          <w:bCs/>
          <w:sz w:val="20"/>
          <w:szCs w:val="20"/>
          <w:lang w:val="en-ZA"/>
        </w:rPr>
      </w:pPr>
      <w:r w:rsidRPr="00245AF0">
        <w:rPr>
          <w:rFonts w:ascii="Arial" w:hAnsi="Arial" w:cs="Arial"/>
          <w:b/>
          <w:bCs/>
          <w:sz w:val="20"/>
          <w:szCs w:val="20"/>
          <w:lang w:val="en-ZA"/>
        </w:rPr>
        <w:t xml:space="preserve"> </w:t>
      </w:r>
      <w:r w:rsidR="005A0000">
        <w:rPr>
          <w:rFonts w:ascii="Arial" w:hAnsi="Arial" w:cs="Arial"/>
          <w:b/>
          <w:bCs/>
          <w:sz w:val="20"/>
          <w:szCs w:val="20"/>
          <w:lang w:val="en-ZA"/>
        </w:rPr>
        <w:t xml:space="preserve"> </w:t>
      </w:r>
      <w:r w:rsidR="009C6CC9">
        <w:rPr>
          <w:rFonts w:ascii="Arial" w:hAnsi="Arial" w:cs="Arial"/>
          <w:b/>
          <w:bCs/>
          <w:sz w:val="20"/>
          <w:szCs w:val="20"/>
          <w:lang w:val="en-ZA"/>
        </w:rPr>
        <w:t xml:space="preserve">     </w:t>
      </w:r>
      <w:r w:rsidR="00343A0A">
        <w:rPr>
          <w:rFonts w:ascii="Arial" w:hAnsi="Arial" w:cs="Arial"/>
          <w:b/>
          <w:bCs/>
          <w:sz w:val="20"/>
          <w:szCs w:val="20"/>
          <w:lang w:val="en-ZA"/>
        </w:rPr>
        <w:t>Table 4</w:t>
      </w:r>
      <w:r w:rsidR="00340E10" w:rsidRPr="00245AF0">
        <w:rPr>
          <w:rFonts w:ascii="Arial" w:hAnsi="Arial" w:cs="Arial"/>
          <w:b/>
          <w:bCs/>
          <w:sz w:val="20"/>
          <w:szCs w:val="20"/>
          <w:lang w:val="en-ZA"/>
        </w:rPr>
        <w:t xml:space="preserve">: INTERNAL AUDITING </w:t>
      </w:r>
    </w:p>
    <w:tbl>
      <w:tblPr>
        <w:tblW w:w="0" w:type="auto"/>
        <w:tblInd w:w="418"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4"/>
        <w:gridCol w:w="4662"/>
        <w:gridCol w:w="1035"/>
        <w:gridCol w:w="2663"/>
      </w:tblGrid>
      <w:tr w:rsidR="00895A93" w:rsidRPr="00245AF0" w14:paraId="433505AD"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C00000"/>
            <w:hideMark/>
          </w:tcPr>
          <w:p w14:paraId="27E85B90" w14:textId="77777777" w:rsidR="00895A93" w:rsidRPr="00245AF0" w:rsidRDefault="00895A93" w:rsidP="005A0000">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No</w:t>
            </w:r>
            <w:r w:rsidRPr="00245AF0">
              <w:rPr>
                <w:rFonts w:ascii="Arial" w:eastAsia="Times New Roman" w:hAnsi="Arial" w:cs="Arial"/>
                <w:sz w:val="20"/>
                <w:szCs w:val="20"/>
                <w:lang w:eastAsia="en-ZA"/>
              </w:rPr>
              <w:t> </w:t>
            </w:r>
          </w:p>
        </w:tc>
        <w:tc>
          <w:tcPr>
            <w:tcW w:w="4662" w:type="dxa"/>
            <w:tcBorders>
              <w:top w:val="single" w:sz="6" w:space="0" w:color="auto"/>
              <w:left w:val="single" w:sz="6" w:space="0" w:color="auto"/>
              <w:bottom w:val="single" w:sz="6" w:space="0" w:color="auto"/>
              <w:right w:val="single" w:sz="6" w:space="0" w:color="auto"/>
            </w:tcBorders>
            <w:shd w:val="clear" w:color="auto" w:fill="C00000"/>
            <w:hideMark/>
          </w:tcPr>
          <w:p w14:paraId="180D5FB5" w14:textId="77777777" w:rsidR="00895A93" w:rsidRPr="00245AF0" w:rsidRDefault="00895A93" w:rsidP="005A0000">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Evaluation Criteria</w:t>
            </w:r>
            <w:r w:rsidRPr="00245AF0">
              <w:rPr>
                <w:rFonts w:ascii="Arial" w:eastAsia="Times New Roman" w:hAnsi="Arial" w:cs="Arial"/>
                <w:sz w:val="20"/>
                <w:szCs w:val="20"/>
                <w:lang w:eastAsia="en-ZA"/>
              </w:rPr>
              <w:t> </w:t>
            </w:r>
          </w:p>
        </w:tc>
        <w:tc>
          <w:tcPr>
            <w:tcW w:w="1035" w:type="dxa"/>
            <w:tcBorders>
              <w:top w:val="single" w:sz="6" w:space="0" w:color="auto"/>
              <w:left w:val="single" w:sz="6" w:space="0" w:color="auto"/>
              <w:bottom w:val="single" w:sz="6" w:space="0" w:color="auto"/>
              <w:right w:val="single" w:sz="6" w:space="0" w:color="auto"/>
            </w:tcBorders>
            <w:shd w:val="clear" w:color="auto" w:fill="C00000"/>
            <w:hideMark/>
          </w:tcPr>
          <w:p w14:paraId="541D65AA" w14:textId="77777777" w:rsidR="00895A93" w:rsidRPr="00245AF0" w:rsidRDefault="00895A93" w:rsidP="005A0000">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Weights</w:t>
            </w:r>
            <w:r w:rsidRPr="00245AF0">
              <w:rPr>
                <w:rFonts w:ascii="Arial" w:eastAsia="Times New Roman" w:hAnsi="Arial" w:cs="Arial"/>
                <w:sz w:val="20"/>
                <w:szCs w:val="20"/>
                <w:lang w:eastAsia="en-ZA"/>
              </w:rPr>
              <w:t> </w:t>
            </w:r>
          </w:p>
        </w:tc>
        <w:tc>
          <w:tcPr>
            <w:tcW w:w="2663" w:type="dxa"/>
            <w:tcBorders>
              <w:top w:val="single" w:sz="6" w:space="0" w:color="auto"/>
              <w:left w:val="single" w:sz="6" w:space="0" w:color="auto"/>
              <w:bottom w:val="single" w:sz="6" w:space="0" w:color="auto"/>
              <w:right w:val="single" w:sz="6" w:space="0" w:color="auto"/>
            </w:tcBorders>
            <w:shd w:val="clear" w:color="auto" w:fill="C00000"/>
            <w:hideMark/>
          </w:tcPr>
          <w:p w14:paraId="06D20C78" w14:textId="77777777" w:rsidR="00895A93" w:rsidRPr="00245AF0" w:rsidRDefault="00895A93" w:rsidP="005A0000">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Scoring Criteria</w:t>
            </w:r>
            <w:r w:rsidRPr="00245AF0">
              <w:rPr>
                <w:rFonts w:ascii="Arial" w:eastAsia="Times New Roman" w:hAnsi="Arial" w:cs="Arial"/>
                <w:sz w:val="20"/>
                <w:szCs w:val="20"/>
                <w:lang w:eastAsia="en-ZA"/>
              </w:rPr>
              <w:t> </w:t>
            </w:r>
          </w:p>
        </w:tc>
      </w:tr>
      <w:tr w:rsidR="00895A93" w:rsidRPr="00245AF0" w14:paraId="7F4C2E02" w14:textId="77777777" w:rsidTr="001356B8">
        <w:trPr>
          <w:trHeight w:val="828"/>
        </w:trPr>
        <w:tc>
          <w:tcPr>
            <w:tcW w:w="504" w:type="dxa"/>
            <w:tcBorders>
              <w:top w:val="single" w:sz="6" w:space="0" w:color="auto"/>
              <w:left w:val="single" w:sz="6" w:space="0" w:color="auto"/>
              <w:bottom w:val="single" w:sz="6" w:space="0" w:color="auto"/>
              <w:right w:val="single" w:sz="6" w:space="0" w:color="auto"/>
            </w:tcBorders>
            <w:hideMark/>
          </w:tcPr>
          <w:p w14:paraId="64278C85" w14:textId="77777777" w:rsidR="00895A93" w:rsidRPr="00245AF0" w:rsidRDefault="00895A93"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1.1</w:t>
            </w:r>
            <w:r w:rsidRPr="00245AF0">
              <w:rPr>
                <w:rFonts w:ascii="Arial" w:eastAsia="Times New Roman" w:hAnsi="Arial" w:cs="Arial"/>
                <w:sz w:val="20"/>
                <w:szCs w:val="20"/>
                <w:lang w:eastAsia="en-ZA"/>
              </w:rPr>
              <w:t> </w:t>
            </w:r>
          </w:p>
        </w:tc>
        <w:tc>
          <w:tcPr>
            <w:tcW w:w="4662" w:type="dxa"/>
            <w:tcBorders>
              <w:top w:val="single" w:sz="6" w:space="0" w:color="auto"/>
              <w:left w:val="single" w:sz="6" w:space="0" w:color="auto"/>
              <w:bottom w:val="single" w:sz="6" w:space="0" w:color="auto"/>
              <w:right w:val="single" w:sz="6" w:space="0" w:color="auto"/>
            </w:tcBorders>
          </w:tcPr>
          <w:p w14:paraId="213BF45B" w14:textId="4313B3F5" w:rsidR="00895A93" w:rsidRPr="009C6CC9" w:rsidRDefault="00895A93"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Proven Track Record </w:t>
            </w:r>
          </w:p>
          <w:p w14:paraId="45119B68" w14:textId="3742861E"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Bidders are required to submit a minimum of three (3)</w:t>
            </w:r>
            <w:r w:rsidR="0031279B" w:rsidRPr="00245AF0">
              <w:rPr>
                <w:rFonts w:ascii="Arial" w:eastAsia="Times New Roman" w:hAnsi="Arial" w:cs="Arial"/>
                <w:sz w:val="20"/>
                <w:szCs w:val="20"/>
                <w:lang w:val="en-GB" w:eastAsia="en-ZA"/>
              </w:rPr>
              <w:t xml:space="preserve"> signed</w:t>
            </w:r>
            <w:r w:rsidRPr="00245AF0">
              <w:rPr>
                <w:rFonts w:ascii="Arial" w:eastAsia="Times New Roman" w:hAnsi="Arial" w:cs="Arial"/>
                <w:sz w:val="20"/>
                <w:szCs w:val="20"/>
                <w:lang w:val="en-GB" w:eastAsia="en-ZA"/>
              </w:rPr>
              <w:t xml:space="preserve"> reference letters indicating that they have successfully provided </w:t>
            </w:r>
            <w:r w:rsidR="005B3F28">
              <w:rPr>
                <w:rFonts w:ascii="Arial" w:eastAsia="Times New Roman" w:hAnsi="Arial" w:cs="Arial"/>
                <w:sz w:val="20"/>
                <w:szCs w:val="20"/>
                <w:lang w:val="en-GB" w:eastAsia="en-ZA"/>
              </w:rPr>
              <w:t xml:space="preserve">internal </w:t>
            </w:r>
            <w:r w:rsidRPr="00245AF0">
              <w:rPr>
                <w:rFonts w:ascii="Arial" w:eastAsia="Times New Roman" w:hAnsi="Arial" w:cs="Arial"/>
                <w:sz w:val="20"/>
                <w:szCs w:val="20"/>
                <w:lang w:val="en-GB" w:eastAsia="en-ZA"/>
              </w:rPr>
              <w:t>auditing services in the recent ten (10) years</w:t>
            </w:r>
            <w:r w:rsidR="00714167" w:rsidRPr="00245AF0">
              <w:rPr>
                <w:rFonts w:ascii="Arial" w:eastAsia="Times New Roman" w:hAnsi="Arial" w:cs="Arial"/>
                <w:sz w:val="20"/>
                <w:szCs w:val="20"/>
                <w:lang w:val="en-GB" w:eastAsia="en-ZA"/>
              </w:rPr>
              <w:t xml:space="preserve"> in the public sector</w:t>
            </w:r>
            <w:r w:rsidRPr="00245AF0">
              <w:rPr>
                <w:rFonts w:ascii="Arial" w:eastAsia="Times New Roman" w:hAnsi="Arial" w:cs="Arial"/>
                <w:sz w:val="20"/>
                <w:szCs w:val="20"/>
                <w:lang w:val="en-GB" w:eastAsia="en-ZA"/>
              </w:rPr>
              <w:t xml:space="preserve">. </w:t>
            </w:r>
          </w:p>
          <w:p w14:paraId="4F83B1E2" w14:textId="77777777"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b/>
                <w:bCs/>
                <w:sz w:val="20"/>
                <w:szCs w:val="20"/>
                <w:lang w:val="en-GB" w:eastAsia="en-ZA"/>
              </w:rPr>
              <w:t>Each letter must include the following information</w:t>
            </w:r>
            <w:r w:rsidRPr="00245AF0">
              <w:rPr>
                <w:rFonts w:ascii="Arial" w:eastAsia="Times New Roman" w:hAnsi="Arial" w:cs="Arial"/>
                <w:sz w:val="20"/>
                <w:szCs w:val="20"/>
                <w:lang w:val="en-GB" w:eastAsia="en-ZA"/>
              </w:rPr>
              <w:t>:</w:t>
            </w:r>
          </w:p>
          <w:p w14:paraId="0A4C016C" w14:textId="77777777" w:rsidR="00895A93" w:rsidRPr="00245AF0" w:rsidRDefault="00895A93" w:rsidP="00EE25AE">
            <w:pPr>
              <w:numPr>
                <w:ilvl w:val="0"/>
                <w:numId w:val="12"/>
              </w:num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Client name</w:t>
            </w:r>
          </w:p>
          <w:p w14:paraId="20DF494E" w14:textId="77777777" w:rsidR="00895A93" w:rsidRPr="00245AF0" w:rsidRDefault="00895A93" w:rsidP="00EE25AE">
            <w:pPr>
              <w:numPr>
                <w:ilvl w:val="0"/>
                <w:numId w:val="12"/>
              </w:num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Description of the project </w:t>
            </w:r>
          </w:p>
          <w:p w14:paraId="310BEA3D" w14:textId="77777777" w:rsidR="00895A93" w:rsidRPr="00245AF0" w:rsidRDefault="00895A93" w:rsidP="00EE25AE">
            <w:pPr>
              <w:numPr>
                <w:ilvl w:val="0"/>
                <w:numId w:val="12"/>
              </w:num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The contact person, phone number</w:t>
            </w:r>
          </w:p>
          <w:p w14:paraId="3125E2C7" w14:textId="77777777" w:rsidR="00895A93" w:rsidRPr="00245AF0" w:rsidRDefault="00895A93" w:rsidP="00085361">
            <w:pPr>
              <w:spacing w:after="0" w:line="360" w:lineRule="auto"/>
              <w:ind w:firstLine="717"/>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and the company's business address</w:t>
            </w:r>
          </w:p>
          <w:p w14:paraId="75A90C85" w14:textId="5E34B64B" w:rsidR="00895A93" w:rsidRPr="00BC1431" w:rsidRDefault="00895A93" w:rsidP="00085361">
            <w:pPr>
              <w:numPr>
                <w:ilvl w:val="0"/>
                <w:numId w:val="12"/>
              </w:num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Project Period</w:t>
            </w:r>
            <w:r w:rsidR="001356B8">
              <w:rPr>
                <w:rFonts w:ascii="Arial" w:eastAsia="Times New Roman" w:hAnsi="Arial" w:cs="Arial"/>
                <w:sz w:val="20"/>
                <w:szCs w:val="20"/>
                <w:lang w:val="en-GB" w:eastAsia="en-ZA"/>
              </w:rPr>
              <w:t xml:space="preserve"> including start and end date</w:t>
            </w:r>
          </w:p>
          <w:p w14:paraId="715234F0" w14:textId="77777777" w:rsidR="00895A93" w:rsidRPr="00245AF0" w:rsidRDefault="00895A93" w:rsidP="00085361">
            <w:pPr>
              <w:spacing w:after="0" w:line="360" w:lineRule="auto"/>
              <w:jc w:val="both"/>
              <w:textAlignment w:val="baseline"/>
              <w:rPr>
                <w:rFonts w:ascii="Arial" w:eastAsia="Times New Roman" w:hAnsi="Arial" w:cs="Arial"/>
                <w:b/>
                <w:bCs/>
                <w:i/>
                <w:iCs/>
                <w:sz w:val="20"/>
                <w:szCs w:val="20"/>
                <w:lang w:val="en-GB" w:eastAsia="en-ZA"/>
              </w:rPr>
            </w:pPr>
          </w:p>
          <w:p w14:paraId="28994E0D" w14:textId="77777777" w:rsidR="008D37C8" w:rsidRDefault="00895A93" w:rsidP="001356B8">
            <w:pPr>
              <w:spacing w:after="0" w:line="360" w:lineRule="auto"/>
              <w:jc w:val="both"/>
              <w:textAlignment w:val="baseline"/>
              <w:rPr>
                <w:rStyle w:val="normaltextrun"/>
                <w:rFonts w:ascii="Arial" w:hAnsi="Arial" w:cs="Arial"/>
                <w:b/>
                <w:bCs/>
                <w:i/>
                <w:iCs/>
                <w:color w:val="000000"/>
                <w:sz w:val="20"/>
                <w:szCs w:val="20"/>
                <w:shd w:val="clear" w:color="auto" w:fill="FFFFFF"/>
              </w:rPr>
            </w:pPr>
            <w:r w:rsidRPr="00245AF0">
              <w:rPr>
                <w:rStyle w:val="normaltextrun"/>
                <w:rFonts w:ascii="Arial" w:hAnsi="Arial" w:cs="Arial"/>
                <w:b/>
                <w:bCs/>
                <w:i/>
                <w:iCs/>
                <w:color w:val="000000"/>
                <w:sz w:val="20"/>
                <w:szCs w:val="20"/>
                <w:shd w:val="clear" w:color="auto" w:fill="FFFFFF"/>
              </w:rPr>
              <w:t xml:space="preserve">NB: Only the reference letters indicating all the requirements mentioned above will be considered. </w:t>
            </w:r>
          </w:p>
          <w:p w14:paraId="79C5C74E" w14:textId="46C90388" w:rsidR="001012A9" w:rsidRPr="001012A9" w:rsidRDefault="001356B8" w:rsidP="001356B8">
            <w:pPr>
              <w:spacing w:after="0" w:line="360" w:lineRule="auto"/>
              <w:jc w:val="both"/>
              <w:textAlignment w:val="baseline"/>
              <w:rPr>
                <w:rFonts w:ascii="Arial" w:eastAsia="Times New Roman" w:hAnsi="Arial" w:cs="Arial"/>
                <w:sz w:val="20"/>
                <w:szCs w:val="20"/>
                <w:lang w:val="en-GB" w:eastAsia="en-ZA"/>
              </w:rPr>
            </w:pPr>
            <w:r w:rsidRPr="008D37C8">
              <w:rPr>
                <w:rStyle w:val="normaltextrun"/>
                <w:rFonts w:ascii="Arial" w:hAnsi="Arial" w:cs="Arial"/>
                <w:b/>
                <w:bCs/>
                <w:i/>
                <w:iCs/>
                <w:color w:val="FF0000"/>
                <w:sz w:val="20"/>
                <w:szCs w:val="20"/>
                <w:shd w:val="clear" w:color="auto" w:fill="FFFFFF"/>
              </w:rPr>
              <w:t>N</w:t>
            </w:r>
            <w:r w:rsidRPr="008D37C8">
              <w:rPr>
                <w:rStyle w:val="normaltextrun"/>
                <w:b/>
                <w:i/>
                <w:iCs/>
                <w:color w:val="FF0000"/>
                <w:shd w:val="clear" w:color="auto" w:fill="FFFFFF"/>
              </w:rPr>
              <w:t xml:space="preserve">on relevant/ reference letters not indicating all the above requirements will score zero </w:t>
            </w:r>
          </w:p>
        </w:tc>
        <w:tc>
          <w:tcPr>
            <w:tcW w:w="1035" w:type="dxa"/>
            <w:tcBorders>
              <w:top w:val="single" w:sz="6" w:space="0" w:color="auto"/>
              <w:left w:val="single" w:sz="6" w:space="0" w:color="auto"/>
              <w:bottom w:val="single" w:sz="6" w:space="0" w:color="auto"/>
              <w:right w:val="single" w:sz="6" w:space="0" w:color="auto"/>
            </w:tcBorders>
            <w:hideMark/>
          </w:tcPr>
          <w:p w14:paraId="337BFFBC" w14:textId="4A11988C" w:rsidR="00895A93" w:rsidRPr="00245AF0" w:rsidRDefault="00FB3030" w:rsidP="00085361">
            <w:pPr>
              <w:spacing w:after="0" w:line="360" w:lineRule="auto"/>
              <w:jc w:val="center"/>
              <w:textAlignment w:val="baseline"/>
              <w:rPr>
                <w:rFonts w:ascii="Arial" w:eastAsia="Times New Roman" w:hAnsi="Arial" w:cs="Arial"/>
                <w:sz w:val="20"/>
                <w:szCs w:val="20"/>
                <w:lang w:eastAsia="en-ZA"/>
              </w:rPr>
            </w:pPr>
            <w:r>
              <w:rPr>
                <w:rFonts w:ascii="Arial" w:eastAsia="Times New Roman" w:hAnsi="Arial" w:cs="Arial"/>
                <w:sz w:val="20"/>
                <w:szCs w:val="20"/>
                <w:lang w:eastAsia="en-ZA"/>
              </w:rPr>
              <w:t>20</w:t>
            </w:r>
          </w:p>
        </w:tc>
        <w:tc>
          <w:tcPr>
            <w:tcW w:w="2663" w:type="dxa"/>
            <w:tcBorders>
              <w:top w:val="single" w:sz="6" w:space="0" w:color="auto"/>
              <w:left w:val="single" w:sz="6" w:space="0" w:color="auto"/>
              <w:bottom w:val="single" w:sz="6" w:space="0" w:color="auto"/>
              <w:right w:val="single" w:sz="6" w:space="0" w:color="auto"/>
            </w:tcBorders>
          </w:tcPr>
          <w:p w14:paraId="370EA7A3" w14:textId="6CA867F8" w:rsidR="00895A93" w:rsidRPr="00245AF0" w:rsidRDefault="00B3735E" w:rsidP="00085361">
            <w:pPr>
              <w:spacing w:after="0" w:line="360" w:lineRule="auto"/>
              <w:jc w:val="both"/>
              <w:textAlignment w:val="baseline"/>
              <w:rPr>
                <w:rFonts w:ascii="Arial" w:eastAsia="Times New Roman" w:hAnsi="Arial" w:cs="Arial"/>
                <w:b/>
                <w:bCs/>
                <w:sz w:val="20"/>
                <w:szCs w:val="20"/>
                <w:lang w:val="en-GB" w:eastAsia="en-ZA"/>
              </w:rPr>
            </w:pPr>
            <w:r>
              <w:rPr>
                <w:rFonts w:ascii="Arial" w:eastAsia="Times New Roman" w:hAnsi="Arial" w:cs="Arial"/>
                <w:b/>
                <w:bCs/>
                <w:sz w:val="20"/>
                <w:szCs w:val="20"/>
                <w:lang w:val="en-GB" w:eastAsia="en-ZA"/>
              </w:rPr>
              <w:t>20</w:t>
            </w:r>
            <w:r w:rsidR="003338B4" w:rsidRPr="00245AF0">
              <w:rPr>
                <w:rFonts w:ascii="Arial" w:eastAsia="Times New Roman" w:hAnsi="Arial" w:cs="Arial"/>
                <w:b/>
                <w:bCs/>
                <w:sz w:val="20"/>
                <w:szCs w:val="20"/>
                <w:lang w:val="en-GB" w:eastAsia="en-ZA"/>
              </w:rPr>
              <w:t xml:space="preserve"> </w:t>
            </w:r>
            <w:r w:rsidR="00895A93" w:rsidRPr="00245AF0">
              <w:rPr>
                <w:rFonts w:ascii="Arial" w:eastAsia="Times New Roman" w:hAnsi="Arial" w:cs="Arial"/>
                <w:b/>
                <w:bCs/>
                <w:sz w:val="20"/>
                <w:szCs w:val="20"/>
                <w:lang w:val="en-GB" w:eastAsia="en-ZA"/>
              </w:rPr>
              <w:t xml:space="preserve">- Excellent </w:t>
            </w:r>
          </w:p>
          <w:p w14:paraId="4841F7F9" w14:textId="0B19C615"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5 or more </w:t>
            </w:r>
            <w:r w:rsidR="00CF0F52">
              <w:rPr>
                <w:rFonts w:ascii="Arial" w:eastAsia="Times New Roman" w:hAnsi="Arial" w:cs="Arial"/>
                <w:sz w:val="20"/>
                <w:szCs w:val="20"/>
                <w:lang w:val="en-GB" w:eastAsia="en-ZA"/>
              </w:rPr>
              <w:t xml:space="preserve">relevant </w:t>
            </w:r>
            <w:r w:rsidRPr="00245AF0">
              <w:rPr>
                <w:rFonts w:ascii="Arial" w:eastAsia="Times New Roman" w:hAnsi="Arial" w:cs="Arial"/>
                <w:sz w:val="20"/>
                <w:szCs w:val="20"/>
                <w:lang w:val="en-GB" w:eastAsia="en-ZA"/>
              </w:rPr>
              <w:t>reference letters submitted.</w:t>
            </w:r>
          </w:p>
          <w:p w14:paraId="25D2EA8B" w14:textId="77777777"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p>
          <w:p w14:paraId="277C9D3B" w14:textId="03271C7B" w:rsidR="00895A93" w:rsidRPr="00245AF0" w:rsidRDefault="003338B4"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w:t>
            </w:r>
            <w:r w:rsidR="00B3735E">
              <w:rPr>
                <w:rFonts w:ascii="Arial" w:eastAsia="Times New Roman" w:hAnsi="Arial" w:cs="Arial"/>
                <w:b/>
                <w:bCs/>
                <w:sz w:val="20"/>
                <w:szCs w:val="20"/>
                <w:lang w:val="en-GB" w:eastAsia="en-ZA"/>
              </w:rPr>
              <w:t>6</w:t>
            </w:r>
            <w:r w:rsidRPr="00245AF0">
              <w:rPr>
                <w:rFonts w:ascii="Arial" w:eastAsia="Times New Roman" w:hAnsi="Arial" w:cs="Arial"/>
                <w:b/>
                <w:bCs/>
                <w:sz w:val="20"/>
                <w:szCs w:val="20"/>
                <w:lang w:val="en-GB" w:eastAsia="en-ZA"/>
              </w:rPr>
              <w:t xml:space="preserve"> </w:t>
            </w:r>
            <w:r w:rsidR="00895A93" w:rsidRPr="00245AF0">
              <w:rPr>
                <w:rFonts w:ascii="Arial" w:eastAsia="Times New Roman" w:hAnsi="Arial" w:cs="Arial"/>
                <w:b/>
                <w:bCs/>
                <w:sz w:val="20"/>
                <w:szCs w:val="20"/>
                <w:lang w:val="en-GB" w:eastAsia="en-ZA"/>
              </w:rPr>
              <w:t>- Very Good</w:t>
            </w:r>
          </w:p>
          <w:p w14:paraId="72A8A5E4" w14:textId="18A7DD68"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4 </w:t>
            </w:r>
            <w:r w:rsidR="00CF0F52" w:rsidRPr="00CF0F52">
              <w:rPr>
                <w:rFonts w:ascii="Arial" w:eastAsia="Times New Roman" w:hAnsi="Arial" w:cs="Arial"/>
                <w:sz w:val="20"/>
                <w:szCs w:val="20"/>
                <w:lang w:val="en-GB" w:eastAsia="en-ZA"/>
              </w:rPr>
              <w:t xml:space="preserve">relevant </w:t>
            </w:r>
            <w:r w:rsidRPr="00245AF0">
              <w:rPr>
                <w:rFonts w:ascii="Arial" w:eastAsia="Times New Roman" w:hAnsi="Arial" w:cs="Arial"/>
                <w:sz w:val="20"/>
                <w:szCs w:val="20"/>
                <w:lang w:val="en-GB" w:eastAsia="en-ZA"/>
              </w:rPr>
              <w:t>reference letters submitted</w:t>
            </w:r>
          </w:p>
          <w:p w14:paraId="4AF10447" w14:textId="77777777"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p>
          <w:p w14:paraId="1B3DF9BA" w14:textId="126EDC63" w:rsidR="00895A93" w:rsidRPr="00245AF0" w:rsidRDefault="00B3735E" w:rsidP="00085361">
            <w:pPr>
              <w:spacing w:after="0" w:line="360" w:lineRule="auto"/>
              <w:jc w:val="both"/>
              <w:textAlignment w:val="baseline"/>
              <w:rPr>
                <w:rFonts w:ascii="Arial" w:eastAsia="Times New Roman" w:hAnsi="Arial" w:cs="Arial"/>
                <w:b/>
                <w:bCs/>
                <w:sz w:val="20"/>
                <w:szCs w:val="20"/>
                <w:lang w:val="en-GB" w:eastAsia="en-ZA"/>
              </w:rPr>
            </w:pPr>
            <w:r>
              <w:rPr>
                <w:rFonts w:ascii="Arial" w:eastAsia="Times New Roman" w:hAnsi="Arial" w:cs="Arial"/>
                <w:b/>
                <w:bCs/>
                <w:sz w:val="20"/>
                <w:szCs w:val="20"/>
                <w:lang w:val="en-GB" w:eastAsia="en-ZA"/>
              </w:rPr>
              <w:t>12</w:t>
            </w:r>
            <w:r w:rsidR="00895A93" w:rsidRPr="00245AF0">
              <w:rPr>
                <w:rFonts w:ascii="Arial" w:eastAsia="Times New Roman" w:hAnsi="Arial" w:cs="Arial"/>
                <w:b/>
                <w:bCs/>
                <w:sz w:val="20"/>
                <w:szCs w:val="20"/>
                <w:lang w:val="en-GB" w:eastAsia="en-ZA"/>
              </w:rPr>
              <w:t xml:space="preserve"> -Good</w:t>
            </w:r>
          </w:p>
          <w:p w14:paraId="33A2178F" w14:textId="0D14DD6C"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3 </w:t>
            </w:r>
            <w:r w:rsidR="00CF0F52" w:rsidRPr="00CF0F52">
              <w:rPr>
                <w:rFonts w:ascii="Arial" w:eastAsia="Times New Roman" w:hAnsi="Arial" w:cs="Arial"/>
                <w:sz w:val="20"/>
                <w:szCs w:val="20"/>
                <w:lang w:val="en-GB" w:eastAsia="en-ZA"/>
              </w:rPr>
              <w:t xml:space="preserve">relevant </w:t>
            </w:r>
            <w:r w:rsidRPr="00245AF0">
              <w:rPr>
                <w:rFonts w:ascii="Arial" w:eastAsia="Times New Roman" w:hAnsi="Arial" w:cs="Arial"/>
                <w:sz w:val="20"/>
                <w:szCs w:val="20"/>
                <w:lang w:val="en-GB" w:eastAsia="en-ZA"/>
              </w:rPr>
              <w:t>reference letters submitted</w:t>
            </w:r>
          </w:p>
          <w:p w14:paraId="6C6E8B42" w14:textId="77777777"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p>
          <w:p w14:paraId="67E159A9" w14:textId="5934051E" w:rsidR="00895A93" w:rsidRPr="00245AF0" w:rsidRDefault="00B3735E" w:rsidP="00085361">
            <w:pPr>
              <w:spacing w:after="0" w:line="360" w:lineRule="auto"/>
              <w:jc w:val="both"/>
              <w:textAlignment w:val="baseline"/>
              <w:rPr>
                <w:rFonts w:ascii="Arial" w:eastAsia="Times New Roman" w:hAnsi="Arial" w:cs="Arial"/>
                <w:b/>
                <w:bCs/>
                <w:sz w:val="20"/>
                <w:szCs w:val="20"/>
                <w:lang w:val="en-GB" w:eastAsia="en-ZA"/>
              </w:rPr>
            </w:pPr>
            <w:r>
              <w:rPr>
                <w:rFonts w:ascii="Arial" w:eastAsia="Times New Roman" w:hAnsi="Arial" w:cs="Arial"/>
                <w:b/>
                <w:bCs/>
                <w:sz w:val="20"/>
                <w:szCs w:val="20"/>
                <w:lang w:val="en-GB" w:eastAsia="en-ZA"/>
              </w:rPr>
              <w:t>8</w:t>
            </w:r>
            <w:r w:rsidR="003338B4" w:rsidRPr="00245AF0">
              <w:rPr>
                <w:rFonts w:ascii="Arial" w:eastAsia="Times New Roman" w:hAnsi="Arial" w:cs="Arial"/>
                <w:b/>
                <w:bCs/>
                <w:sz w:val="20"/>
                <w:szCs w:val="20"/>
                <w:lang w:val="en-GB" w:eastAsia="en-ZA"/>
              </w:rPr>
              <w:t xml:space="preserve"> </w:t>
            </w:r>
            <w:r w:rsidR="00895A93" w:rsidRPr="00245AF0">
              <w:rPr>
                <w:rFonts w:ascii="Arial" w:eastAsia="Times New Roman" w:hAnsi="Arial" w:cs="Arial"/>
                <w:b/>
                <w:bCs/>
                <w:sz w:val="20"/>
                <w:szCs w:val="20"/>
                <w:lang w:val="en-GB" w:eastAsia="en-ZA"/>
              </w:rPr>
              <w:t xml:space="preserve">- Average </w:t>
            </w:r>
          </w:p>
          <w:p w14:paraId="4B399DCF" w14:textId="4556411E"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2 </w:t>
            </w:r>
            <w:r w:rsidR="00CF0F52" w:rsidRPr="00CF0F52">
              <w:rPr>
                <w:rFonts w:ascii="Arial" w:eastAsia="Times New Roman" w:hAnsi="Arial" w:cs="Arial"/>
                <w:sz w:val="20"/>
                <w:szCs w:val="20"/>
                <w:lang w:val="en-GB" w:eastAsia="en-ZA"/>
              </w:rPr>
              <w:t xml:space="preserve">relevant </w:t>
            </w:r>
            <w:r w:rsidRPr="00245AF0">
              <w:rPr>
                <w:rFonts w:ascii="Arial" w:eastAsia="Times New Roman" w:hAnsi="Arial" w:cs="Arial"/>
                <w:sz w:val="20"/>
                <w:szCs w:val="20"/>
                <w:lang w:val="en-GB" w:eastAsia="en-ZA"/>
              </w:rPr>
              <w:t>reference letters submitted</w:t>
            </w:r>
          </w:p>
          <w:p w14:paraId="7C67D9E0" w14:textId="77777777" w:rsidR="00895A93" w:rsidRPr="00245AF0" w:rsidRDefault="00895A93" w:rsidP="00085361">
            <w:pPr>
              <w:spacing w:after="0" w:line="360" w:lineRule="auto"/>
              <w:jc w:val="both"/>
              <w:textAlignment w:val="baseline"/>
              <w:rPr>
                <w:rFonts w:ascii="Arial" w:eastAsia="Times New Roman" w:hAnsi="Arial" w:cs="Arial"/>
                <w:sz w:val="20"/>
                <w:szCs w:val="20"/>
                <w:lang w:val="en-GB" w:eastAsia="en-ZA"/>
              </w:rPr>
            </w:pPr>
          </w:p>
          <w:p w14:paraId="371E51C0" w14:textId="79D22F1B" w:rsidR="00895A93" w:rsidRPr="00245AF0" w:rsidRDefault="00B3735E" w:rsidP="00085361">
            <w:pPr>
              <w:spacing w:after="0" w:line="360" w:lineRule="auto"/>
              <w:jc w:val="both"/>
              <w:textAlignment w:val="baseline"/>
              <w:rPr>
                <w:rFonts w:ascii="Arial" w:eastAsia="Times New Roman" w:hAnsi="Arial" w:cs="Arial"/>
                <w:b/>
                <w:bCs/>
                <w:sz w:val="20"/>
                <w:szCs w:val="20"/>
                <w:lang w:val="en-GB" w:eastAsia="en-ZA"/>
              </w:rPr>
            </w:pPr>
            <w:r>
              <w:rPr>
                <w:rFonts w:ascii="Arial" w:eastAsia="Times New Roman" w:hAnsi="Arial" w:cs="Arial"/>
                <w:b/>
                <w:bCs/>
                <w:sz w:val="20"/>
                <w:szCs w:val="20"/>
                <w:lang w:val="en-GB" w:eastAsia="en-ZA"/>
              </w:rPr>
              <w:t>4</w:t>
            </w:r>
            <w:r w:rsidR="00895A93" w:rsidRPr="00245AF0">
              <w:rPr>
                <w:rFonts w:ascii="Arial" w:eastAsia="Times New Roman" w:hAnsi="Arial" w:cs="Arial"/>
                <w:b/>
                <w:bCs/>
                <w:sz w:val="20"/>
                <w:szCs w:val="20"/>
                <w:lang w:val="en-GB" w:eastAsia="en-ZA"/>
              </w:rPr>
              <w:t xml:space="preserve"> – Poor</w:t>
            </w:r>
          </w:p>
          <w:p w14:paraId="72A19DE5" w14:textId="51FE54AA" w:rsidR="00BC1431" w:rsidRDefault="00895A93" w:rsidP="00BC143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eastAsia="en-ZA"/>
              </w:rPr>
              <w:t xml:space="preserve">1 </w:t>
            </w:r>
            <w:r w:rsidR="00CF0F52" w:rsidRPr="00CF0F52">
              <w:rPr>
                <w:rFonts w:ascii="Arial" w:eastAsia="Times New Roman" w:hAnsi="Arial" w:cs="Arial"/>
                <w:sz w:val="20"/>
                <w:szCs w:val="20"/>
                <w:lang w:eastAsia="en-ZA"/>
              </w:rPr>
              <w:t xml:space="preserve">relevant </w:t>
            </w:r>
            <w:r w:rsidRPr="00245AF0">
              <w:rPr>
                <w:rFonts w:ascii="Arial" w:eastAsia="Times New Roman" w:hAnsi="Arial" w:cs="Arial"/>
                <w:sz w:val="20"/>
                <w:szCs w:val="20"/>
                <w:lang w:eastAsia="en-ZA"/>
              </w:rPr>
              <w:t xml:space="preserve">reference letter </w:t>
            </w:r>
            <w:r w:rsidRPr="00245AF0">
              <w:rPr>
                <w:rFonts w:ascii="Arial" w:eastAsia="Times New Roman" w:hAnsi="Arial" w:cs="Arial"/>
                <w:sz w:val="20"/>
                <w:szCs w:val="20"/>
                <w:lang w:val="en-GB" w:eastAsia="en-ZA"/>
              </w:rPr>
              <w:t>submitted</w:t>
            </w:r>
            <w:r w:rsidR="001012A9">
              <w:rPr>
                <w:rFonts w:ascii="Arial" w:eastAsia="Times New Roman" w:hAnsi="Arial" w:cs="Arial"/>
                <w:sz w:val="20"/>
                <w:szCs w:val="20"/>
                <w:lang w:val="en-GB" w:eastAsia="en-ZA"/>
              </w:rPr>
              <w:t>.</w:t>
            </w:r>
          </w:p>
          <w:p w14:paraId="3A663D58" w14:textId="3E1E892B" w:rsidR="00AD24B2" w:rsidRPr="001012A9" w:rsidRDefault="00AD24B2" w:rsidP="001012A9">
            <w:pPr>
              <w:rPr>
                <w:rFonts w:ascii="Arial" w:eastAsia="Times New Roman" w:hAnsi="Arial" w:cs="Arial"/>
                <w:sz w:val="20"/>
                <w:szCs w:val="20"/>
                <w:lang w:val="en-GB" w:eastAsia="en-ZA"/>
              </w:rPr>
            </w:pPr>
          </w:p>
        </w:tc>
      </w:tr>
      <w:tr w:rsidR="00895A93" w:rsidRPr="00245AF0" w14:paraId="61473CD4"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hideMark/>
          </w:tcPr>
          <w:p w14:paraId="288E0926" w14:textId="6705900E" w:rsidR="00895A93"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2.1</w:t>
            </w:r>
          </w:p>
        </w:tc>
        <w:tc>
          <w:tcPr>
            <w:tcW w:w="4662" w:type="dxa"/>
            <w:tcBorders>
              <w:top w:val="single" w:sz="6" w:space="0" w:color="auto"/>
              <w:left w:val="single" w:sz="6" w:space="0" w:color="auto"/>
              <w:bottom w:val="single" w:sz="6" w:space="0" w:color="auto"/>
              <w:right w:val="single" w:sz="6" w:space="0" w:color="auto"/>
            </w:tcBorders>
          </w:tcPr>
          <w:p w14:paraId="6C01CB8C" w14:textId="49FE7F8D" w:rsidR="00895A93" w:rsidRPr="00245AF0" w:rsidRDefault="00571363"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Internal Audit </w:t>
            </w:r>
            <w:r w:rsidR="00982ED2" w:rsidRPr="00245AF0">
              <w:rPr>
                <w:rFonts w:ascii="Arial" w:eastAsia="Times New Roman" w:hAnsi="Arial" w:cs="Arial"/>
                <w:b/>
                <w:bCs/>
                <w:sz w:val="20"/>
                <w:szCs w:val="20"/>
                <w:lang w:eastAsia="en-ZA"/>
              </w:rPr>
              <w:t xml:space="preserve">Project Manager </w:t>
            </w:r>
            <w:r w:rsidR="007A3DDF" w:rsidRPr="00245AF0">
              <w:rPr>
                <w:rFonts w:ascii="Arial" w:eastAsia="Times New Roman" w:hAnsi="Arial" w:cs="Arial"/>
                <w:b/>
                <w:bCs/>
                <w:sz w:val="20"/>
                <w:szCs w:val="20"/>
                <w:lang w:eastAsia="en-ZA"/>
              </w:rPr>
              <w:t>Qualifications</w:t>
            </w:r>
          </w:p>
          <w:p w14:paraId="1BEAA469" w14:textId="77777777" w:rsidR="00895A93" w:rsidRPr="00245AF0" w:rsidRDefault="00895A93" w:rsidP="00085361">
            <w:pPr>
              <w:spacing w:after="0" w:line="360" w:lineRule="auto"/>
              <w:jc w:val="both"/>
              <w:textAlignment w:val="baseline"/>
              <w:rPr>
                <w:rFonts w:ascii="Arial" w:eastAsia="Times New Roman" w:hAnsi="Arial" w:cs="Arial"/>
                <w:sz w:val="20"/>
                <w:szCs w:val="20"/>
                <w:lang w:eastAsia="en-ZA"/>
              </w:rPr>
            </w:pPr>
          </w:p>
          <w:p w14:paraId="0462A3A7" w14:textId="7C8E259C" w:rsidR="00F749F0" w:rsidRPr="001356B8" w:rsidRDefault="004D597B" w:rsidP="001356B8">
            <w:pPr>
              <w:pStyle w:val="ListParagraph"/>
              <w:numPr>
                <w:ilvl w:val="0"/>
                <w:numId w:val="13"/>
              </w:numPr>
              <w:spacing w:after="0" w:line="360" w:lineRule="auto"/>
              <w:jc w:val="both"/>
              <w:textAlignment w:val="baseline"/>
              <w:rPr>
                <w:rFonts w:ascii="Arial" w:eastAsia="Times New Roman" w:hAnsi="Arial" w:cs="Arial"/>
                <w:sz w:val="20"/>
                <w:szCs w:val="20"/>
                <w:lang w:eastAsia="en-ZA"/>
              </w:rPr>
            </w:pPr>
            <w:r w:rsidRPr="004D597B">
              <w:rPr>
                <w:rFonts w:ascii="Arial" w:hAnsi="Arial" w:cs="Arial"/>
                <w:sz w:val="20"/>
                <w:szCs w:val="20"/>
              </w:rPr>
              <w:t>Minimum Postgraduate qualification (NQF Level 8) in Accounting, Auditing, Risk Management, or</w:t>
            </w:r>
            <w:r w:rsidR="00A94854">
              <w:rPr>
                <w:rFonts w:ascii="Arial" w:hAnsi="Arial" w:cs="Arial"/>
                <w:sz w:val="20"/>
                <w:szCs w:val="20"/>
              </w:rPr>
              <w:t xml:space="preserve"> relevant</w:t>
            </w:r>
            <w:r w:rsidRPr="004D597B">
              <w:rPr>
                <w:rFonts w:ascii="Arial" w:hAnsi="Arial" w:cs="Arial"/>
                <w:sz w:val="20"/>
                <w:szCs w:val="20"/>
              </w:rPr>
              <w:t xml:space="preserve"> field, with at least one professional certification: Certified </w:t>
            </w:r>
            <w:r w:rsidRPr="004D597B">
              <w:rPr>
                <w:rFonts w:ascii="Arial" w:hAnsi="Arial" w:cs="Arial"/>
                <w:sz w:val="20"/>
                <w:szCs w:val="20"/>
              </w:rPr>
              <w:lastRenderedPageBreak/>
              <w:t xml:space="preserve">Internal Auditor (CIA), Certified in Risk Management Assurance (CRMA), or </w:t>
            </w:r>
            <w:r w:rsidR="00EC64B0">
              <w:rPr>
                <w:rFonts w:ascii="Arial" w:hAnsi="Arial" w:cs="Arial"/>
                <w:sz w:val="20"/>
                <w:szCs w:val="20"/>
              </w:rPr>
              <w:t xml:space="preserve">registered with one professional </w:t>
            </w:r>
            <w:r w:rsidR="005F7119">
              <w:rPr>
                <w:rFonts w:ascii="Arial" w:hAnsi="Arial" w:cs="Arial"/>
                <w:sz w:val="20"/>
                <w:szCs w:val="20"/>
              </w:rPr>
              <w:t xml:space="preserve">body: </w:t>
            </w:r>
            <w:r w:rsidR="005F7119" w:rsidRPr="00245AF0">
              <w:rPr>
                <w:rFonts w:ascii="Arial" w:hAnsi="Arial" w:cs="Arial"/>
                <w:sz w:val="20"/>
                <w:szCs w:val="20"/>
                <w:lang w:val="en-ZA"/>
              </w:rPr>
              <w:t>Institute of Internal Auditors, (IIA), Institute of Risk Management (IRMSA), or other relevant institutions</w:t>
            </w:r>
          </w:p>
          <w:p w14:paraId="7DFAFB02" w14:textId="77777777" w:rsidR="001356B8" w:rsidRPr="008D37C8" w:rsidRDefault="001356B8" w:rsidP="001356B8">
            <w:pPr>
              <w:spacing w:after="0" w:line="360" w:lineRule="auto"/>
              <w:jc w:val="both"/>
              <w:textAlignment w:val="baseline"/>
              <w:rPr>
                <w:rFonts w:ascii="Arial" w:eastAsia="Times New Roman" w:hAnsi="Arial" w:cs="Arial"/>
                <w:b/>
                <w:bCs/>
                <w:color w:val="FF0000"/>
                <w:sz w:val="20"/>
                <w:szCs w:val="20"/>
                <w:lang w:eastAsia="en-ZA"/>
              </w:rPr>
            </w:pPr>
          </w:p>
          <w:p w14:paraId="30F6A8C7" w14:textId="4F2FF5F1" w:rsidR="00B77F46" w:rsidRPr="001356B8" w:rsidRDefault="00B77F46" w:rsidP="001356B8">
            <w:pPr>
              <w:spacing w:after="0" w:line="360" w:lineRule="auto"/>
              <w:jc w:val="both"/>
              <w:textAlignment w:val="baseline"/>
              <w:rPr>
                <w:rFonts w:ascii="Arial" w:eastAsia="Times New Roman" w:hAnsi="Arial" w:cs="Arial"/>
                <w:b/>
                <w:bCs/>
                <w:sz w:val="20"/>
                <w:szCs w:val="20"/>
                <w:lang w:eastAsia="en-ZA"/>
              </w:rPr>
            </w:pPr>
            <w:r w:rsidRPr="008D37C8">
              <w:rPr>
                <w:rFonts w:ascii="Arial" w:eastAsia="Times New Roman" w:hAnsi="Arial" w:cs="Arial"/>
                <w:b/>
                <w:bCs/>
                <w:color w:val="FF0000"/>
                <w:sz w:val="20"/>
                <w:szCs w:val="20"/>
                <w:lang w:eastAsia="en-ZA"/>
              </w:rPr>
              <w:t>NB: Irre</w:t>
            </w:r>
            <w:r w:rsidR="00F749F0" w:rsidRPr="008D37C8">
              <w:rPr>
                <w:rFonts w:ascii="Arial" w:eastAsia="Times New Roman" w:hAnsi="Arial" w:cs="Arial"/>
                <w:b/>
                <w:bCs/>
                <w:color w:val="FF0000"/>
                <w:sz w:val="20"/>
                <w:szCs w:val="20"/>
                <w:lang w:eastAsia="en-ZA"/>
              </w:rPr>
              <w:t xml:space="preserve">levant qualifications will score zero </w:t>
            </w:r>
          </w:p>
        </w:tc>
        <w:tc>
          <w:tcPr>
            <w:tcW w:w="1035" w:type="dxa"/>
            <w:tcBorders>
              <w:top w:val="single" w:sz="6" w:space="0" w:color="auto"/>
              <w:left w:val="single" w:sz="6" w:space="0" w:color="auto"/>
              <w:bottom w:val="single" w:sz="6" w:space="0" w:color="auto"/>
              <w:right w:val="single" w:sz="6" w:space="0" w:color="auto"/>
            </w:tcBorders>
            <w:hideMark/>
          </w:tcPr>
          <w:p w14:paraId="01B5A719" w14:textId="19F6B7BE" w:rsidR="00895A93" w:rsidRPr="009C6CC9" w:rsidRDefault="00895A93" w:rsidP="00085361">
            <w:pPr>
              <w:spacing w:after="0" w:line="360" w:lineRule="auto"/>
              <w:jc w:val="center"/>
              <w:textAlignment w:val="baseline"/>
              <w:rPr>
                <w:rFonts w:ascii="Arial" w:eastAsia="Times New Roman" w:hAnsi="Arial" w:cs="Arial"/>
                <w:b/>
                <w:bCs/>
                <w:sz w:val="20"/>
                <w:szCs w:val="20"/>
                <w:lang w:eastAsia="en-ZA"/>
              </w:rPr>
            </w:pPr>
            <w:r w:rsidRPr="009C6CC9">
              <w:rPr>
                <w:rFonts w:ascii="Arial" w:eastAsia="Times New Roman" w:hAnsi="Arial" w:cs="Arial"/>
                <w:b/>
                <w:bCs/>
                <w:color w:val="000000"/>
                <w:sz w:val="20"/>
                <w:szCs w:val="20"/>
                <w:lang w:eastAsia="en-ZA"/>
              </w:rPr>
              <w:lastRenderedPageBreak/>
              <w:t>10</w:t>
            </w:r>
          </w:p>
        </w:tc>
        <w:tc>
          <w:tcPr>
            <w:tcW w:w="2663" w:type="dxa"/>
            <w:tcBorders>
              <w:top w:val="nil"/>
              <w:left w:val="nil"/>
              <w:bottom w:val="nil"/>
              <w:right w:val="outset" w:sz="6" w:space="0" w:color="auto"/>
            </w:tcBorders>
          </w:tcPr>
          <w:p w14:paraId="6F52EB5B" w14:textId="4F12AF16" w:rsidR="007A4C0E" w:rsidRPr="00245AF0" w:rsidRDefault="008A247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 xml:space="preserve">10 - Excellent </w:t>
            </w:r>
          </w:p>
          <w:p w14:paraId="2502228B" w14:textId="497970AC" w:rsidR="00D44207" w:rsidRDefault="00D44207" w:rsidP="00085361">
            <w:pPr>
              <w:spacing w:after="0" w:line="360" w:lineRule="auto"/>
              <w:jc w:val="both"/>
              <w:textAlignment w:val="baseline"/>
              <w:rPr>
                <w:rFonts w:ascii="Arial" w:hAnsi="Arial" w:cs="Arial"/>
                <w:sz w:val="20"/>
                <w:szCs w:val="20"/>
              </w:rPr>
            </w:pPr>
            <w:r w:rsidRPr="00D44207">
              <w:rPr>
                <w:rFonts w:ascii="Arial" w:hAnsi="Arial" w:cs="Arial"/>
                <w:sz w:val="20"/>
                <w:szCs w:val="20"/>
              </w:rPr>
              <w:t xml:space="preserve">Postgraduate qualification (NQF </w:t>
            </w:r>
            <w:r w:rsidR="006A3403">
              <w:rPr>
                <w:rFonts w:ascii="Arial" w:hAnsi="Arial" w:cs="Arial"/>
                <w:sz w:val="20"/>
                <w:szCs w:val="20"/>
              </w:rPr>
              <w:t>9 or</w:t>
            </w:r>
            <w:r w:rsidR="00407D4F">
              <w:rPr>
                <w:rFonts w:ascii="Arial" w:hAnsi="Arial" w:cs="Arial"/>
                <w:sz w:val="20"/>
                <w:szCs w:val="20"/>
              </w:rPr>
              <w:t xml:space="preserve"> </w:t>
            </w:r>
            <w:r w:rsidR="00EE5516">
              <w:rPr>
                <w:rFonts w:ascii="Arial" w:hAnsi="Arial" w:cs="Arial"/>
                <w:sz w:val="20"/>
                <w:szCs w:val="20"/>
              </w:rPr>
              <w:t>higher)</w:t>
            </w:r>
            <w:r w:rsidRPr="00D44207">
              <w:rPr>
                <w:rFonts w:ascii="Arial" w:hAnsi="Arial" w:cs="Arial"/>
                <w:sz w:val="20"/>
                <w:szCs w:val="20"/>
              </w:rPr>
              <w:t xml:space="preserve"> plus </w:t>
            </w:r>
            <w:r w:rsidR="00F547D5">
              <w:rPr>
                <w:rFonts w:ascii="Arial" w:hAnsi="Arial" w:cs="Arial"/>
                <w:sz w:val="20"/>
                <w:szCs w:val="20"/>
              </w:rPr>
              <w:t xml:space="preserve">a </w:t>
            </w:r>
            <w:r w:rsidR="004947CE">
              <w:rPr>
                <w:rFonts w:ascii="Arial" w:hAnsi="Arial" w:cs="Arial"/>
                <w:sz w:val="20"/>
                <w:szCs w:val="20"/>
              </w:rPr>
              <w:t xml:space="preserve">relevant </w:t>
            </w:r>
            <w:r w:rsidR="00F547D5">
              <w:rPr>
                <w:rFonts w:ascii="Arial" w:hAnsi="Arial" w:cs="Arial"/>
                <w:sz w:val="20"/>
                <w:szCs w:val="20"/>
              </w:rPr>
              <w:t xml:space="preserve">certificate and </w:t>
            </w:r>
            <w:r w:rsidR="005F7119">
              <w:rPr>
                <w:rFonts w:ascii="Arial" w:hAnsi="Arial" w:cs="Arial"/>
                <w:sz w:val="20"/>
                <w:szCs w:val="20"/>
              </w:rPr>
              <w:t xml:space="preserve">professional </w:t>
            </w:r>
            <w:r w:rsidR="005F7119" w:rsidRPr="00D44207">
              <w:rPr>
                <w:rFonts w:ascii="Arial" w:hAnsi="Arial" w:cs="Arial"/>
                <w:sz w:val="20"/>
                <w:szCs w:val="20"/>
              </w:rPr>
              <w:t>membership</w:t>
            </w:r>
            <w:r w:rsidR="004947CE">
              <w:rPr>
                <w:rFonts w:ascii="Arial" w:hAnsi="Arial" w:cs="Arial"/>
                <w:sz w:val="20"/>
                <w:szCs w:val="20"/>
              </w:rPr>
              <w:t xml:space="preserve"> </w:t>
            </w:r>
          </w:p>
          <w:p w14:paraId="73419BD2" w14:textId="77777777" w:rsidR="00D44207" w:rsidRDefault="00D44207" w:rsidP="00085361">
            <w:pPr>
              <w:spacing w:after="0" w:line="360" w:lineRule="auto"/>
              <w:jc w:val="both"/>
              <w:textAlignment w:val="baseline"/>
              <w:rPr>
                <w:rFonts w:ascii="Arial" w:hAnsi="Arial" w:cs="Arial"/>
                <w:b/>
                <w:bCs/>
                <w:sz w:val="20"/>
                <w:szCs w:val="20"/>
              </w:rPr>
            </w:pPr>
          </w:p>
          <w:p w14:paraId="7793F956" w14:textId="5DF3F66D" w:rsidR="00813D0F" w:rsidRPr="00245AF0" w:rsidRDefault="00813D0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lastRenderedPageBreak/>
              <w:t>8 - Very Good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4C0E" w:rsidRPr="00245AF0" w14:paraId="471A0C94" w14:textId="77777777" w:rsidTr="007A4C0E">
              <w:trPr>
                <w:tblCellSpacing w:w="15" w:type="dxa"/>
              </w:trPr>
              <w:tc>
                <w:tcPr>
                  <w:tcW w:w="0" w:type="auto"/>
                  <w:vAlign w:val="center"/>
                  <w:hideMark/>
                </w:tcPr>
                <w:p w14:paraId="0E14980E" w14:textId="77777777" w:rsidR="007A4C0E" w:rsidRPr="00245AF0" w:rsidRDefault="007A4C0E" w:rsidP="00085361">
                  <w:pPr>
                    <w:spacing w:after="0" w:line="360" w:lineRule="auto"/>
                    <w:jc w:val="both"/>
                    <w:textAlignment w:val="baseline"/>
                    <w:rPr>
                      <w:rFonts w:ascii="Arial" w:eastAsia="Times New Roman" w:hAnsi="Arial" w:cs="Arial"/>
                      <w:b/>
                      <w:bCs/>
                      <w:sz w:val="20"/>
                      <w:szCs w:val="20"/>
                      <w:lang w:val="en-ZA" w:eastAsia="en-ZA"/>
                    </w:rPr>
                  </w:pPr>
                </w:p>
              </w:tc>
            </w:tr>
          </w:tbl>
          <w:p w14:paraId="4D616C25" w14:textId="77777777" w:rsidR="007A4C0E" w:rsidRPr="00245AF0" w:rsidRDefault="007A4C0E" w:rsidP="00085361">
            <w:pPr>
              <w:spacing w:after="0" w:line="360" w:lineRule="auto"/>
              <w:jc w:val="both"/>
              <w:textAlignment w:val="baseline"/>
              <w:rPr>
                <w:rFonts w:ascii="Arial" w:eastAsia="Times New Roman" w:hAnsi="Arial" w:cs="Arial"/>
                <w:b/>
                <w:bCs/>
                <w:vanish/>
                <w:sz w:val="20"/>
                <w:szCs w:val="20"/>
                <w:lang w:val="en-ZA" w:eastAsia="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3"/>
            </w:tblGrid>
            <w:tr w:rsidR="007A4C0E" w:rsidRPr="00245AF0" w14:paraId="70D5581B" w14:textId="77777777" w:rsidTr="007A4C0E">
              <w:trPr>
                <w:tblCellSpacing w:w="15" w:type="dxa"/>
              </w:trPr>
              <w:tc>
                <w:tcPr>
                  <w:tcW w:w="0" w:type="auto"/>
                  <w:vAlign w:val="center"/>
                  <w:hideMark/>
                </w:tcPr>
                <w:p w14:paraId="2D7EB43D" w14:textId="3DAA2AE8" w:rsidR="007A4C0E" w:rsidRPr="00245AF0" w:rsidRDefault="0000187D" w:rsidP="00085361">
                  <w:pPr>
                    <w:autoSpaceDE w:val="0"/>
                    <w:autoSpaceDN w:val="0"/>
                    <w:adjustRightInd w:val="0"/>
                    <w:spacing w:line="360" w:lineRule="auto"/>
                    <w:rPr>
                      <w:rFonts w:ascii="Arial" w:eastAsia="Times New Roman" w:hAnsi="Arial" w:cs="Arial"/>
                      <w:b/>
                      <w:bCs/>
                      <w:sz w:val="20"/>
                      <w:szCs w:val="20"/>
                      <w:lang w:val="en-ZA" w:eastAsia="en-ZA"/>
                    </w:rPr>
                  </w:pPr>
                  <w:r w:rsidRPr="0000187D">
                    <w:rPr>
                      <w:rFonts w:ascii="Arial" w:hAnsi="Arial" w:cs="Arial"/>
                      <w:sz w:val="20"/>
                      <w:szCs w:val="20"/>
                    </w:rPr>
                    <w:t xml:space="preserve">Postgraduate qualification (NQF </w:t>
                  </w:r>
                  <w:r w:rsidR="00942C5A">
                    <w:rPr>
                      <w:rFonts w:ascii="Arial" w:hAnsi="Arial" w:cs="Arial"/>
                      <w:sz w:val="20"/>
                      <w:szCs w:val="20"/>
                    </w:rPr>
                    <w:t>9</w:t>
                  </w:r>
                  <w:r w:rsidR="008D37C8">
                    <w:rPr>
                      <w:rFonts w:ascii="Arial" w:hAnsi="Arial" w:cs="Arial"/>
                      <w:sz w:val="20"/>
                      <w:szCs w:val="20"/>
                    </w:rPr>
                    <w:t xml:space="preserve"> or higher</w:t>
                  </w:r>
                  <w:r w:rsidR="00942C5A">
                    <w:rPr>
                      <w:rFonts w:ascii="Arial" w:hAnsi="Arial" w:cs="Arial"/>
                      <w:sz w:val="20"/>
                      <w:szCs w:val="20"/>
                    </w:rPr>
                    <w:t xml:space="preserve">) </w:t>
                  </w:r>
                  <w:r w:rsidRPr="0000187D">
                    <w:rPr>
                      <w:rFonts w:ascii="Arial" w:hAnsi="Arial" w:cs="Arial"/>
                      <w:sz w:val="20"/>
                      <w:szCs w:val="20"/>
                    </w:rPr>
                    <w:t>plus relevant certificat</w:t>
                  </w:r>
                  <w:r w:rsidR="006A3403">
                    <w:rPr>
                      <w:rFonts w:ascii="Arial" w:hAnsi="Arial" w:cs="Arial"/>
                      <w:sz w:val="20"/>
                      <w:szCs w:val="20"/>
                    </w:rPr>
                    <w:t>e</w:t>
                  </w:r>
                  <w:r w:rsidR="00EE5516">
                    <w:rPr>
                      <w:rFonts w:ascii="Arial" w:hAnsi="Arial" w:cs="Arial"/>
                      <w:sz w:val="20"/>
                      <w:szCs w:val="20"/>
                    </w:rPr>
                    <w:t xml:space="preserve"> or </w:t>
                  </w:r>
                  <w:r w:rsidR="006A3403">
                    <w:rPr>
                      <w:rFonts w:ascii="Arial" w:hAnsi="Arial" w:cs="Arial"/>
                      <w:sz w:val="20"/>
                      <w:szCs w:val="20"/>
                    </w:rPr>
                    <w:t xml:space="preserve">professional </w:t>
                  </w:r>
                  <w:r w:rsidR="00F547D5">
                    <w:rPr>
                      <w:rFonts w:ascii="Arial" w:hAnsi="Arial" w:cs="Arial"/>
                      <w:sz w:val="20"/>
                      <w:szCs w:val="20"/>
                    </w:rPr>
                    <w:t>membership</w:t>
                  </w:r>
                </w:p>
              </w:tc>
            </w:tr>
          </w:tbl>
          <w:p w14:paraId="0F301E00" w14:textId="77777777" w:rsidR="00813D0F" w:rsidRPr="00245AF0" w:rsidRDefault="00813D0F" w:rsidP="00085361">
            <w:pPr>
              <w:spacing w:after="0" w:line="360" w:lineRule="auto"/>
              <w:jc w:val="both"/>
              <w:textAlignment w:val="baseline"/>
              <w:rPr>
                <w:rFonts w:ascii="Arial" w:eastAsia="Times New Roman" w:hAnsi="Arial" w:cs="Arial"/>
                <w:b/>
                <w:bCs/>
                <w:sz w:val="20"/>
                <w:szCs w:val="20"/>
                <w:lang w:val="en-GB" w:eastAsia="en-ZA"/>
              </w:rPr>
            </w:pPr>
          </w:p>
          <w:p w14:paraId="7EC3E301" w14:textId="0915382D" w:rsidR="00813D0F" w:rsidRPr="00245AF0" w:rsidRDefault="007A4C0E"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w:t>
            </w:r>
            <w:r w:rsidR="00813D0F" w:rsidRPr="00245AF0">
              <w:rPr>
                <w:rFonts w:ascii="Arial" w:eastAsia="Times New Roman" w:hAnsi="Arial" w:cs="Arial"/>
                <w:b/>
                <w:bCs/>
                <w:sz w:val="20"/>
                <w:szCs w:val="20"/>
                <w:lang w:val="en-GB" w:eastAsia="en-ZA"/>
              </w:rPr>
              <w:t xml:space="preserve"> -Good</w:t>
            </w:r>
          </w:p>
          <w:p w14:paraId="07888E71" w14:textId="11B949BE" w:rsidR="007A4C0E" w:rsidRDefault="0000187D" w:rsidP="00085361">
            <w:pPr>
              <w:spacing w:after="0" w:line="360" w:lineRule="auto"/>
              <w:jc w:val="both"/>
              <w:textAlignment w:val="baseline"/>
              <w:rPr>
                <w:rFonts w:ascii="Arial" w:hAnsi="Arial" w:cs="Arial"/>
                <w:sz w:val="20"/>
                <w:szCs w:val="20"/>
              </w:rPr>
            </w:pPr>
            <w:r w:rsidRPr="0000187D">
              <w:rPr>
                <w:rFonts w:ascii="Arial" w:hAnsi="Arial" w:cs="Arial"/>
                <w:sz w:val="20"/>
                <w:szCs w:val="20"/>
              </w:rPr>
              <w:t xml:space="preserve">Postgraduate qualification (NQF </w:t>
            </w:r>
            <w:r w:rsidR="00942C5A" w:rsidRPr="0000187D">
              <w:rPr>
                <w:rFonts w:ascii="Arial" w:hAnsi="Arial" w:cs="Arial"/>
                <w:sz w:val="20"/>
                <w:szCs w:val="20"/>
              </w:rPr>
              <w:t>8</w:t>
            </w:r>
            <w:r w:rsidR="00942C5A">
              <w:rPr>
                <w:rFonts w:ascii="Arial" w:hAnsi="Arial" w:cs="Arial"/>
                <w:sz w:val="20"/>
                <w:szCs w:val="20"/>
              </w:rPr>
              <w:t>)</w:t>
            </w:r>
            <w:r w:rsidRPr="0000187D">
              <w:rPr>
                <w:rFonts w:ascii="Arial" w:hAnsi="Arial" w:cs="Arial"/>
                <w:sz w:val="20"/>
                <w:szCs w:val="20"/>
              </w:rPr>
              <w:t xml:space="preserve"> </w:t>
            </w:r>
            <w:r w:rsidR="00526002">
              <w:rPr>
                <w:rFonts w:ascii="Arial" w:hAnsi="Arial" w:cs="Arial"/>
                <w:sz w:val="20"/>
                <w:szCs w:val="20"/>
              </w:rPr>
              <w:t xml:space="preserve">plus </w:t>
            </w:r>
            <w:r w:rsidR="006A3403" w:rsidRPr="006A3403">
              <w:rPr>
                <w:rFonts w:ascii="Arial" w:hAnsi="Arial" w:cs="Arial"/>
                <w:sz w:val="20"/>
                <w:szCs w:val="20"/>
              </w:rPr>
              <w:t>relevant certificate or professional membership</w:t>
            </w:r>
          </w:p>
          <w:p w14:paraId="77C3AF74" w14:textId="77777777" w:rsidR="0000187D" w:rsidRPr="00245AF0" w:rsidRDefault="0000187D" w:rsidP="00085361">
            <w:pPr>
              <w:spacing w:after="0" w:line="360" w:lineRule="auto"/>
              <w:jc w:val="both"/>
              <w:textAlignment w:val="baseline"/>
              <w:rPr>
                <w:rFonts w:ascii="Arial" w:eastAsia="Times New Roman" w:hAnsi="Arial" w:cs="Arial"/>
                <w:b/>
                <w:bCs/>
                <w:sz w:val="20"/>
                <w:szCs w:val="20"/>
                <w:lang w:val="en-GB" w:eastAsia="en-ZA"/>
              </w:rPr>
            </w:pPr>
          </w:p>
          <w:p w14:paraId="1DD8EDDC" w14:textId="1B983FFB" w:rsidR="00813D0F" w:rsidRPr="00245AF0" w:rsidRDefault="00125478"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4</w:t>
            </w:r>
            <w:r w:rsidR="00813D0F" w:rsidRPr="00245AF0">
              <w:rPr>
                <w:rFonts w:ascii="Arial" w:eastAsia="Times New Roman" w:hAnsi="Arial" w:cs="Arial"/>
                <w:b/>
                <w:bCs/>
                <w:sz w:val="20"/>
                <w:szCs w:val="20"/>
                <w:lang w:val="en-GB" w:eastAsia="en-ZA"/>
              </w:rPr>
              <w:t xml:space="preserve"> - Average </w:t>
            </w:r>
          </w:p>
          <w:p w14:paraId="521CA9F2" w14:textId="64E3EE84" w:rsidR="00B402A6" w:rsidRDefault="00B402A6" w:rsidP="00085361">
            <w:pPr>
              <w:spacing w:after="0" w:line="360" w:lineRule="auto"/>
              <w:jc w:val="both"/>
              <w:textAlignment w:val="baseline"/>
              <w:rPr>
                <w:rFonts w:ascii="Arial" w:hAnsi="Arial" w:cs="Arial"/>
                <w:sz w:val="20"/>
                <w:szCs w:val="20"/>
              </w:rPr>
            </w:pPr>
            <w:r w:rsidRPr="00B402A6">
              <w:rPr>
                <w:rFonts w:ascii="Arial" w:hAnsi="Arial" w:cs="Arial"/>
                <w:sz w:val="20"/>
                <w:szCs w:val="20"/>
              </w:rPr>
              <w:t>Postgraduate qualification (NQF 8</w:t>
            </w:r>
            <w:r>
              <w:rPr>
                <w:rFonts w:ascii="Arial" w:hAnsi="Arial" w:cs="Arial"/>
                <w:sz w:val="20"/>
                <w:szCs w:val="20"/>
              </w:rPr>
              <w:t xml:space="preserve"> or </w:t>
            </w:r>
            <w:r w:rsidR="00526002">
              <w:rPr>
                <w:rFonts w:ascii="Arial" w:hAnsi="Arial" w:cs="Arial"/>
                <w:sz w:val="20"/>
                <w:szCs w:val="20"/>
              </w:rPr>
              <w:t>higher)</w:t>
            </w:r>
            <w:r w:rsidRPr="00B402A6">
              <w:rPr>
                <w:rFonts w:ascii="Arial" w:hAnsi="Arial" w:cs="Arial"/>
                <w:sz w:val="20"/>
                <w:szCs w:val="20"/>
              </w:rPr>
              <w:t xml:space="preserve"> with</w:t>
            </w:r>
            <w:r>
              <w:rPr>
                <w:rFonts w:ascii="Arial" w:hAnsi="Arial" w:cs="Arial"/>
                <w:sz w:val="20"/>
                <w:szCs w:val="20"/>
              </w:rPr>
              <w:t>out</w:t>
            </w:r>
            <w:r w:rsidRPr="00B402A6">
              <w:rPr>
                <w:rFonts w:ascii="Arial" w:hAnsi="Arial" w:cs="Arial"/>
                <w:sz w:val="20"/>
                <w:szCs w:val="20"/>
              </w:rPr>
              <w:t xml:space="preserve"> </w:t>
            </w:r>
            <w:r w:rsidR="006A3403" w:rsidRPr="006A3403">
              <w:rPr>
                <w:rFonts w:ascii="Arial" w:hAnsi="Arial" w:cs="Arial"/>
                <w:sz w:val="20"/>
                <w:szCs w:val="20"/>
              </w:rPr>
              <w:t>relevant certificate or professional membership</w:t>
            </w:r>
          </w:p>
          <w:p w14:paraId="7943D82E" w14:textId="77777777" w:rsidR="00CF0F52" w:rsidRDefault="00CF0F52" w:rsidP="00085361">
            <w:pPr>
              <w:spacing w:after="0" w:line="360" w:lineRule="auto"/>
              <w:jc w:val="both"/>
              <w:textAlignment w:val="baseline"/>
              <w:rPr>
                <w:rFonts w:ascii="Arial" w:hAnsi="Arial" w:cs="Arial"/>
                <w:b/>
                <w:bCs/>
                <w:sz w:val="20"/>
                <w:szCs w:val="20"/>
              </w:rPr>
            </w:pPr>
          </w:p>
          <w:p w14:paraId="1312939E" w14:textId="5DFD1BB4" w:rsidR="00813D0F" w:rsidRPr="00245AF0" w:rsidRDefault="00125478"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w:t>
            </w:r>
            <w:r w:rsidR="00813D0F" w:rsidRPr="00245AF0">
              <w:rPr>
                <w:rFonts w:ascii="Arial" w:eastAsia="Times New Roman" w:hAnsi="Arial" w:cs="Arial"/>
                <w:b/>
                <w:bCs/>
                <w:sz w:val="20"/>
                <w:szCs w:val="20"/>
                <w:lang w:val="en-GB" w:eastAsia="en-ZA"/>
              </w:rPr>
              <w:t xml:space="preserve"> – Poor</w:t>
            </w:r>
          </w:p>
          <w:p w14:paraId="7CEB1310" w14:textId="69018445" w:rsidR="00813D0F" w:rsidRPr="00245AF0" w:rsidRDefault="00A9366E" w:rsidP="00085361">
            <w:pPr>
              <w:spacing w:after="0" w:line="360" w:lineRule="auto"/>
              <w:jc w:val="both"/>
              <w:textAlignment w:val="baseline"/>
              <w:rPr>
                <w:rFonts w:ascii="Arial" w:eastAsia="Times New Roman" w:hAnsi="Arial" w:cs="Arial"/>
                <w:sz w:val="20"/>
                <w:szCs w:val="20"/>
                <w:lang w:val="en-GB" w:eastAsia="en-ZA"/>
              </w:rPr>
            </w:pPr>
            <w:r w:rsidRPr="00A9366E">
              <w:rPr>
                <w:rFonts w:ascii="Arial" w:eastAsia="Times New Roman" w:hAnsi="Arial" w:cs="Arial"/>
                <w:sz w:val="20"/>
                <w:szCs w:val="20"/>
                <w:lang w:val="en-GB" w:eastAsia="en-ZA"/>
              </w:rPr>
              <w:t xml:space="preserve">Qualification below NQF </w:t>
            </w:r>
            <w:r w:rsidR="00B402A6">
              <w:rPr>
                <w:rFonts w:ascii="Arial" w:eastAsia="Times New Roman" w:hAnsi="Arial" w:cs="Arial"/>
                <w:sz w:val="20"/>
                <w:szCs w:val="20"/>
                <w:lang w:val="en-GB" w:eastAsia="en-ZA"/>
              </w:rPr>
              <w:t>8</w:t>
            </w:r>
            <w:r w:rsidRPr="00A9366E">
              <w:rPr>
                <w:rFonts w:ascii="Arial" w:eastAsia="Times New Roman" w:hAnsi="Arial" w:cs="Arial"/>
                <w:sz w:val="20"/>
                <w:szCs w:val="20"/>
                <w:lang w:val="en-GB" w:eastAsia="en-ZA"/>
              </w:rPr>
              <w:t xml:space="preserve"> </w:t>
            </w:r>
          </w:p>
        </w:tc>
      </w:tr>
      <w:tr w:rsidR="00895A93" w:rsidRPr="00245AF0" w14:paraId="3A600FB3"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hideMark/>
          </w:tcPr>
          <w:p w14:paraId="04F58023" w14:textId="26F60693" w:rsidR="00895A93"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2.2</w:t>
            </w:r>
            <w:r w:rsidR="00895A93" w:rsidRPr="00245AF0">
              <w:rPr>
                <w:rFonts w:ascii="Arial" w:eastAsia="Times New Roman" w:hAnsi="Arial" w:cs="Arial"/>
                <w:b/>
                <w:bCs/>
                <w:sz w:val="20"/>
                <w:szCs w:val="20"/>
                <w:lang w:eastAsia="en-ZA"/>
              </w:rPr>
              <w:t> </w:t>
            </w:r>
          </w:p>
        </w:tc>
        <w:tc>
          <w:tcPr>
            <w:tcW w:w="4662" w:type="dxa"/>
            <w:tcBorders>
              <w:top w:val="single" w:sz="6" w:space="0" w:color="auto"/>
              <w:left w:val="single" w:sz="6" w:space="0" w:color="auto"/>
              <w:bottom w:val="single" w:sz="6" w:space="0" w:color="auto"/>
              <w:right w:val="single" w:sz="6" w:space="0" w:color="auto"/>
            </w:tcBorders>
          </w:tcPr>
          <w:p w14:paraId="0F947FDA" w14:textId="05D52556" w:rsidR="007A3DDF" w:rsidRPr="00245AF0" w:rsidRDefault="007A3DDF" w:rsidP="00085361">
            <w:pPr>
              <w:spacing w:after="0" w:line="360" w:lineRule="auto"/>
              <w:jc w:val="both"/>
              <w:textAlignment w:val="baseline"/>
              <w:rPr>
                <w:rFonts w:ascii="Arial" w:eastAsia="Times New Roman" w:hAnsi="Arial" w:cs="Arial"/>
                <w:b/>
                <w:bCs/>
                <w:color w:val="000000"/>
                <w:sz w:val="20"/>
                <w:szCs w:val="20"/>
                <w:lang w:eastAsia="en-ZA"/>
              </w:rPr>
            </w:pPr>
            <w:r w:rsidRPr="00245AF0">
              <w:rPr>
                <w:rFonts w:ascii="Arial" w:eastAsia="Times New Roman" w:hAnsi="Arial" w:cs="Arial"/>
                <w:b/>
                <w:bCs/>
                <w:color w:val="000000"/>
                <w:sz w:val="20"/>
                <w:szCs w:val="20"/>
                <w:lang w:eastAsia="en-ZA"/>
              </w:rPr>
              <w:t xml:space="preserve">Internal Audit Project Manager Experience </w:t>
            </w:r>
          </w:p>
          <w:p w14:paraId="2C45E868" w14:textId="77777777" w:rsidR="00D4034A" w:rsidRPr="00245AF0" w:rsidRDefault="00D4034A" w:rsidP="00085361">
            <w:pPr>
              <w:spacing w:after="0" w:line="360" w:lineRule="auto"/>
              <w:jc w:val="both"/>
              <w:textAlignment w:val="baseline"/>
              <w:rPr>
                <w:rFonts w:ascii="Arial" w:eastAsia="Times New Roman" w:hAnsi="Arial" w:cs="Arial"/>
                <w:color w:val="000000"/>
                <w:sz w:val="20"/>
                <w:szCs w:val="20"/>
                <w:lang w:eastAsia="en-ZA"/>
              </w:rPr>
            </w:pPr>
          </w:p>
          <w:p w14:paraId="24B0B9D7" w14:textId="36194DCE" w:rsidR="00D4034A" w:rsidRPr="00504EAE" w:rsidRDefault="00504EAE" w:rsidP="00EE25AE">
            <w:pPr>
              <w:pStyle w:val="ListParagraph"/>
              <w:numPr>
                <w:ilvl w:val="0"/>
                <w:numId w:val="6"/>
              </w:numPr>
              <w:spacing w:after="0" w:line="360" w:lineRule="auto"/>
              <w:jc w:val="both"/>
              <w:textAlignment w:val="baseline"/>
              <w:rPr>
                <w:rFonts w:ascii="Arial" w:eastAsia="Times New Roman" w:hAnsi="Arial" w:cs="Arial"/>
                <w:color w:val="000000"/>
                <w:sz w:val="20"/>
                <w:szCs w:val="20"/>
                <w:lang w:eastAsia="en-ZA"/>
              </w:rPr>
            </w:pPr>
            <w:r w:rsidRPr="00504EAE">
              <w:rPr>
                <w:rFonts w:ascii="Arial" w:hAnsi="Arial" w:cs="Arial"/>
                <w:sz w:val="20"/>
                <w:szCs w:val="20"/>
              </w:rPr>
              <w:t>Minimum 10 years professional experience in internal audit, including at least 5 years at management level.</w:t>
            </w:r>
          </w:p>
          <w:p w14:paraId="40EB9AC6" w14:textId="77777777" w:rsidR="00895A93" w:rsidRPr="00245AF0" w:rsidRDefault="00895A93" w:rsidP="00085361">
            <w:pPr>
              <w:spacing w:after="0" w:line="360" w:lineRule="auto"/>
              <w:jc w:val="both"/>
              <w:textAlignment w:val="baseline"/>
              <w:rPr>
                <w:rFonts w:ascii="Arial" w:eastAsia="Times New Roman" w:hAnsi="Arial" w:cs="Arial"/>
                <w:color w:val="000000"/>
                <w:sz w:val="20"/>
                <w:szCs w:val="20"/>
                <w:lang w:eastAsia="en-ZA"/>
              </w:rPr>
            </w:pPr>
          </w:p>
          <w:p w14:paraId="08BAE2E3" w14:textId="77777777" w:rsidR="00895A93" w:rsidRPr="00245AF0" w:rsidRDefault="00895A93" w:rsidP="00085361">
            <w:pPr>
              <w:spacing w:after="0" w:line="360" w:lineRule="auto"/>
              <w:jc w:val="both"/>
              <w:textAlignment w:val="baseline"/>
              <w:rPr>
                <w:rFonts w:ascii="Arial" w:eastAsia="Times New Roman" w:hAnsi="Arial" w:cs="Arial"/>
                <w:color w:val="000000"/>
                <w:sz w:val="20"/>
                <w:szCs w:val="20"/>
                <w:lang w:eastAsia="en-ZA"/>
              </w:rPr>
            </w:pPr>
          </w:p>
        </w:tc>
        <w:tc>
          <w:tcPr>
            <w:tcW w:w="1035" w:type="dxa"/>
            <w:tcBorders>
              <w:top w:val="single" w:sz="6" w:space="0" w:color="auto"/>
              <w:left w:val="single" w:sz="6" w:space="0" w:color="auto"/>
              <w:bottom w:val="single" w:sz="6" w:space="0" w:color="auto"/>
              <w:right w:val="single" w:sz="6" w:space="0" w:color="auto"/>
            </w:tcBorders>
            <w:hideMark/>
          </w:tcPr>
          <w:p w14:paraId="049EDED5" w14:textId="56DA59AF" w:rsidR="00895A93" w:rsidRPr="009C6CC9" w:rsidRDefault="00724AEB" w:rsidP="00085361">
            <w:pPr>
              <w:spacing w:after="0" w:line="360" w:lineRule="auto"/>
              <w:jc w:val="center"/>
              <w:textAlignment w:val="baseline"/>
              <w:rPr>
                <w:rFonts w:ascii="Arial" w:eastAsia="Times New Roman" w:hAnsi="Arial" w:cs="Arial"/>
                <w:b/>
                <w:bCs/>
                <w:color w:val="000000"/>
                <w:sz w:val="20"/>
                <w:szCs w:val="20"/>
                <w:lang w:eastAsia="en-ZA"/>
              </w:rPr>
            </w:pPr>
            <w:r w:rsidRPr="009C6CC9">
              <w:rPr>
                <w:rFonts w:ascii="Arial" w:eastAsia="Times New Roman" w:hAnsi="Arial" w:cs="Arial"/>
                <w:b/>
                <w:bCs/>
                <w:color w:val="000000"/>
                <w:sz w:val="20"/>
                <w:szCs w:val="20"/>
                <w:lang w:eastAsia="en-ZA"/>
              </w:rPr>
              <w:t>10</w:t>
            </w:r>
          </w:p>
        </w:tc>
        <w:tc>
          <w:tcPr>
            <w:tcW w:w="2663" w:type="dxa"/>
            <w:tcBorders>
              <w:top w:val="single" w:sz="6" w:space="0" w:color="auto"/>
              <w:left w:val="single" w:sz="6" w:space="0" w:color="auto"/>
              <w:bottom w:val="single" w:sz="6" w:space="0" w:color="auto"/>
              <w:right w:val="single" w:sz="6" w:space="0" w:color="auto"/>
            </w:tcBorders>
          </w:tcPr>
          <w:p w14:paraId="54E7FBE2" w14:textId="1D9E3F09" w:rsidR="00E268F1" w:rsidRPr="00245AF0" w:rsidRDefault="002A575D"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 xml:space="preserve">10 </w:t>
            </w:r>
            <w:r w:rsidR="00E268F1" w:rsidRPr="00245AF0">
              <w:rPr>
                <w:rFonts w:ascii="Arial" w:eastAsia="Times New Roman" w:hAnsi="Arial" w:cs="Arial"/>
                <w:b/>
                <w:bCs/>
                <w:sz w:val="20"/>
                <w:szCs w:val="20"/>
                <w:lang w:val="en-GB" w:eastAsia="en-ZA"/>
              </w:rPr>
              <w:t>–</w:t>
            </w:r>
            <w:r w:rsidRPr="00245AF0">
              <w:rPr>
                <w:rFonts w:ascii="Arial" w:eastAsia="Times New Roman" w:hAnsi="Arial" w:cs="Arial"/>
                <w:b/>
                <w:bCs/>
                <w:sz w:val="20"/>
                <w:szCs w:val="20"/>
                <w:lang w:val="en-GB" w:eastAsia="en-ZA"/>
              </w:rPr>
              <w:t xml:space="preserve"> Excellent</w:t>
            </w:r>
          </w:p>
          <w:p w14:paraId="56072899" w14:textId="58853A94" w:rsidR="00E268F1" w:rsidRDefault="006472DA" w:rsidP="00085361">
            <w:pPr>
              <w:spacing w:after="0" w:line="360" w:lineRule="auto"/>
              <w:jc w:val="both"/>
              <w:textAlignment w:val="baseline"/>
              <w:rPr>
                <w:rFonts w:ascii="Arial" w:hAnsi="Arial" w:cs="Arial"/>
                <w:sz w:val="20"/>
                <w:szCs w:val="20"/>
              </w:rPr>
            </w:pPr>
            <w:r w:rsidRPr="006472DA">
              <w:rPr>
                <w:rFonts w:ascii="Arial" w:hAnsi="Arial" w:cs="Arial"/>
                <w:sz w:val="20"/>
                <w:szCs w:val="20"/>
              </w:rPr>
              <w:t>15 years or more experience in internal audit with 8 years or more at management leve</w:t>
            </w:r>
            <w:r>
              <w:rPr>
                <w:rFonts w:ascii="Arial" w:hAnsi="Arial" w:cs="Arial"/>
                <w:sz w:val="20"/>
                <w:szCs w:val="20"/>
              </w:rPr>
              <w:t>l</w:t>
            </w:r>
          </w:p>
          <w:p w14:paraId="2747B8A8" w14:textId="77777777" w:rsidR="00F77C6C" w:rsidRPr="00245AF0" w:rsidRDefault="00F77C6C" w:rsidP="00085361">
            <w:pPr>
              <w:spacing w:after="0" w:line="360" w:lineRule="auto"/>
              <w:jc w:val="both"/>
              <w:textAlignment w:val="baseline"/>
              <w:rPr>
                <w:rFonts w:ascii="Arial" w:eastAsia="Times New Roman" w:hAnsi="Arial" w:cs="Arial"/>
                <w:b/>
                <w:bCs/>
                <w:sz w:val="20"/>
                <w:szCs w:val="20"/>
                <w:lang w:val="en-GB" w:eastAsia="en-ZA"/>
              </w:rPr>
            </w:pPr>
          </w:p>
          <w:p w14:paraId="4B8BB0FB" w14:textId="77777777" w:rsidR="002A575D" w:rsidRPr="00245AF0" w:rsidRDefault="002A575D"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17D0DB53" w14:textId="5B8AFCE8" w:rsidR="00E268F1" w:rsidRDefault="00D839DE" w:rsidP="00085361">
            <w:pPr>
              <w:spacing w:after="0" w:line="360" w:lineRule="auto"/>
              <w:jc w:val="both"/>
              <w:textAlignment w:val="baseline"/>
              <w:rPr>
                <w:rFonts w:ascii="Arial" w:hAnsi="Arial" w:cs="Arial"/>
                <w:sz w:val="20"/>
                <w:szCs w:val="20"/>
              </w:rPr>
            </w:pPr>
            <w:r w:rsidRPr="00D839DE">
              <w:rPr>
                <w:rFonts w:ascii="Arial" w:hAnsi="Arial" w:cs="Arial"/>
                <w:sz w:val="20"/>
                <w:szCs w:val="20"/>
              </w:rPr>
              <w:t xml:space="preserve">13 to 14 </w:t>
            </w:r>
            <w:r w:rsidR="00CF0F52" w:rsidRPr="00D839DE">
              <w:rPr>
                <w:rFonts w:ascii="Arial" w:hAnsi="Arial" w:cs="Arial"/>
                <w:sz w:val="20"/>
                <w:szCs w:val="20"/>
              </w:rPr>
              <w:t>years’</w:t>
            </w:r>
            <w:r w:rsidR="00BE6576" w:rsidRPr="00D839DE">
              <w:rPr>
                <w:rFonts w:ascii="Arial" w:hAnsi="Arial" w:cs="Arial"/>
                <w:sz w:val="20"/>
                <w:szCs w:val="20"/>
              </w:rPr>
              <w:t xml:space="preserve"> experience</w:t>
            </w:r>
            <w:r w:rsidRPr="00D839DE">
              <w:rPr>
                <w:rFonts w:ascii="Arial" w:hAnsi="Arial" w:cs="Arial"/>
                <w:sz w:val="20"/>
                <w:szCs w:val="20"/>
              </w:rPr>
              <w:t xml:space="preserve"> in internal audit with 6 to 7 years at management level</w:t>
            </w:r>
          </w:p>
          <w:p w14:paraId="03EBD30A" w14:textId="77777777" w:rsidR="00754FAC" w:rsidRPr="00245AF0" w:rsidRDefault="00754FAC" w:rsidP="00085361">
            <w:pPr>
              <w:spacing w:after="0" w:line="360" w:lineRule="auto"/>
              <w:jc w:val="both"/>
              <w:textAlignment w:val="baseline"/>
              <w:rPr>
                <w:rFonts w:ascii="Arial" w:eastAsia="Times New Roman" w:hAnsi="Arial" w:cs="Arial"/>
                <w:b/>
                <w:bCs/>
                <w:sz w:val="20"/>
                <w:szCs w:val="20"/>
                <w:lang w:val="en-GB" w:eastAsia="en-ZA"/>
              </w:rPr>
            </w:pPr>
          </w:p>
          <w:p w14:paraId="6DCBD427" w14:textId="77777777" w:rsidR="002A575D" w:rsidRPr="00245AF0" w:rsidRDefault="002A575D"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lastRenderedPageBreak/>
              <w:t>6 -Good</w:t>
            </w:r>
          </w:p>
          <w:p w14:paraId="7B4B57D1" w14:textId="5039F33F" w:rsidR="00E268F1" w:rsidRDefault="00D839DE" w:rsidP="00085361">
            <w:pPr>
              <w:spacing w:after="0" w:line="360" w:lineRule="auto"/>
              <w:jc w:val="both"/>
              <w:textAlignment w:val="baseline"/>
              <w:rPr>
                <w:rFonts w:ascii="Arial" w:hAnsi="Arial" w:cs="Arial"/>
                <w:sz w:val="20"/>
                <w:szCs w:val="20"/>
              </w:rPr>
            </w:pPr>
            <w:r w:rsidRPr="00D839DE">
              <w:rPr>
                <w:rFonts w:ascii="Arial" w:hAnsi="Arial" w:cs="Arial"/>
                <w:sz w:val="20"/>
                <w:szCs w:val="20"/>
              </w:rPr>
              <w:t xml:space="preserve">10 to 12 </w:t>
            </w:r>
            <w:proofErr w:type="gramStart"/>
            <w:r w:rsidR="008D37C8" w:rsidRPr="00D839DE">
              <w:rPr>
                <w:rFonts w:ascii="Arial" w:hAnsi="Arial" w:cs="Arial"/>
                <w:sz w:val="20"/>
                <w:szCs w:val="20"/>
              </w:rPr>
              <w:t>year’s</w:t>
            </w:r>
            <w:proofErr w:type="gramEnd"/>
            <w:r w:rsidR="008D37C8" w:rsidRPr="00D839DE">
              <w:rPr>
                <w:rFonts w:ascii="Arial" w:hAnsi="Arial" w:cs="Arial"/>
                <w:sz w:val="20"/>
                <w:szCs w:val="20"/>
              </w:rPr>
              <w:t xml:space="preserve"> experience</w:t>
            </w:r>
            <w:r w:rsidRPr="00D839DE">
              <w:rPr>
                <w:rFonts w:ascii="Arial" w:hAnsi="Arial" w:cs="Arial"/>
                <w:sz w:val="20"/>
                <w:szCs w:val="20"/>
              </w:rPr>
              <w:t xml:space="preserve"> in internal audit with at least 5 years at management level</w:t>
            </w:r>
          </w:p>
          <w:p w14:paraId="61C4A8AB" w14:textId="77777777" w:rsidR="00D839DE" w:rsidRPr="00245AF0" w:rsidRDefault="00D839DE" w:rsidP="00085361">
            <w:pPr>
              <w:spacing w:after="0" w:line="360" w:lineRule="auto"/>
              <w:jc w:val="both"/>
              <w:textAlignment w:val="baseline"/>
              <w:rPr>
                <w:rFonts w:ascii="Arial" w:eastAsia="Times New Roman" w:hAnsi="Arial" w:cs="Arial"/>
                <w:b/>
                <w:bCs/>
                <w:sz w:val="20"/>
                <w:szCs w:val="20"/>
                <w:lang w:val="en-GB" w:eastAsia="en-ZA"/>
              </w:rPr>
            </w:pPr>
          </w:p>
          <w:p w14:paraId="3D4E3273" w14:textId="19624C59" w:rsidR="0011166E" w:rsidRPr="00245AF0" w:rsidRDefault="002A575D"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 xml:space="preserve">4 </w:t>
            </w:r>
            <w:r w:rsidR="0011166E" w:rsidRPr="00245AF0">
              <w:rPr>
                <w:rFonts w:ascii="Arial" w:eastAsia="Times New Roman" w:hAnsi="Arial" w:cs="Arial"/>
                <w:b/>
                <w:bCs/>
                <w:sz w:val="20"/>
                <w:szCs w:val="20"/>
                <w:lang w:val="en-GB" w:eastAsia="en-ZA"/>
              </w:rPr>
              <w:t>–</w:t>
            </w:r>
            <w:r w:rsidRPr="00245AF0">
              <w:rPr>
                <w:rFonts w:ascii="Arial" w:eastAsia="Times New Roman" w:hAnsi="Arial" w:cs="Arial"/>
                <w:b/>
                <w:bCs/>
                <w:sz w:val="20"/>
                <w:szCs w:val="20"/>
                <w:lang w:val="en-GB" w:eastAsia="en-ZA"/>
              </w:rPr>
              <w:t xml:space="preserve"> Average</w:t>
            </w:r>
          </w:p>
          <w:p w14:paraId="62C3369C" w14:textId="38D4E764" w:rsidR="00E268F1" w:rsidRDefault="00AF7CBE" w:rsidP="00085361">
            <w:pPr>
              <w:spacing w:after="0" w:line="360" w:lineRule="auto"/>
              <w:jc w:val="both"/>
              <w:textAlignment w:val="baseline"/>
              <w:rPr>
                <w:rFonts w:ascii="Arial" w:hAnsi="Arial" w:cs="Arial"/>
                <w:sz w:val="20"/>
                <w:szCs w:val="20"/>
              </w:rPr>
            </w:pPr>
            <w:r w:rsidRPr="00AF7CBE">
              <w:rPr>
                <w:rFonts w:ascii="Arial" w:hAnsi="Arial" w:cs="Arial"/>
                <w:sz w:val="20"/>
                <w:szCs w:val="20"/>
              </w:rPr>
              <w:t>8 to 9 years experience in internal audit with 3 to 4 years at management level</w:t>
            </w:r>
          </w:p>
          <w:p w14:paraId="2A60F85B" w14:textId="77777777" w:rsidR="00F77C6C" w:rsidRPr="00245AF0" w:rsidRDefault="00F77C6C" w:rsidP="00085361">
            <w:pPr>
              <w:spacing w:after="0" w:line="360" w:lineRule="auto"/>
              <w:jc w:val="both"/>
              <w:textAlignment w:val="baseline"/>
              <w:rPr>
                <w:rFonts w:ascii="Arial" w:eastAsia="Times New Roman" w:hAnsi="Arial" w:cs="Arial"/>
                <w:b/>
                <w:bCs/>
                <w:sz w:val="20"/>
                <w:szCs w:val="20"/>
                <w:lang w:val="en-GB" w:eastAsia="en-ZA"/>
              </w:rPr>
            </w:pPr>
          </w:p>
          <w:p w14:paraId="614EC25A" w14:textId="77777777" w:rsidR="002A575D" w:rsidRPr="00245AF0" w:rsidRDefault="002A575D"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 – Poor</w:t>
            </w:r>
          </w:p>
          <w:p w14:paraId="0B4D9529" w14:textId="3B5BB8F0" w:rsidR="00895A93" w:rsidRPr="00245AF0" w:rsidRDefault="00F77C6C" w:rsidP="00085361">
            <w:pPr>
              <w:spacing w:after="0" w:line="360" w:lineRule="auto"/>
              <w:jc w:val="both"/>
              <w:textAlignment w:val="baseline"/>
              <w:rPr>
                <w:rFonts w:ascii="Arial" w:eastAsia="Times New Roman" w:hAnsi="Arial" w:cs="Arial"/>
                <w:sz w:val="20"/>
                <w:szCs w:val="20"/>
                <w:lang w:eastAsia="en-ZA"/>
              </w:rPr>
            </w:pPr>
            <w:r w:rsidRPr="00F77C6C">
              <w:rPr>
                <w:rFonts w:ascii="Arial" w:hAnsi="Arial" w:cs="Arial"/>
                <w:sz w:val="20"/>
                <w:szCs w:val="20"/>
              </w:rPr>
              <w:t xml:space="preserve">Less than 8 </w:t>
            </w:r>
            <w:r w:rsidR="00CF0F52" w:rsidRPr="00F77C6C">
              <w:rPr>
                <w:rFonts w:ascii="Arial" w:hAnsi="Arial" w:cs="Arial"/>
                <w:sz w:val="20"/>
                <w:szCs w:val="20"/>
              </w:rPr>
              <w:t>years’</w:t>
            </w:r>
            <w:r w:rsidRPr="00F77C6C">
              <w:rPr>
                <w:rFonts w:ascii="Arial" w:hAnsi="Arial" w:cs="Arial"/>
                <w:sz w:val="20"/>
                <w:szCs w:val="20"/>
              </w:rPr>
              <w:t xml:space="preserve"> experience in internal audit or less than 3 years at management level</w:t>
            </w:r>
          </w:p>
        </w:tc>
      </w:tr>
      <w:tr w:rsidR="00895A93" w:rsidRPr="00245AF0" w14:paraId="0FA99C13"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hideMark/>
          </w:tcPr>
          <w:p w14:paraId="40DAA44B" w14:textId="47C1BD4F" w:rsidR="00895A93"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3.1</w:t>
            </w:r>
          </w:p>
          <w:p w14:paraId="12471CA6" w14:textId="40D5E57A" w:rsidR="00731852" w:rsidRPr="00245AF0" w:rsidRDefault="00731852" w:rsidP="00085361">
            <w:pPr>
              <w:spacing w:after="0" w:line="360" w:lineRule="auto"/>
              <w:jc w:val="both"/>
              <w:textAlignment w:val="baseline"/>
              <w:rPr>
                <w:rFonts w:ascii="Arial" w:eastAsia="Times New Roman" w:hAnsi="Arial" w:cs="Arial"/>
                <w:sz w:val="20"/>
                <w:szCs w:val="20"/>
                <w:lang w:eastAsia="en-ZA"/>
              </w:rPr>
            </w:pPr>
          </w:p>
        </w:tc>
        <w:tc>
          <w:tcPr>
            <w:tcW w:w="4662" w:type="dxa"/>
            <w:tcBorders>
              <w:top w:val="single" w:sz="6" w:space="0" w:color="auto"/>
              <w:left w:val="single" w:sz="6" w:space="0" w:color="auto"/>
              <w:bottom w:val="single" w:sz="6" w:space="0" w:color="auto"/>
              <w:right w:val="single" w:sz="6" w:space="0" w:color="auto"/>
            </w:tcBorders>
          </w:tcPr>
          <w:p w14:paraId="4901AEE1" w14:textId="1C3F2DE4" w:rsidR="00895A93" w:rsidRPr="00245AF0" w:rsidRDefault="007A3DDF"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Internal Auditor Supervisor Qualification  </w:t>
            </w:r>
          </w:p>
          <w:p w14:paraId="4EEF63A3" w14:textId="69594766" w:rsidR="00D4034A" w:rsidRPr="00245AF0" w:rsidRDefault="00D32C93" w:rsidP="00EE25AE">
            <w:pPr>
              <w:pStyle w:val="ListParagraph"/>
              <w:numPr>
                <w:ilvl w:val="0"/>
                <w:numId w:val="7"/>
              </w:numPr>
              <w:spacing w:before="120" w:after="120" w:line="360" w:lineRule="auto"/>
              <w:jc w:val="both"/>
              <w:rPr>
                <w:rFonts w:ascii="Arial" w:eastAsia="Cambria" w:hAnsi="Arial" w:cs="Arial"/>
                <w:sz w:val="20"/>
                <w:szCs w:val="20"/>
              </w:rPr>
            </w:pPr>
            <w:r w:rsidRPr="00507CE2">
              <w:rPr>
                <w:rFonts w:ascii="Arial" w:eastAsia="Cambria" w:hAnsi="Arial" w:cs="Arial"/>
                <w:sz w:val="20"/>
                <w:szCs w:val="20"/>
              </w:rPr>
              <w:t xml:space="preserve">Minimum Degree (NQF 7) </w:t>
            </w:r>
            <w:r w:rsidR="00D51919">
              <w:rPr>
                <w:rFonts w:ascii="Arial" w:eastAsia="Cambria" w:hAnsi="Arial" w:cs="Arial"/>
                <w:sz w:val="20"/>
                <w:szCs w:val="20"/>
              </w:rPr>
              <w:t xml:space="preserve">or </w:t>
            </w:r>
            <w:r w:rsidR="00D51919" w:rsidRPr="00D76274">
              <w:rPr>
                <w:rFonts w:ascii="Arial" w:eastAsia="Cambria" w:hAnsi="Arial" w:cs="Arial"/>
                <w:sz w:val="20"/>
                <w:szCs w:val="20"/>
              </w:rPr>
              <w:t>Diploma</w:t>
            </w:r>
            <w:r w:rsidR="00D76274" w:rsidRPr="00D76274">
              <w:rPr>
                <w:rFonts w:ascii="Arial" w:eastAsia="Cambria" w:hAnsi="Arial" w:cs="Arial"/>
                <w:sz w:val="20"/>
                <w:szCs w:val="20"/>
              </w:rPr>
              <w:t xml:space="preserve"> in Accounting, Auditing, Risk Management, or </w:t>
            </w:r>
            <w:r w:rsidR="00EB0274">
              <w:rPr>
                <w:rFonts w:ascii="Arial" w:eastAsia="Cambria" w:hAnsi="Arial" w:cs="Arial"/>
                <w:sz w:val="20"/>
                <w:szCs w:val="20"/>
              </w:rPr>
              <w:t xml:space="preserve">relevant </w:t>
            </w:r>
            <w:r w:rsidR="00EB0274" w:rsidRPr="00D76274">
              <w:rPr>
                <w:rFonts w:ascii="Arial" w:eastAsia="Cambria" w:hAnsi="Arial" w:cs="Arial"/>
                <w:sz w:val="20"/>
                <w:szCs w:val="20"/>
              </w:rPr>
              <w:t>field</w:t>
            </w:r>
            <w:r w:rsidR="00D76274" w:rsidRPr="00D76274">
              <w:rPr>
                <w:rFonts w:ascii="Arial" w:eastAsia="Cambria" w:hAnsi="Arial" w:cs="Arial"/>
                <w:sz w:val="20"/>
                <w:szCs w:val="20"/>
              </w:rPr>
              <w:t xml:space="preserve">, with at least one professional certification: Certified Internal Auditor (CIA), Certified in Risk Management Assurance (CRMA), or </w:t>
            </w:r>
            <w:proofErr w:type="gramStart"/>
            <w:r w:rsidR="00D51919">
              <w:rPr>
                <w:rFonts w:ascii="Arial" w:eastAsia="Cambria" w:hAnsi="Arial" w:cs="Arial"/>
                <w:sz w:val="20"/>
                <w:szCs w:val="20"/>
              </w:rPr>
              <w:t xml:space="preserve">relevant </w:t>
            </w:r>
            <w:r w:rsidR="005B1789">
              <w:rPr>
                <w:rFonts w:ascii="Arial" w:eastAsia="Cambria" w:hAnsi="Arial" w:cs="Arial"/>
                <w:sz w:val="20"/>
                <w:szCs w:val="20"/>
              </w:rPr>
              <w:t xml:space="preserve"> and</w:t>
            </w:r>
            <w:proofErr w:type="gramEnd"/>
            <w:r w:rsidR="005B1789">
              <w:rPr>
                <w:rFonts w:ascii="Arial" w:eastAsia="Cambria" w:hAnsi="Arial" w:cs="Arial"/>
                <w:sz w:val="20"/>
                <w:szCs w:val="20"/>
              </w:rPr>
              <w:t xml:space="preserve"> professional membership </w:t>
            </w:r>
            <w:r w:rsidR="005B1789" w:rsidRPr="00245AF0">
              <w:rPr>
                <w:rFonts w:ascii="Arial" w:hAnsi="Arial" w:cs="Arial"/>
                <w:sz w:val="20"/>
                <w:szCs w:val="20"/>
                <w:lang w:val="en-ZA"/>
              </w:rPr>
              <w:t>such as Institute of Internal Auditors, (IIA), Institute of Risk Management (IRMSA), or other relevant institutions</w:t>
            </w:r>
          </w:p>
          <w:p w14:paraId="40267FE0" w14:textId="3A1EC4D7" w:rsidR="00D4034A" w:rsidRPr="008D37C8" w:rsidDel="00CE05D9" w:rsidRDefault="00CE05D9" w:rsidP="008D37C8">
            <w:pPr>
              <w:spacing w:before="120" w:after="120" w:line="360" w:lineRule="auto"/>
              <w:jc w:val="both"/>
              <w:rPr>
                <w:del w:id="44" w:author="Koketso" w:date="2026-03-26T13:16:00Z" w16du:dateUtc="2026-03-26T11:16:00Z"/>
                <w:rFonts w:ascii="Arial" w:eastAsia="Cambria" w:hAnsi="Arial" w:cs="Arial"/>
                <w:b/>
                <w:bCs/>
                <w:color w:val="FF0000"/>
                <w:sz w:val="20"/>
                <w:szCs w:val="20"/>
                <w:rPrChange w:id="45" w:author="Koketso" w:date="2026-03-26T13:16:00Z" w16du:dateUtc="2026-03-26T11:16:00Z">
                  <w:rPr>
                    <w:del w:id="46" w:author="Koketso" w:date="2026-03-26T13:16:00Z" w16du:dateUtc="2026-03-26T11:16:00Z"/>
                  </w:rPr>
                </w:rPrChange>
              </w:rPr>
            </w:pPr>
            <w:r w:rsidRPr="008D37C8">
              <w:rPr>
                <w:rFonts w:ascii="Arial" w:eastAsia="Cambria" w:hAnsi="Arial" w:cs="Arial"/>
                <w:b/>
                <w:bCs/>
                <w:color w:val="FF0000"/>
                <w:sz w:val="20"/>
                <w:szCs w:val="20"/>
              </w:rPr>
              <w:t>NB: Irrelevant qualifications will score zero</w:t>
            </w:r>
          </w:p>
          <w:p w14:paraId="47F37813" w14:textId="77777777" w:rsidR="00895A93" w:rsidRPr="00245AF0" w:rsidRDefault="00895A93" w:rsidP="00085361">
            <w:pPr>
              <w:spacing w:after="0" w:line="360" w:lineRule="auto"/>
              <w:jc w:val="both"/>
              <w:textAlignment w:val="baseline"/>
              <w:rPr>
                <w:rFonts w:ascii="Arial" w:eastAsia="Times New Roman" w:hAnsi="Arial" w:cs="Arial"/>
                <w:sz w:val="20"/>
                <w:szCs w:val="20"/>
                <w:lang w:eastAsia="en-ZA"/>
              </w:rPr>
            </w:pPr>
          </w:p>
        </w:tc>
        <w:tc>
          <w:tcPr>
            <w:tcW w:w="1035" w:type="dxa"/>
            <w:tcBorders>
              <w:top w:val="single" w:sz="6" w:space="0" w:color="auto"/>
              <w:left w:val="single" w:sz="6" w:space="0" w:color="auto"/>
              <w:bottom w:val="single" w:sz="6" w:space="0" w:color="auto"/>
              <w:right w:val="single" w:sz="6" w:space="0" w:color="auto"/>
            </w:tcBorders>
            <w:hideMark/>
          </w:tcPr>
          <w:p w14:paraId="6252408D" w14:textId="14EAF428" w:rsidR="00895A93" w:rsidRPr="009C6CC9" w:rsidRDefault="00724AEB" w:rsidP="00085361">
            <w:pPr>
              <w:spacing w:after="0" w:line="360" w:lineRule="auto"/>
              <w:jc w:val="center"/>
              <w:textAlignment w:val="baseline"/>
              <w:rPr>
                <w:rFonts w:ascii="Arial" w:eastAsia="Times New Roman" w:hAnsi="Arial" w:cs="Arial"/>
                <w:b/>
                <w:bCs/>
                <w:sz w:val="20"/>
                <w:szCs w:val="20"/>
                <w:lang w:eastAsia="en-ZA"/>
              </w:rPr>
            </w:pPr>
            <w:r w:rsidRPr="009C6CC9">
              <w:rPr>
                <w:rFonts w:ascii="Arial" w:eastAsia="Times New Roman" w:hAnsi="Arial" w:cs="Arial"/>
                <w:b/>
                <w:bCs/>
                <w:color w:val="000000"/>
                <w:sz w:val="20"/>
                <w:szCs w:val="20"/>
                <w:lang w:eastAsia="en-ZA"/>
              </w:rPr>
              <w:t>10</w:t>
            </w:r>
          </w:p>
        </w:tc>
        <w:tc>
          <w:tcPr>
            <w:tcW w:w="2663" w:type="dxa"/>
            <w:tcBorders>
              <w:top w:val="single" w:sz="6" w:space="0" w:color="auto"/>
              <w:left w:val="single" w:sz="6" w:space="0" w:color="auto"/>
              <w:bottom w:val="single" w:sz="6" w:space="0" w:color="auto"/>
              <w:right w:val="single" w:sz="6" w:space="0" w:color="auto"/>
            </w:tcBorders>
            <w:hideMark/>
          </w:tcPr>
          <w:p w14:paraId="14CBEB09"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10 – Excellent</w:t>
            </w:r>
          </w:p>
          <w:p w14:paraId="0E076AC3" w14:textId="16153B9D" w:rsidR="00303F98" w:rsidRDefault="00B426D5" w:rsidP="00085361">
            <w:pPr>
              <w:spacing w:after="0" w:line="360" w:lineRule="auto"/>
              <w:jc w:val="both"/>
              <w:textAlignment w:val="baseline"/>
              <w:rPr>
                <w:rFonts w:ascii="Arial" w:hAnsi="Arial" w:cs="Arial"/>
                <w:sz w:val="20"/>
                <w:szCs w:val="20"/>
              </w:rPr>
            </w:pPr>
            <w:r w:rsidRPr="00B426D5">
              <w:rPr>
                <w:rFonts w:ascii="Arial" w:hAnsi="Arial" w:cs="Arial"/>
                <w:sz w:val="20"/>
                <w:szCs w:val="20"/>
              </w:rPr>
              <w:t xml:space="preserve">NQF Level </w:t>
            </w:r>
            <w:r w:rsidR="00D32C93">
              <w:rPr>
                <w:rFonts w:ascii="Arial" w:hAnsi="Arial" w:cs="Arial"/>
                <w:sz w:val="20"/>
                <w:szCs w:val="20"/>
              </w:rPr>
              <w:t>8</w:t>
            </w:r>
            <w:r w:rsidRPr="00B426D5">
              <w:rPr>
                <w:rFonts w:ascii="Arial" w:hAnsi="Arial" w:cs="Arial"/>
                <w:sz w:val="20"/>
                <w:szCs w:val="20"/>
              </w:rPr>
              <w:t xml:space="preserve"> or higher qualification </w:t>
            </w:r>
            <w:r w:rsidR="00CF0F52">
              <w:rPr>
                <w:rFonts w:ascii="Arial" w:hAnsi="Arial" w:cs="Arial"/>
                <w:sz w:val="20"/>
                <w:szCs w:val="20"/>
              </w:rPr>
              <w:t xml:space="preserve">plus </w:t>
            </w:r>
            <w:r w:rsidR="00CF0F52" w:rsidRPr="00B426D5">
              <w:rPr>
                <w:rFonts w:ascii="Arial" w:hAnsi="Arial" w:cs="Arial"/>
                <w:sz w:val="20"/>
                <w:szCs w:val="20"/>
              </w:rPr>
              <w:t>relevant</w:t>
            </w:r>
            <w:r w:rsidRPr="00B426D5">
              <w:rPr>
                <w:rFonts w:ascii="Arial" w:hAnsi="Arial" w:cs="Arial"/>
                <w:sz w:val="20"/>
                <w:szCs w:val="20"/>
              </w:rPr>
              <w:t xml:space="preserve"> certificat</w:t>
            </w:r>
            <w:r w:rsidR="00ED5A1C">
              <w:rPr>
                <w:rFonts w:ascii="Arial" w:hAnsi="Arial" w:cs="Arial"/>
                <w:sz w:val="20"/>
                <w:szCs w:val="20"/>
              </w:rPr>
              <w:t>e</w:t>
            </w:r>
            <w:r w:rsidR="005D54C0">
              <w:rPr>
                <w:rFonts w:ascii="Arial" w:hAnsi="Arial" w:cs="Arial"/>
                <w:sz w:val="20"/>
                <w:szCs w:val="20"/>
              </w:rPr>
              <w:t xml:space="preserve"> and </w:t>
            </w:r>
            <w:r w:rsidR="00ED5A1C">
              <w:rPr>
                <w:rFonts w:ascii="Arial" w:hAnsi="Arial" w:cs="Arial"/>
                <w:sz w:val="20"/>
                <w:szCs w:val="20"/>
              </w:rPr>
              <w:t xml:space="preserve">professional membership </w:t>
            </w:r>
          </w:p>
          <w:p w14:paraId="64ED09F4" w14:textId="77777777" w:rsidR="00B426D5" w:rsidRPr="00245AF0" w:rsidRDefault="00B426D5" w:rsidP="00085361">
            <w:pPr>
              <w:spacing w:after="0" w:line="360" w:lineRule="auto"/>
              <w:jc w:val="both"/>
              <w:textAlignment w:val="baseline"/>
              <w:rPr>
                <w:rFonts w:ascii="Arial" w:eastAsia="Times New Roman" w:hAnsi="Arial" w:cs="Arial"/>
                <w:b/>
                <w:bCs/>
                <w:sz w:val="20"/>
                <w:szCs w:val="20"/>
                <w:lang w:val="en-GB" w:eastAsia="en-ZA"/>
              </w:rPr>
            </w:pPr>
          </w:p>
          <w:p w14:paraId="58095F8F"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4633624E" w14:textId="70014A17" w:rsidR="00303F98" w:rsidRDefault="00B426D5" w:rsidP="00085361">
            <w:pPr>
              <w:spacing w:after="0" w:line="360" w:lineRule="auto"/>
              <w:jc w:val="both"/>
              <w:textAlignment w:val="baseline"/>
              <w:rPr>
                <w:rFonts w:ascii="Arial" w:hAnsi="Arial" w:cs="Arial"/>
                <w:sz w:val="20"/>
                <w:szCs w:val="20"/>
              </w:rPr>
            </w:pPr>
            <w:r w:rsidRPr="00B426D5">
              <w:rPr>
                <w:rFonts w:ascii="Arial" w:hAnsi="Arial" w:cs="Arial"/>
                <w:sz w:val="20"/>
                <w:szCs w:val="20"/>
              </w:rPr>
              <w:t xml:space="preserve">NQF Level </w:t>
            </w:r>
            <w:r w:rsidR="00D32C93">
              <w:rPr>
                <w:rFonts w:ascii="Arial" w:hAnsi="Arial" w:cs="Arial"/>
                <w:sz w:val="20"/>
                <w:szCs w:val="20"/>
              </w:rPr>
              <w:t>8</w:t>
            </w:r>
            <w:r w:rsidR="005D54C0" w:rsidRPr="00B426D5">
              <w:rPr>
                <w:rFonts w:ascii="Arial" w:hAnsi="Arial" w:cs="Arial"/>
                <w:sz w:val="20"/>
                <w:szCs w:val="20"/>
              </w:rPr>
              <w:t xml:space="preserve"> plus</w:t>
            </w:r>
            <w:r w:rsidRPr="00B426D5">
              <w:rPr>
                <w:rFonts w:ascii="Arial" w:hAnsi="Arial" w:cs="Arial"/>
                <w:sz w:val="20"/>
                <w:szCs w:val="20"/>
              </w:rPr>
              <w:t xml:space="preserve"> one relevant certifica</w:t>
            </w:r>
            <w:r w:rsidR="005D54C0">
              <w:rPr>
                <w:rFonts w:ascii="Arial" w:hAnsi="Arial" w:cs="Arial"/>
                <w:sz w:val="20"/>
                <w:szCs w:val="20"/>
              </w:rPr>
              <w:t xml:space="preserve">te/ professional membership </w:t>
            </w:r>
          </w:p>
          <w:p w14:paraId="10928CDE" w14:textId="77777777" w:rsidR="00B426D5" w:rsidRPr="00245AF0" w:rsidRDefault="00B426D5" w:rsidP="00085361">
            <w:pPr>
              <w:spacing w:after="0" w:line="360" w:lineRule="auto"/>
              <w:jc w:val="both"/>
              <w:textAlignment w:val="baseline"/>
              <w:rPr>
                <w:rFonts w:ascii="Arial" w:eastAsia="Times New Roman" w:hAnsi="Arial" w:cs="Arial"/>
                <w:b/>
                <w:bCs/>
                <w:sz w:val="20"/>
                <w:szCs w:val="20"/>
                <w:lang w:val="en-GB" w:eastAsia="en-ZA"/>
              </w:rPr>
            </w:pPr>
          </w:p>
          <w:p w14:paraId="43668B8C"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6 -Good</w:t>
            </w:r>
          </w:p>
          <w:p w14:paraId="6C9A5EDF" w14:textId="5172D251" w:rsidR="00FF2318" w:rsidRDefault="006F745A" w:rsidP="00085361">
            <w:pPr>
              <w:spacing w:after="0" w:line="360" w:lineRule="auto"/>
              <w:jc w:val="both"/>
              <w:textAlignment w:val="baseline"/>
              <w:rPr>
                <w:rFonts w:ascii="Arial" w:hAnsi="Arial" w:cs="Arial"/>
                <w:sz w:val="20"/>
                <w:szCs w:val="20"/>
              </w:rPr>
            </w:pPr>
            <w:r w:rsidRPr="006F745A">
              <w:rPr>
                <w:rFonts w:ascii="Arial" w:hAnsi="Arial" w:cs="Arial"/>
                <w:sz w:val="20"/>
                <w:szCs w:val="20"/>
              </w:rPr>
              <w:t xml:space="preserve">NQF Level </w:t>
            </w:r>
            <w:r w:rsidR="00D32C93">
              <w:rPr>
                <w:rFonts w:ascii="Arial" w:hAnsi="Arial" w:cs="Arial"/>
                <w:sz w:val="20"/>
                <w:szCs w:val="20"/>
              </w:rPr>
              <w:t>7</w:t>
            </w:r>
            <w:r w:rsidRPr="006F745A">
              <w:rPr>
                <w:rFonts w:ascii="Arial" w:hAnsi="Arial" w:cs="Arial"/>
                <w:sz w:val="20"/>
                <w:szCs w:val="20"/>
              </w:rPr>
              <w:t xml:space="preserve"> qualification </w:t>
            </w:r>
            <w:r w:rsidR="00E901F1">
              <w:rPr>
                <w:rFonts w:ascii="Arial" w:hAnsi="Arial" w:cs="Arial"/>
                <w:sz w:val="20"/>
                <w:szCs w:val="20"/>
              </w:rPr>
              <w:t>plus</w:t>
            </w:r>
            <w:r w:rsidR="005D54C0">
              <w:rPr>
                <w:rFonts w:ascii="Arial" w:hAnsi="Arial" w:cs="Arial"/>
                <w:sz w:val="20"/>
                <w:szCs w:val="20"/>
              </w:rPr>
              <w:t xml:space="preserve"> a </w:t>
            </w:r>
            <w:r w:rsidRPr="006F745A">
              <w:rPr>
                <w:rFonts w:ascii="Arial" w:hAnsi="Arial" w:cs="Arial"/>
                <w:sz w:val="20"/>
                <w:szCs w:val="20"/>
              </w:rPr>
              <w:t>relevant certificat</w:t>
            </w:r>
            <w:r w:rsidR="009A7925">
              <w:rPr>
                <w:rFonts w:ascii="Arial" w:hAnsi="Arial" w:cs="Arial"/>
                <w:sz w:val="20"/>
                <w:szCs w:val="20"/>
              </w:rPr>
              <w:t xml:space="preserve">e/professional membership </w:t>
            </w:r>
            <w:r w:rsidRPr="006F745A">
              <w:rPr>
                <w:rFonts w:ascii="Arial" w:hAnsi="Arial" w:cs="Arial"/>
                <w:sz w:val="20"/>
                <w:szCs w:val="20"/>
              </w:rPr>
              <w:t xml:space="preserve"> </w:t>
            </w:r>
          </w:p>
          <w:p w14:paraId="7499361C" w14:textId="77777777" w:rsidR="006F745A" w:rsidRDefault="006F745A" w:rsidP="00085361">
            <w:pPr>
              <w:spacing w:after="0" w:line="360" w:lineRule="auto"/>
              <w:jc w:val="both"/>
              <w:textAlignment w:val="baseline"/>
              <w:rPr>
                <w:rFonts w:ascii="Arial" w:hAnsi="Arial" w:cs="Arial"/>
                <w:sz w:val="20"/>
                <w:szCs w:val="20"/>
              </w:rPr>
            </w:pPr>
          </w:p>
          <w:p w14:paraId="452DB7A1" w14:textId="1BCAF360" w:rsidR="006845B6"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lastRenderedPageBreak/>
              <w:t>4 – Average</w:t>
            </w:r>
          </w:p>
          <w:p w14:paraId="45A3B95B" w14:textId="707F8634" w:rsidR="009A7925" w:rsidRDefault="009A7925" w:rsidP="00085361">
            <w:pPr>
              <w:spacing w:after="0" w:line="360" w:lineRule="auto"/>
              <w:jc w:val="both"/>
              <w:textAlignment w:val="baseline"/>
              <w:rPr>
                <w:rFonts w:ascii="Arial" w:hAnsi="Arial" w:cs="Arial"/>
                <w:sz w:val="20"/>
                <w:szCs w:val="20"/>
              </w:rPr>
            </w:pPr>
            <w:r w:rsidRPr="009A7925">
              <w:rPr>
                <w:rFonts w:ascii="Arial" w:hAnsi="Arial" w:cs="Arial"/>
                <w:sz w:val="20"/>
                <w:szCs w:val="20"/>
              </w:rPr>
              <w:t xml:space="preserve">NQF Level </w:t>
            </w:r>
            <w:r w:rsidR="00D32C93">
              <w:rPr>
                <w:rFonts w:ascii="Arial" w:hAnsi="Arial" w:cs="Arial"/>
                <w:sz w:val="20"/>
                <w:szCs w:val="20"/>
              </w:rPr>
              <w:t>7</w:t>
            </w:r>
            <w:r w:rsidRPr="009A7925">
              <w:rPr>
                <w:rFonts w:ascii="Arial" w:hAnsi="Arial" w:cs="Arial"/>
                <w:sz w:val="20"/>
                <w:szCs w:val="20"/>
              </w:rPr>
              <w:t xml:space="preserve"> qualification with</w:t>
            </w:r>
            <w:r>
              <w:rPr>
                <w:rFonts w:ascii="Arial" w:hAnsi="Arial" w:cs="Arial"/>
                <w:sz w:val="20"/>
                <w:szCs w:val="20"/>
              </w:rPr>
              <w:t xml:space="preserve"> no </w:t>
            </w:r>
            <w:r w:rsidRPr="009A7925">
              <w:rPr>
                <w:rFonts w:ascii="Arial" w:hAnsi="Arial" w:cs="Arial"/>
                <w:sz w:val="20"/>
                <w:szCs w:val="20"/>
              </w:rPr>
              <w:t xml:space="preserve">relevant certificate/professional membership  </w:t>
            </w:r>
          </w:p>
          <w:p w14:paraId="74608CDB" w14:textId="77777777" w:rsidR="009A7925" w:rsidRDefault="009A7925" w:rsidP="00085361">
            <w:pPr>
              <w:spacing w:after="0" w:line="360" w:lineRule="auto"/>
              <w:jc w:val="both"/>
              <w:textAlignment w:val="baseline"/>
              <w:rPr>
                <w:rFonts w:ascii="Arial" w:eastAsia="Times New Roman" w:hAnsi="Arial" w:cs="Arial"/>
                <w:b/>
                <w:bCs/>
                <w:sz w:val="20"/>
                <w:szCs w:val="20"/>
                <w:lang w:val="en-GB" w:eastAsia="en-ZA"/>
              </w:rPr>
            </w:pPr>
          </w:p>
          <w:p w14:paraId="67266E86" w14:textId="61A7339C" w:rsidR="00227B06"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 – Poor</w:t>
            </w:r>
          </w:p>
          <w:p w14:paraId="5106DF19" w14:textId="31E89EEF" w:rsidR="00895A93" w:rsidRPr="00245AF0" w:rsidRDefault="000763A1" w:rsidP="00085361">
            <w:pPr>
              <w:spacing w:after="0" w:line="360" w:lineRule="auto"/>
              <w:jc w:val="both"/>
              <w:textAlignment w:val="baseline"/>
              <w:rPr>
                <w:rFonts w:ascii="Arial" w:eastAsia="Times New Roman" w:hAnsi="Arial" w:cs="Arial"/>
                <w:sz w:val="20"/>
                <w:szCs w:val="20"/>
                <w:lang w:eastAsia="en-ZA"/>
              </w:rPr>
            </w:pPr>
            <w:r w:rsidRPr="000763A1">
              <w:rPr>
                <w:rFonts w:ascii="Arial" w:hAnsi="Arial" w:cs="Arial"/>
                <w:sz w:val="20"/>
                <w:szCs w:val="20"/>
              </w:rPr>
              <w:t xml:space="preserve">Qualification below NQF Level 6 </w:t>
            </w:r>
          </w:p>
        </w:tc>
      </w:tr>
      <w:tr w:rsidR="007A3DDF" w:rsidRPr="00245AF0" w14:paraId="2CC16691"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tcPr>
          <w:p w14:paraId="0B6FDA9B" w14:textId="3DAB66AE" w:rsidR="007A3DDF"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3.2</w:t>
            </w:r>
          </w:p>
        </w:tc>
        <w:tc>
          <w:tcPr>
            <w:tcW w:w="4662" w:type="dxa"/>
            <w:tcBorders>
              <w:top w:val="single" w:sz="6" w:space="0" w:color="auto"/>
              <w:left w:val="single" w:sz="6" w:space="0" w:color="auto"/>
              <w:bottom w:val="single" w:sz="6" w:space="0" w:color="auto"/>
              <w:right w:val="single" w:sz="6" w:space="0" w:color="auto"/>
            </w:tcBorders>
          </w:tcPr>
          <w:p w14:paraId="1B0F5ED3" w14:textId="2F57282B" w:rsidR="007A3DDF" w:rsidRPr="00245AF0" w:rsidRDefault="007A3DDF"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Internal Auditor Supervisor </w:t>
            </w:r>
            <w:r w:rsidR="00D4034A" w:rsidRPr="00245AF0">
              <w:rPr>
                <w:rFonts w:ascii="Arial" w:eastAsia="Times New Roman" w:hAnsi="Arial" w:cs="Arial"/>
                <w:b/>
                <w:bCs/>
                <w:sz w:val="20"/>
                <w:szCs w:val="20"/>
                <w:lang w:eastAsia="en-ZA"/>
              </w:rPr>
              <w:t xml:space="preserve">Experience </w:t>
            </w:r>
            <w:r w:rsidRPr="00245AF0">
              <w:rPr>
                <w:rFonts w:ascii="Arial" w:eastAsia="Times New Roman" w:hAnsi="Arial" w:cs="Arial"/>
                <w:b/>
                <w:bCs/>
                <w:sz w:val="20"/>
                <w:szCs w:val="20"/>
                <w:lang w:eastAsia="en-ZA"/>
              </w:rPr>
              <w:t xml:space="preserve"> </w:t>
            </w:r>
          </w:p>
          <w:p w14:paraId="66E1C6C0" w14:textId="77777777" w:rsidR="00D4034A" w:rsidRPr="00245AF0" w:rsidRDefault="00D4034A" w:rsidP="00EE25AE">
            <w:pPr>
              <w:pStyle w:val="ListParagraph"/>
              <w:numPr>
                <w:ilvl w:val="0"/>
                <w:numId w:val="7"/>
              </w:numPr>
              <w:spacing w:before="120" w:after="120" w:line="360" w:lineRule="auto"/>
              <w:jc w:val="both"/>
              <w:rPr>
                <w:rFonts w:ascii="Arial" w:hAnsi="Arial" w:cs="Arial"/>
                <w:sz w:val="20"/>
                <w:szCs w:val="20"/>
              </w:rPr>
            </w:pPr>
            <w:r w:rsidRPr="00245AF0">
              <w:rPr>
                <w:rFonts w:ascii="Arial" w:hAnsi="Arial" w:cs="Arial"/>
                <w:sz w:val="20"/>
                <w:szCs w:val="20"/>
              </w:rPr>
              <w:t>Minimum of 6 years professional experience in internal audit with at least 3 years at supervisory level.</w:t>
            </w:r>
          </w:p>
          <w:p w14:paraId="082C4CB6" w14:textId="1D007B04" w:rsidR="00CE00CB" w:rsidRPr="00245AF0" w:rsidRDefault="00CE00CB" w:rsidP="00085361">
            <w:pPr>
              <w:spacing w:before="120" w:after="120" w:line="360" w:lineRule="auto"/>
              <w:jc w:val="both"/>
              <w:rPr>
                <w:rFonts w:ascii="Arial" w:eastAsia="Cambria" w:hAnsi="Arial" w:cs="Arial"/>
                <w:sz w:val="20"/>
                <w:szCs w:val="20"/>
              </w:rPr>
            </w:pPr>
          </w:p>
          <w:p w14:paraId="5D221B5D" w14:textId="07141F7D" w:rsidR="007A3DDF" w:rsidRPr="00245AF0" w:rsidRDefault="007A3DDF" w:rsidP="00085361">
            <w:pPr>
              <w:spacing w:after="0" w:line="360" w:lineRule="auto"/>
              <w:jc w:val="both"/>
              <w:textAlignment w:val="baseline"/>
              <w:rPr>
                <w:rFonts w:ascii="Arial" w:eastAsia="Times New Roman" w:hAnsi="Arial" w:cs="Arial"/>
                <w:b/>
                <w:bCs/>
                <w:sz w:val="20"/>
                <w:szCs w:val="20"/>
                <w:lang w:eastAsia="en-ZA"/>
              </w:rPr>
            </w:pPr>
          </w:p>
        </w:tc>
        <w:tc>
          <w:tcPr>
            <w:tcW w:w="1035" w:type="dxa"/>
            <w:tcBorders>
              <w:top w:val="single" w:sz="6" w:space="0" w:color="auto"/>
              <w:left w:val="single" w:sz="6" w:space="0" w:color="auto"/>
              <w:bottom w:val="single" w:sz="6" w:space="0" w:color="auto"/>
              <w:right w:val="single" w:sz="6" w:space="0" w:color="auto"/>
            </w:tcBorders>
          </w:tcPr>
          <w:p w14:paraId="00809B53" w14:textId="5A53B9AE" w:rsidR="007A3DDF" w:rsidRPr="009C6CC9" w:rsidRDefault="00724AEB" w:rsidP="00085361">
            <w:pPr>
              <w:spacing w:after="0" w:line="360" w:lineRule="auto"/>
              <w:jc w:val="center"/>
              <w:textAlignment w:val="baseline"/>
              <w:rPr>
                <w:rFonts w:ascii="Arial" w:eastAsia="Times New Roman" w:hAnsi="Arial" w:cs="Arial"/>
                <w:b/>
                <w:bCs/>
                <w:color w:val="000000"/>
                <w:sz w:val="20"/>
                <w:szCs w:val="20"/>
                <w:lang w:eastAsia="en-ZA"/>
              </w:rPr>
            </w:pPr>
            <w:r w:rsidRPr="009C6CC9">
              <w:rPr>
                <w:rFonts w:ascii="Arial" w:eastAsia="Times New Roman" w:hAnsi="Arial" w:cs="Arial"/>
                <w:b/>
                <w:bCs/>
                <w:color w:val="000000"/>
                <w:sz w:val="20"/>
                <w:szCs w:val="20"/>
                <w:lang w:eastAsia="en-ZA"/>
              </w:rPr>
              <w:t>10</w:t>
            </w:r>
          </w:p>
        </w:tc>
        <w:tc>
          <w:tcPr>
            <w:tcW w:w="2663" w:type="dxa"/>
            <w:tcBorders>
              <w:top w:val="single" w:sz="6" w:space="0" w:color="auto"/>
              <w:left w:val="single" w:sz="6" w:space="0" w:color="auto"/>
              <w:bottom w:val="single" w:sz="6" w:space="0" w:color="auto"/>
              <w:right w:val="single" w:sz="6" w:space="0" w:color="auto"/>
            </w:tcBorders>
          </w:tcPr>
          <w:p w14:paraId="61A5964D" w14:textId="77777777" w:rsidR="00E1269F"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10 – Excellent</w:t>
            </w:r>
          </w:p>
          <w:p w14:paraId="71068B64" w14:textId="41227B7F" w:rsidR="00CE3ADF" w:rsidRDefault="00A31DC5" w:rsidP="00085361">
            <w:pPr>
              <w:spacing w:after="0" w:line="360" w:lineRule="auto"/>
              <w:jc w:val="both"/>
              <w:textAlignment w:val="baseline"/>
              <w:rPr>
                <w:rFonts w:ascii="Arial" w:hAnsi="Arial" w:cs="Arial"/>
                <w:sz w:val="20"/>
                <w:szCs w:val="20"/>
              </w:rPr>
            </w:pPr>
            <w:r w:rsidRPr="00A31DC5">
              <w:rPr>
                <w:rFonts w:ascii="Arial" w:hAnsi="Arial" w:cs="Arial"/>
                <w:sz w:val="20"/>
                <w:szCs w:val="20"/>
              </w:rPr>
              <w:t>10 years or more experience in internal audit with 5 years or more at supervisory/management level</w:t>
            </w:r>
          </w:p>
          <w:p w14:paraId="0AD63202" w14:textId="77777777" w:rsidR="00A31DC5" w:rsidRPr="00245AF0" w:rsidRDefault="00A31DC5" w:rsidP="00085361">
            <w:pPr>
              <w:spacing w:after="0" w:line="360" w:lineRule="auto"/>
              <w:jc w:val="both"/>
              <w:textAlignment w:val="baseline"/>
              <w:rPr>
                <w:rFonts w:ascii="Arial" w:eastAsia="Times New Roman" w:hAnsi="Arial" w:cs="Arial"/>
                <w:b/>
                <w:bCs/>
                <w:sz w:val="20"/>
                <w:szCs w:val="20"/>
                <w:lang w:val="en-GB" w:eastAsia="en-ZA"/>
              </w:rPr>
            </w:pPr>
          </w:p>
          <w:p w14:paraId="2883F465"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2363A27E" w14:textId="288BDE71" w:rsidR="00DA1B4F" w:rsidRDefault="006F09DF" w:rsidP="00085361">
            <w:pPr>
              <w:spacing w:after="0" w:line="360" w:lineRule="auto"/>
              <w:jc w:val="both"/>
              <w:textAlignment w:val="baseline"/>
              <w:rPr>
                <w:rFonts w:ascii="Arial" w:hAnsi="Arial" w:cs="Arial"/>
                <w:sz w:val="20"/>
                <w:szCs w:val="20"/>
              </w:rPr>
            </w:pPr>
            <w:r w:rsidRPr="006F09DF">
              <w:rPr>
                <w:rFonts w:ascii="Arial" w:hAnsi="Arial" w:cs="Arial"/>
                <w:sz w:val="20"/>
                <w:szCs w:val="20"/>
              </w:rPr>
              <w:t>8 to 9 years experience in internal audit with 4 years at supervisory/management level</w:t>
            </w:r>
          </w:p>
          <w:p w14:paraId="193A4B98" w14:textId="77777777" w:rsidR="006F09DF" w:rsidRPr="00245AF0" w:rsidRDefault="006F09DF" w:rsidP="00085361">
            <w:pPr>
              <w:spacing w:after="0" w:line="360" w:lineRule="auto"/>
              <w:jc w:val="both"/>
              <w:textAlignment w:val="baseline"/>
              <w:rPr>
                <w:rFonts w:ascii="Arial" w:eastAsia="Times New Roman" w:hAnsi="Arial" w:cs="Arial"/>
                <w:b/>
                <w:bCs/>
                <w:sz w:val="20"/>
                <w:szCs w:val="20"/>
                <w:lang w:val="en-GB" w:eastAsia="en-ZA"/>
              </w:rPr>
            </w:pPr>
          </w:p>
          <w:p w14:paraId="69439A29"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6 -Good</w:t>
            </w:r>
          </w:p>
          <w:p w14:paraId="703E2A48" w14:textId="46F78CE1" w:rsidR="00DA1B4F" w:rsidRDefault="006F09DF" w:rsidP="00085361">
            <w:pPr>
              <w:spacing w:after="0" w:line="360" w:lineRule="auto"/>
              <w:jc w:val="both"/>
              <w:textAlignment w:val="baseline"/>
              <w:rPr>
                <w:rFonts w:ascii="Arial" w:hAnsi="Arial" w:cs="Arial"/>
                <w:sz w:val="20"/>
                <w:szCs w:val="20"/>
              </w:rPr>
            </w:pPr>
            <w:r w:rsidRPr="006F09DF">
              <w:rPr>
                <w:rFonts w:ascii="Arial" w:hAnsi="Arial" w:cs="Arial"/>
                <w:sz w:val="20"/>
                <w:szCs w:val="20"/>
              </w:rPr>
              <w:t>6 to 7 years experience in internal audit with at least 3 years at supervisory leve</w:t>
            </w:r>
            <w:r>
              <w:rPr>
                <w:rFonts w:ascii="Arial" w:hAnsi="Arial" w:cs="Arial"/>
                <w:sz w:val="20"/>
                <w:szCs w:val="20"/>
              </w:rPr>
              <w:t>l</w:t>
            </w:r>
          </w:p>
          <w:p w14:paraId="54328E17" w14:textId="77777777" w:rsidR="006F09DF" w:rsidRPr="00245AF0" w:rsidRDefault="006F09DF" w:rsidP="00085361">
            <w:pPr>
              <w:spacing w:after="0" w:line="360" w:lineRule="auto"/>
              <w:jc w:val="both"/>
              <w:textAlignment w:val="baseline"/>
              <w:rPr>
                <w:rFonts w:ascii="Arial" w:eastAsia="Times New Roman" w:hAnsi="Arial" w:cs="Arial"/>
                <w:b/>
                <w:bCs/>
                <w:sz w:val="20"/>
                <w:szCs w:val="20"/>
                <w:lang w:val="en-GB" w:eastAsia="en-ZA"/>
              </w:rPr>
            </w:pPr>
          </w:p>
          <w:p w14:paraId="617DFE12"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4 – Average</w:t>
            </w:r>
          </w:p>
          <w:p w14:paraId="399ACD2F" w14:textId="71AA9A29" w:rsidR="00DA1B4F" w:rsidRDefault="00943D06" w:rsidP="00085361">
            <w:pPr>
              <w:spacing w:after="0" w:line="360" w:lineRule="auto"/>
              <w:jc w:val="both"/>
              <w:textAlignment w:val="baseline"/>
              <w:rPr>
                <w:rFonts w:ascii="Arial" w:hAnsi="Arial" w:cs="Arial"/>
                <w:sz w:val="20"/>
                <w:szCs w:val="20"/>
              </w:rPr>
            </w:pPr>
            <w:r w:rsidRPr="00943D06">
              <w:rPr>
                <w:rFonts w:ascii="Arial" w:hAnsi="Arial" w:cs="Arial"/>
                <w:sz w:val="20"/>
                <w:szCs w:val="20"/>
              </w:rPr>
              <w:t>6 to 7 years experience in internal audit with less than 3 years at supervisory level</w:t>
            </w:r>
          </w:p>
          <w:p w14:paraId="60F9EDE5" w14:textId="77777777" w:rsidR="00943D06" w:rsidRPr="00245AF0" w:rsidRDefault="00943D06" w:rsidP="00085361">
            <w:pPr>
              <w:spacing w:after="0" w:line="360" w:lineRule="auto"/>
              <w:jc w:val="both"/>
              <w:textAlignment w:val="baseline"/>
              <w:rPr>
                <w:rFonts w:ascii="Arial" w:eastAsia="Times New Roman" w:hAnsi="Arial" w:cs="Arial"/>
                <w:b/>
                <w:bCs/>
                <w:sz w:val="20"/>
                <w:szCs w:val="20"/>
                <w:lang w:val="en-GB" w:eastAsia="en-ZA"/>
              </w:rPr>
            </w:pPr>
          </w:p>
          <w:p w14:paraId="3988D6F3"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lastRenderedPageBreak/>
              <w:t>2 – Poor</w:t>
            </w:r>
          </w:p>
          <w:p w14:paraId="60D37F24" w14:textId="2A67C817" w:rsidR="007A3DDF" w:rsidRPr="00245AF0" w:rsidRDefault="00943D06" w:rsidP="00085361">
            <w:pPr>
              <w:spacing w:after="0" w:line="360" w:lineRule="auto"/>
              <w:jc w:val="both"/>
              <w:textAlignment w:val="baseline"/>
              <w:rPr>
                <w:rFonts w:ascii="Arial" w:eastAsia="Times New Roman" w:hAnsi="Arial" w:cs="Arial"/>
                <w:sz w:val="20"/>
                <w:szCs w:val="20"/>
                <w:lang w:eastAsia="en-ZA"/>
              </w:rPr>
            </w:pPr>
            <w:r w:rsidRPr="00943D06">
              <w:rPr>
                <w:rFonts w:ascii="Arial" w:hAnsi="Arial" w:cs="Arial"/>
                <w:sz w:val="20"/>
                <w:szCs w:val="20"/>
              </w:rPr>
              <w:t xml:space="preserve">Less than 6 </w:t>
            </w:r>
            <w:proofErr w:type="gramStart"/>
            <w:r w:rsidR="008D37C8" w:rsidRPr="00943D06">
              <w:rPr>
                <w:rFonts w:ascii="Arial" w:hAnsi="Arial" w:cs="Arial"/>
                <w:sz w:val="20"/>
                <w:szCs w:val="20"/>
              </w:rPr>
              <w:t>year’s</w:t>
            </w:r>
            <w:proofErr w:type="gramEnd"/>
            <w:r w:rsidR="008D37C8" w:rsidRPr="00943D06">
              <w:rPr>
                <w:rFonts w:ascii="Arial" w:hAnsi="Arial" w:cs="Arial"/>
                <w:sz w:val="20"/>
                <w:szCs w:val="20"/>
              </w:rPr>
              <w:t xml:space="preserve"> experience</w:t>
            </w:r>
            <w:r w:rsidRPr="00943D06">
              <w:rPr>
                <w:rFonts w:ascii="Arial" w:hAnsi="Arial" w:cs="Arial"/>
                <w:sz w:val="20"/>
                <w:szCs w:val="20"/>
              </w:rPr>
              <w:t xml:space="preserve"> in internal audit or less than 3 years at supervisory level</w:t>
            </w:r>
          </w:p>
        </w:tc>
      </w:tr>
      <w:tr w:rsidR="007A3DDF" w:rsidRPr="00245AF0" w14:paraId="378F80A6"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tcPr>
          <w:p w14:paraId="00D8A1EC" w14:textId="7B0FC522" w:rsidR="007A3DDF" w:rsidRPr="00507CE2" w:rsidRDefault="00C95D85" w:rsidP="00085361">
            <w:pPr>
              <w:spacing w:after="0" w:line="360" w:lineRule="auto"/>
              <w:jc w:val="both"/>
              <w:textAlignment w:val="baseline"/>
              <w:rPr>
                <w:rFonts w:ascii="Arial" w:eastAsia="Times New Roman" w:hAnsi="Arial" w:cs="Arial"/>
                <w:b/>
                <w:bCs/>
                <w:sz w:val="20"/>
                <w:szCs w:val="20"/>
                <w:lang w:eastAsia="en-ZA"/>
              </w:rPr>
            </w:pPr>
            <w:r w:rsidRPr="00507CE2">
              <w:rPr>
                <w:rFonts w:ascii="Arial" w:eastAsia="Times New Roman" w:hAnsi="Arial" w:cs="Arial"/>
                <w:b/>
                <w:bCs/>
                <w:sz w:val="20"/>
                <w:szCs w:val="20"/>
                <w:lang w:eastAsia="en-ZA"/>
              </w:rPr>
              <w:lastRenderedPageBreak/>
              <w:t>4.1</w:t>
            </w:r>
          </w:p>
        </w:tc>
        <w:tc>
          <w:tcPr>
            <w:tcW w:w="4662" w:type="dxa"/>
            <w:tcBorders>
              <w:top w:val="single" w:sz="6" w:space="0" w:color="auto"/>
              <w:left w:val="single" w:sz="6" w:space="0" w:color="auto"/>
              <w:bottom w:val="single" w:sz="6" w:space="0" w:color="auto"/>
              <w:right w:val="single" w:sz="6" w:space="0" w:color="auto"/>
            </w:tcBorders>
          </w:tcPr>
          <w:p w14:paraId="3DC21498" w14:textId="18C507FF" w:rsidR="00D4034A" w:rsidRPr="00507CE2" w:rsidRDefault="007A3DDF" w:rsidP="00085361">
            <w:pPr>
              <w:spacing w:after="0" w:line="360" w:lineRule="auto"/>
              <w:jc w:val="both"/>
              <w:textAlignment w:val="baseline"/>
              <w:rPr>
                <w:rFonts w:ascii="Arial" w:eastAsia="Times New Roman" w:hAnsi="Arial" w:cs="Arial"/>
                <w:b/>
                <w:bCs/>
                <w:sz w:val="20"/>
                <w:szCs w:val="20"/>
                <w:lang w:eastAsia="en-ZA"/>
              </w:rPr>
            </w:pPr>
            <w:r w:rsidRPr="00507CE2">
              <w:rPr>
                <w:rFonts w:ascii="Arial" w:eastAsia="Times New Roman" w:hAnsi="Arial" w:cs="Arial"/>
                <w:b/>
                <w:bCs/>
                <w:sz w:val="20"/>
                <w:szCs w:val="20"/>
                <w:lang w:eastAsia="en-ZA"/>
              </w:rPr>
              <w:t>3 Internal Audit</w:t>
            </w:r>
            <w:r w:rsidR="00A71C0F" w:rsidRPr="00507CE2">
              <w:rPr>
                <w:rFonts w:ascii="Arial" w:eastAsia="Times New Roman" w:hAnsi="Arial" w:cs="Arial"/>
                <w:b/>
                <w:bCs/>
                <w:sz w:val="20"/>
                <w:szCs w:val="20"/>
                <w:lang w:eastAsia="en-ZA"/>
              </w:rPr>
              <w:t>ors Qualifications</w:t>
            </w:r>
          </w:p>
          <w:p w14:paraId="3BE34F04" w14:textId="77777777" w:rsidR="00D4034A" w:rsidRPr="00507CE2" w:rsidRDefault="00A71C0F" w:rsidP="00085361">
            <w:pPr>
              <w:spacing w:after="0" w:line="360" w:lineRule="auto"/>
              <w:jc w:val="both"/>
              <w:textAlignment w:val="baseline"/>
              <w:rPr>
                <w:rFonts w:ascii="Arial" w:eastAsia="Times New Roman" w:hAnsi="Arial" w:cs="Arial"/>
                <w:b/>
                <w:bCs/>
                <w:sz w:val="20"/>
                <w:szCs w:val="20"/>
                <w:lang w:eastAsia="en-ZA"/>
              </w:rPr>
            </w:pPr>
            <w:r w:rsidRPr="00507CE2">
              <w:rPr>
                <w:rFonts w:ascii="Arial" w:eastAsia="Times New Roman" w:hAnsi="Arial" w:cs="Arial"/>
                <w:b/>
                <w:bCs/>
                <w:sz w:val="20"/>
                <w:szCs w:val="20"/>
                <w:lang w:eastAsia="en-ZA"/>
              </w:rPr>
              <w:t xml:space="preserve"> </w:t>
            </w:r>
          </w:p>
          <w:p w14:paraId="78D2DF03" w14:textId="1DE07064" w:rsidR="007A3DDF" w:rsidRPr="00507CE2" w:rsidRDefault="00D2295B" w:rsidP="00EE25AE">
            <w:pPr>
              <w:pStyle w:val="ListParagraph"/>
              <w:numPr>
                <w:ilvl w:val="0"/>
                <w:numId w:val="7"/>
              </w:numPr>
              <w:spacing w:after="0" w:line="360" w:lineRule="auto"/>
              <w:jc w:val="both"/>
              <w:textAlignment w:val="baseline"/>
              <w:rPr>
                <w:rFonts w:ascii="Arial" w:eastAsia="Times New Roman" w:hAnsi="Arial" w:cs="Arial"/>
                <w:b/>
                <w:bCs/>
                <w:sz w:val="20"/>
                <w:szCs w:val="20"/>
                <w:lang w:eastAsia="en-ZA"/>
              </w:rPr>
            </w:pPr>
            <w:r w:rsidRPr="00507CE2">
              <w:rPr>
                <w:rFonts w:ascii="Arial" w:eastAsia="Cambria" w:hAnsi="Arial" w:cs="Arial"/>
                <w:sz w:val="20"/>
                <w:szCs w:val="20"/>
              </w:rPr>
              <w:t>Minimum Degree</w:t>
            </w:r>
            <w:r w:rsidR="008D37C8">
              <w:rPr>
                <w:rFonts w:ascii="Arial" w:eastAsia="Cambria" w:hAnsi="Arial" w:cs="Arial"/>
                <w:sz w:val="20"/>
                <w:szCs w:val="20"/>
              </w:rPr>
              <w:t xml:space="preserve"> or diploma</w:t>
            </w:r>
            <w:r w:rsidRPr="00507CE2">
              <w:rPr>
                <w:rFonts w:ascii="Arial" w:eastAsia="Cambria" w:hAnsi="Arial" w:cs="Arial"/>
                <w:sz w:val="20"/>
                <w:szCs w:val="20"/>
              </w:rPr>
              <w:t xml:space="preserve"> (</w:t>
            </w:r>
            <w:r w:rsidR="00D4034A" w:rsidRPr="00507CE2">
              <w:rPr>
                <w:rFonts w:ascii="Arial" w:eastAsia="Cambria" w:hAnsi="Arial" w:cs="Arial"/>
                <w:sz w:val="20"/>
                <w:szCs w:val="20"/>
              </w:rPr>
              <w:t xml:space="preserve">NQF </w:t>
            </w:r>
            <w:r w:rsidRPr="00507CE2">
              <w:rPr>
                <w:rFonts w:ascii="Arial" w:eastAsia="Cambria" w:hAnsi="Arial" w:cs="Arial"/>
                <w:sz w:val="20"/>
                <w:szCs w:val="20"/>
              </w:rPr>
              <w:t>7) in</w:t>
            </w:r>
            <w:r w:rsidR="00D4034A" w:rsidRPr="00507CE2">
              <w:rPr>
                <w:rFonts w:ascii="Arial" w:eastAsia="Cambria" w:hAnsi="Arial" w:cs="Arial"/>
                <w:sz w:val="20"/>
                <w:szCs w:val="20"/>
              </w:rPr>
              <w:t xml:space="preserve"> Accounting, Auditing, Risk Management, or equivalent qualification</w:t>
            </w:r>
            <w:r w:rsidR="004B6200">
              <w:rPr>
                <w:rFonts w:ascii="Arial" w:eastAsia="Cambria" w:hAnsi="Arial" w:cs="Arial"/>
                <w:sz w:val="20"/>
                <w:szCs w:val="20"/>
              </w:rPr>
              <w:t xml:space="preserve"> and professional membership bodies</w:t>
            </w:r>
            <w:r w:rsidR="004B6200" w:rsidRPr="00245AF0">
              <w:rPr>
                <w:rFonts w:ascii="Arial" w:hAnsi="Arial" w:cs="Arial"/>
                <w:sz w:val="20"/>
                <w:szCs w:val="20"/>
                <w:lang w:val="en-ZA"/>
              </w:rPr>
              <w:t xml:space="preserve"> such as Institute of Internal Auditors, (IIA), Institute of Risk Management (IRMSA</w:t>
            </w:r>
            <w:r w:rsidR="003C1B5B">
              <w:rPr>
                <w:rFonts w:ascii="Arial" w:hAnsi="Arial" w:cs="Arial"/>
                <w:sz w:val="20"/>
                <w:szCs w:val="20"/>
                <w:lang w:val="en-ZA"/>
              </w:rPr>
              <w:t xml:space="preserve">) and other relevant bodies. </w:t>
            </w:r>
          </w:p>
          <w:p w14:paraId="7C7E06B6" w14:textId="77777777" w:rsidR="00A71C0F" w:rsidRPr="00507CE2" w:rsidRDefault="00A71C0F" w:rsidP="00085361">
            <w:pPr>
              <w:spacing w:after="0" w:line="360" w:lineRule="auto"/>
              <w:jc w:val="both"/>
              <w:textAlignment w:val="baseline"/>
              <w:rPr>
                <w:rFonts w:ascii="Arial" w:eastAsia="Times New Roman" w:hAnsi="Arial" w:cs="Arial"/>
                <w:b/>
                <w:bCs/>
                <w:sz w:val="20"/>
                <w:szCs w:val="20"/>
                <w:lang w:eastAsia="en-ZA"/>
              </w:rPr>
            </w:pPr>
          </w:p>
          <w:p w14:paraId="12AAA293" w14:textId="77777777" w:rsidR="008632DA" w:rsidRDefault="008632DA" w:rsidP="00085361">
            <w:pPr>
              <w:spacing w:after="0" w:line="360" w:lineRule="auto"/>
              <w:jc w:val="both"/>
              <w:textAlignment w:val="baseline"/>
              <w:rPr>
                <w:rFonts w:ascii="Arial" w:eastAsia="Cambria" w:hAnsi="Arial" w:cs="Arial"/>
                <w:b/>
                <w:bCs/>
                <w:sz w:val="20"/>
                <w:szCs w:val="20"/>
              </w:rPr>
            </w:pPr>
            <w:r w:rsidRPr="00507CE2">
              <w:rPr>
                <w:rFonts w:ascii="Arial" w:eastAsia="Times New Roman" w:hAnsi="Arial" w:cs="Arial"/>
                <w:b/>
                <w:bCs/>
                <w:sz w:val="20"/>
                <w:szCs w:val="20"/>
                <w:lang w:eastAsia="en-ZA"/>
              </w:rPr>
              <w:t xml:space="preserve">NB: </w:t>
            </w:r>
            <w:r w:rsidRPr="00507CE2">
              <w:rPr>
                <w:rFonts w:ascii="Arial" w:eastAsia="Cambria" w:hAnsi="Arial" w:cs="Arial"/>
                <w:b/>
                <w:bCs/>
                <w:sz w:val="20"/>
                <w:szCs w:val="20"/>
              </w:rPr>
              <w:t>Each proposed resource will be evaluated individually in accordance with the scoring criteria. The final score for that criterion will be calculated as the average of the scores allocated to all the required resources.</w:t>
            </w:r>
          </w:p>
          <w:p w14:paraId="2821CD26" w14:textId="77777777" w:rsidR="00947FAD" w:rsidRDefault="00947FAD" w:rsidP="00085361">
            <w:pPr>
              <w:spacing w:after="0" w:line="360" w:lineRule="auto"/>
              <w:jc w:val="both"/>
              <w:textAlignment w:val="baseline"/>
              <w:rPr>
                <w:rFonts w:ascii="Arial" w:eastAsia="Cambria" w:hAnsi="Arial" w:cs="Arial"/>
                <w:b/>
                <w:bCs/>
                <w:sz w:val="20"/>
                <w:szCs w:val="20"/>
              </w:rPr>
            </w:pPr>
          </w:p>
          <w:p w14:paraId="11C888F8" w14:textId="2F54BC61" w:rsidR="00947FAD" w:rsidRPr="00507CE2" w:rsidRDefault="00947FAD" w:rsidP="00085361">
            <w:pPr>
              <w:spacing w:after="0" w:line="360" w:lineRule="auto"/>
              <w:jc w:val="both"/>
              <w:textAlignment w:val="baseline"/>
              <w:rPr>
                <w:rFonts w:ascii="Arial" w:eastAsia="Times New Roman" w:hAnsi="Arial" w:cs="Arial"/>
                <w:b/>
                <w:bCs/>
                <w:sz w:val="20"/>
                <w:szCs w:val="20"/>
                <w:lang w:eastAsia="en-ZA"/>
              </w:rPr>
            </w:pPr>
            <w:r w:rsidRPr="008D37C8">
              <w:rPr>
                <w:rFonts w:ascii="Arial" w:eastAsia="Times New Roman" w:hAnsi="Arial" w:cs="Arial"/>
                <w:b/>
                <w:bCs/>
                <w:color w:val="FF0000"/>
                <w:sz w:val="20"/>
                <w:szCs w:val="20"/>
                <w:lang w:eastAsia="en-ZA"/>
              </w:rPr>
              <w:t>NB: Irrelevant qualifications will score zero</w:t>
            </w:r>
          </w:p>
        </w:tc>
        <w:tc>
          <w:tcPr>
            <w:tcW w:w="1035" w:type="dxa"/>
            <w:tcBorders>
              <w:top w:val="single" w:sz="6" w:space="0" w:color="auto"/>
              <w:left w:val="single" w:sz="6" w:space="0" w:color="auto"/>
              <w:bottom w:val="single" w:sz="6" w:space="0" w:color="auto"/>
              <w:right w:val="single" w:sz="6" w:space="0" w:color="auto"/>
            </w:tcBorders>
          </w:tcPr>
          <w:p w14:paraId="553B4858" w14:textId="4048C4A1" w:rsidR="007A3DDF" w:rsidRPr="009C6CC9" w:rsidRDefault="00777A98" w:rsidP="00085361">
            <w:pPr>
              <w:spacing w:after="0" w:line="360" w:lineRule="auto"/>
              <w:jc w:val="center"/>
              <w:textAlignment w:val="baseline"/>
              <w:rPr>
                <w:rFonts w:ascii="Arial" w:eastAsia="Times New Roman" w:hAnsi="Arial" w:cs="Arial"/>
                <w:b/>
                <w:bCs/>
                <w:color w:val="000000"/>
                <w:sz w:val="20"/>
                <w:szCs w:val="20"/>
                <w:lang w:eastAsia="en-ZA"/>
              </w:rPr>
            </w:pPr>
            <w:r w:rsidRPr="009C6CC9">
              <w:rPr>
                <w:rFonts w:ascii="Arial" w:eastAsia="Times New Roman" w:hAnsi="Arial" w:cs="Arial"/>
                <w:b/>
                <w:bCs/>
                <w:color w:val="000000"/>
                <w:sz w:val="20"/>
                <w:szCs w:val="20"/>
                <w:lang w:eastAsia="en-ZA"/>
              </w:rPr>
              <w:t>10</w:t>
            </w:r>
          </w:p>
        </w:tc>
        <w:tc>
          <w:tcPr>
            <w:tcW w:w="2663" w:type="dxa"/>
            <w:tcBorders>
              <w:top w:val="single" w:sz="6" w:space="0" w:color="auto"/>
              <w:left w:val="single" w:sz="6" w:space="0" w:color="auto"/>
              <w:bottom w:val="single" w:sz="6" w:space="0" w:color="auto"/>
              <w:right w:val="single" w:sz="6" w:space="0" w:color="auto"/>
            </w:tcBorders>
          </w:tcPr>
          <w:p w14:paraId="73E07D66" w14:textId="77777777" w:rsidR="00E1269F" w:rsidRPr="00507CE2" w:rsidRDefault="00E1269F" w:rsidP="00085361">
            <w:pPr>
              <w:spacing w:after="0" w:line="360" w:lineRule="auto"/>
              <w:jc w:val="both"/>
              <w:textAlignment w:val="baseline"/>
              <w:rPr>
                <w:rFonts w:ascii="Arial" w:eastAsia="Times New Roman" w:hAnsi="Arial" w:cs="Arial"/>
                <w:b/>
                <w:bCs/>
                <w:sz w:val="20"/>
                <w:szCs w:val="20"/>
                <w:lang w:val="en-GB" w:eastAsia="en-ZA"/>
              </w:rPr>
            </w:pPr>
            <w:r w:rsidRPr="00507CE2">
              <w:rPr>
                <w:rFonts w:ascii="Arial" w:eastAsia="Times New Roman" w:hAnsi="Arial" w:cs="Arial"/>
                <w:b/>
                <w:bCs/>
                <w:sz w:val="20"/>
                <w:szCs w:val="20"/>
                <w:lang w:val="en-GB" w:eastAsia="en-ZA"/>
              </w:rPr>
              <w:t>10 – Excellent</w:t>
            </w:r>
          </w:p>
          <w:p w14:paraId="360B3707" w14:textId="006A7FCA" w:rsidR="00EA2029" w:rsidRPr="00507CE2" w:rsidRDefault="008C2503" w:rsidP="00085361">
            <w:pPr>
              <w:spacing w:after="0" w:line="360" w:lineRule="auto"/>
              <w:jc w:val="both"/>
              <w:textAlignment w:val="baseline"/>
              <w:rPr>
                <w:rFonts w:ascii="Arial" w:hAnsi="Arial" w:cs="Arial"/>
                <w:sz w:val="20"/>
                <w:szCs w:val="20"/>
              </w:rPr>
            </w:pPr>
            <w:r w:rsidRPr="00507CE2">
              <w:rPr>
                <w:rFonts w:ascii="Arial" w:hAnsi="Arial" w:cs="Arial"/>
                <w:sz w:val="20"/>
                <w:szCs w:val="20"/>
              </w:rPr>
              <w:t xml:space="preserve">NQF Level </w:t>
            </w:r>
            <w:r w:rsidR="002852F4">
              <w:rPr>
                <w:rFonts w:ascii="Arial" w:hAnsi="Arial" w:cs="Arial"/>
                <w:sz w:val="20"/>
                <w:szCs w:val="20"/>
              </w:rPr>
              <w:t>9</w:t>
            </w:r>
            <w:r w:rsidRPr="00507CE2">
              <w:rPr>
                <w:rFonts w:ascii="Arial" w:hAnsi="Arial" w:cs="Arial"/>
                <w:sz w:val="20"/>
                <w:szCs w:val="20"/>
              </w:rPr>
              <w:t xml:space="preserve"> or higher qualification </w:t>
            </w:r>
            <w:r w:rsidR="00455797" w:rsidRPr="00455797">
              <w:rPr>
                <w:rFonts w:ascii="Arial" w:hAnsi="Arial" w:cs="Arial"/>
                <w:sz w:val="20"/>
                <w:szCs w:val="20"/>
              </w:rPr>
              <w:t xml:space="preserve">plus relevant </w:t>
            </w:r>
            <w:r w:rsidR="001202C3" w:rsidRPr="00455797">
              <w:rPr>
                <w:rFonts w:ascii="Arial" w:hAnsi="Arial" w:cs="Arial"/>
                <w:sz w:val="20"/>
                <w:szCs w:val="20"/>
              </w:rPr>
              <w:t>professional</w:t>
            </w:r>
            <w:r w:rsidR="00455797" w:rsidRPr="00455797">
              <w:rPr>
                <w:rFonts w:ascii="Arial" w:hAnsi="Arial" w:cs="Arial"/>
                <w:sz w:val="20"/>
                <w:szCs w:val="20"/>
              </w:rPr>
              <w:t xml:space="preserve"> membership</w:t>
            </w:r>
          </w:p>
          <w:p w14:paraId="4EAE0B9B" w14:textId="77777777" w:rsidR="008C2503" w:rsidRPr="00507CE2" w:rsidRDefault="008C2503" w:rsidP="00085361">
            <w:pPr>
              <w:spacing w:after="0" w:line="360" w:lineRule="auto"/>
              <w:jc w:val="both"/>
              <w:textAlignment w:val="baseline"/>
              <w:rPr>
                <w:rFonts w:ascii="Arial" w:eastAsia="Times New Roman" w:hAnsi="Arial" w:cs="Arial"/>
                <w:b/>
                <w:bCs/>
                <w:sz w:val="20"/>
                <w:szCs w:val="20"/>
                <w:lang w:val="en-GB" w:eastAsia="en-ZA"/>
              </w:rPr>
            </w:pPr>
          </w:p>
          <w:p w14:paraId="0637AD77" w14:textId="77777777" w:rsidR="00E1269F" w:rsidRPr="00507CE2" w:rsidRDefault="00E1269F" w:rsidP="00085361">
            <w:pPr>
              <w:spacing w:after="0" w:line="360" w:lineRule="auto"/>
              <w:jc w:val="both"/>
              <w:textAlignment w:val="baseline"/>
              <w:rPr>
                <w:rFonts w:ascii="Arial" w:eastAsia="Times New Roman" w:hAnsi="Arial" w:cs="Arial"/>
                <w:b/>
                <w:bCs/>
                <w:sz w:val="20"/>
                <w:szCs w:val="20"/>
                <w:lang w:val="en-GB" w:eastAsia="en-ZA"/>
              </w:rPr>
            </w:pPr>
            <w:r w:rsidRPr="00507CE2">
              <w:rPr>
                <w:rFonts w:ascii="Arial" w:eastAsia="Times New Roman" w:hAnsi="Arial" w:cs="Arial"/>
                <w:b/>
                <w:bCs/>
                <w:sz w:val="20"/>
                <w:szCs w:val="20"/>
                <w:lang w:val="en-GB" w:eastAsia="en-ZA"/>
              </w:rPr>
              <w:t>8 - Very Good</w:t>
            </w:r>
          </w:p>
          <w:p w14:paraId="5C4F449E" w14:textId="4CCC101F" w:rsidR="00746154" w:rsidRDefault="009A46DC" w:rsidP="00085361">
            <w:pPr>
              <w:spacing w:after="0" w:line="360" w:lineRule="auto"/>
              <w:jc w:val="both"/>
              <w:textAlignment w:val="baseline"/>
              <w:rPr>
                <w:rFonts w:ascii="Arial" w:hAnsi="Arial" w:cs="Arial"/>
                <w:sz w:val="20"/>
                <w:szCs w:val="20"/>
              </w:rPr>
            </w:pPr>
            <w:r w:rsidRPr="009A46DC">
              <w:rPr>
                <w:rFonts w:ascii="Arial" w:hAnsi="Arial" w:cs="Arial"/>
                <w:sz w:val="20"/>
                <w:szCs w:val="20"/>
              </w:rPr>
              <w:t xml:space="preserve">NQF Level </w:t>
            </w:r>
            <w:r w:rsidR="00455797">
              <w:rPr>
                <w:rFonts w:ascii="Arial" w:hAnsi="Arial" w:cs="Arial"/>
                <w:sz w:val="20"/>
                <w:szCs w:val="20"/>
              </w:rPr>
              <w:t>8</w:t>
            </w:r>
            <w:r>
              <w:rPr>
                <w:rFonts w:ascii="Arial" w:hAnsi="Arial" w:cs="Arial"/>
                <w:sz w:val="20"/>
                <w:szCs w:val="20"/>
              </w:rPr>
              <w:t xml:space="preserve"> </w:t>
            </w:r>
            <w:r w:rsidRPr="009A46DC">
              <w:rPr>
                <w:rFonts w:ascii="Arial" w:hAnsi="Arial" w:cs="Arial"/>
                <w:sz w:val="20"/>
                <w:szCs w:val="20"/>
              </w:rPr>
              <w:t xml:space="preserve">qualification plus relevant professional membership </w:t>
            </w:r>
          </w:p>
          <w:p w14:paraId="23D8F3B1" w14:textId="77777777" w:rsidR="009A46DC" w:rsidRPr="00507CE2" w:rsidRDefault="009A46DC" w:rsidP="00085361">
            <w:pPr>
              <w:spacing w:after="0" w:line="360" w:lineRule="auto"/>
              <w:jc w:val="both"/>
              <w:textAlignment w:val="baseline"/>
              <w:rPr>
                <w:rFonts w:ascii="Arial" w:eastAsia="Times New Roman" w:hAnsi="Arial" w:cs="Arial"/>
                <w:b/>
                <w:bCs/>
                <w:sz w:val="20"/>
                <w:szCs w:val="20"/>
                <w:lang w:val="en-GB" w:eastAsia="en-ZA"/>
              </w:rPr>
            </w:pPr>
          </w:p>
          <w:p w14:paraId="21066801" w14:textId="77777777" w:rsidR="00E1269F" w:rsidRPr="00507CE2" w:rsidRDefault="00E1269F" w:rsidP="00085361">
            <w:pPr>
              <w:spacing w:after="0" w:line="360" w:lineRule="auto"/>
              <w:jc w:val="both"/>
              <w:textAlignment w:val="baseline"/>
              <w:rPr>
                <w:rFonts w:ascii="Arial" w:eastAsia="Times New Roman" w:hAnsi="Arial" w:cs="Arial"/>
                <w:b/>
                <w:bCs/>
                <w:sz w:val="20"/>
                <w:szCs w:val="20"/>
                <w:lang w:val="en-GB" w:eastAsia="en-ZA"/>
              </w:rPr>
            </w:pPr>
            <w:r w:rsidRPr="00507CE2">
              <w:rPr>
                <w:rFonts w:ascii="Arial" w:eastAsia="Times New Roman" w:hAnsi="Arial" w:cs="Arial"/>
                <w:b/>
                <w:bCs/>
                <w:sz w:val="20"/>
                <w:szCs w:val="20"/>
                <w:lang w:val="en-GB" w:eastAsia="en-ZA"/>
              </w:rPr>
              <w:t>6 -Good</w:t>
            </w:r>
          </w:p>
          <w:p w14:paraId="260EB64E" w14:textId="419739E3" w:rsidR="00340354" w:rsidRDefault="009A46DC" w:rsidP="00085361">
            <w:pPr>
              <w:spacing w:after="0" w:line="360" w:lineRule="auto"/>
              <w:jc w:val="both"/>
              <w:textAlignment w:val="baseline"/>
              <w:rPr>
                <w:rFonts w:ascii="Arial" w:hAnsi="Arial" w:cs="Arial"/>
                <w:sz w:val="20"/>
                <w:szCs w:val="20"/>
              </w:rPr>
            </w:pPr>
            <w:r w:rsidRPr="009A46DC">
              <w:rPr>
                <w:rFonts w:ascii="Arial" w:hAnsi="Arial" w:cs="Arial"/>
                <w:sz w:val="20"/>
                <w:szCs w:val="20"/>
              </w:rPr>
              <w:t xml:space="preserve">NQF Level </w:t>
            </w:r>
            <w:r w:rsidR="00455797">
              <w:rPr>
                <w:rFonts w:ascii="Arial" w:hAnsi="Arial" w:cs="Arial"/>
                <w:sz w:val="20"/>
                <w:szCs w:val="20"/>
              </w:rPr>
              <w:t>7</w:t>
            </w:r>
            <w:r w:rsidRPr="009A46DC">
              <w:rPr>
                <w:rFonts w:ascii="Arial" w:hAnsi="Arial" w:cs="Arial"/>
                <w:sz w:val="20"/>
                <w:szCs w:val="20"/>
              </w:rPr>
              <w:t xml:space="preserve"> qualification </w:t>
            </w:r>
            <w:r>
              <w:rPr>
                <w:rFonts w:ascii="Arial" w:hAnsi="Arial" w:cs="Arial"/>
                <w:sz w:val="20"/>
                <w:szCs w:val="20"/>
              </w:rPr>
              <w:t>plus</w:t>
            </w:r>
            <w:r w:rsidRPr="009A46DC">
              <w:rPr>
                <w:rFonts w:ascii="Arial" w:hAnsi="Arial" w:cs="Arial"/>
                <w:sz w:val="20"/>
                <w:szCs w:val="20"/>
              </w:rPr>
              <w:t xml:space="preserve"> relevant professional membership </w:t>
            </w:r>
          </w:p>
          <w:p w14:paraId="79DCB751" w14:textId="77777777" w:rsidR="009A46DC" w:rsidRPr="00507CE2" w:rsidRDefault="009A46DC" w:rsidP="00085361">
            <w:pPr>
              <w:spacing w:after="0" w:line="360" w:lineRule="auto"/>
              <w:jc w:val="both"/>
              <w:textAlignment w:val="baseline"/>
              <w:rPr>
                <w:rFonts w:ascii="Arial" w:eastAsia="Times New Roman" w:hAnsi="Arial" w:cs="Arial"/>
                <w:b/>
                <w:bCs/>
                <w:sz w:val="20"/>
                <w:szCs w:val="20"/>
                <w:lang w:val="en-GB" w:eastAsia="en-ZA"/>
              </w:rPr>
            </w:pPr>
          </w:p>
          <w:p w14:paraId="0DD0A391" w14:textId="77777777" w:rsidR="00E1269F" w:rsidRPr="00507CE2" w:rsidRDefault="00E1269F" w:rsidP="00085361">
            <w:pPr>
              <w:spacing w:after="0" w:line="360" w:lineRule="auto"/>
              <w:jc w:val="both"/>
              <w:textAlignment w:val="baseline"/>
              <w:rPr>
                <w:rFonts w:ascii="Arial" w:eastAsia="Times New Roman" w:hAnsi="Arial" w:cs="Arial"/>
                <w:b/>
                <w:bCs/>
                <w:sz w:val="20"/>
                <w:szCs w:val="20"/>
                <w:lang w:val="en-GB" w:eastAsia="en-ZA"/>
              </w:rPr>
            </w:pPr>
            <w:r w:rsidRPr="00507CE2">
              <w:rPr>
                <w:rFonts w:ascii="Arial" w:eastAsia="Times New Roman" w:hAnsi="Arial" w:cs="Arial"/>
                <w:b/>
                <w:bCs/>
                <w:sz w:val="20"/>
                <w:szCs w:val="20"/>
                <w:lang w:val="en-GB" w:eastAsia="en-ZA"/>
              </w:rPr>
              <w:t>4 – Average</w:t>
            </w:r>
          </w:p>
          <w:p w14:paraId="2FAA2397" w14:textId="733A3D47" w:rsidR="008018C8" w:rsidRPr="00507CE2" w:rsidRDefault="007B6D4C" w:rsidP="00085361">
            <w:pPr>
              <w:spacing w:after="0" w:line="360" w:lineRule="auto"/>
              <w:jc w:val="both"/>
              <w:textAlignment w:val="baseline"/>
              <w:rPr>
                <w:rFonts w:ascii="Arial" w:hAnsi="Arial" w:cs="Arial"/>
                <w:sz w:val="20"/>
                <w:szCs w:val="20"/>
              </w:rPr>
            </w:pPr>
            <w:r w:rsidRPr="00507CE2">
              <w:rPr>
                <w:rFonts w:ascii="Arial" w:hAnsi="Arial" w:cs="Arial"/>
                <w:sz w:val="20"/>
                <w:szCs w:val="20"/>
              </w:rPr>
              <w:t xml:space="preserve">NQF Level </w:t>
            </w:r>
            <w:r w:rsidR="00455797">
              <w:rPr>
                <w:rFonts w:ascii="Arial" w:hAnsi="Arial" w:cs="Arial"/>
                <w:sz w:val="20"/>
                <w:szCs w:val="20"/>
              </w:rPr>
              <w:t>7</w:t>
            </w:r>
            <w:r w:rsidRPr="00507CE2">
              <w:rPr>
                <w:rFonts w:ascii="Arial" w:hAnsi="Arial" w:cs="Arial"/>
                <w:sz w:val="20"/>
                <w:szCs w:val="20"/>
              </w:rPr>
              <w:t xml:space="preserve"> qualification with </w:t>
            </w:r>
            <w:r w:rsidR="00FE54B3">
              <w:rPr>
                <w:rFonts w:ascii="Arial" w:hAnsi="Arial" w:cs="Arial"/>
                <w:sz w:val="20"/>
                <w:szCs w:val="20"/>
              </w:rPr>
              <w:t xml:space="preserve">no relevant professional membership </w:t>
            </w:r>
          </w:p>
          <w:p w14:paraId="532F04EA" w14:textId="77777777" w:rsidR="007B6D4C" w:rsidRPr="00507CE2" w:rsidRDefault="007B6D4C" w:rsidP="00085361">
            <w:pPr>
              <w:spacing w:after="0" w:line="360" w:lineRule="auto"/>
              <w:jc w:val="both"/>
              <w:textAlignment w:val="baseline"/>
              <w:rPr>
                <w:rFonts w:ascii="Arial" w:eastAsia="Times New Roman" w:hAnsi="Arial" w:cs="Arial"/>
                <w:b/>
                <w:bCs/>
                <w:sz w:val="20"/>
                <w:szCs w:val="20"/>
                <w:lang w:val="en-GB" w:eastAsia="en-ZA"/>
              </w:rPr>
            </w:pPr>
          </w:p>
          <w:p w14:paraId="181FA3CE" w14:textId="610FA141" w:rsidR="00E1269F" w:rsidRPr="00507CE2" w:rsidRDefault="00E1269F" w:rsidP="00085361">
            <w:pPr>
              <w:spacing w:after="0" w:line="360" w:lineRule="auto"/>
              <w:jc w:val="both"/>
              <w:textAlignment w:val="baseline"/>
              <w:rPr>
                <w:rFonts w:ascii="Arial" w:eastAsia="Times New Roman" w:hAnsi="Arial" w:cs="Arial"/>
                <w:b/>
                <w:bCs/>
                <w:sz w:val="20"/>
                <w:szCs w:val="20"/>
                <w:lang w:val="en-GB" w:eastAsia="en-ZA"/>
              </w:rPr>
            </w:pPr>
            <w:r w:rsidRPr="00507CE2">
              <w:rPr>
                <w:rFonts w:ascii="Arial" w:eastAsia="Times New Roman" w:hAnsi="Arial" w:cs="Arial"/>
                <w:b/>
                <w:bCs/>
                <w:sz w:val="20"/>
                <w:szCs w:val="20"/>
                <w:lang w:val="en-GB" w:eastAsia="en-ZA"/>
              </w:rPr>
              <w:t>2 – Poor</w:t>
            </w:r>
          </w:p>
          <w:p w14:paraId="5E532A6D" w14:textId="32A50CF9" w:rsidR="007A3DDF" w:rsidRPr="00507CE2" w:rsidRDefault="00FE54B3" w:rsidP="00085361">
            <w:pPr>
              <w:spacing w:after="0" w:line="360" w:lineRule="auto"/>
              <w:jc w:val="both"/>
              <w:textAlignment w:val="baseline"/>
              <w:rPr>
                <w:rFonts w:ascii="Arial" w:eastAsia="Times New Roman" w:hAnsi="Arial" w:cs="Arial"/>
                <w:sz w:val="20"/>
                <w:szCs w:val="20"/>
                <w:lang w:eastAsia="en-ZA"/>
              </w:rPr>
            </w:pPr>
            <w:r w:rsidRPr="00FE54B3">
              <w:rPr>
                <w:rFonts w:ascii="Arial" w:hAnsi="Arial" w:cs="Arial"/>
                <w:sz w:val="20"/>
                <w:szCs w:val="20"/>
              </w:rPr>
              <w:t xml:space="preserve">Qualification below NQF </w:t>
            </w:r>
            <w:r w:rsidR="00455797">
              <w:rPr>
                <w:rFonts w:ascii="Arial" w:hAnsi="Arial" w:cs="Arial"/>
                <w:sz w:val="20"/>
                <w:szCs w:val="20"/>
              </w:rPr>
              <w:t>7</w:t>
            </w:r>
            <w:r w:rsidRPr="00FE54B3">
              <w:rPr>
                <w:rFonts w:ascii="Arial" w:hAnsi="Arial" w:cs="Arial"/>
                <w:sz w:val="20"/>
                <w:szCs w:val="20"/>
              </w:rPr>
              <w:t xml:space="preserve"> </w:t>
            </w:r>
          </w:p>
        </w:tc>
      </w:tr>
      <w:tr w:rsidR="00731852" w:rsidRPr="00245AF0" w14:paraId="4DB5E382"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tcPr>
          <w:p w14:paraId="1B2B0DA8" w14:textId="1589B25D" w:rsidR="00731852"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4.2</w:t>
            </w:r>
          </w:p>
        </w:tc>
        <w:tc>
          <w:tcPr>
            <w:tcW w:w="4662" w:type="dxa"/>
            <w:tcBorders>
              <w:top w:val="single" w:sz="6" w:space="0" w:color="auto"/>
              <w:left w:val="single" w:sz="6" w:space="0" w:color="auto"/>
              <w:bottom w:val="single" w:sz="6" w:space="0" w:color="auto"/>
              <w:right w:val="single" w:sz="6" w:space="0" w:color="auto"/>
            </w:tcBorders>
          </w:tcPr>
          <w:p w14:paraId="5AC94A2B" w14:textId="59D07616" w:rsidR="006D5FBC" w:rsidRPr="00245AF0" w:rsidRDefault="00731852"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3 Internal Auditors Experience </w:t>
            </w:r>
          </w:p>
          <w:p w14:paraId="5DCEC912" w14:textId="56A9415F" w:rsidR="008632DA" w:rsidRPr="009C6CC9" w:rsidRDefault="006D5FBC" w:rsidP="009C6CC9">
            <w:pPr>
              <w:pStyle w:val="ListParagraph"/>
              <w:numPr>
                <w:ilvl w:val="0"/>
                <w:numId w:val="7"/>
              </w:numPr>
              <w:spacing w:before="120" w:after="120" w:line="360" w:lineRule="auto"/>
              <w:jc w:val="both"/>
              <w:rPr>
                <w:rFonts w:ascii="Arial" w:hAnsi="Arial" w:cs="Arial"/>
                <w:sz w:val="20"/>
                <w:szCs w:val="20"/>
              </w:rPr>
            </w:pPr>
            <w:r w:rsidRPr="00245AF0">
              <w:rPr>
                <w:rFonts w:ascii="Arial" w:hAnsi="Arial" w:cs="Arial"/>
                <w:sz w:val="20"/>
                <w:szCs w:val="20"/>
              </w:rPr>
              <w:t>Minimum of 3 years’ professional experience in internal auditing.</w:t>
            </w:r>
          </w:p>
          <w:p w14:paraId="5DB7AE56" w14:textId="4EB8E092" w:rsidR="00731852" w:rsidRPr="00245AF0" w:rsidRDefault="008632DA"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 xml:space="preserve">NB: </w:t>
            </w:r>
            <w:r w:rsidRPr="00245AF0">
              <w:rPr>
                <w:rFonts w:ascii="Arial" w:eastAsia="Cambria" w:hAnsi="Arial" w:cs="Arial"/>
                <w:b/>
                <w:bCs/>
                <w:sz w:val="20"/>
                <w:szCs w:val="20"/>
              </w:rPr>
              <w:t>Each proposed resource will be evaluated individually in accordance with the scoring criteria. The final score for that criterion will be calculated as the average of the scores allocated to all the required resources.</w:t>
            </w:r>
          </w:p>
        </w:tc>
        <w:tc>
          <w:tcPr>
            <w:tcW w:w="1035" w:type="dxa"/>
            <w:tcBorders>
              <w:top w:val="single" w:sz="6" w:space="0" w:color="auto"/>
              <w:left w:val="single" w:sz="6" w:space="0" w:color="auto"/>
              <w:bottom w:val="single" w:sz="6" w:space="0" w:color="auto"/>
              <w:right w:val="single" w:sz="6" w:space="0" w:color="auto"/>
            </w:tcBorders>
          </w:tcPr>
          <w:p w14:paraId="6AA7FDF2" w14:textId="42AC2257" w:rsidR="00731852" w:rsidRPr="009C6CC9" w:rsidRDefault="00777A98" w:rsidP="00085361">
            <w:pPr>
              <w:spacing w:after="0" w:line="360" w:lineRule="auto"/>
              <w:jc w:val="center"/>
              <w:textAlignment w:val="baseline"/>
              <w:rPr>
                <w:rFonts w:ascii="Arial" w:eastAsia="Times New Roman" w:hAnsi="Arial" w:cs="Arial"/>
                <w:b/>
                <w:bCs/>
                <w:color w:val="000000"/>
                <w:sz w:val="20"/>
                <w:szCs w:val="20"/>
                <w:lang w:eastAsia="en-ZA"/>
              </w:rPr>
            </w:pPr>
            <w:r w:rsidRPr="009C6CC9">
              <w:rPr>
                <w:rFonts w:ascii="Arial" w:eastAsia="Times New Roman" w:hAnsi="Arial" w:cs="Arial"/>
                <w:b/>
                <w:bCs/>
                <w:color w:val="000000"/>
                <w:sz w:val="20"/>
                <w:szCs w:val="20"/>
                <w:lang w:eastAsia="en-ZA"/>
              </w:rPr>
              <w:lastRenderedPageBreak/>
              <w:t>10</w:t>
            </w:r>
          </w:p>
        </w:tc>
        <w:tc>
          <w:tcPr>
            <w:tcW w:w="2663" w:type="dxa"/>
            <w:tcBorders>
              <w:top w:val="single" w:sz="6" w:space="0" w:color="auto"/>
              <w:left w:val="single" w:sz="6" w:space="0" w:color="auto"/>
              <w:bottom w:val="single" w:sz="6" w:space="0" w:color="auto"/>
              <w:right w:val="single" w:sz="6" w:space="0" w:color="auto"/>
            </w:tcBorders>
          </w:tcPr>
          <w:p w14:paraId="2EBD35BB"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10 – Excellent</w:t>
            </w:r>
          </w:p>
          <w:p w14:paraId="09F36B99" w14:textId="3CE62D0A" w:rsidR="000E238C" w:rsidRPr="00245AF0" w:rsidRDefault="00BF3FF7" w:rsidP="00085361">
            <w:pPr>
              <w:spacing w:after="0" w:line="360" w:lineRule="auto"/>
              <w:jc w:val="both"/>
              <w:textAlignment w:val="baseline"/>
              <w:rPr>
                <w:rFonts w:ascii="Arial" w:hAnsi="Arial" w:cs="Arial"/>
                <w:sz w:val="20"/>
                <w:szCs w:val="20"/>
              </w:rPr>
            </w:pPr>
            <w:r w:rsidRPr="00245AF0">
              <w:rPr>
                <w:rFonts w:ascii="Arial" w:hAnsi="Arial" w:cs="Arial"/>
                <w:sz w:val="20"/>
                <w:szCs w:val="20"/>
              </w:rPr>
              <w:t xml:space="preserve">8 </w:t>
            </w:r>
            <w:r w:rsidR="00772ACD" w:rsidRPr="00245AF0">
              <w:rPr>
                <w:rFonts w:ascii="Arial" w:hAnsi="Arial" w:cs="Arial"/>
                <w:sz w:val="20"/>
                <w:szCs w:val="20"/>
              </w:rPr>
              <w:t>or more</w:t>
            </w:r>
            <w:r w:rsidR="000E238C" w:rsidRPr="00245AF0">
              <w:rPr>
                <w:rFonts w:ascii="Arial" w:hAnsi="Arial" w:cs="Arial"/>
                <w:sz w:val="20"/>
                <w:szCs w:val="20"/>
              </w:rPr>
              <w:t xml:space="preserve"> years</w:t>
            </w:r>
            <w:r w:rsidR="00772ACD" w:rsidRPr="00245AF0">
              <w:rPr>
                <w:rFonts w:ascii="Arial" w:hAnsi="Arial" w:cs="Arial"/>
                <w:sz w:val="20"/>
                <w:szCs w:val="20"/>
              </w:rPr>
              <w:t xml:space="preserve"> of</w:t>
            </w:r>
            <w:r w:rsidR="000E238C" w:rsidRPr="00245AF0">
              <w:rPr>
                <w:rFonts w:ascii="Arial" w:hAnsi="Arial" w:cs="Arial"/>
                <w:sz w:val="20"/>
                <w:szCs w:val="20"/>
              </w:rPr>
              <w:t xml:space="preserve"> experience</w:t>
            </w:r>
            <w:r w:rsidR="00772ACD" w:rsidRPr="00245AF0">
              <w:rPr>
                <w:rFonts w:ascii="Arial" w:hAnsi="Arial" w:cs="Arial"/>
                <w:sz w:val="20"/>
                <w:szCs w:val="20"/>
              </w:rPr>
              <w:t xml:space="preserve"> in internal auditing</w:t>
            </w:r>
          </w:p>
          <w:p w14:paraId="0BDD8FDC" w14:textId="77777777" w:rsidR="00BF3FF7" w:rsidRPr="00245AF0" w:rsidRDefault="00BF3FF7" w:rsidP="00085361">
            <w:pPr>
              <w:spacing w:after="0" w:line="360" w:lineRule="auto"/>
              <w:jc w:val="both"/>
              <w:textAlignment w:val="baseline"/>
              <w:rPr>
                <w:rFonts w:ascii="Arial" w:eastAsia="Times New Roman" w:hAnsi="Arial" w:cs="Arial"/>
                <w:b/>
                <w:bCs/>
                <w:sz w:val="20"/>
                <w:szCs w:val="20"/>
                <w:lang w:val="en-GB" w:eastAsia="en-ZA"/>
              </w:rPr>
            </w:pPr>
          </w:p>
          <w:p w14:paraId="2BC31636"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632E1ED0" w14:textId="77777777" w:rsidR="00772ACD" w:rsidRPr="00245AF0" w:rsidRDefault="00D0201E" w:rsidP="00085361">
            <w:pPr>
              <w:spacing w:after="0" w:line="360" w:lineRule="auto"/>
              <w:jc w:val="both"/>
              <w:textAlignment w:val="baseline"/>
              <w:rPr>
                <w:rFonts w:ascii="Arial" w:hAnsi="Arial" w:cs="Arial"/>
                <w:sz w:val="20"/>
                <w:szCs w:val="20"/>
              </w:rPr>
            </w:pPr>
            <w:r w:rsidRPr="00245AF0">
              <w:rPr>
                <w:rFonts w:ascii="Arial" w:hAnsi="Arial" w:cs="Arial"/>
                <w:sz w:val="20"/>
                <w:szCs w:val="20"/>
              </w:rPr>
              <w:t>5-7</w:t>
            </w:r>
            <w:r w:rsidR="00BF3FF7" w:rsidRPr="00245AF0">
              <w:rPr>
                <w:rFonts w:ascii="Arial" w:hAnsi="Arial" w:cs="Arial"/>
                <w:sz w:val="20"/>
                <w:szCs w:val="20"/>
              </w:rPr>
              <w:t xml:space="preserve"> </w:t>
            </w:r>
            <w:r w:rsidR="00772ACD" w:rsidRPr="00245AF0">
              <w:rPr>
                <w:rFonts w:ascii="Arial" w:hAnsi="Arial" w:cs="Arial"/>
                <w:sz w:val="20"/>
                <w:szCs w:val="20"/>
              </w:rPr>
              <w:t>years of experience in internal auditing</w:t>
            </w:r>
          </w:p>
          <w:p w14:paraId="5502C959" w14:textId="7B60F8A9" w:rsidR="000E238C" w:rsidRPr="00245AF0" w:rsidRDefault="000E238C" w:rsidP="00085361">
            <w:pPr>
              <w:spacing w:after="0" w:line="360" w:lineRule="auto"/>
              <w:jc w:val="both"/>
              <w:textAlignment w:val="baseline"/>
              <w:rPr>
                <w:rFonts w:ascii="Arial" w:hAnsi="Arial" w:cs="Arial"/>
                <w:sz w:val="20"/>
                <w:szCs w:val="20"/>
              </w:rPr>
            </w:pPr>
          </w:p>
          <w:p w14:paraId="7637CFD5"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6 -Good</w:t>
            </w:r>
          </w:p>
          <w:p w14:paraId="18A5A060" w14:textId="5712BA35" w:rsidR="00772ACD" w:rsidRPr="00245AF0" w:rsidRDefault="00D0201E" w:rsidP="00085361">
            <w:pPr>
              <w:spacing w:after="0" w:line="360" w:lineRule="auto"/>
              <w:jc w:val="both"/>
              <w:textAlignment w:val="baseline"/>
              <w:rPr>
                <w:rFonts w:ascii="Arial" w:hAnsi="Arial" w:cs="Arial"/>
                <w:sz w:val="20"/>
                <w:szCs w:val="20"/>
              </w:rPr>
            </w:pPr>
            <w:r w:rsidRPr="00245AF0">
              <w:rPr>
                <w:rFonts w:ascii="Arial" w:hAnsi="Arial" w:cs="Arial"/>
                <w:sz w:val="20"/>
                <w:szCs w:val="20"/>
              </w:rPr>
              <w:t>3-</w:t>
            </w:r>
            <w:r w:rsidR="00757986">
              <w:rPr>
                <w:rFonts w:ascii="Arial" w:hAnsi="Arial" w:cs="Arial"/>
                <w:sz w:val="20"/>
                <w:szCs w:val="20"/>
              </w:rPr>
              <w:t xml:space="preserve"> </w:t>
            </w:r>
            <w:r w:rsidRPr="00245AF0">
              <w:rPr>
                <w:rFonts w:ascii="Arial" w:hAnsi="Arial" w:cs="Arial"/>
                <w:sz w:val="20"/>
                <w:szCs w:val="20"/>
              </w:rPr>
              <w:t>4</w:t>
            </w:r>
            <w:r w:rsidR="00BF3FF7" w:rsidRPr="00245AF0">
              <w:rPr>
                <w:rFonts w:ascii="Arial" w:hAnsi="Arial" w:cs="Arial"/>
                <w:sz w:val="20"/>
                <w:szCs w:val="20"/>
              </w:rPr>
              <w:t xml:space="preserve"> </w:t>
            </w:r>
            <w:r w:rsidR="00772ACD" w:rsidRPr="00245AF0">
              <w:rPr>
                <w:rFonts w:ascii="Arial" w:hAnsi="Arial" w:cs="Arial"/>
                <w:sz w:val="20"/>
                <w:szCs w:val="20"/>
              </w:rPr>
              <w:t>years of experience in internal auditing</w:t>
            </w:r>
          </w:p>
          <w:p w14:paraId="57D6989B" w14:textId="77777777" w:rsidR="00772ACD" w:rsidRPr="00245AF0" w:rsidRDefault="00772ACD" w:rsidP="00085361">
            <w:pPr>
              <w:spacing w:after="0" w:line="360" w:lineRule="auto"/>
              <w:jc w:val="both"/>
              <w:textAlignment w:val="baseline"/>
              <w:rPr>
                <w:rFonts w:ascii="Arial" w:eastAsia="Times New Roman" w:hAnsi="Arial" w:cs="Arial"/>
                <w:b/>
                <w:bCs/>
                <w:sz w:val="20"/>
                <w:szCs w:val="20"/>
                <w:lang w:val="en-GB" w:eastAsia="en-ZA"/>
              </w:rPr>
            </w:pPr>
          </w:p>
          <w:p w14:paraId="562D23C0" w14:textId="7ED54C21"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4 – Average</w:t>
            </w:r>
          </w:p>
          <w:p w14:paraId="43C96919" w14:textId="0178BC51" w:rsidR="00772ACD" w:rsidRDefault="00772ACD" w:rsidP="00085361">
            <w:pPr>
              <w:spacing w:after="0" w:line="360" w:lineRule="auto"/>
              <w:jc w:val="both"/>
              <w:textAlignment w:val="baseline"/>
              <w:rPr>
                <w:rFonts w:ascii="Arial" w:hAnsi="Arial" w:cs="Arial"/>
                <w:sz w:val="20"/>
                <w:szCs w:val="20"/>
              </w:rPr>
            </w:pPr>
            <w:r w:rsidRPr="00245AF0">
              <w:rPr>
                <w:rFonts w:ascii="Arial" w:eastAsia="Times New Roman" w:hAnsi="Arial" w:cs="Arial"/>
                <w:sz w:val="20"/>
                <w:szCs w:val="20"/>
                <w:lang w:val="en-GB" w:eastAsia="en-ZA"/>
              </w:rPr>
              <w:t xml:space="preserve">2 </w:t>
            </w:r>
            <w:r w:rsidRPr="00245AF0">
              <w:rPr>
                <w:rFonts w:ascii="Arial" w:hAnsi="Arial" w:cs="Arial"/>
                <w:sz w:val="20"/>
                <w:szCs w:val="20"/>
              </w:rPr>
              <w:t>years of experience in internal auditing</w:t>
            </w:r>
          </w:p>
          <w:p w14:paraId="05E2EA23" w14:textId="77777777" w:rsidR="009C6CC9" w:rsidRPr="009C6CC9" w:rsidRDefault="009C6CC9" w:rsidP="00085361">
            <w:pPr>
              <w:spacing w:after="0" w:line="360" w:lineRule="auto"/>
              <w:jc w:val="both"/>
              <w:textAlignment w:val="baseline"/>
              <w:rPr>
                <w:rFonts w:ascii="Arial" w:eastAsia="Times New Roman" w:hAnsi="Arial" w:cs="Arial"/>
                <w:sz w:val="20"/>
                <w:szCs w:val="20"/>
                <w:lang w:val="en-GB" w:eastAsia="en-ZA"/>
              </w:rPr>
            </w:pPr>
          </w:p>
          <w:p w14:paraId="1CC162E1"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 – Poor</w:t>
            </w:r>
          </w:p>
          <w:p w14:paraId="49C60B8C" w14:textId="0812D10E" w:rsidR="00731852" w:rsidRPr="00245AF0" w:rsidRDefault="00772ACD" w:rsidP="00085361">
            <w:pPr>
              <w:spacing w:after="0" w:line="360" w:lineRule="auto"/>
              <w:jc w:val="both"/>
              <w:textAlignment w:val="baseline"/>
              <w:rPr>
                <w:rFonts w:ascii="Arial" w:eastAsia="Times New Roman" w:hAnsi="Arial" w:cs="Arial"/>
                <w:sz w:val="20"/>
                <w:szCs w:val="20"/>
                <w:lang w:val="en-GB" w:eastAsia="en-ZA"/>
              </w:rPr>
            </w:pPr>
            <w:r w:rsidRPr="00245AF0">
              <w:rPr>
                <w:rFonts w:ascii="Arial" w:eastAsia="Times New Roman" w:hAnsi="Arial" w:cs="Arial"/>
                <w:sz w:val="20"/>
                <w:szCs w:val="20"/>
                <w:lang w:val="en-GB" w:eastAsia="en-ZA"/>
              </w:rPr>
              <w:t xml:space="preserve">1 or less </w:t>
            </w:r>
            <w:r w:rsidRPr="00245AF0">
              <w:rPr>
                <w:rFonts w:ascii="Arial" w:hAnsi="Arial" w:cs="Arial"/>
                <w:sz w:val="20"/>
                <w:szCs w:val="20"/>
              </w:rPr>
              <w:t>year of experience in internal auditing</w:t>
            </w:r>
          </w:p>
        </w:tc>
      </w:tr>
      <w:tr w:rsidR="000D35F2" w:rsidRPr="00245AF0" w14:paraId="4DA13CBE"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tcPr>
          <w:p w14:paraId="17AD47B4" w14:textId="2D29D1C7" w:rsidR="000D35F2" w:rsidRPr="00245AF0" w:rsidRDefault="000D35F2" w:rsidP="000D35F2">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5.1</w:t>
            </w:r>
          </w:p>
        </w:tc>
        <w:tc>
          <w:tcPr>
            <w:tcW w:w="4662" w:type="dxa"/>
            <w:tcBorders>
              <w:top w:val="single" w:sz="6" w:space="0" w:color="auto"/>
              <w:left w:val="single" w:sz="6" w:space="0" w:color="auto"/>
              <w:bottom w:val="single" w:sz="6" w:space="0" w:color="auto"/>
              <w:right w:val="single" w:sz="6" w:space="0" w:color="auto"/>
            </w:tcBorders>
          </w:tcPr>
          <w:p w14:paraId="2E2F5D5F"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2 ICT Specialist Qualification</w:t>
            </w:r>
          </w:p>
          <w:p w14:paraId="2A2C93EE" w14:textId="488A4860" w:rsidR="000D35F2" w:rsidRPr="00245AF0" w:rsidRDefault="000D35F2" w:rsidP="000D35F2">
            <w:pPr>
              <w:pStyle w:val="ListParagraph"/>
              <w:numPr>
                <w:ilvl w:val="0"/>
                <w:numId w:val="8"/>
              </w:numPr>
              <w:spacing w:before="120" w:after="120" w:line="360" w:lineRule="auto"/>
              <w:jc w:val="both"/>
              <w:rPr>
                <w:rFonts w:ascii="Arial" w:eastAsia="Cambria" w:hAnsi="Arial" w:cs="Arial"/>
                <w:sz w:val="20"/>
                <w:szCs w:val="20"/>
              </w:rPr>
            </w:pPr>
            <w:r w:rsidRPr="00245AF0">
              <w:rPr>
                <w:rFonts w:ascii="Arial" w:eastAsia="Times New Roman" w:hAnsi="Arial" w:cs="Arial"/>
                <w:b/>
                <w:bCs/>
                <w:sz w:val="20"/>
                <w:szCs w:val="20"/>
                <w:lang w:eastAsia="en-ZA"/>
              </w:rPr>
              <w:t xml:space="preserve"> </w:t>
            </w:r>
            <w:r w:rsidRPr="00C802D1">
              <w:rPr>
                <w:rFonts w:ascii="Arial" w:eastAsia="Cambria" w:hAnsi="Arial" w:cs="Arial"/>
                <w:sz w:val="20"/>
                <w:szCs w:val="20"/>
              </w:rPr>
              <w:t xml:space="preserve">Minimum NQF Level </w:t>
            </w:r>
            <w:r w:rsidR="00757986">
              <w:rPr>
                <w:rFonts w:ascii="Arial" w:eastAsia="Cambria" w:hAnsi="Arial" w:cs="Arial"/>
                <w:sz w:val="20"/>
                <w:szCs w:val="20"/>
              </w:rPr>
              <w:t xml:space="preserve">7 Degree or Diploma </w:t>
            </w:r>
            <w:r w:rsidRPr="00C802D1">
              <w:rPr>
                <w:rFonts w:ascii="Arial" w:eastAsia="Cambria" w:hAnsi="Arial" w:cs="Arial"/>
                <w:sz w:val="20"/>
                <w:szCs w:val="20"/>
              </w:rPr>
              <w:t>in IT/Computer Auditing or equivalent, with at least one relevant certification (CISA, CGEIT, CRISC, or equivalent)</w:t>
            </w:r>
            <w:r>
              <w:rPr>
                <w:rFonts w:ascii="Arial" w:eastAsia="Cambria" w:hAnsi="Arial" w:cs="Arial"/>
                <w:sz w:val="20"/>
                <w:szCs w:val="20"/>
              </w:rPr>
              <w:t xml:space="preserve"> and professional body such as </w:t>
            </w:r>
            <w:r w:rsidRPr="00245AF0">
              <w:rPr>
                <w:rFonts w:ascii="Arial" w:hAnsi="Arial" w:cs="Arial"/>
                <w:sz w:val="20"/>
                <w:szCs w:val="20"/>
              </w:rPr>
              <w:t>Information Systems Audit and Control Association (ISACA)</w:t>
            </w:r>
            <w:r w:rsidRPr="00245AF0">
              <w:rPr>
                <w:rFonts w:ascii="Arial" w:hAnsi="Arial" w:cs="Arial"/>
                <w:sz w:val="20"/>
                <w:szCs w:val="20"/>
                <w:lang w:val="en-ZA"/>
              </w:rPr>
              <w:t>, or other relevant institutions</w:t>
            </w:r>
            <w:r>
              <w:rPr>
                <w:rFonts w:ascii="Arial" w:eastAsia="Cambria" w:hAnsi="Arial" w:cs="Arial"/>
                <w:sz w:val="20"/>
                <w:szCs w:val="20"/>
              </w:rPr>
              <w:t xml:space="preserve"> </w:t>
            </w:r>
          </w:p>
          <w:p w14:paraId="07FE9D4C" w14:textId="451705A0" w:rsidR="000D35F2" w:rsidRPr="00245AF0" w:rsidRDefault="000D35F2" w:rsidP="000D35F2">
            <w:pPr>
              <w:spacing w:before="120" w:after="120" w:line="360" w:lineRule="auto"/>
              <w:jc w:val="both"/>
              <w:rPr>
                <w:rFonts w:ascii="Arial" w:eastAsia="Cambria" w:hAnsi="Arial" w:cs="Arial"/>
                <w:b/>
                <w:bCs/>
                <w:sz w:val="20"/>
                <w:szCs w:val="20"/>
              </w:rPr>
            </w:pPr>
            <w:r w:rsidRPr="00245AF0">
              <w:rPr>
                <w:rFonts w:ascii="Arial" w:eastAsia="Cambria" w:hAnsi="Arial" w:cs="Arial"/>
                <w:b/>
                <w:bCs/>
                <w:sz w:val="20"/>
                <w:szCs w:val="20"/>
              </w:rPr>
              <w:t>NB:</w:t>
            </w:r>
            <w:r w:rsidRPr="00245AF0">
              <w:rPr>
                <w:rFonts w:ascii="Arial" w:eastAsia="Cambria" w:hAnsi="Arial" w:cs="Arial"/>
                <w:sz w:val="20"/>
                <w:szCs w:val="20"/>
              </w:rPr>
              <w:t xml:space="preserve"> </w:t>
            </w:r>
            <w:r w:rsidRPr="00245AF0">
              <w:rPr>
                <w:rFonts w:ascii="Arial" w:eastAsia="Cambria" w:hAnsi="Arial" w:cs="Arial"/>
                <w:b/>
                <w:bCs/>
                <w:sz w:val="20"/>
                <w:szCs w:val="20"/>
              </w:rPr>
              <w:t>Each proposed resource will be evaluated individually in accordance with the scoring criteria. The final score for that criterion will be calculated as the average of the scores allocated to all the required resources.</w:t>
            </w:r>
          </w:p>
          <w:p w14:paraId="6A1DCBDE" w14:textId="3AD4246C" w:rsidR="000D35F2" w:rsidRPr="008D37C8" w:rsidRDefault="006C76D0" w:rsidP="008D37C8">
            <w:pPr>
              <w:spacing w:before="120" w:after="120" w:line="360" w:lineRule="auto"/>
              <w:jc w:val="both"/>
              <w:rPr>
                <w:rFonts w:ascii="Arial" w:eastAsia="Cambria" w:hAnsi="Arial" w:cs="Arial"/>
                <w:b/>
                <w:bCs/>
                <w:color w:val="FF0000"/>
                <w:sz w:val="20"/>
                <w:szCs w:val="20"/>
              </w:rPr>
            </w:pPr>
            <w:r w:rsidRPr="008D37C8">
              <w:rPr>
                <w:rFonts w:ascii="Arial" w:eastAsia="Cambria" w:hAnsi="Arial" w:cs="Arial"/>
                <w:b/>
                <w:bCs/>
                <w:color w:val="FF0000"/>
                <w:sz w:val="20"/>
                <w:szCs w:val="20"/>
              </w:rPr>
              <w:t>NB: Irrelevant qualifications will score zero</w:t>
            </w:r>
          </w:p>
          <w:p w14:paraId="11AD7E32" w14:textId="1422F2FF" w:rsidR="000D35F2" w:rsidRPr="00245AF0" w:rsidRDefault="000D35F2" w:rsidP="000D35F2">
            <w:pPr>
              <w:spacing w:after="0" w:line="360" w:lineRule="auto"/>
              <w:jc w:val="both"/>
              <w:textAlignment w:val="baseline"/>
              <w:rPr>
                <w:rFonts w:ascii="Arial" w:eastAsia="Times New Roman" w:hAnsi="Arial" w:cs="Arial"/>
                <w:b/>
                <w:bCs/>
                <w:sz w:val="20"/>
                <w:szCs w:val="20"/>
                <w:lang w:eastAsia="en-ZA"/>
              </w:rPr>
            </w:pPr>
          </w:p>
          <w:p w14:paraId="6DA47B89" w14:textId="576BFB25" w:rsidR="000D35F2" w:rsidRPr="00245AF0" w:rsidRDefault="000D35F2" w:rsidP="000D35F2">
            <w:pPr>
              <w:spacing w:after="0" w:line="360" w:lineRule="auto"/>
              <w:jc w:val="both"/>
              <w:textAlignment w:val="baseline"/>
              <w:rPr>
                <w:rFonts w:ascii="Arial" w:eastAsia="Times New Roman" w:hAnsi="Arial" w:cs="Arial"/>
                <w:b/>
                <w:bCs/>
                <w:sz w:val="20"/>
                <w:szCs w:val="20"/>
                <w:lang w:eastAsia="en-ZA"/>
              </w:rPr>
            </w:pPr>
          </w:p>
        </w:tc>
        <w:tc>
          <w:tcPr>
            <w:tcW w:w="1035" w:type="dxa"/>
            <w:tcBorders>
              <w:top w:val="single" w:sz="6" w:space="0" w:color="auto"/>
              <w:left w:val="single" w:sz="6" w:space="0" w:color="auto"/>
              <w:bottom w:val="single" w:sz="6" w:space="0" w:color="auto"/>
              <w:right w:val="single" w:sz="6" w:space="0" w:color="auto"/>
            </w:tcBorders>
          </w:tcPr>
          <w:p w14:paraId="5A242AFB" w14:textId="5354C38C" w:rsidR="000D35F2" w:rsidRPr="00245AF0" w:rsidRDefault="000D35F2" w:rsidP="000D35F2">
            <w:pPr>
              <w:spacing w:after="0" w:line="360" w:lineRule="auto"/>
              <w:jc w:val="center"/>
              <w:textAlignment w:val="baseline"/>
              <w:rPr>
                <w:rFonts w:ascii="Arial" w:eastAsia="Times New Roman" w:hAnsi="Arial" w:cs="Arial"/>
                <w:color w:val="000000"/>
                <w:sz w:val="20"/>
                <w:szCs w:val="20"/>
                <w:lang w:eastAsia="en-ZA"/>
              </w:rPr>
            </w:pPr>
            <w:r w:rsidRPr="00245AF0">
              <w:rPr>
                <w:rFonts w:ascii="Arial" w:eastAsia="Times New Roman" w:hAnsi="Arial" w:cs="Arial"/>
                <w:color w:val="000000"/>
                <w:sz w:val="20"/>
                <w:szCs w:val="20"/>
                <w:lang w:eastAsia="en-ZA"/>
              </w:rPr>
              <w:lastRenderedPageBreak/>
              <w:t>10</w:t>
            </w:r>
          </w:p>
        </w:tc>
        <w:tc>
          <w:tcPr>
            <w:tcW w:w="2663" w:type="dxa"/>
            <w:tcBorders>
              <w:top w:val="single" w:sz="6" w:space="0" w:color="auto"/>
              <w:left w:val="single" w:sz="6" w:space="0" w:color="auto"/>
              <w:bottom w:val="single" w:sz="6" w:space="0" w:color="auto"/>
              <w:right w:val="single" w:sz="6" w:space="0" w:color="auto"/>
            </w:tcBorders>
          </w:tcPr>
          <w:p w14:paraId="121B8067"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10 – Excellent</w:t>
            </w:r>
          </w:p>
          <w:p w14:paraId="4419B088" w14:textId="5C733937" w:rsidR="000D35F2" w:rsidRDefault="000D35F2" w:rsidP="000D35F2">
            <w:pPr>
              <w:spacing w:after="0" w:line="360" w:lineRule="auto"/>
              <w:jc w:val="both"/>
              <w:textAlignment w:val="baseline"/>
              <w:rPr>
                <w:rFonts w:ascii="Arial" w:hAnsi="Arial" w:cs="Arial"/>
                <w:sz w:val="20"/>
                <w:szCs w:val="20"/>
              </w:rPr>
            </w:pPr>
            <w:r w:rsidRPr="00B426D5">
              <w:rPr>
                <w:rFonts w:ascii="Arial" w:hAnsi="Arial" w:cs="Arial"/>
                <w:sz w:val="20"/>
                <w:szCs w:val="20"/>
              </w:rPr>
              <w:t xml:space="preserve">NQF Level </w:t>
            </w:r>
            <w:r w:rsidR="00757986">
              <w:rPr>
                <w:rFonts w:ascii="Arial" w:hAnsi="Arial" w:cs="Arial"/>
                <w:sz w:val="20"/>
                <w:szCs w:val="20"/>
              </w:rPr>
              <w:t>8</w:t>
            </w:r>
            <w:r w:rsidRPr="00B426D5">
              <w:rPr>
                <w:rFonts w:ascii="Arial" w:hAnsi="Arial" w:cs="Arial"/>
                <w:sz w:val="20"/>
                <w:szCs w:val="20"/>
              </w:rPr>
              <w:t xml:space="preserve"> or higher qualification </w:t>
            </w:r>
            <w:r>
              <w:rPr>
                <w:rFonts w:ascii="Arial" w:hAnsi="Arial" w:cs="Arial"/>
                <w:sz w:val="20"/>
                <w:szCs w:val="20"/>
              </w:rPr>
              <w:t xml:space="preserve">plus </w:t>
            </w:r>
            <w:r w:rsidRPr="00B426D5">
              <w:rPr>
                <w:rFonts w:ascii="Arial" w:hAnsi="Arial" w:cs="Arial"/>
                <w:sz w:val="20"/>
                <w:szCs w:val="20"/>
              </w:rPr>
              <w:t>relevant certificat</w:t>
            </w:r>
            <w:r>
              <w:rPr>
                <w:rFonts w:ascii="Arial" w:hAnsi="Arial" w:cs="Arial"/>
                <w:sz w:val="20"/>
                <w:szCs w:val="20"/>
              </w:rPr>
              <w:t xml:space="preserve">e and professional membership </w:t>
            </w:r>
          </w:p>
          <w:p w14:paraId="28962554"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p>
          <w:p w14:paraId="2322CBC7"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08F056FB" w14:textId="03710674" w:rsidR="000D35F2" w:rsidRDefault="000D35F2" w:rsidP="000D35F2">
            <w:pPr>
              <w:spacing w:after="0" w:line="360" w:lineRule="auto"/>
              <w:jc w:val="both"/>
              <w:textAlignment w:val="baseline"/>
              <w:rPr>
                <w:rFonts w:ascii="Arial" w:hAnsi="Arial" w:cs="Arial"/>
                <w:sz w:val="20"/>
                <w:szCs w:val="20"/>
              </w:rPr>
            </w:pPr>
            <w:r w:rsidRPr="00B426D5">
              <w:rPr>
                <w:rFonts w:ascii="Arial" w:hAnsi="Arial" w:cs="Arial"/>
                <w:sz w:val="20"/>
                <w:szCs w:val="20"/>
              </w:rPr>
              <w:t xml:space="preserve">NQF Level </w:t>
            </w:r>
            <w:r w:rsidR="00757986">
              <w:rPr>
                <w:rFonts w:ascii="Arial" w:hAnsi="Arial" w:cs="Arial"/>
                <w:sz w:val="20"/>
                <w:szCs w:val="20"/>
              </w:rPr>
              <w:t>8</w:t>
            </w:r>
            <w:r w:rsidRPr="00B426D5">
              <w:rPr>
                <w:rFonts w:ascii="Arial" w:hAnsi="Arial" w:cs="Arial"/>
                <w:sz w:val="20"/>
                <w:szCs w:val="20"/>
              </w:rPr>
              <w:t xml:space="preserve"> plus one relevant certifica</w:t>
            </w:r>
            <w:r>
              <w:rPr>
                <w:rFonts w:ascii="Arial" w:hAnsi="Arial" w:cs="Arial"/>
                <w:sz w:val="20"/>
                <w:szCs w:val="20"/>
              </w:rPr>
              <w:t xml:space="preserve">te/ professional membership </w:t>
            </w:r>
          </w:p>
          <w:p w14:paraId="07458BD1"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p>
          <w:p w14:paraId="12117FFC"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6 -Good</w:t>
            </w:r>
          </w:p>
          <w:p w14:paraId="44679CB8" w14:textId="7DD40AC2" w:rsidR="000D35F2" w:rsidRDefault="000D35F2" w:rsidP="000D35F2">
            <w:pPr>
              <w:spacing w:after="0" w:line="360" w:lineRule="auto"/>
              <w:jc w:val="both"/>
              <w:textAlignment w:val="baseline"/>
              <w:rPr>
                <w:rFonts w:ascii="Arial" w:hAnsi="Arial" w:cs="Arial"/>
                <w:sz w:val="20"/>
                <w:szCs w:val="20"/>
              </w:rPr>
            </w:pPr>
            <w:r w:rsidRPr="006F745A">
              <w:rPr>
                <w:rFonts w:ascii="Arial" w:hAnsi="Arial" w:cs="Arial"/>
                <w:sz w:val="20"/>
                <w:szCs w:val="20"/>
              </w:rPr>
              <w:t xml:space="preserve">NQF Level </w:t>
            </w:r>
            <w:r w:rsidR="00757986">
              <w:rPr>
                <w:rFonts w:ascii="Arial" w:hAnsi="Arial" w:cs="Arial"/>
                <w:sz w:val="20"/>
                <w:szCs w:val="20"/>
              </w:rPr>
              <w:t>7</w:t>
            </w:r>
            <w:r w:rsidRPr="006F745A">
              <w:rPr>
                <w:rFonts w:ascii="Arial" w:hAnsi="Arial" w:cs="Arial"/>
                <w:sz w:val="20"/>
                <w:szCs w:val="20"/>
              </w:rPr>
              <w:t xml:space="preserve"> qualification </w:t>
            </w:r>
            <w:r>
              <w:rPr>
                <w:rFonts w:ascii="Arial" w:hAnsi="Arial" w:cs="Arial"/>
                <w:sz w:val="20"/>
                <w:szCs w:val="20"/>
              </w:rPr>
              <w:t xml:space="preserve">plus a </w:t>
            </w:r>
            <w:r w:rsidRPr="006F745A">
              <w:rPr>
                <w:rFonts w:ascii="Arial" w:hAnsi="Arial" w:cs="Arial"/>
                <w:sz w:val="20"/>
                <w:szCs w:val="20"/>
              </w:rPr>
              <w:t>relevant certificat</w:t>
            </w:r>
            <w:r>
              <w:rPr>
                <w:rFonts w:ascii="Arial" w:hAnsi="Arial" w:cs="Arial"/>
                <w:sz w:val="20"/>
                <w:szCs w:val="20"/>
              </w:rPr>
              <w:t xml:space="preserve">e/professional membership </w:t>
            </w:r>
            <w:r w:rsidRPr="006F745A">
              <w:rPr>
                <w:rFonts w:ascii="Arial" w:hAnsi="Arial" w:cs="Arial"/>
                <w:sz w:val="20"/>
                <w:szCs w:val="20"/>
              </w:rPr>
              <w:t xml:space="preserve"> </w:t>
            </w:r>
          </w:p>
          <w:p w14:paraId="55F42532" w14:textId="77777777" w:rsidR="000D35F2" w:rsidRDefault="000D35F2" w:rsidP="000D35F2">
            <w:pPr>
              <w:spacing w:after="0" w:line="360" w:lineRule="auto"/>
              <w:jc w:val="both"/>
              <w:textAlignment w:val="baseline"/>
              <w:rPr>
                <w:rFonts w:ascii="Arial" w:hAnsi="Arial" w:cs="Arial"/>
                <w:sz w:val="20"/>
                <w:szCs w:val="20"/>
              </w:rPr>
            </w:pPr>
          </w:p>
          <w:p w14:paraId="1243CDA7"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4 – Average</w:t>
            </w:r>
          </w:p>
          <w:p w14:paraId="4E353504" w14:textId="1E94715F" w:rsidR="000D35F2" w:rsidRDefault="000D35F2" w:rsidP="000D35F2">
            <w:pPr>
              <w:spacing w:after="0" w:line="360" w:lineRule="auto"/>
              <w:jc w:val="both"/>
              <w:textAlignment w:val="baseline"/>
              <w:rPr>
                <w:rFonts w:ascii="Arial" w:hAnsi="Arial" w:cs="Arial"/>
                <w:sz w:val="20"/>
                <w:szCs w:val="20"/>
              </w:rPr>
            </w:pPr>
            <w:r w:rsidRPr="009A7925">
              <w:rPr>
                <w:rFonts w:ascii="Arial" w:hAnsi="Arial" w:cs="Arial"/>
                <w:sz w:val="20"/>
                <w:szCs w:val="20"/>
              </w:rPr>
              <w:t xml:space="preserve">NQF Level </w:t>
            </w:r>
            <w:r w:rsidR="00757986">
              <w:rPr>
                <w:rFonts w:ascii="Arial" w:hAnsi="Arial" w:cs="Arial"/>
                <w:sz w:val="20"/>
                <w:szCs w:val="20"/>
              </w:rPr>
              <w:t>7</w:t>
            </w:r>
            <w:r w:rsidRPr="009A7925">
              <w:rPr>
                <w:rFonts w:ascii="Arial" w:hAnsi="Arial" w:cs="Arial"/>
                <w:sz w:val="20"/>
                <w:szCs w:val="20"/>
              </w:rPr>
              <w:t xml:space="preserve"> qualification with</w:t>
            </w:r>
            <w:r>
              <w:rPr>
                <w:rFonts w:ascii="Arial" w:hAnsi="Arial" w:cs="Arial"/>
                <w:sz w:val="20"/>
                <w:szCs w:val="20"/>
              </w:rPr>
              <w:t xml:space="preserve"> no </w:t>
            </w:r>
            <w:r w:rsidRPr="009A7925">
              <w:rPr>
                <w:rFonts w:ascii="Arial" w:hAnsi="Arial" w:cs="Arial"/>
                <w:sz w:val="20"/>
                <w:szCs w:val="20"/>
              </w:rPr>
              <w:t xml:space="preserve">relevant certificate/professional membership  </w:t>
            </w:r>
          </w:p>
          <w:p w14:paraId="6A3FC0E1" w14:textId="77777777" w:rsidR="000D35F2" w:rsidRDefault="000D35F2" w:rsidP="000D35F2">
            <w:pPr>
              <w:spacing w:after="0" w:line="360" w:lineRule="auto"/>
              <w:jc w:val="both"/>
              <w:textAlignment w:val="baseline"/>
              <w:rPr>
                <w:rFonts w:ascii="Arial" w:eastAsia="Times New Roman" w:hAnsi="Arial" w:cs="Arial"/>
                <w:b/>
                <w:bCs/>
                <w:sz w:val="20"/>
                <w:szCs w:val="20"/>
                <w:lang w:val="en-GB" w:eastAsia="en-ZA"/>
              </w:rPr>
            </w:pPr>
          </w:p>
          <w:p w14:paraId="2AD75D31" w14:textId="77777777" w:rsidR="000D35F2" w:rsidRPr="00245AF0" w:rsidRDefault="000D35F2" w:rsidP="000D35F2">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 – Poor</w:t>
            </w:r>
          </w:p>
          <w:p w14:paraId="3891D4E6" w14:textId="4E84B0BD" w:rsidR="000D35F2" w:rsidRPr="00245AF0" w:rsidRDefault="000D35F2" w:rsidP="000D35F2">
            <w:pPr>
              <w:spacing w:after="0" w:line="360" w:lineRule="auto"/>
              <w:jc w:val="both"/>
              <w:textAlignment w:val="baseline"/>
              <w:rPr>
                <w:rFonts w:ascii="Arial" w:eastAsia="Times New Roman" w:hAnsi="Arial" w:cs="Arial"/>
                <w:sz w:val="20"/>
                <w:szCs w:val="20"/>
                <w:lang w:eastAsia="en-ZA"/>
              </w:rPr>
            </w:pPr>
            <w:r w:rsidRPr="000763A1">
              <w:rPr>
                <w:rFonts w:ascii="Arial" w:hAnsi="Arial" w:cs="Arial"/>
                <w:sz w:val="20"/>
                <w:szCs w:val="20"/>
              </w:rPr>
              <w:t xml:space="preserve">Qualification below NQF Level </w:t>
            </w:r>
            <w:r w:rsidR="00757986">
              <w:rPr>
                <w:rFonts w:ascii="Arial" w:hAnsi="Arial" w:cs="Arial"/>
                <w:sz w:val="20"/>
                <w:szCs w:val="20"/>
              </w:rPr>
              <w:t>7</w:t>
            </w:r>
          </w:p>
        </w:tc>
      </w:tr>
      <w:tr w:rsidR="00731852" w:rsidRPr="00245AF0" w14:paraId="7F384227" w14:textId="77777777" w:rsidTr="000D35F2">
        <w:trPr>
          <w:trHeight w:val="2387"/>
        </w:trPr>
        <w:tc>
          <w:tcPr>
            <w:tcW w:w="504" w:type="dxa"/>
            <w:tcBorders>
              <w:top w:val="single" w:sz="6" w:space="0" w:color="auto"/>
              <w:left w:val="single" w:sz="6" w:space="0" w:color="auto"/>
              <w:bottom w:val="single" w:sz="6" w:space="0" w:color="auto"/>
              <w:right w:val="single" w:sz="6" w:space="0" w:color="auto"/>
            </w:tcBorders>
          </w:tcPr>
          <w:p w14:paraId="0186780F" w14:textId="581F9128" w:rsidR="00731852" w:rsidRPr="00245AF0" w:rsidRDefault="00C95D85"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lastRenderedPageBreak/>
              <w:t>5.2</w:t>
            </w:r>
          </w:p>
        </w:tc>
        <w:tc>
          <w:tcPr>
            <w:tcW w:w="4662" w:type="dxa"/>
            <w:tcBorders>
              <w:top w:val="single" w:sz="6" w:space="0" w:color="auto"/>
              <w:left w:val="single" w:sz="6" w:space="0" w:color="auto"/>
              <w:bottom w:val="single" w:sz="6" w:space="0" w:color="auto"/>
              <w:right w:val="single" w:sz="6" w:space="0" w:color="auto"/>
            </w:tcBorders>
          </w:tcPr>
          <w:p w14:paraId="771BB37D" w14:textId="77777777" w:rsidR="00731852" w:rsidRPr="00245AF0" w:rsidRDefault="00731852"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2 ICT Specialist Experience </w:t>
            </w:r>
          </w:p>
          <w:p w14:paraId="2E338366" w14:textId="26BEAFF8" w:rsidR="008632DA" w:rsidRPr="000D35F2" w:rsidRDefault="00C054C3" w:rsidP="00085361">
            <w:pPr>
              <w:pStyle w:val="ListParagraph"/>
              <w:numPr>
                <w:ilvl w:val="0"/>
                <w:numId w:val="9"/>
              </w:numPr>
              <w:spacing w:before="120" w:after="120" w:line="360" w:lineRule="auto"/>
              <w:jc w:val="both"/>
              <w:rPr>
                <w:rFonts w:ascii="Arial" w:hAnsi="Arial" w:cs="Arial"/>
                <w:sz w:val="20"/>
                <w:szCs w:val="20"/>
              </w:rPr>
            </w:pPr>
            <w:r w:rsidRPr="00245AF0">
              <w:rPr>
                <w:rFonts w:ascii="Arial" w:hAnsi="Arial" w:cs="Arial"/>
                <w:sz w:val="20"/>
                <w:szCs w:val="20"/>
              </w:rPr>
              <w:t xml:space="preserve">Minimum of 6 </w:t>
            </w:r>
            <w:r w:rsidR="006A0657" w:rsidRPr="00245AF0">
              <w:rPr>
                <w:rFonts w:ascii="Arial" w:hAnsi="Arial" w:cs="Arial"/>
                <w:sz w:val="20"/>
                <w:szCs w:val="20"/>
              </w:rPr>
              <w:t>years’</w:t>
            </w:r>
            <w:r w:rsidRPr="00245AF0">
              <w:rPr>
                <w:rFonts w:ascii="Arial" w:hAnsi="Arial" w:cs="Arial"/>
                <w:sz w:val="20"/>
                <w:szCs w:val="20"/>
              </w:rPr>
              <w:t xml:space="preserve"> professional experience in IT Auditing.</w:t>
            </w:r>
          </w:p>
          <w:p w14:paraId="1EB89531" w14:textId="6BDF5E7A" w:rsidR="00C054C3" w:rsidRPr="00245AF0" w:rsidRDefault="008632DA" w:rsidP="00085361">
            <w:pPr>
              <w:spacing w:after="0" w:line="360" w:lineRule="auto"/>
              <w:jc w:val="both"/>
              <w:textAlignment w:val="baseline"/>
              <w:rPr>
                <w:rFonts w:ascii="Arial" w:eastAsia="Times New Roman" w:hAnsi="Arial" w:cs="Arial"/>
                <w:b/>
                <w:bCs/>
                <w:sz w:val="20"/>
                <w:szCs w:val="20"/>
                <w:lang w:eastAsia="en-ZA"/>
              </w:rPr>
            </w:pPr>
            <w:r w:rsidRPr="00245AF0">
              <w:rPr>
                <w:rFonts w:ascii="Arial" w:eastAsia="Times New Roman" w:hAnsi="Arial" w:cs="Arial"/>
                <w:b/>
                <w:bCs/>
                <w:sz w:val="20"/>
                <w:szCs w:val="20"/>
                <w:lang w:eastAsia="en-ZA"/>
              </w:rPr>
              <w:t xml:space="preserve">NB: </w:t>
            </w:r>
            <w:r w:rsidRPr="00245AF0">
              <w:rPr>
                <w:rFonts w:ascii="Arial" w:eastAsia="Cambria" w:hAnsi="Arial" w:cs="Arial"/>
                <w:b/>
                <w:bCs/>
                <w:sz w:val="20"/>
                <w:szCs w:val="20"/>
              </w:rPr>
              <w:t>Each proposed resource will be evaluated individually in accordance with the scoring criteria. The final score for that criterion will be calculated as the average of the scores allocated to all the required resources.</w:t>
            </w:r>
          </w:p>
        </w:tc>
        <w:tc>
          <w:tcPr>
            <w:tcW w:w="1035" w:type="dxa"/>
            <w:tcBorders>
              <w:top w:val="single" w:sz="6" w:space="0" w:color="auto"/>
              <w:left w:val="single" w:sz="6" w:space="0" w:color="auto"/>
              <w:bottom w:val="single" w:sz="6" w:space="0" w:color="auto"/>
              <w:right w:val="single" w:sz="6" w:space="0" w:color="auto"/>
            </w:tcBorders>
          </w:tcPr>
          <w:p w14:paraId="2A40460E" w14:textId="14A9D165" w:rsidR="00731852" w:rsidRPr="00245AF0" w:rsidRDefault="00C942B8" w:rsidP="00085361">
            <w:pPr>
              <w:spacing w:after="0" w:line="360" w:lineRule="auto"/>
              <w:jc w:val="center"/>
              <w:textAlignment w:val="baseline"/>
              <w:rPr>
                <w:rFonts w:ascii="Arial" w:eastAsia="Times New Roman" w:hAnsi="Arial" w:cs="Arial"/>
                <w:color w:val="000000"/>
                <w:sz w:val="20"/>
                <w:szCs w:val="20"/>
                <w:lang w:eastAsia="en-ZA"/>
              </w:rPr>
            </w:pPr>
            <w:r w:rsidRPr="00245AF0">
              <w:rPr>
                <w:rFonts w:ascii="Arial" w:eastAsia="Times New Roman" w:hAnsi="Arial" w:cs="Arial"/>
                <w:color w:val="000000"/>
                <w:sz w:val="20"/>
                <w:szCs w:val="20"/>
                <w:lang w:eastAsia="en-ZA"/>
              </w:rPr>
              <w:t>10</w:t>
            </w:r>
          </w:p>
        </w:tc>
        <w:tc>
          <w:tcPr>
            <w:tcW w:w="2663" w:type="dxa"/>
            <w:tcBorders>
              <w:top w:val="single" w:sz="6" w:space="0" w:color="auto"/>
              <w:left w:val="single" w:sz="6" w:space="0" w:color="auto"/>
              <w:bottom w:val="single" w:sz="6" w:space="0" w:color="auto"/>
              <w:right w:val="single" w:sz="6" w:space="0" w:color="auto"/>
            </w:tcBorders>
          </w:tcPr>
          <w:p w14:paraId="34B5B511"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10 – Excellent</w:t>
            </w:r>
          </w:p>
          <w:p w14:paraId="71E3F043" w14:textId="7D9DD72C" w:rsidR="002E5F1B" w:rsidRPr="00245AF0" w:rsidRDefault="002E5F1B" w:rsidP="00085361">
            <w:pPr>
              <w:spacing w:after="0" w:line="360" w:lineRule="auto"/>
              <w:jc w:val="both"/>
              <w:textAlignment w:val="baseline"/>
              <w:rPr>
                <w:rFonts w:ascii="Arial" w:hAnsi="Arial" w:cs="Arial"/>
                <w:sz w:val="20"/>
                <w:szCs w:val="20"/>
              </w:rPr>
            </w:pPr>
            <w:r w:rsidRPr="00245AF0">
              <w:rPr>
                <w:rFonts w:ascii="Arial" w:hAnsi="Arial" w:cs="Arial"/>
                <w:sz w:val="20"/>
                <w:szCs w:val="20"/>
              </w:rPr>
              <w:t>10 or more years’ IT audit experience</w:t>
            </w:r>
          </w:p>
          <w:p w14:paraId="35088CAF" w14:textId="77777777" w:rsidR="002E5F1B" w:rsidRPr="00245AF0" w:rsidRDefault="002E5F1B" w:rsidP="00085361">
            <w:pPr>
              <w:spacing w:after="0" w:line="360" w:lineRule="auto"/>
              <w:jc w:val="both"/>
              <w:textAlignment w:val="baseline"/>
              <w:rPr>
                <w:rFonts w:ascii="Arial" w:eastAsia="Times New Roman" w:hAnsi="Arial" w:cs="Arial"/>
                <w:b/>
                <w:bCs/>
                <w:sz w:val="20"/>
                <w:szCs w:val="20"/>
                <w:lang w:val="en-GB" w:eastAsia="en-ZA"/>
              </w:rPr>
            </w:pPr>
          </w:p>
          <w:p w14:paraId="39F024B1"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8 - Very Good</w:t>
            </w:r>
          </w:p>
          <w:p w14:paraId="35F05ED6" w14:textId="58A01019" w:rsidR="00382F85" w:rsidRPr="00245AF0" w:rsidRDefault="00A45C2A" w:rsidP="00085361">
            <w:pPr>
              <w:spacing w:after="0" w:line="360" w:lineRule="auto"/>
              <w:jc w:val="both"/>
              <w:textAlignment w:val="baseline"/>
              <w:rPr>
                <w:rFonts w:ascii="Arial" w:hAnsi="Arial" w:cs="Arial"/>
                <w:sz w:val="20"/>
                <w:szCs w:val="20"/>
              </w:rPr>
            </w:pPr>
            <w:r w:rsidRPr="00245AF0">
              <w:rPr>
                <w:rFonts w:ascii="Arial" w:hAnsi="Arial" w:cs="Arial"/>
                <w:sz w:val="20"/>
                <w:szCs w:val="20"/>
              </w:rPr>
              <w:t>8–9</w:t>
            </w:r>
            <w:r w:rsidR="00382F85" w:rsidRPr="00245AF0">
              <w:rPr>
                <w:rFonts w:ascii="Arial" w:hAnsi="Arial" w:cs="Arial"/>
                <w:sz w:val="20"/>
                <w:szCs w:val="20"/>
              </w:rPr>
              <w:t xml:space="preserve"> years’ IT audit experience</w:t>
            </w:r>
          </w:p>
          <w:p w14:paraId="29F960CA" w14:textId="61730FC8" w:rsidR="002E5F1B" w:rsidRPr="00245AF0" w:rsidRDefault="002E5F1B" w:rsidP="00085361">
            <w:pPr>
              <w:spacing w:after="0" w:line="360" w:lineRule="auto"/>
              <w:jc w:val="both"/>
              <w:textAlignment w:val="baseline"/>
              <w:rPr>
                <w:rFonts w:ascii="Arial" w:eastAsia="Times New Roman" w:hAnsi="Arial" w:cs="Arial"/>
                <w:b/>
                <w:bCs/>
                <w:sz w:val="20"/>
                <w:szCs w:val="20"/>
                <w:lang w:val="en-GB" w:eastAsia="en-ZA"/>
              </w:rPr>
            </w:pPr>
          </w:p>
          <w:p w14:paraId="4CBC7A22"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6 -Good</w:t>
            </w:r>
          </w:p>
          <w:p w14:paraId="1AC7DA71" w14:textId="77777777" w:rsidR="00382F85" w:rsidRPr="00245AF0" w:rsidRDefault="00A45C2A" w:rsidP="00085361">
            <w:pPr>
              <w:spacing w:after="0" w:line="360" w:lineRule="auto"/>
              <w:jc w:val="both"/>
              <w:textAlignment w:val="baseline"/>
              <w:rPr>
                <w:rFonts w:ascii="Arial" w:hAnsi="Arial" w:cs="Arial"/>
                <w:sz w:val="20"/>
                <w:szCs w:val="20"/>
              </w:rPr>
            </w:pPr>
            <w:r w:rsidRPr="00245AF0">
              <w:rPr>
                <w:rFonts w:ascii="Arial" w:hAnsi="Arial" w:cs="Arial"/>
                <w:sz w:val="20"/>
                <w:szCs w:val="20"/>
              </w:rPr>
              <w:t xml:space="preserve">6 -7 </w:t>
            </w:r>
            <w:r w:rsidR="00382F85" w:rsidRPr="00245AF0">
              <w:rPr>
                <w:rFonts w:ascii="Arial" w:hAnsi="Arial" w:cs="Arial"/>
                <w:sz w:val="20"/>
                <w:szCs w:val="20"/>
              </w:rPr>
              <w:t>years’ IT audit experience</w:t>
            </w:r>
          </w:p>
          <w:p w14:paraId="037FBF18" w14:textId="77777777" w:rsidR="00A45C2A" w:rsidRPr="00245AF0" w:rsidRDefault="00A45C2A" w:rsidP="00085361">
            <w:pPr>
              <w:spacing w:after="0" w:line="360" w:lineRule="auto"/>
              <w:jc w:val="both"/>
              <w:textAlignment w:val="baseline"/>
              <w:rPr>
                <w:rFonts w:ascii="Arial" w:eastAsia="Times New Roman" w:hAnsi="Arial" w:cs="Arial"/>
                <w:b/>
                <w:bCs/>
                <w:sz w:val="20"/>
                <w:szCs w:val="20"/>
                <w:lang w:val="en-GB" w:eastAsia="en-ZA"/>
              </w:rPr>
            </w:pPr>
          </w:p>
          <w:p w14:paraId="75A65067"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4 – Average</w:t>
            </w:r>
          </w:p>
          <w:p w14:paraId="568B0030" w14:textId="77777777" w:rsidR="00382F85" w:rsidRPr="00245AF0" w:rsidRDefault="00382F85" w:rsidP="00085361">
            <w:pPr>
              <w:spacing w:after="0" w:line="360" w:lineRule="auto"/>
              <w:jc w:val="both"/>
              <w:textAlignment w:val="baseline"/>
              <w:rPr>
                <w:rFonts w:ascii="Arial" w:hAnsi="Arial" w:cs="Arial"/>
                <w:sz w:val="20"/>
                <w:szCs w:val="20"/>
              </w:rPr>
            </w:pPr>
            <w:r w:rsidRPr="00245AF0">
              <w:rPr>
                <w:rFonts w:ascii="Arial" w:eastAsia="Times New Roman" w:hAnsi="Arial" w:cs="Arial"/>
                <w:b/>
                <w:bCs/>
                <w:sz w:val="20"/>
                <w:szCs w:val="20"/>
                <w:lang w:val="en-GB" w:eastAsia="en-ZA"/>
              </w:rPr>
              <w:t xml:space="preserve">4-6 </w:t>
            </w:r>
            <w:r w:rsidRPr="00245AF0">
              <w:rPr>
                <w:rFonts w:ascii="Arial" w:hAnsi="Arial" w:cs="Arial"/>
                <w:sz w:val="20"/>
                <w:szCs w:val="20"/>
              </w:rPr>
              <w:t>years’ IT audit experience</w:t>
            </w:r>
          </w:p>
          <w:p w14:paraId="5F3C69C5" w14:textId="77777777" w:rsidR="00A45C2A" w:rsidRPr="00245AF0" w:rsidRDefault="00A45C2A" w:rsidP="00085361">
            <w:pPr>
              <w:spacing w:after="0" w:line="360" w:lineRule="auto"/>
              <w:jc w:val="both"/>
              <w:textAlignment w:val="baseline"/>
              <w:rPr>
                <w:rFonts w:ascii="Arial" w:eastAsia="Times New Roman" w:hAnsi="Arial" w:cs="Arial"/>
                <w:b/>
                <w:bCs/>
                <w:sz w:val="20"/>
                <w:szCs w:val="20"/>
                <w:lang w:val="en-GB" w:eastAsia="en-ZA"/>
              </w:rPr>
            </w:pPr>
          </w:p>
          <w:p w14:paraId="08676865" w14:textId="77777777" w:rsidR="00E1269F" w:rsidRPr="00245AF0" w:rsidRDefault="00E1269F" w:rsidP="00085361">
            <w:pPr>
              <w:spacing w:after="0" w:line="360" w:lineRule="auto"/>
              <w:jc w:val="both"/>
              <w:textAlignment w:val="baseline"/>
              <w:rPr>
                <w:rFonts w:ascii="Arial" w:eastAsia="Times New Roman" w:hAnsi="Arial" w:cs="Arial"/>
                <w:b/>
                <w:bCs/>
                <w:sz w:val="20"/>
                <w:szCs w:val="20"/>
                <w:lang w:val="en-GB" w:eastAsia="en-ZA"/>
              </w:rPr>
            </w:pPr>
            <w:r w:rsidRPr="00245AF0">
              <w:rPr>
                <w:rFonts w:ascii="Arial" w:eastAsia="Times New Roman" w:hAnsi="Arial" w:cs="Arial"/>
                <w:b/>
                <w:bCs/>
                <w:sz w:val="20"/>
                <w:szCs w:val="20"/>
                <w:lang w:val="en-GB" w:eastAsia="en-ZA"/>
              </w:rPr>
              <w:t>2 – Poor</w:t>
            </w:r>
          </w:p>
          <w:p w14:paraId="0F80D95B" w14:textId="77777777" w:rsidR="00382F85" w:rsidRPr="00245AF0" w:rsidRDefault="00382F85" w:rsidP="00085361">
            <w:pPr>
              <w:spacing w:after="0" w:line="360" w:lineRule="auto"/>
              <w:jc w:val="both"/>
              <w:textAlignment w:val="baseline"/>
              <w:rPr>
                <w:rFonts w:ascii="Arial" w:hAnsi="Arial" w:cs="Arial"/>
                <w:sz w:val="20"/>
                <w:szCs w:val="20"/>
              </w:rPr>
            </w:pPr>
            <w:r w:rsidRPr="00245AF0">
              <w:rPr>
                <w:rFonts w:ascii="Arial" w:eastAsia="Times New Roman" w:hAnsi="Arial" w:cs="Arial"/>
                <w:sz w:val="20"/>
                <w:szCs w:val="20"/>
                <w:lang w:eastAsia="en-ZA"/>
              </w:rPr>
              <w:t xml:space="preserve">Less than 3 </w:t>
            </w:r>
            <w:r w:rsidRPr="00245AF0">
              <w:rPr>
                <w:rFonts w:ascii="Arial" w:hAnsi="Arial" w:cs="Arial"/>
                <w:sz w:val="20"/>
                <w:szCs w:val="20"/>
              </w:rPr>
              <w:t>years’ IT audit experience</w:t>
            </w:r>
          </w:p>
          <w:p w14:paraId="7ECC507A" w14:textId="5D1F24DD" w:rsidR="00731852" w:rsidRPr="00245AF0" w:rsidRDefault="00731852" w:rsidP="00085361">
            <w:pPr>
              <w:spacing w:after="0" w:line="360" w:lineRule="auto"/>
              <w:jc w:val="both"/>
              <w:textAlignment w:val="baseline"/>
              <w:rPr>
                <w:rFonts w:ascii="Arial" w:eastAsia="Times New Roman" w:hAnsi="Arial" w:cs="Arial"/>
                <w:sz w:val="20"/>
                <w:szCs w:val="20"/>
                <w:lang w:eastAsia="en-ZA"/>
              </w:rPr>
            </w:pPr>
          </w:p>
        </w:tc>
      </w:tr>
      <w:tr w:rsidR="00896669" w:rsidRPr="00245AF0" w14:paraId="515D8E31"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hideMark/>
          </w:tcPr>
          <w:p w14:paraId="78D53E25"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sz w:val="20"/>
                <w:szCs w:val="20"/>
                <w:lang w:eastAsia="en-ZA"/>
              </w:rPr>
              <w:t> </w:t>
            </w:r>
          </w:p>
        </w:tc>
        <w:tc>
          <w:tcPr>
            <w:tcW w:w="4662"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BE08F4"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Total</w:t>
            </w:r>
            <w:r w:rsidRPr="00245AF0">
              <w:rPr>
                <w:rFonts w:ascii="Arial" w:eastAsia="Times New Roman" w:hAnsi="Arial" w:cs="Arial"/>
                <w:sz w:val="20"/>
                <w:szCs w:val="20"/>
                <w:lang w:eastAsia="en-ZA"/>
              </w:rPr>
              <w:t> </w:t>
            </w:r>
          </w:p>
        </w:tc>
        <w:tc>
          <w:tcPr>
            <w:tcW w:w="10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06A47B1"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  100</w:t>
            </w:r>
            <w:r w:rsidRPr="00245AF0">
              <w:rPr>
                <w:rFonts w:ascii="Arial" w:eastAsia="Times New Roman" w:hAnsi="Arial" w:cs="Arial"/>
                <w:sz w:val="20"/>
                <w:szCs w:val="20"/>
                <w:lang w:eastAsia="en-ZA"/>
              </w:rPr>
              <w:t> </w:t>
            </w:r>
          </w:p>
        </w:tc>
        <w:tc>
          <w:tcPr>
            <w:tcW w:w="266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84D1CFA"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sz w:val="20"/>
                <w:szCs w:val="20"/>
                <w:lang w:eastAsia="en-ZA"/>
              </w:rPr>
              <w:t> </w:t>
            </w:r>
          </w:p>
        </w:tc>
      </w:tr>
      <w:tr w:rsidR="00896669" w:rsidRPr="00245AF0" w14:paraId="29CBA192" w14:textId="77777777" w:rsidTr="000D35F2">
        <w:trPr>
          <w:trHeight w:val="300"/>
        </w:trPr>
        <w:tc>
          <w:tcPr>
            <w:tcW w:w="504" w:type="dxa"/>
            <w:tcBorders>
              <w:top w:val="single" w:sz="6" w:space="0" w:color="auto"/>
              <w:left w:val="single" w:sz="6" w:space="0" w:color="auto"/>
              <w:bottom w:val="single" w:sz="6" w:space="0" w:color="auto"/>
              <w:right w:val="single" w:sz="6" w:space="0" w:color="auto"/>
            </w:tcBorders>
            <w:hideMark/>
          </w:tcPr>
          <w:p w14:paraId="0D24D2CF"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sz w:val="20"/>
                <w:szCs w:val="20"/>
                <w:lang w:eastAsia="en-ZA"/>
              </w:rPr>
              <w:lastRenderedPageBreak/>
              <w:t> </w:t>
            </w:r>
          </w:p>
        </w:tc>
        <w:tc>
          <w:tcPr>
            <w:tcW w:w="4662"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8B7FCFB"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Minimum Threshold</w:t>
            </w:r>
            <w:r w:rsidRPr="00245AF0">
              <w:rPr>
                <w:rFonts w:ascii="Arial" w:eastAsia="Times New Roman" w:hAnsi="Arial" w:cs="Arial"/>
                <w:sz w:val="20"/>
                <w:szCs w:val="20"/>
                <w:lang w:eastAsia="en-ZA"/>
              </w:rPr>
              <w:t> </w:t>
            </w:r>
          </w:p>
        </w:tc>
        <w:tc>
          <w:tcPr>
            <w:tcW w:w="10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571025A" w14:textId="3791A7D0"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b/>
                <w:bCs/>
                <w:sz w:val="20"/>
                <w:szCs w:val="20"/>
                <w:lang w:eastAsia="en-ZA"/>
              </w:rPr>
              <w:t xml:space="preserve">  </w:t>
            </w:r>
            <w:r w:rsidR="00357328">
              <w:rPr>
                <w:rFonts w:ascii="Arial" w:eastAsia="Times New Roman" w:hAnsi="Arial" w:cs="Arial"/>
                <w:b/>
                <w:bCs/>
                <w:sz w:val="20"/>
                <w:szCs w:val="20"/>
                <w:lang w:eastAsia="en-ZA"/>
              </w:rPr>
              <w:t>70</w:t>
            </w:r>
          </w:p>
        </w:tc>
        <w:tc>
          <w:tcPr>
            <w:tcW w:w="266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B73F003" w14:textId="77777777" w:rsidR="00896669" w:rsidRPr="00245AF0" w:rsidRDefault="00896669" w:rsidP="00085361">
            <w:pPr>
              <w:spacing w:after="0" w:line="360" w:lineRule="auto"/>
              <w:jc w:val="both"/>
              <w:textAlignment w:val="baseline"/>
              <w:rPr>
                <w:rFonts w:ascii="Arial" w:eastAsia="Times New Roman" w:hAnsi="Arial" w:cs="Arial"/>
                <w:sz w:val="20"/>
                <w:szCs w:val="20"/>
                <w:lang w:eastAsia="en-ZA"/>
              </w:rPr>
            </w:pPr>
            <w:r w:rsidRPr="00245AF0">
              <w:rPr>
                <w:rFonts w:ascii="Arial" w:eastAsia="Times New Roman" w:hAnsi="Arial" w:cs="Arial"/>
                <w:sz w:val="20"/>
                <w:szCs w:val="20"/>
                <w:lang w:eastAsia="en-ZA"/>
              </w:rPr>
              <w:t> </w:t>
            </w:r>
          </w:p>
        </w:tc>
      </w:tr>
    </w:tbl>
    <w:p w14:paraId="18537266" w14:textId="14C8519B" w:rsidR="00725F7F" w:rsidRPr="00245AF0" w:rsidRDefault="00725F7F" w:rsidP="00085361">
      <w:pPr>
        <w:spacing w:line="360" w:lineRule="auto"/>
        <w:rPr>
          <w:rFonts w:ascii="Arial" w:hAnsi="Arial" w:cs="Arial"/>
          <w:b/>
          <w:bCs/>
          <w:sz w:val="20"/>
          <w:szCs w:val="20"/>
          <w:lang w:val="en-ZA"/>
        </w:rPr>
      </w:pPr>
    </w:p>
    <w:p w14:paraId="20F51463" w14:textId="478D58EC" w:rsidR="001012A9" w:rsidRPr="008D37C8" w:rsidRDefault="001012A9" w:rsidP="008D37C8">
      <w:pPr>
        <w:pStyle w:val="Heading2"/>
        <w:spacing w:line="360" w:lineRule="auto"/>
        <w:ind w:left="567"/>
        <w:rPr>
          <w:rFonts w:ascii="Arial" w:hAnsi="Arial" w:cs="Arial"/>
          <w:b/>
          <w:bCs/>
          <w:color w:val="auto"/>
          <w:sz w:val="20"/>
          <w:szCs w:val="20"/>
        </w:rPr>
      </w:pPr>
      <w:r>
        <w:rPr>
          <w:rFonts w:ascii="Arial" w:hAnsi="Arial" w:cs="Arial"/>
          <w:bCs/>
          <w:sz w:val="20"/>
          <w:szCs w:val="20"/>
          <w:lang w:val="en-ZA"/>
        </w:rPr>
        <w:t xml:space="preserve"> </w:t>
      </w:r>
      <w:r w:rsidR="00336E2A" w:rsidRPr="00DE50F3">
        <w:rPr>
          <w:rFonts w:ascii="Arial" w:hAnsi="Arial" w:cs="Arial"/>
          <w:bCs/>
          <w:sz w:val="20"/>
          <w:szCs w:val="20"/>
          <w:lang w:val="en-ZA"/>
        </w:rPr>
        <w:t xml:space="preserve"> </w:t>
      </w:r>
      <w:bookmarkStart w:id="47" w:name="_Toc225502664"/>
      <w:r w:rsidR="00E37662" w:rsidRPr="001012A9">
        <w:rPr>
          <w:rFonts w:ascii="Arial" w:hAnsi="Arial" w:cs="Arial"/>
          <w:b/>
          <w:bCs/>
          <w:color w:val="auto"/>
          <w:sz w:val="20"/>
          <w:szCs w:val="20"/>
        </w:rPr>
        <w:t>PHASE 3: PRICE AND SPECIFIC GOALS</w:t>
      </w:r>
      <w:bookmarkEnd w:id="47"/>
    </w:p>
    <w:p w14:paraId="119EF778" w14:textId="38C0BFD7" w:rsidR="008D37C8" w:rsidRPr="008D37C8" w:rsidRDefault="005B5FBC" w:rsidP="008D37C8">
      <w:pPr>
        <w:pStyle w:val="Heading2"/>
        <w:spacing w:line="360" w:lineRule="auto"/>
        <w:ind w:left="0" w:firstLine="0"/>
        <w:rPr>
          <w:rFonts w:ascii="Arial" w:hAnsi="Arial" w:cs="Arial"/>
          <w:b/>
          <w:bCs/>
          <w:color w:val="auto"/>
          <w:sz w:val="20"/>
          <w:szCs w:val="20"/>
        </w:rPr>
      </w:pPr>
      <w:bookmarkStart w:id="48" w:name="_Toc225502665"/>
      <w:r w:rsidRPr="001012A9">
        <w:rPr>
          <w:rFonts w:ascii="Arial" w:hAnsi="Arial" w:cs="Arial"/>
          <w:b/>
          <w:bCs/>
          <w:color w:val="auto"/>
          <w:sz w:val="20"/>
          <w:szCs w:val="20"/>
        </w:rPr>
        <w:t>Preference Point System</w:t>
      </w:r>
      <w:bookmarkEnd w:id="48"/>
    </w:p>
    <w:p w14:paraId="69CE8E4D" w14:textId="53C7A66C" w:rsidR="008D37C8" w:rsidRPr="008D37C8" w:rsidRDefault="005B5FBC" w:rsidP="008D37C8">
      <w:pPr>
        <w:pStyle w:val="Heading3"/>
        <w:spacing w:line="360" w:lineRule="auto"/>
        <w:rPr>
          <w:rFonts w:ascii="Arial" w:eastAsia="Times New Roman" w:hAnsi="Arial" w:cs="Arial"/>
          <w:color w:val="auto"/>
          <w:sz w:val="20"/>
          <w:szCs w:val="20"/>
          <w:lang w:eastAsia="en-ZA"/>
        </w:rPr>
      </w:pPr>
      <w:bookmarkStart w:id="49" w:name="_Toc225502666"/>
      <w:r w:rsidRPr="003240C8">
        <w:rPr>
          <w:rFonts w:ascii="Arial" w:eastAsia="Times New Roman" w:hAnsi="Arial" w:cs="Arial"/>
          <w:color w:val="auto"/>
          <w:sz w:val="20"/>
          <w:szCs w:val="20"/>
          <w:lang w:eastAsia="en-ZA"/>
        </w:rPr>
        <w:t xml:space="preserve">In terms of Preferential Procurement Regulations, 2022, Regulation 5(1) the applicable Preference Point System for this tender is </w:t>
      </w:r>
      <w:r w:rsidR="003240C8">
        <w:rPr>
          <w:rFonts w:ascii="Arial" w:eastAsia="Times New Roman" w:hAnsi="Arial" w:cs="Arial"/>
          <w:color w:val="auto"/>
          <w:sz w:val="20"/>
          <w:szCs w:val="20"/>
          <w:lang w:eastAsia="en-ZA"/>
        </w:rPr>
        <w:t>80</w:t>
      </w:r>
      <w:r w:rsidRPr="003240C8">
        <w:rPr>
          <w:rFonts w:ascii="Arial" w:eastAsia="Times New Roman" w:hAnsi="Arial" w:cs="Arial"/>
          <w:color w:val="auto"/>
          <w:sz w:val="20"/>
          <w:szCs w:val="20"/>
          <w:lang w:eastAsia="en-ZA"/>
        </w:rPr>
        <w:t>/</w:t>
      </w:r>
      <w:r w:rsidR="003240C8">
        <w:rPr>
          <w:rFonts w:ascii="Arial" w:eastAsia="Times New Roman" w:hAnsi="Arial" w:cs="Arial"/>
          <w:color w:val="auto"/>
          <w:sz w:val="20"/>
          <w:szCs w:val="20"/>
          <w:lang w:eastAsia="en-ZA"/>
        </w:rPr>
        <w:t>20</w:t>
      </w:r>
      <w:r w:rsidRPr="003240C8">
        <w:rPr>
          <w:rFonts w:ascii="Arial" w:eastAsia="Times New Roman" w:hAnsi="Arial" w:cs="Arial"/>
          <w:color w:val="auto"/>
          <w:sz w:val="20"/>
          <w:szCs w:val="20"/>
          <w:lang w:eastAsia="en-ZA"/>
        </w:rPr>
        <w:t>, Price (</w:t>
      </w:r>
      <w:r w:rsidR="003240C8">
        <w:rPr>
          <w:rFonts w:ascii="Arial" w:eastAsia="Times New Roman" w:hAnsi="Arial" w:cs="Arial"/>
          <w:color w:val="auto"/>
          <w:sz w:val="20"/>
          <w:szCs w:val="20"/>
          <w:lang w:eastAsia="en-ZA"/>
        </w:rPr>
        <w:t>8</w:t>
      </w:r>
      <w:r w:rsidRPr="003240C8">
        <w:rPr>
          <w:rFonts w:ascii="Arial" w:eastAsia="Times New Roman" w:hAnsi="Arial" w:cs="Arial"/>
          <w:color w:val="auto"/>
          <w:sz w:val="20"/>
          <w:szCs w:val="20"/>
          <w:lang w:eastAsia="en-ZA"/>
        </w:rPr>
        <w:t>0), and Specific Goals (</w:t>
      </w:r>
      <w:r w:rsidR="003240C8">
        <w:rPr>
          <w:rFonts w:ascii="Arial" w:eastAsia="Times New Roman" w:hAnsi="Arial" w:cs="Arial"/>
          <w:color w:val="auto"/>
          <w:sz w:val="20"/>
          <w:szCs w:val="20"/>
          <w:lang w:eastAsia="en-ZA"/>
        </w:rPr>
        <w:t>20</w:t>
      </w:r>
      <w:r w:rsidRPr="003240C8">
        <w:rPr>
          <w:rFonts w:ascii="Arial" w:eastAsia="Times New Roman" w:hAnsi="Arial" w:cs="Arial"/>
          <w:color w:val="auto"/>
          <w:sz w:val="20"/>
          <w:szCs w:val="20"/>
          <w:lang w:eastAsia="en-ZA"/>
        </w:rPr>
        <w:t>). In terms of Regulation 4(2 4) of the Preferential Procurement Regulations, preference points must be awarded for specific goals stated in the tender. The bidder must provide the relevant proof/ required documents for each preference point system indicated.</w:t>
      </w:r>
      <w:bookmarkEnd w:id="49"/>
    </w:p>
    <w:p w14:paraId="03562D46" w14:textId="01B20A33" w:rsidR="00DE7273" w:rsidRPr="001012A9" w:rsidRDefault="00A114BE" w:rsidP="008D37C8">
      <w:pPr>
        <w:pStyle w:val="Heading2"/>
        <w:spacing w:line="360" w:lineRule="auto"/>
        <w:ind w:left="567"/>
        <w:rPr>
          <w:rFonts w:ascii="Arial" w:hAnsi="Arial" w:cs="Arial"/>
          <w:b/>
          <w:bCs/>
          <w:color w:val="auto"/>
          <w:sz w:val="20"/>
          <w:szCs w:val="20"/>
        </w:rPr>
      </w:pPr>
      <w:r w:rsidRPr="001012A9">
        <w:rPr>
          <w:rFonts w:ascii="Arial" w:hAnsi="Arial" w:cs="Arial"/>
          <w:b/>
          <w:bCs/>
          <w:color w:val="auto"/>
          <w:sz w:val="20"/>
          <w:szCs w:val="20"/>
        </w:rPr>
        <w:t xml:space="preserve"> </w:t>
      </w:r>
      <w:r w:rsidR="001012A9" w:rsidRPr="001012A9">
        <w:rPr>
          <w:rFonts w:ascii="Arial" w:hAnsi="Arial" w:cs="Arial"/>
          <w:b/>
          <w:bCs/>
          <w:color w:val="auto"/>
          <w:sz w:val="20"/>
          <w:szCs w:val="20"/>
        </w:rPr>
        <w:t xml:space="preserve"> </w:t>
      </w:r>
      <w:r w:rsidRPr="001012A9">
        <w:rPr>
          <w:rFonts w:ascii="Arial" w:hAnsi="Arial" w:cs="Arial"/>
          <w:b/>
          <w:bCs/>
          <w:color w:val="auto"/>
          <w:sz w:val="20"/>
          <w:szCs w:val="20"/>
        </w:rPr>
        <w:t xml:space="preserve"> </w:t>
      </w:r>
      <w:bookmarkStart w:id="50" w:name="_Toc225502667"/>
      <w:r w:rsidR="00DE7273" w:rsidRPr="001012A9">
        <w:rPr>
          <w:rFonts w:ascii="Arial" w:hAnsi="Arial" w:cs="Arial"/>
          <w:b/>
          <w:bCs/>
          <w:color w:val="auto"/>
          <w:sz w:val="20"/>
          <w:szCs w:val="20"/>
        </w:rPr>
        <w:t>Specific Goals</w:t>
      </w:r>
      <w:bookmarkEnd w:id="50"/>
      <w:r w:rsidR="00DE7273" w:rsidRPr="001012A9">
        <w:rPr>
          <w:rFonts w:ascii="Arial" w:hAnsi="Arial" w:cs="Arial"/>
          <w:b/>
          <w:bCs/>
          <w:color w:val="auto"/>
          <w:sz w:val="20"/>
          <w:szCs w:val="20"/>
        </w:rPr>
        <w:t xml:space="preserve"> </w:t>
      </w:r>
    </w:p>
    <w:p w14:paraId="59E33564" w14:textId="7DA22769" w:rsidR="001012A9" w:rsidRPr="008D37C8" w:rsidRDefault="00DE7273" w:rsidP="008D37C8">
      <w:pPr>
        <w:pStyle w:val="Heading3"/>
        <w:spacing w:line="360" w:lineRule="auto"/>
        <w:rPr>
          <w:rFonts w:ascii="Arial" w:eastAsia="Times New Roman" w:hAnsi="Arial" w:cs="Arial"/>
          <w:color w:val="auto"/>
          <w:sz w:val="20"/>
          <w:szCs w:val="20"/>
          <w:lang w:eastAsia="en-ZA"/>
        </w:rPr>
      </w:pPr>
      <w:bookmarkStart w:id="51" w:name="_Toc225502668"/>
      <w:r w:rsidRPr="003240C8">
        <w:rPr>
          <w:rFonts w:ascii="Arial" w:eastAsia="Times New Roman" w:hAnsi="Arial" w:cs="Arial"/>
          <w:color w:val="auto"/>
          <w:sz w:val="20"/>
          <w:szCs w:val="20"/>
          <w:lang w:eastAsia="en-ZA"/>
        </w:rPr>
        <w:t>For the purposes of this tender, the tenderer will be allocated points based on the goals stated and should be supported by proof/ documentation stated in Table 3 below. Specific goals for the tender and points to be claimed are indicated in the table below:</w:t>
      </w:r>
      <w:bookmarkEnd w:id="51"/>
    </w:p>
    <w:p w14:paraId="05D1BE50" w14:textId="2007747B" w:rsidR="00DE7273" w:rsidRPr="003240C8" w:rsidRDefault="001012A9" w:rsidP="008D37C8">
      <w:pPr>
        <w:spacing w:after="0" w:line="360" w:lineRule="auto"/>
        <w:rPr>
          <w:b/>
          <w:bCs/>
        </w:rPr>
      </w:pPr>
      <w:r>
        <w:rPr>
          <w:b/>
          <w:bCs/>
        </w:rPr>
        <w:t xml:space="preserve">              </w:t>
      </w:r>
      <w:r w:rsidR="003240C8" w:rsidRPr="003240C8">
        <w:rPr>
          <w:b/>
          <w:bCs/>
        </w:rPr>
        <w:t xml:space="preserve">Table </w:t>
      </w:r>
      <w:r w:rsidR="00343A0A">
        <w:rPr>
          <w:b/>
          <w:bCs/>
        </w:rPr>
        <w:t>6</w:t>
      </w:r>
      <w:r w:rsidR="003240C8" w:rsidRPr="003240C8">
        <w:rPr>
          <w:b/>
          <w:bCs/>
        </w:rPr>
        <w:t>: Specific goals</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268"/>
        <w:gridCol w:w="3260"/>
      </w:tblGrid>
      <w:tr w:rsidR="006C3598" w:rsidRPr="00A52DC0" w14:paraId="607812EB" w14:textId="77777777" w:rsidTr="001012A9">
        <w:tc>
          <w:tcPr>
            <w:tcW w:w="3119" w:type="dxa"/>
            <w:shd w:val="clear" w:color="auto" w:fill="C00000"/>
            <w:vAlign w:val="center"/>
          </w:tcPr>
          <w:p w14:paraId="62AE07B8" w14:textId="77777777" w:rsidR="006C3598" w:rsidRPr="00A52DC0" w:rsidRDefault="006C3598" w:rsidP="003240C8">
            <w:pPr>
              <w:spacing w:after="0" w:line="360" w:lineRule="auto"/>
              <w:jc w:val="center"/>
              <w:rPr>
                <w:rFonts w:ascii="Arial" w:eastAsia="Times New Roman" w:hAnsi="Arial" w:cs="Arial"/>
                <w:b/>
                <w:bCs/>
                <w:sz w:val="20"/>
                <w:szCs w:val="20"/>
              </w:rPr>
            </w:pPr>
            <w:r w:rsidRPr="00A52DC0">
              <w:rPr>
                <w:rFonts w:ascii="Arial" w:eastAsia="Times New Roman" w:hAnsi="Arial" w:cs="Arial"/>
                <w:b/>
                <w:bCs/>
                <w:sz w:val="20"/>
                <w:szCs w:val="20"/>
              </w:rPr>
              <w:t>SPECIFIC GOALS</w:t>
            </w:r>
          </w:p>
        </w:tc>
        <w:tc>
          <w:tcPr>
            <w:tcW w:w="2268" w:type="dxa"/>
            <w:shd w:val="clear" w:color="auto" w:fill="C00000"/>
            <w:vAlign w:val="center"/>
          </w:tcPr>
          <w:p w14:paraId="496B1C3F" w14:textId="77777777" w:rsidR="006C3598" w:rsidRPr="00A52DC0" w:rsidRDefault="006C3598" w:rsidP="003240C8">
            <w:pPr>
              <w:spacing w:after="0" w:line="360" w:lineRule="auto"/>
              <w:jc w:val="center"/>
              <w:rPr>
                <w:rFonts w:ascii="Arial" w:eastAsia="Times New Roman" w:hAnsi="Arial" w:cs="Arial"/>
                <w:b/>
                <w:bCs/>
                <w:sz w:val="20"/>
                <w:szCs w:val="20"/>
              </w:rPr>
            </w:pPr>
            <w:r w:rsidRPr="00A52DC0">
              <w:rPr>
                <w:rFonts w:ascii="Arial" w:eastAsia="Times New Roman" w:hAnsi="Arial" w:cs="Arial"/>
                <w:b/>
                <w:bCs/>
                <w:sz w:val="20"/>
                <w:szCs w:val="20"/>
              </w:rPr>
              <w:t>POINTS ALLOCATED OUT OF 20</w:t>
            </w:r>
          </w:p>
        </w:tc>
        <w:tc>
          <w:tcPr>
            <w:tcW w:w="3260" w:type="dxa"/>
            <w:shd w:val="clear" w:color="auto" w:fill="C00000"/>
          </w:tcPr>
          <w:p w14:paraId="2D278723" w14:textId="77777777" w:rsidR="006C3598" w:rsidRPr="00A52DC0" w:rsidRDefault="006C3598" w:rsidP="003240C8">
            <w:pPr>
              <w:spacing w:after="0" w:line="360" w:lineRule="auto"/>
              <w:jc w:val="center"/>
              <w:rPr>
                <w:rFonts w:ascii="Arial" w:eastAsia="Times New Roman" w:hAnsi="Arial" w:cs="Arial"/>
                <w:b/>
                <w:bCs/>
                <w:sz w:val="20"/>
                <w:szCs w:val="20"/>
              </w:rPr>
            </w:pPr>
            <w:r w:rsidRPr="00A52DC0">
              <w:rPr>
                <w:rFonts w:ascii="Arial" w:eastAsia="Times New Roman" w:hAnsi="Arial" w:cs="Arial"/>
                <w:b/>
                <w:bCs/>
                <w:sz w:val="20"/>
                <w:szCs w:val="20"/>
              </w:rPr>
              <w:t>REQUIRED PROOF TO BE SUBMITTED FOR EVALUATION PURPOSES</w:t>
            </w:r>
          </w:p>
        </w:tc>
      </w:tr>
      <w:tr w:rsidR="00A52DC0" w:rsidRPr="00A52DC0" w14:paraId="7E2B044A" w14:textId="77777777" w:rsidTr="001012A9">
        <w:tc>
          <w:tcPr>
            <w:tcW w:w="3119" w:type="dxa"/>
            <w:vAlign w:val="center"/>
          </w:tcPr>
          <w:p w14:paraId="797AACF7" w14:textId="77777777" w:rsidR="00A52DC0" w:rsidRPr="00A52DC0" w:rsidRDefault="00A52DC0" w:rsidP="00085361">
            <w:pPr>
              <w:spacing w:after="0" w:line="360" w:lineRule="auto"/>
              <w:jc w:val="both"/>
              <w:rPr>
                <w:rFonts w:ascii="Arial" w:eastAsia="Times New Roman" w:hAnsi="Arial" w:cs="Arial"/>
                <w:b/>
                <w:bCs/>
                <w:sz w:val="20"/>
                <w:szCs w:val="20"/>
              </w:rPr>
            </w:pPr>
            <w:r w:rsidRPr="00A52DC0">
              <w:rPr>
                <w:rFonts w:ascii="Arial" w:eastAsia="Times New Roman" w:hAnsi="Arial" w:cs="Arial"/>
                <w:b/>
                <w:bCs/>
                <w:sz w:val="20"/>
                <w:szCs w:val="20"/>
              </w:rPr>
              <w:t>The company owned by black people</w:t>
            </w:r>
          </w:p>
          <w:p w14:paraId="0ACBF8EC" w14:textId="55E90952" w:rsidR="00A52DC0" w:rsidRPr="00A52DC0" w:rsidRDefault="00A52DC0" w:rsidP="00EE25AE">
            <w:pPr>
              <w:numPr>
                <w:ilvl w:val="0"/>
                <w:numId w:val="17"/>
              </w:numPr>
              <w:spacing w:before="120" w:after="0" w:line="360" w:lineRule="auto"/>
              <w:jc w:val="both"/>
              <w:rPr>
                <w:rFonts w:ascii="Arial" w:eastAsia="Times New Roman" w:hAnsi="Arial" w:cs="Arial"/>
                <w:sz w:val="20"/>
                <w:szCs w:val="20"/>
              </w:rPr>
            </w:pPr>
            <w:r w:rsidRPr="00A52DC0">
              <w:rPr>
                <w:rFonts w:ascii="Arial" w:eastAsia="Times New Roman" w:hAnsi="Arial" w:cs="Arial"/>
                <w:sz w:val="20"/>
                <w:szCs w:val="20"/>
              </w:rPr>
              <w:t xml:space="preserve">Organisations which are 51% </w:t>
            </w:r>
            <w:r>
              <w:rPr>
                <w:rFonts w:ascii="Arial" w:eastAsia="Times New Roman" w:hAnsi="Arial" w:cs="Arial"/>
                <w:sz w:val="20"/>
                <w:szCs w:val="20"/>
              </w:rPr>
              <w:t>or more owned by</w:t>
            </w:r>
            <w:r w:rsidRPr="00A52DC0">
              <w:rPr>
                <w:rFonts w:ascii="Arial" w:eastAsia="Times New Roman" w:hAnsi="Arial" w:cs="Arial"/>
                <w:sz w:val="20"/>
                <w:szCs w:val="20"/>
              </w:rPr>
              <w:t xml:space="preserve"> black people (As per the definition in the B-BBEE Act 53 of 2003)</w:t>
            </w:r>
          </w:p>
        </w:tc>
        <w:tc>
          <w:tcPr>
            <w:tcW w:w="2268" w:type="dxa"/>
            <w:vAlign w:val="center"/>
          </w:tcPr>
          <w:p w14:paraId="4E1933B3" w14:textId="5D2E4B97" w:rsidR="00A52DC0" w:rsidRPr="00A52DC0" w:rsidRDefault="00A52DC0" w:rsidP="001012A9">
            <w:pPr>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3260" w:type="dxa"/>
            <w:vMerge w:val="restart"/>
          </w:tcPr>
          <w:p w14:paraId="37E13C2F" w14:textId="77777777" w:rsidR="00A52DC0" w:rsidRPr="00A52DC0" w:rsidRDefault="00A52DC0" w:rsidP="00085361">
            <w:pPr>
              <w:spacing w:after="0" w:line="360" w:lineRule="auto"/>
              <w:jc w:val="both"/>
              <w:rPr>
                <w:rFonts w:ascii="Arial" w:eastAsia="Times New Roman" w:hAnsi="Arial" w:cs="Arial"/>
                <w:sz w:val="20"/>
                <w:szCs w:val="20"/>
              </w:rPr>
            </w:pPr>
            <w:r w:rsidRPr="00A52DC0">
              <w:rPr>
                <w:rFonts w:ascii="Arial" w:eastAsia="Times New Roman" w:hAnsi="Arial" w:cs="Arial"/>
                <w:sz w:val="20"/>
                <w:szCs w:val="20"/>
              </w:rPr>
              <w:t>Proof of claim as declared on SBD 6.1 (one or more of the following will be used verifying the tenderer’s status:</w:t>
            </w:r>
          </w:p>
          <w:p w14:paraId="56CEAEF7" w14:textId="77777777" w:rsidR="00A52DC0" w:rsidRPr="00A52DC0" w:rsidRDefault="00A52DC0" w:rsidP="00085361">
            <w:pPr>
              <w:spacing w:after="0" w:line="360" w:lineRule="auto"/>
              <w:jc w:val="both"/>
              <w:rPr>
                <w:rFonts w:ascii="Arial" w:eastAsia="Times New Roman" w:hAnsi="Arial" w:cs="Arial"/>
                <w:sz w:val="20"/>
                <w:szCs w:val="20"/>
              </w:rPr>
            </w:pPr>
            <w:r w:rsidRPr="00A52DC0">
              <w:rPr>
                <w:rFonts w:ascii="Arial" w:eastAsia="Times New Roman" w:hAnsi="Arial" w:cs="Arial"/>
                <w:sz w:val="20"/>
                <w:szCs w:val="20"/>
              </w:rPr>
              <w:t xml:space="preserve">       </w:t>
            </w:r>
          </w:p>
          <w:p w14:paraId="521B160B" w14:textId="77777777" w:rsidR="00A52DC0" w:rsidRPr="00A52DC0" w:rsidRDefault="00A52DC0" w:rsidP="00085361">
            <w:pPr>
              <w:spacing w:after="0" w:line="360" w:lineRule="auto"/>
              <w:jc w:val="both"/>
              <w:rPr>
                <w:rFonts w:ascii="Arial" w:eastAsia="Times New Roman" w:hAnsi="Arial" w:cs="Arial"/>
                <w:sz w:val="20"/>
                <w:szCs w:val="20"/>
              </w:rPr>
            </w:pPr>
            <w:r w:rsidRPr="00A52DC0">
              <w:rPr>
                <w:rFonts w:ascii="Arial" w:eastAsia="Times New Roman" w:hAnsi="Arial" w:cs="Arial"/>
                <w:sz w:val="20"/>
                <w:szCs w:val="20"/>
              </w:rPr>
              <w:t>•  Certified identification documentation of company director/s</w:t>
            </w:r>
          </w:p>
          <w:p w14:paraId="74297571" w14:textId="77777777" w:rsidR="00A52DC0" w:rsidRPr="00A52DC0" w:rsidRDefault="00A52DC0" w:rsidP="00085361">
            <w:pPr>
              <w:spacing w:after="0" w:line="360" w:lineRule="auto"/>
              <w:jc w:val="both"/>
              <w:rPr>
                <w:rFonts w:ascii="Arial" w:eastAsia="Times New Roman" w:hAnsi="Arial" w:cs="Arial"/>
                <w:sz w:val="20"/>
                <w:szCs w:val="20"/>
              </w:rPr>
            </w:pPr>
            <w:r w:rsidRPr="00A52DC0">
              <w:rPr>
                <w:rFonts w:ascii="Arial" w:eastAsia="Times New Roman" w:hAnsi="Arial" w:cs="Arial"/>
                <w:sz w:val="20"/>
                <w:szCs w:val="20"/>
              </w:rPr>
              <w:t xml:space="preserve">•  In case of joint venture consolidated B-BBEE certificated if the tendering company is a Consortium, Joint Venture, or </w:t>
            </w:r>
            <w:r w:rsidRPr="00A52DC0">
              <w:rPr>
                <w:rFonts w:ascii="Arial" w:eastAsia="Times New Roman" w:hAnsi="Arial" w:cs="Arial"/>
                <w:sz w:val="20"/>
                <w:szCs w:val="20"/>
              </w:rPr>
              <w:lastRenderedPageBreak/>
              <w:t xml:space="preserve">Trust (Issued by verification agency accredited by the South African Accreditation System). </w:t>
            </w:r>
          </w:p>
          <w:p w14:paraId="758B5AE5" w14:textId="77777777" w:rsidR="00A52DC0" w:rsidRPr="00A52DC0" w:rsidRDefault="00A52DC0" w:rsidP="00085361">
            <w:pPr>
              <w:spacing w:after="0" w:line="360" w:lineRule="auto"/>
              <w:jc w:val="both"/>
              <w:rPr>
                <w:rFonts w:ascii="Arial" w:eastAsia="Times New Roman" w:hAnsi="Arial" w:cs="Arial"/>
                <w:sz w:val="20"/>
                <w:szCs w:val="20"/>
              </w:rPr>
            </w:pPr>
            <w:r w:rsidRPr="00A52DC0">
              <w:rPr>
                <w:rFonts w:ascii="Arial" w:eastAsia="Times New Roman" w:hAnsi="Arial" w:cs="Arial"/>
                <w:sz w:val="20"/>
                <w:szCs w:val="20"/>
              </w:rPr>
              <w:t>•  Agreement for a Consortium, Joint Venture, or Trust.</w:t>
            </w:r>
          </w:p>
        </w:tc>
      </w:tr>
      <w:tr w:rsidR="00A52DC0" w:rsidRPr="00A52DC0" w14:paraId="12F41D6C" w14:textId="77777777" w:rsidTr="001012A9">
        <w:tc>
          <w:tcPr>
            <w:tcW w:w="3119" w:type="dxa"/>
            <w:vAlign w:val="center"/>
          </w:tcPr>
          <w:p w14:paraId="535089E3" w14:textId="77777777" w:rsidR="00A52DC0" w:rsidRDefault="00A52DC0" w:rsidP="00085361">
            <w:pPr>
              <w:spacing w:after="0" w:line="360" w:lineRule="auto"/>
              <w:rPr>
                <w:rFonts w:ascii="Arial" w:eastAsia="Times New Roman" w:hAnsi="Arial" w:cs="Arial"/>
                <w:b/>
                <w:bCs/>
                <w:sz w:val="20"/>
                <w:szCs w:val="20"/>
              </w:rPr>
            </w:pPr>
            <w:r w:rsidRPr="00A52DC0">
              <w:rPr>
                <w:rFonts w:ascii="Arial" w:eastAsia="Times New Roman" w:hAnsi="Arial" w:cs="Arial"/>
                <w:b/>
                <w:bCs/>
                <w:sz w:val="20"/>
                <w:szCs w:val="20"/>
              </w:rPr>
              <w:t>The company owned by Women</w:t>
            </w:r>
          </w:p>
          <w:p w14:paraId="4441893D" w14:textId="3B4626DD" w:rsidR="00A52DC0" w:rsidRPr="00A52DC0" w:rsidRDefault="00A52DC0" w:rsidP="00A52DC0">
            <w:pPr>
              <w:numPr>
                <w:ilvl w:val="0"/>
                <w:numId w:val="17"/>
              </w:numPr>
              <w:spacing w:before="120" w:after="0" w:line="360" w:lineRule="auto"/>
              <w:jc w:val="both"/>
              <w:rPr>
                <w:rFonts w:ascii="Arial" w:eastAsia="Times New Roman" w:hAnsi="Arial" w:cs="Arial"/>
                <w:sz w:val="20"/>
                <w:szCs w:val="20"/>
              </w:rPr>
            </w:pPr>
            <w:r w:rsidRPr="00A52DC0">
              <w:rPr>
                <w:rFonts w:ascii="Arial" w:eastAsia="Times New Roman" w:hAnsi="Arial" w:cs="Arial"/>
                <w:sz w:val="20"/>
                <w:szCs w:val="20"/>
              </w:rPr>
              <w:t>Organisations which are 51%</w:t>
            </w:r>
            <w:r>
              <w:rPr>
                <w:rFonts w:ascii="Arial" w:eastAsia="Times New Roman" w:hAnsi="Arial" w:cs="Arial"/>
                <w:sz w:val="20"/>
                <w:szCs w:val="20"/>
              </w:rPr>
              <w:t xml:space="preserve"> or more owned</w:t>
            </w:r>
            <w:r w:rsidRPr="00A52DC0">
              <w:rPr>
                <w:rFonts w:ascii="Arial" w:eastAsia="Times New Roman" w:hAnsi="Arial" w:cs="Arial"/>
                <w:sz w:val="20"/>
                <w:szCs w:val="20"/>
              </w:rPr>
              <w:t xml:space="preserve"> by woman</w:t>
            </w:r>
          </w:p>
        </w:tc>
        <w:tc>
          <w:tcPr>
            <w:tcW w:w="2268" w:type="dxa"/>
            <w:vAlign w:val="center"/>
          </w:tcPr>
          <w:p w14:paraId="213ABDD5" w14:textId="77777777" w:rsidR="00A52DC0" w:rsidRPr="00A52DC0" w:rsidRDefault="00A52DC0" w:rsidP="00343A0A">
            <w:pPr>
              <w:spacing w:after="0" w:line="360" w:lineRule="auto"/>
              <w:jc w:val="center"/>
              <w:rPr>
                <w:rFonts w:ascii="Arial" w:eastAsia="Times New Roman" w:hAnsi="Arial" w:cs="Arial"/>
                <w:sz w:val="20"/>
                <w:szCs w:val="20"/>
              </w:rPr>
            </w:pPr>
            <w:r w:rsidRPr="00A52DC0">
              <w:rPr>
                <w:rFonts w:ascii="Arial" w:eastAsia="Times New Roman" w:hAnsi="Arial" w:cs="Arial"/>
                <w:sz w:val="20"/>
                <w:szCs w:val="20"/>
              </w:rPr>
              <w:t>5</w:t>
            </w:r>
          </w:p>
        </w:tc>
        <w:tc>
          <w:tcPr>
            <w:tcW w:w="3260" w:type="dxa"/>
            <w:vMerge/>
          </w:tcPr>
          <w:p w14:paraId="65915198" w14:textId="77777777" w:rsidR="00A52DC0" w:rsidRPr="00A52DC0" w:rsidRDefault="00A52DC0" w:rsidP="00085361">
            <w:pPr>
              <w:spacing w:after="0" w:line="360" w:lineRule="auto"/>
              <w:rPr>
                <w:rFonts w:ascii="Arial" w:eastAsia="Times New Roman" w:hAnsi="Arial" w:cs="Arial"/>
                <w:sz w:val="20"/>
                <w:szCs w:val="20"/>
              </w:rPr>
            </w:pPr>
          </w:p>
        </w:tc>
      </w:tr>
      <w:tr w:rsidR="00A52DC0" w:rsidRPr="00A52DC0" w14:paraId="42368442" w14:textId="77777777" w:rsidTr="001012A9">
        <w:tc>
          <w:tcPr>
            <w:tcW w:w="3119" w:type="dxa"/>
            <w:vAlign w:val="center"/>
          </w:tcPr>
          <w:p w14:paraId="3A196C9C" w14:textId="62BF15D4" w:rsidR="00A52DC0" w:rsidRPr="00A52DC0" w:rsidRDefault="00A52DC0" w:rsidP="00085361">
            <w:pPr>
              <w:spacing w:after="0" w:line="360" w:lineRule="auto"/>
              <w:rPr>
                <w:rFonts w:ascii="Arial" w:eastAsia="Times New Roman" w:hAnsi="Arial" w:cs="Arial"/>
                <w:b/>
                <w:bCs/>
                <w:sz w:val="20"/>
                <w:szCs w:val="20"/>
              </w:rPr>
            </w:pPr>
            <w:r w:rsidRPr="00A52DC0">
              <w:rPr>
                <w:rFonts w:ascii="Arial" w:eastAsia="Times New Roman" w:hAnsi="Arial" w:cs="Arial"/>
                <w:b/>
                <w:bCs/>
                <w:sz w:val="20"/>
                <w:szCs w:val="20"/>
              </w:rPr>
              <w:lastRenderedPageBreak/>
              <w:t xml:space="preserve">The company is owned by people who are Youth. </w:t>
            </w:r>
          </w:p>
          <w:p w14:paraId="10C3E145" w14:textId="2A9021E3" w:rsidR="00A52DC0" w:rsidRPr="00A52DC0" w:rsidRDefault="00A52DC0" w:rsidP="00A52DC0">
            <w:pPr>
              <w:numPr>
                <w:ilvl w:val="0"/>
                <w:numId w:val="17"/>
              </w:numPr>
              <w:spacing w:before="120" w:after="0" w:line="360" w:lineRule="auto"/>
              <w:rPr>
                <w:rFonts w:ascii="Arial" w:eastAsia="Times New Roman" w:hAnsi="Arial" w:cs="Arial"/>
                <w:sz w:val="20"/>
                <w:szCs w:val="20"/>
              </w:rPr>
            </w:pPr>
            <w:r w:rsidRPr="00A52DC0">
              <w:rPr>
                <w:rFonts w:ascii="Arial" w:eastAsia="Times New Roman" w:hAnsi="Arial" w:cs="Arial"/>
                <w:sz w:val="20"/>
                <w:szCs w:val="20"/>
              </w:rPr>
              <w:t>Organisations which are 51%</w:t>
            </w:r>
            <w:r>
              <w:rPr>
                <w:rFonts w:ascii="Arial" w:eastAsia="Times New Roman" w:hAnsi="Arial" w:cs="Arial"/>
                <w:sz w:val="20"/>
                <w:szCs w:val="20"/>
              </w:rPr>
              <w:t xml:space="preserve"> or more</w:t>
            </w:r>
            <w:r w:rsidRPr="00A52DC0">
              <w:rPr>
                <w:rFonts w:ascii="Arial" w:eastAsia="Times New Roman" w:hAnsi="Arial" w:cs="Arial"/>
                <w:sz w:val="20"/>
                <w:szCs w:val="20"/>
              </w:rPr>
              <w:t xml:space="preserve"> owned by Youth</w:t>
            </w:r>
          </w:p>
        </w:tc>
        <w:tc>
          <w:tcPr>
            <w:tcW w:w="2268" w:type="dxa"/>
            <w:vAlign w:val="center"/>
          </w:tcPr>
          <w:p w14:paraId="45A5BF26" w14:textId="611BC235" w:rsidR="00A52DC0" w:rsidRPr="00A52DC0" w:rsidRDefault="00A52DC0" w:rsidP="00085361">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3260" w:type="dxa"/>
            <w:vMerge/>
          </w:tcPr>
          <w:p w14:paraId="02A2FFA8" w14:textId="77777777" w:rsidR="00A52DC0" w:rsidRPr="00A52DC0" w:rsidRDefault="00A52DC0" w:rsidP="00085361">
            <w:pPr>
              <w:spacing w:after="0" w:line="360" w:lineRule="auto"/>
              <w:rPr>
                <w:rFonts w:ascii="Arial" w:eastAsia="Times New Roman" w:hAnsi="Arial" w:cs="Arial"/>
                <w:sz w:val="20"/>
                <w:szCs w:val="20"/>
              </w:rPr>
            </w:pPr>
          </w:p>
        </w:tc>
      </w:tr>
      <w:tr w:rsidR="00A52DC0" w:rsidRPr="00A52DC0" w14:paraId="08966795" w14:textId="77777777" w:rsidTr="001012A9">
        <w:tc>
          <w:tcPr>
            <w:tcW w:w="3119" w:type="dxa"/>
            <w:vAlign w:val="center"/>
          </w:tcPr>
          <w:p w14:paraId="407CA29C" w14:textId="77777777" w:rsidR="00A52DC0" w:rsidRPr="00A52DC0" w:rsidRDefault="00A52DC0" w:rsidP="00085361">
            <w:pPr>
              <w:spacing w:after="0" w:line="360" w:lineRule="auto"/>
              <w:rPr>
                <w:rFonts w:ascii="Arial" w:eastAsia="Times New Roman" w:hAnsi="Arial" w:cs="Arial"/>
                <w:b/>
                <w:bCs/>
                <w:sz w:val="20"/>
                <w:szCs w:val="20"/>
              </w:rPr>
            </w:pPr>
            <w:r w:rsidRPr="00A52DC0">
              <w:rPr>
                <w:rFonts w:ascii="Arial" w:eastAsia="Times New Roman" w:hAnsi="Arial" w:cs="Arial"/>
                <w:b/>
                <w:bCs/>
                <w:sz w:val="20"/>
                <w:szCs w:val="20"/>
              </w:rPr>
              <w:t xml:space="preserve">The company owned by people who are disabled. </w:t>
            </w:r>
          </w:p>
          <w:p w14:paraId="1A3B47D8" w14:textId="107E64E8" w:rsidR="00A52DC0" w:rsidRPr="00A52DC0" w:rsidRDefault="00A52DC0" w:rsidP="00EE25AE">
            <w:pPr>
              <w:pStyle w:val="ListParagraph"/>
              <w:numPr>
                <w:ilvl w:val="0"/>
                <w:numId w:val="17"/>
              </w:numPr>
              <w:spacing w:before="120" w:after="0" w:line="360" w:lineRule="auto"/>
              <w:contextualSpacing w:val="0"/>
              <w:rPr>
                <w:rFonts w:ascii="Arial" w:eastAsia="Times New Roman" w:hAnsi="Arial" w:cs="Arial"/>
                <w:sz w:val="20"/>
                <w:szCs w:val="20"/>
              </w:rPr>
            </w:pPr>
            <w:r w:rsidRPr="00A52DC0">
              <w:rPr>
                <w:rFonts w:ascii="Arial" w:eastAsia="Times New Roman" w:hAnsi="Arial" w:cs="Arial"/>
                <w:sz w:val="20"/>
                <w:szCs w:val="20"/>
              </w:rPr>
              <w:t>Organisations which are 51%</w:t>
            </w:r>
            <w:r>
              <w:rPr>
                <w:rFonts w:ascii="Arial" w:eastAsia="Times New Roman" w:hAnsi="Arial" w:cs="Arial"/>
                <w:sz w:val="20"/>
                <w:szCs w:val="20"/>
              </w:rPr>
              <w:t xml:space="preserve"> or more</w:t>
            </w:r>
            <w:r w:rsidRPr="00A52DC0">
              <w:rPr>
                <w:rFonts w:ascii="Arial" w:eastAsia="Times New Roman" w:hAnsi="Arial" w:cs="Arial"/>
                <w:sz w:val="20"/>
                <w:szCs w:val="20"/>
              </w:rPr>
              <w:t xml:space="preserve"> owned by people with disabilities</w:t>
            </w:r>
          </w:p>
        </w:tc>
        <w:tc>
          <w:tcPr>
            <w:tcW w:w="2268" w:type="dxa"/>
            <w:vAlign w:val="center"/>
          </w:tcPr>
          <w:p w14:paraId="6F3FF272" w14:textId="4B5BE943" w:rsidR="00A52DC0" w:rsidRPr="00A52DC0" w:rsidRDefault="00A52DC0" w:rsidP="00085361">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3260" w:type="dxa"/>
            <w:vMerge/>
          </w:tcPr>
          <w:p w14:paraId="0344FC79" w14:textId="77777777" w:rsidR="00A52DC0" w:rsidRPr="00A52DC0" w:rsidRDefault="00A52DC0" w:rsidP="00085361">
            <w:pPr>
              <w:spacing w:after="0" w:line="360" w:lineRule="auto"/>
              <w:rPr>
                <w:rFonts w:ascii="Arial" w:eastAsia="Times New Roman" w:hAnsi="Arial" w:cs="Arial"/>
                <w:sz w:val="20"/>
                <w:szCs w:val="20"/>
              </w:rPr>
            </w:pPr>
          </w:p>
        </w:tc>
      </w:tr>
      <w:tr w:rsidR="00A52DC0" w:rsidRPr="00A52DC0" w14:paraId="2972F594" w14:textId="77777777" w:rsidTr="001012A9">
        <w:tc>
          <w:tcPr>
            <w:tcW w:w="3119" w:type="dxa"/>
            <w:vAlign w:val="center"/>
          </w:tcPr>
          <w:p w14:paraId="30998A0E" w14:textId="38175099" w:rsidR="00A52DC0" w:rsidRDefault="00A52DC0" w:rsidP="00085361">
            <w:pPr>
              <w:spacing w:after="0" w:line="360" w:lineRule="auto"/>
              <w:rPr>
                <w:rFonts w:ascii="Arial" w:eastAsia="Times New Roman" w:hAnsi="Arial" w:cs="Arial"/>
                <w:b/>
                <w:bCs/>
                <w:sz w:val="20"/>
                <w:szCs w:val="20"/>
              </w:rPr>
            </w:pPr>
            <w:r>
              <w:rPr>
                <w:rFonts w:ascii="Arial" w:eastAsia="Times New Roman" w:hAnsi="Arial" w:cs="Arial"/>
                <w:b/>
                <w:bCs/>
                <w:sz w:val="20"/>
                <w:szCs w:val="20"/>
              </w:rPr>
              <w:t>The company is based in rural areas</w:t>
            </w:r>
          </w:p>
          <w:p w14:paraId="1F502CE9" w14:textId="4C3CDF2E" w:rsidR="00A52DC0" w:rsidRPr="00A52DC0" w:rsidRDefault="00A52DC0" w:rsidP="00A52DC0">
            <w:pPr>
              <w:pStyle w:val="ListParagraph"/>
              <w:numPr>
                <w:ilvl w:val="0"/>
                <w:numId w:val="17"/>
              </w:numPr>
              <w:spacing w:after="0" w:line="360" w:lineRule="auto"/>
              <w:rPr>
                <w:rFonts w:ascii="Arial" w:eastAsia="Times New Roman" w:hAnsi="Arial" w:cs="Arial"/>
                <w:sz w:val="20"/>
                <w:szCs w:val="20"/>
              </w:rPr>
            </w:pPr>
            <w:r w:rsidRPr="00A52DC0">
              <w:rPr>
                <w:rFonts w:ascii="Arial" w:eastAsia="Times New Roman" w:hAnsi="Arial" w:cs="Arial"/>
                <w:sz w:val="20"/>
                <w:szCs w:val="20"/>
              </w:rPr>
              <w:t>Organisations which are based in Rural Area</w:t>
            </w:r>
          </w:p>
          <w:p w14:paraId="5AFFAA18" w14:textId="23E6F0FA" w:rsidR="00A52DC0" w:rsidRPr="00A52DC0" w:rsidRDefault="00A52DC0" w:rsidP="00085361">
            <w:pPr>
              <w:spacing w:after="0" w:line="360" w:lineRule="auto"/>
              <w:rPr>
                <w:rFonts w:ascii="Arial" w:eastAsia="Times New Roman" w:hAnsi="Arial" w:cs="Arial"/>
                <w:b/>
                <w:bCs/>
                <w:sz w:val="20"/>
                <w:szCs w:val="20"/>
              </w:rPr>
            </w:pPr>
          </w:p>
        </w:tc>
        <w:tc>
          <w:tcPr>
            <w:tcW w:w="2268" w:type="dxa"/>
            <w:vAlign w:val="center"/>
          </w:tcPr>
          <w:p w14:paraId="1D2D3D2D" w14:textId="717BD5B2" w:rsidR="00A52DC0" w:rsidRPr="00A52DC0" w:rsidRDefault="00A52DC0" w:rsidP="00085361">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3260" w:type="dxa"/>
            <w:vMerge/>
          </w:tcPr>
          <w:p w14:paraId="6B90B4BF" w14:textId="77777777" w:rsidR="00A52DC0" w:rsidRPr="00A52DC0" w:rsidRDefault="00A52DC0" w:rsidP="00085361">
            <w:pPr>
              <w:spacing w:after="0" w:line="360" w:lineRule="auto"/>
              <w:rPr>
                <w:rFonts w:ascii="Arial" w:eastAsia="Times New Roman" w:hAnsi="Arial" w:cs="Arial"/>
                <w:sz w:val="20"/>
                <w:szCs w:val="20"/>
              </w:rPr>
            </w:pPr>
          </w:p>
        </w:tc>
      </w:tr>
      <w:tr w:rsidR="006C3598" w:rsidRPr="00245AF0" w14:paraId="41DAAEC9" w14:textId="77777777" w:rsidTr="001012A9">
        <w:tc>
          <w:tcPr>
            <w:tcW w:w="3119" w:type="dxa"/>
            <w:shd w:val="clear" w:color="auto" w:fill="F2F2F2" w:themeFill="background1" w:themeFillShade="F2"/>
            <w:vAlign w:val="center"/>
          </w:tcPr>
          <w:p w14:paraId="0D106666" w14:textId="77777777" w:rsidR="006C3598" w:rsidRPr="00A52DC0" w:rsidRDefault="006C3598" w:rsidP="00085361">
            <w:pPr>
              <w:spacing w:after="0" w:line="360" w:lineRule="auto"/>
              <w:rPr>
                <w:rFonts w:ascii="Arial" w:eastAsia="Times New Roman" w:hAnsi="Arial" w:cs="Arial"/>
                <w:b/>
                <w:bCs/>
                <w:sz w:val="20"/>
                <w:szCs w:val="20"/>
              </w:rPr>
            </w:pPr>
            <w:r w:rsidRPr="00A52DC0">
              <w:rPr>
                <w:rFonts w:ascii="Arial" w:eastAsia="Times New Roman" w:hAnsi="Arial" w:cs="Arial"/>
                <w:b/>
                <w:bCs/>
                <w:sz w:val="20"/>
                <w:szCs w:val="20"/>
              </w:rPr>
              <w:t>POINTS</w:t>
            </w:r>
          </w:p>
        </w:tc>
        <w:tc>
          <w:tcPr>
            <w:tcW w:w="2268" w:type="dxa"/>
            <w:shd w:val="clear" w:color="auto" w:fill="F2F2F2" w:themeFill="background1" w:themeFillShade="F2"/>
            <w:vAlign w:val="center"/>
          </w:tcPr>
          <w:p w14:paraId="4935020E" w14:textId="77777777" w:rsidR="006C3598" w:rsidRPr="00245AF0" w:rsidRDefault="006C3598" w:rsidP="00085361">
            <w:pPr>
              <w:spacing w:after="0" w:line="360" w:lineRule="auto"/>
              <w:jc w:val="center"/>
              <w:rPr>
                <w:rFonts w:ascii="Arial" w:eastAsia="Times New Roman" w:hAnsi="Arial" w:cs="Arial"/>
                <w:b/>
                <w:bCs/>
                <w:sz w:val="20"/>
                <w:szCs w:val="20"/>
              </w:rPr>
            </w:pPr>
            <w:r w:rsidRPr="00A52DC0">
              <w:rPr>
                <w:rFonts w:ascii="Arial" w:eastAsia="Times New Roman" w:hAnsi="Arial" w:cs="Arial"/>
                <w:b/>
                <w:bCs/>
                <w:sz w:val="20"/>
                <w:szCs w:val="20"/>
              </w:rPr>
              <w:t>20</w:t>
            </w:r>
          </w:p>
        </w:tc>
        <w:tc>
          <w:tcPr>
            <w:tcW w:w="3260" w:type="dxa"/>
            <w:shd w:val="clear" w:color="auto" w:fill="F2F2F2" w:themeFill="background1" w:themeFillShade="F2"/>
          </w:tcPr>
          <w:p w14:paraId="119CA7B6" w14:textId="77777777" w:rsidR="006C3598" w:rsidRPr="00245AF0" w:rsidRDefault="006C3598" w:rsidP="00085361">
            <w:pPr>
              <w:spacing w:line="360" w:lineRule="auto"/>
              <w:rPr>
                <w:rFonts w:ascii="Arial" w:eastAsia="Arial" w:hAnsi="Arial" w:cs="Arial"/>
                <w:color w:val="000000"/>
                <w:sz w:val="20"/>
                <w:szCs w:val="20"/>
              </w:rPr>
            </w:pPr>
          </w:p>
        </w:tc>
      </w:tr>
    </w:tbl>
    <w:p w14:paraId="2976D878" w14:textId="77777777" w:rsidR="001012A9" w:rsidRDefault="001012A9" w:rsidP="008D37C8">
      <w:pPr>
        <w:pStyle w:val="Heading3"/>
        <w:numPr>
          <w:ilvl w:val="0"/>
          <w:numId w:val="0"/>
        </w:numPr>
        <w:rPr>
          <w:rFonts w:ascii="Arial" w:eastAsia="Times New Roman" w:hAnsi="Arial" w:cs="Arial"/>
          <w:color w:val="auto"/>
          <w:sz w:val="20"/>
          <w:szCs w:val="20"/>
          <w:lang w:eastAsia="en-ZA"/>
        </w:rPr>
      </w:pPr>
    </w:p>
    <w:p w14:paraId="6C3A6C79" w14:textId="670E44EB"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2" w:name="_Toc225502669"/>
      <w:r w:rsidRPr="005C6884">
        <w:rPr>
          <w:rFonts w:ascii="Arial" w:eastAsia="Times New Roman" w:hAnsi="Arial" w:cs="Arial"/>
          <w:color w:val="auto"/>
          <w:sz w:val="20"/>
          <w:szCs w:val="20"/>
          <w:lang w:eastAsia="en-ZA"/>
        </w:rPr>
        <w:t>The points scored by a bidder in respect of the goals indicated above will be added to the points scored for price. </w:t>
      </w:r>
      <w:bookmarkEnd w:id="52"/>
    </w:p>
    <w:p w14:paraId="18603D6B" w14:textId="42DFFD55"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3" w:name="_Toc225502670"/>
      <w:r w:rsidRPr="005C6884">
        <w:rPr>
          <w:rFonts w:ascii="Arial" w:eastAsia="Times New Roman" w:hAnsi="Arial" w:cs="Arial"/>
          <w:color w:val="auto"/>
          <w:sz w:val="20"/>
          <w:szCs w:val="20"/>
          <w:lang w:eastAsia="en-ZA"/>
        </w:rPr>
        <w:t xml:space="preserve">Bidders are required to complete the SBD 6.1 forms </w:t>
      </w:r>
      <w:r w:rsidR="008D37C8" w:rsidRPr="005C6884">
        <w:rPr>
          <w:rFonts w:ascii="Arial" w:eastAsia="Times New Roman" w:hAnsi="Arial" w:cs="Arial"/>
          <w:color w:val="auto"/>
          <w:sz w:val="20"/>
          <w:szCs w:val="20"/>
          <w:lang w:eastAsia="en-ZA"/>
        </w:rPr>
        <w:t>to</w:t>
      </w:r>
      <w:r w:rsidRPr="005C6884">
        <w:rPr>
          <w:rFonts w:ascii="Arial" w:eastAsia="Times New Roman" w:hAnsi="Arial" w:cs="Arial"/>
          <w:color w:val="auto"/>
          <w:sz w:val="20"/>
          <w:szCs w:val="20"/>
          <w:lang w:eastAsia="en-ZA"/>
        </w:rPr>
        <w:t xml:space="preserve"> claim preference points. Only a bidder who has completed and signed the declaration part of the SBD 6.1 preference points claim forms will be considered for preference points.</w:t>
      </w:r>
      <w:bookmarkEnd w:id="53"/>
      <w:r w:rsidRPr="005C6884">
        <w:rPr>
          <w:rFonts w:ascii="Arial" w:eastAsia="Times New Roman" w:hAnsi="Arial" w:cs="Arial"/>
          <w:color w:val="auto"/>
          <w:sz w:val="20"/>
          <w:szCs w:val="20"/>
          <w:lang w:eastAsia="en-ZA"/>
        </w:rPr>
        <w:t> </w:t>
      </w:r>
    </w:p>
    <w:p w14:paraId="3F20F53B"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4" w:name="_Toc225502671"/>
      <w:r w:rsidRPr="005C6884">
        <w:rPr>
          <w:rFonts w:ascii="Arial" w:eastAsia="Times New Roman" w:hAnsi="Arial" w:cs="Arial"/>
          <w:color w:val="auto"/>
          <w:sz w:val="20"/>
          <w:szCs w:val="20"/>
          <w:lang w:eastAsia="en-ZA"/>
        </w:rPr>
        <w:t>The bidders must submit Identity Documents (ID), Central Supplier Database (CSD) and CIPC registration documents. These documents will serve as proof of ownership and directorship of the company.</w:t>
      </w:r>
      <w:bookmarkEnd w:id="54"/>
    </w:p>
    <w:p w14:paraId="6E6CBD96"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5" w:name="_Toc225502672"/>
      <w:r w:rsidRPr="005C6884">
        <w:rPr>
          <w:rFonts w:ascii="Arial" w:eastAsia="Times New Roman" w:hAnsi="Arial" w:cs="Arial"/>
          <w:color w:val="auto"/>
          <w:sz w:val="20"/>
          <w:szCs w:val="20"/>
          <w:lang w:eastAsia="en-ZA"/>
        </w:rPr>
        <w:t>Failure on the part of a bidder to submit proof or documentation required in terms of this tender to claim points for specific goals with the tender will not be allocated with the points claimed.</w:t>
      </w:r>
      <w:bookmarkEnd w:id="55"/>
    </w:p>
    <w:p w14:paraId="5CB20592"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6" w:name="_Toc225502673"/>
      <w:r w:rsidRPr="005C6884">
        <w:rPr>
          <w:rFonts w:ascii="Arial" w:eastAsia="Times New Roman" w:hAnsi="Arial" w:cs="Arial"/>
          <w:color w:val="auto"/>
          <w:sz w:val="20"/>
          <w:szCs w:val="20"/>
          <w:lang w:eastAsia="en-ZA"/>
        </w:rPr>
        <w:t>The State may, before a bid is adjudicated or at any time, require a bidder to substantiate claims it has made about preference.</w:t>
      </w:r>
      <w:bookmarkEnd w:id="56"/>
    </w:p>
    <w:p w14:paraId="348CA967"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7" w:name="_Toc225502674"/>
      <w:r w:rsidRPr="005C6884">
        <w:rPr>
          <w:rFonts w:ascii="Arial" w:eastAsia="Times New Roman" w:hAnsi="Arial" w:cs="Arial"/>
          <w:color w:val="auto"/>
          <w:sz w:val="20"/>
          <w:szCs w:val="20"/>
          <w:lang w:eastAsia="en-ZA"/>
        </w:rPr>
        <w:t>Points scored will be rounded off to the nearest 2 decimals. </w:t>
      </w:r>
      <w:bookmarkEnd w:id="57"/>
    </w:p>
    <w:p w14:paraId="134B9575"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8" w:name="_Toc225502675"/>
      <w:r w:rsidRPr="005C6884">
        <w:rPr>
          <w:rFonts w:ascii="Arial" w:eastAsia="Times New Roman" w:hAnsi="Arial" w:cs="Arial"/>
          <w:color w:val="auto"/>
          <w:sz w:val="20"/>
          <w:szCs w:val="20"/>
          <w:lang w:eastAsia="en-ZA"/>
        </w:rPr>
        <w:t>If two or more bids have scored equal total points, the contract will be awarded to the bidder scoring the highest number of points for the specified goals. Should two or more bids be equal in all respects, the award shall be decided by the drawing of lots. </w:t>
      </w:r>
      <w:bookmarkEnd w:id="58"/>
    </w:p>
    <w:p w14:paraId="55B17674"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59" w:name="_Toc225502676"/>
      <w:r w:rsidRPr="005C6884">
        <w:rPr>
          <w:rFonts w:ascii="Arial" w:eastAsia="Times New Roman" w:hAnsi="Arial" w:cs="Arial"/>
          <w:color w:val="auto"/>
          <w:sz w:val="20"/>
          <w:szCs w:val="20"/>
          <w:lang w:eastAsia="en-ZA"/>
        </w:rPr>
        <w:t>A contract may, on reasonable and justifiable grounds, be awarded to a bid that did not score the highest number of points.</w:t>
      </w:r>
      <w:bookmarkEnd w:id="59"/>
      <w:r w:rsidRPr="005C6884">
        <w:rPr>
          <w:rFonts w:ascii="Arial" w:eastAsia="Times New Roman" w:hAnsi="Arial" w:cs="Arial"/>
          <w:color w:val="auto"/>
          <w:sz w:val="20"/>
          <w:szCs w:val="20"/>
          <w:lang w:eastAsia="en-ZA"/>
        </w:rPr>
        <w:t xml:space="preserve">  </w:t>
      </w:r>
      <w:r w:rsidRPr="005C6884">
        <w:rPr>
          <w:rFonts w:ascii="Arial" w:eastAsia="Times New Roman" w:hAnsi="Arial" w:cs="Arial"/>
          <w:color w:val="auto"/>
          <w:sz w:val="20"/>
          <w:szCs w:val="20"/>
          <w:lang w:eastAsia="en-ZA"/>
        </w:rPr>
        <w:tab/>
      </w:r>
    </w:p>
    <w:p w14:paraId="141A2EE3" w14:textId="77777777" w:rsidR="004D335A" w:rsidRPr="005C6884" w:rsidRDefault="004D335A" w:rsidP="009C6CC9">
      <w:pPr>
        <w:pStyle w:val="Heading3"/>
        <w:spacing w:line="360" w:lineRule="auto"/>
        <w:rPr>
          <w:rFonts w:ascii="Arial" w:eastAsia="Times New Roman" w:hAnsi="Arial" w:cs="Arial"/>
          <w:color w:val="auto"/>
          <w:sz w:val="20"/>
          <w:szCs w:val="20"/>
          <w:lang w:eastAsia="en-ZA"/>
        </w:rPr>
      </w:pPr>
      <w:bookmarkStart w:id="60" w:name="_Toc225502677"/>
      <w:r w:rsidRPr="005C6884">
        <w:rPr>
          <w:rFonts w:ascii="Arial" w:eastAsia="Times New Roman" w:hAnsi="Arial" w:cs="Arial"/>
          <w:color w:val="auto"/>
          <w:sz w:val="20"/>
          <w:szCs w:val="20"/>
          <w:lang w:eastAsia="en-ZA"/>
        </w:rPr>
        <w:t>Preference points may not be claimed in respect of individuals who are not actively involved in the management of an enterprise or business and who do not exercise control over an enterprise or business commensurate with their degree of ownership. </w:t>
      </w:r>
      <w:bookmarkEnd w:id="60"/>
    </w:p>
    <w:p w14:paraId="4B857FC6" w14:textId="77777777" w:rsidR="004D335A" w:rsidRDefault="004D335A" w:rsidP="009C6CC9">
      <w:pPr>
        <w:pStyle w:val="Heading3"/>
        <w:spacing w:line="360" w:lineRule="auto"/>
        <w:rPr>
          <w:rFonts w:ascii="Arial" w:eastAsia="Times New Roman" w:hAnsi="Arial" w:cs="Arial"/>
          <w:color w:val="auto"/>
          <w:sz w:val="20"/>
          <w:szCs w:val="20"/>
          <w:lang w:eastAsia="en-ZA"/>
        </w:rPr>
      </w:pPr>
      <w:bookmarkStart w:id="61" w:name="_Toc225502678"/>
      <w:r w:rsidRPr="005C6884">
        <w:rPr>
          <w:rFonts w:ascii="Arial" w:eastAsia="Times New Roman" w:hAnsi="Arial" w:cs="Arial"/>
          <w:color w:val="auto"/>
          <w:sz w:val="20"/>
          <w:szCs w:val="20"/>
          <w:lang w:eastAsia="en-ZA"/>
        </w:rPr>
        <w:t>Failure on the part of the bidder to claim points for specific goals will give the bidder a score of zero (0).</w:t>
      </w:r>
      <w:bookmarkEnd w:id="61"/>
    </w:p>
    <w:p w14:paraId="03C51DD1" w14:textId="77777777" w:rsidR="005C6884" w:rsidRPr="005C6884" w:rsidRDefault="005C6884" w:rsidP="009C6CC9">
      <w:pPr>
        <w:spacing w:line="360" w:lineRule="auto"/>
        <w:rPr>
          <w:lang w:eastAsia="en-ZA"/>
        </w:rPr>
      </w:pPr>
    </w:p>
    <w:p w14:paraId="682E4CC1" w14:textId="67C415EA" w:rsidR="001012A9" w:rsidRPr="001012A9" w:rsidRDefault="001012A9" w:rsidP="001012A9">
      <w:pPr>
        <w:pStyle w:val="Heading1"/>
        <w:rPr>
          <w:rFonts w:ascii="Arial" w:hAnsi="Arial" w:cs="Arial"/>
          <w:b/>
          <w:bCs/>
          <w:color w:val="auto"/>
          <w:sz w:val="20"/>
          <w:szCs w:val="20"/>
        </w:rPr>
      </w:pPr>
      <w:bookmarkStart w:id="62" w:name="_Toc219115314"/>
      <w:bookmarkStart w:id="63" w:name="_Toc224632258"/>
      <w:r>
        <w:rPr>
          <w:rFonts w:ascii="Arial" w:hAnsi="Arial" w:cs="Arial"/>
          <w:b/>
          <w:bCs/>
          <w:color w:val="auto"/>
          <w:sz w:val="20"/>
          <w:szCs w:val="20"/>
        </w:rPr>
        <w:lastRenderedPageBreak/>
        <w:t xml:space="preserve">     </w:t>
      </w:r>
      <w:bookmarkStart w:id="64" w:name="_Toc225502679"/>
      <w:r w:rsidR="004D335A" w:rsidRPr="005C6884">
        <w:rPr>
          <w:rFonts w:ascii="Arial" w:hAnsi="Arial" w:cs="Arial"/>
          <w:b/>
          <w:bCs/>
          <w:color w:val="auto"/>
          <w:sz w:val="20"/>
          <w:szCs w:val="20"/>
        </w:rPr>
        <w:t>TERMS AND CONDITIONS</w:t>
      </w:r>
      <w:bookmarkEnd w:id="62"/>
      <w:bookmarkEnd w:id="63"/>
      <w:bookmarkEnd w:id="64"/>
    </w:p>
    <w:p w14:paraId="2CFCD045" w14:textId="7D2D6E6B" w:rsidR="001012A9" w:rsidRPr="00ED36D5" w:rsidRDefault="001012A9" w:rsidP="00291C34">
      <w:pPr>
        <w:pStyle w:val="Heading2"/>
        <w:spacing w:line="360" w:lineRule="auto"/>
        <w:ind w:left="567"/>
        <w:rPr>
          <w:rFonts w:ascii="Arial" w:hAnsi="Arial" w:cs="Arial"/>
          <w:b/>
          <w:bCs/>
          <w:color w:val="auto"/>
          <w:sz w:val="20"/>
          <w:szCs w:val="20"/>
        </w:rPr>
      </w:pPr>
      <w:r>
        <w:rPr>
          <w:rFonts w:ascii="Arial" w:hAnsi="Arial" w:cs="Arial"/>
          <w:color w:val="auto"/>
          <w:sz w:val="20"/>
          <w:szCs w:val="20"/>
        </w:rPr>
        <w:t xml:space="preserve">   </w:t>
      </w:r>
      <w:bookmarkStart w:id="65" w:name="_Toc225502680"/>
      <w:r w:rsidR="004D335A" w:rsidRPr="00ED36D5">
        <w:rPr>
          <w:rFonts w:ascii="Arial" w:hAnsi="Arial" w:cs="Arial"/>
          <w:b/>
          <w:bCs/>
          <w:color w:val="auto"/>
          <w:sz w:val="20"/>
          <w:szCs w:val="20"/>
        </w:rPr>
        <w:t>Counter Conditio</w:t>
      </w:r>
      <w:r w:rsidR="00291C34" w:rsidRPr="00ED36D5">
        <w:rPr>
          <w:rFonts w:ascii="Arial" w:hAnsi="Arial" w:cs="Arial"/>
          <w:b/>
          <w:bCs/>
          <w:color w:val="auto"/>
          <w:sz w:val="20"/>
          <w:szCs w:val="20"/>
        </w:rPr>
        <w:t>ns</w:t>
      </w:r>
      <w:bookmarkEnd w:id="65"/>
      <w:r w:rsidR="00291C34" w:rsidRPr="00ED36D5">
        <w:rPr>
          <w:rFonts w:ascii="Arial" w:hAnsi="Arial" w:cs="Arial"/>
          <w:b/>
          <w:bCs/>
          <w:color w:val="auto"/>
          <w:sz w:val="20"/>
          <w:szCs w:val="20"/>
        </w:rPr>
        <w:t xml:space="preserve"> </w:t>
      </w:r>
    </w:p>
    <w:p w14:paraId="6FA74145" w14:textId="68843AD2" w:rsidR="004D335A" w:rsidRPr="00291C34" w:rsidRDefault="004D335A" w:rsidP="00291C34">
      <w:pPr>
        <w:pStyle w:val="Heading3"/>
        <w:spacing w:line="360" w:lineRule="auto"/>
        <w:rPr>
          <w:rFonts w:ascii="Arial" w:eastAsia="Times New Roman" w:hAnsi="Arial" w:cs="Arial"/>
          <w:color w:val="auto"/>
          <w:sz w:val="20"/>
          <w:szCs w:val="20"/>
          <w:lang w:eastAsia="en-ZA"/>
        </w:rPr>
      </w:pPr>
      <w:bookmarkStart w:id="66" w:name="_Toc225502681"/>
      <w:r w:rsidRPr="00291C34">
        <w:rPr>
          <w:rFonts w:ascii="Arial" w:eastAsia="Times New Roman" w:hAnsi="Arial" w:cs="Arial"/>
          <w:color w:val="auto"/>
          <w:sz w:val="20"/>
          <w:szCs w:val="20"/>
          <w:lang w:eastAsia="en-ZA"/>
        </w:rPr>
        <w:t>Bidders’ attention is drawn to the fact that amendments to any of the bid conditions or setting of counter conditions by bidders may result in the invalidation of such bids.</w:t>
      </w:r>
      <w:bookmarkEnd w:id="66"/>
    </w:p>
    <w:p w14:paraId="0CAE398C" w14:textId="02CDE090" w:rsidR="004D335A" w:rsidRDefault="004D335A" w:rsidP="00291C34">
      <w:pPr>
        <w:pStyle w:val="Heading3"/>
        <w:spacing w:line="360" w:lineRule="auto"/>
        <w:rPr>
          <w:rFonts w:ascii="Arial" w:hAnsi="Arial" w:cs="Arial"/>
          <w:color w:val="auto"/>
          <w:sz w:val="20"/>
          <w:szCs w:val="20"/>
        </w:rPr>
      </w:pPr>
      <w:bookmarkStart w:id="67" w:name="_Toc225502682"/>
      <w:r w:rsidRPr="00CE5643">
        <w:rPr>
          <w:rFonts w:ascii="Arial" w:hAnsi="Arial" w:cs="Arial"/>
          <w:color w:val="auto"/>
          <w:sz w:val="20"/>
          <w:szCs w:val="20"/>
        </w:rPr>
        <w:t xml:space="preserve">The </w:t>
      </w:r>
      <w:r w:rsidR="005C6884" w:rsidRPr="00CE5643">
        <w:rPr>
          <w:rFonts w:ascii="Arial" w:hAnsi="Arial" w:cs="Arial"/>
          <w:color w:val="auto"/>
          <w:sz w:val="20"/>
          <w:szCs w:val="20"/>
        </w:rPr>
        <w:t>Judicial Inspectorate for Correctional Services (JICS)</w:t>
      </w:r>
      <w:r w:rsidRPr="00CE5643">
        <w:rPr>
          <w:rFonts w:ascii="Arial" w:hAnsi="Arial" w:cs="Arial"/>
          <w:color w:val="auto"/>
          <w:sz w:val="20"/>
          <w:szCs w:val="20"/>
        </w:rPr>
        <w:t xml:space="preserve"> reserves the right to change or supplement any information or to issue </w:t>
      </w:r>
      <w:proofErr w:type="gramStart"/>
      <w:r w:rsidRPr="00CE5643">
        <w:rPr>
          <w:rFonts w:ascii="Arial" w:hAnsi="Arial" w:cs="Arial"/>
          <w:color w:val="auto"/>
          <w:sz w:val="20"/>
          <w:szCs w:val="20"/>
        </w:rPr>
        <w:t>any</w:t>
      </w:r>
      <w:proofErr w:type="gramEnd"/>
      <w:r w:rsidRPr="00CE5643">
        <w:rPr>
          <w:rFonts w:ascii="Arial" w:hAnsi="Arial" w:cs="Arial"/>
          <w:color w:val="auto"/>
          <w:sz w:val="20"/>
          <w:szCs w:val="20"/>
        </w:rPr>
        <w:t xml:space="preserve"> addendum to this bid before the closing date and time. The </w:t>
      </w:r>
      <w:r w:rsidR="005C6884" w:rsidRPr="00CE5643">
        <w:rPr>
          <w:rFonts w:ascii="Arial" w:hAnsi="Arial" w:cs="Arial"/>
          <w:color w:val="auto"/>
          <w:sz w:val="20"/>
          <w:szCs w:val="20"/>
        </w:rPr>
        <w:t xml:space="preserve">JICS </w:t>
      </w:r>
      <w:r w:rsidRPr="00CE5643">
        <w:rPr>
          <w:rFonts w:ascii="Arial" w:hAnsi="Arial" w:cs="Arial"/>
          <w:color w:val="auto"/>
          <w:sz w:val="20"/>
          <w:szCs w:val="20"/>
        </w:rPr>
        <w:t>and its officers, employees and advisors will not be liable in connection with either the exercise of, or failure to exercise this right.</w:t>
      </w:r>
      <w:r w:rsidR="006477AF" w:rsidRPr="00CE5643">
        <w:rPr>
          <w:rFonts w:ascii="Arial" w:hAnsi="Arial" w:cs="Arial"/>
          <w:color w:val="auto"/>
          <w:sz w:val="20"/>
          <w:szCs w:val="20"/>
        </w:rPr>
        <w:t xml:space="preserve"> </w:t>
      </w:r>
      <w:r w:rsidR="00157224" w:rsidRPr="00CE5643">
        <w:rPr>
          <w:rFonts w:ascii="Arial" w:hAnsi="Arial" w:cs="Arial"/>
          <w:color w:val="auto"/>
          <w:sz w:val="20"/>
          <w:szCs w:val="20"/>
        </w:rPr>
        <w:t xml:space="preserve"> </w:t>
      </w:r>
      <w:r w:rsidRPr="00CE5643">
        <w:rPr>
          <w:rFonts w:ascii="Arial" w:hAnsi="Arial" w:cs="Arial"/>
          <w:color w:val="auto"/>
          <w:sz w:val="20"/>
          <w:szCs w:val="20"/>
        </w:rPr>
        <w:t xml:space="preserve">If the </w:t>
      </w:r>
      <w:r w:rsidR="006477AF" w:rsidRPr="00CE5643">
        <w:rPr>
          <w:rFonts w:ascii="Arial" w:hAnsi="Arial" w:cs="Arial"/>
          <w:color w:val="auto"/>
          <w:sz w:val="20"/>
          <w:szCs w:val="20"/>
        </w:rPr>
        <w:t xml:space="preserve">Judicial Inspectorate for Correctional Services </w:t>
      </w:r>
      <w:r w:rsidRPr="00CE5643">
        <w:rPr>
          <w:rFonts w:ascii="Arial" w:hAnsi="Arial" w:cs="Arial"/>
          <w:color w:val="auto"/>
          <w:sz w:val="20"/>
          <w:szCs w:val="20"/>
        </w:rPr>
        <w:t>exercises its right to change or supplement information in terms of the above clause, it may seek amended bid documents from all bidders.</w:t>
      </w:r>
      <w:bookmarkEnd w:id="67"/>
    </w:p>
    <w:p w14:paraId="2406DED4" w14:textId="701B2EB5" w:rsidR="00ED36D5" w:rsidRPr="00ED36D5" w:rsidRDefault="00ED36D5" w:rsidP="00ED36D5">
      <w:pPr>
        <w:pStyle w:val="Heading3"/>
        <w:spacing w:line="360" w:lineRule="auto"/>
        <w:rPr>
          <w:rFonts w:ascii="Arial" w:hAnsi="Arial" w:cs="Arial"/>
          <w:color w:val="auto"/>
          <w:sz w:val="20"/>
          <w:szCs w:val="20"/>
        </w:rPr>
      </w:pPr>
      <w:bookmarkStart w:id="68" w:name="_Toc225502683"/>
      <w:r w:rsidRPr="00ED36D5">
        <w:rPr>
          <w:rFonts w:ascii="Arial" w:hAnsi="Arial" w:cs="Arial"/>
          <w:color w:val="auto"/>
          <w:sz w:val="20"/>
          <w:szCs w:val="20"/>
        </w:rPr>
        <w:t>It is imperative that bidders ensure compliance with all applicable labor and related legislation and associated standards, including but not limited to the Basic Conditions of Employment Act, 1997 (Act 75 of 1997), Labour Relations Act, 1995 (Act No.66 of 1995), Unemployment Insurance Act, 2001 (Act 63 of 2001) and Occupational Health and Safety Act. 1993 (Act 85 of 1993).  The Department will monitor and enforce compliance with these requirements during the contract period.</w:t>
      </w:r>
      <w:bookmarkEnd w:id="68"/>
    </w:p>
    <w:p w14:paraId="68C403CF" w14:textId="53FDD866" w:rsidR="00DF1157" w:rsidRPr="00ED36D5" w:rsidRDefault="00ED36D5" w:rsidP="008D37C8">
      <w:pPr>
        <w:pStyle w:val="Heading2"/>
        <w:spacing w:line="360" w:lineRule="auto"/>
        <w:ind w:left="567"/>
        <w:rPr>
          <w:rFonts w:ascii="Arial" w:hAnsi="Arial" w:cs="Arial"/>
          <w:b/>
          <w:bCs/>
          <w:color w:val="auto"/>
          <w:sz w:val="20"/>
          <w:szCs w:val="20"/>
        </w:rPr>
      </w:pPr>
      <w:r>
        <w:rPr>
          <w:rFonts w:ascii="Arial" w:hAnsi="Arial" w:cs="Arial"/>
          <w:color w:val="auto"/>
          <w:sz w:val="20"/>
          <w:szCs w:val="20"/>
        </w:rPr>
        <w:t xml:space="preserve">   </w:t>
      </w:r>
      <w:bookmarkStart w:id="69" w:name="_Toc225502684"/>
      <w:r w:rsidR="00DF1157" w:rsidRPr="00ED36D5">
        <w:rPr>
          <w:rFonts w:ascii="Arial" w:hAnsi="Arial" w:cs="Arial"/>
          <w:b/>
          <w:bCs/>
          <w:color w:val="auto"/>
          <w:sz w:val="20"/>
          <w:szCs w:val="20"/>
        </w:rPr>
        <w:t>Resource Replacement</w:t>
      </w:r>
      <w:bookmarkEnd w:id="69"/>
      <w:r w:rsidR="00DF1157" w:rsidRPr="00ED36D5">
        <w:rPr>
          <w:rFonts w:ascii="Arial" w:hAnsi="Arial" w:cs="Arial"/>
          <w:b/>
          <w:bCs/>
          <w:color w:val="auto"/>
          <w:sz w:val="20"/>
          <w:szCs w:val="20"/>
        </w:rPr>
        <w:t xml:space="preserve"> </w:t>
      </w:r>
    </w:p>
    <w:p w14:paraId="0F9877CA" w14:textId="091CDCA0" w:rsidR="00ED36D5" w:rsidRPr="00ED36D5" w:rsidRDefault="00ED36D5" w:rsidP="00ED36D5">
      <w:pPr>
        <w:pStyle w:val="Heading3"/>
        <w:spacing w:line="360" w:lineRule="auto"/>
        <w:rPr>
          <w:rFonts w:ascii="Arial" w:hAnsi="Arial" w:cs="Arial"/>
          <w:b/>
          <w:bCs/>
          <w:color w:val="auto"/>
          <w:sz w:val="20"/>
          <w:szCs w:val="20"/>
        </w:rPr>
      </w:pPr>
      <w:bookmarkStart w:id="70" w:name="_Toc225502685"/>
      <w:r w:rsidRPr="00ED36D5">
        <w:rPr>
          <w:rFonts w:ascii="Arial" w:hAnsi="Arial" w:cs="Arial"/>
          <w:color w:val="auto"/>
          <w:sz w:val="20"/>
          <w:szCs w:val="20"/>
        </w:rPr>
        <w:t xml:space="preserve">If the proposed resource is unavailable at the time of contract award or at any stage during </w:t>
      </w:r>
      <w:proofErr w:type="gramStart"/>
      <w:r w:rsidRPr="00ED36D5">
        <w:rPr>
          <w:rFonts w:ascii="Arial" w:hAnsi="Arial" w:cs="Arial"/>
          <w:color w:val="auto"/>
          <w:sz w:val="20"/>
          <w:szCs w:val="20"/>
        </w:rPr>
        <w:t xml:space="preserve">the </w:t>
      </w:r>
      <w:r>
        <w:rPr>
          <w:rFonts w:ascii="Arial" w:hAnsi="Arial" w:cs="Arial"/>
          <w:color w:val="auto"/>
          <w:sz w:val="20"/>
          <w:szCs w:val="20"/>
        </w:rPr>
        <w:t xml:space="preserve"> </w:t>
      </w:r>
      <w:r w:rsidRPr="00ED36D5">
        <w:rPr>
          <w:rFonts w:ascii="Arial" w:hAnsi="Arial" w:cs="Arial"/>
          <w:color w:val="auto"/>
          <w:sz w:val="20"/>
          <w:szCs w:val="20"/>
        </w:rPr>
        <w:t>contract</w:t>
      </w:r>
      <w:proofErr w:type="gramEnd"/>
      <w:r w:rsidRPr="00ED36D5">
        <w:rPr>
          <w:rFonts w:ascii="Arial" w:hAnsi="Arial" w:cs="Arial"/>
          <w:color w:val="auto"/>
          <w:sz w:val="20"/>
          <w:szCs w:val="20"/>
        </w:rPr>
        <w:t xml:space="preserve"> period, the successful bidder shall be required to replace such resource with a suitably qualified and experienced individual who meets or exceeds the minimum requirements for the role.</w:t>
      </w:r>
      <w:bookmarkEnd w:id="70"/>
    </w:p>
    <w:p w14:paraId="1132C397" w14:textId="29D5F158" w:rsidR="001012A9" w:rsidRPr="00291C34" w:rsidRDefault="001012A9" w:rsidP="00291C34">
      <w:pPr>
        <w:pStyle w:val="Heading2"/>
        <w:spacing w:line="360" w:lineRule="auto"/>
        <w:ind w:left="567"/>
        <w:rPr>
          <w:rFonts w:ascii="Arial" w:hAnsi="Arial" w:cs="Arial"/>
          <w:b/>
          <w:bCs/>
          <w:color w:val="auto"/>
          <w:sz w:val="20"/>
          <w:szCs w:val="20"/>
        </w:rPr>
      </w:pPr>
      <w:r>
        <w:rPr>
          <w:rFonts w:ascii="Arial" w:hAnsi="Arial" w:cs="Arial"/>
          <w:color w:val="auto"/>
          <w:sz w:val="20"/>
          <w:szCs w:val="20"/>
        </w:rPr>
        <w:t xml:space="preserve">   </w:t>
      </w:r>
      <w:bookmarkStart w:id="71" w:name="_Toc225502686"/>
      <w:r w:rsidR="004D335A" w:rsidRPr="00291C34">
        <w:rPr>
          <w:rFonts w:ascii="Arial" w:hAnsi="Arial" w:cs="Arial"/>
          <w:b/>
          <w:bCs/>
          <w:color w:val="auto"/>
          <w:sz w:val="20"/>
          <w:szCs w:val="20"/>
        </w:rPr>
        <w:t>Fronting</w:t>
      </w:r>
      <w:bookmarkEnd w:id="71"/>
    </w:p>
    <w:p w14:paraId="63459E63" w14:textId="5878D532" w:rsidR="004D335A" w:rsidRPr="00CE5643" w:rsidRDefault="004D335A" w:rsidP="00291C34">
      <w:pPr>
        <w:pStyle w:val="Heading3"/>
        <w:spacing w:line="360" w:lineRule="auto"/>
        <w:rPr>
          <w:rFonts w:ascii="Arial" w:hAnsi="Arial" w:cs="Arial"/>
          <w:color w:val="auto"/>
          <w:sz w:val="20"/>
          <w:szCs w:val="20"/>
        </w:rPr>
      </w:pPr>
      <w:bookmarkStart w:id="72" w:name="_Toc225502687"/>
      <w:r w:rsidRPr="00CE5643">
        <w:rPr>
          <w:rFonts w:ascii="Arial" w:hAnsi="Arial" w:cs="Arial"/>
          <w:color w:val="auto"/>
          <w:sz w:val="20"/>
          <w:szCs w:val="20"/>
        </w:rPr>
        <w:t xml:space="preserve">The </w:t>
      </w:r>
      <w:r w:rsidR="006477AF" w:rsidRPr="00CE5643">
        <w:rPr>
          <w:rFonts w:ascii="Arial" w:hAnsi="Arial" w:cs="Arial"/>
          <w:color w:val="auto"/>
          <w:sz w:val="20"/>
          <w:szCs w:val="20"/>
        </w:rPr>
        <w:t xml:space="preserve">Judicial Inspectorate for Correctional Services </w:t>
      </w:r>
      <w:r w:rsidRPr="00CE5643">
        <w:rPr>
          <w:rFonts w:ascii="Arial" w:hAnsi="Arial" w:cs="Arial"/>
          <w:color w:val="auto"/>
          <w:sz w:val="20"/>
          <w:szCs w:val="20"/>
        </w:rPr>
        <w:t xml:space="preserve">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5C3EDD" w:rsidRPr="00CE5643">
        <w:rPr>
          <w:rFonts w:ascii="Arial" w:hAnsi="Arial" w:cs="Arial"/>
          <w:color w:val="auto"/>
          <w:sz w:val="20"/>
          <w:szCs w:val="20"/>
        </w:rPr>
        <w:t xml:space="preserve">Judicial Inspectorate for Correctional Services </w:t>
      </w:r>
      <w:r w:rsidRPr="00CE5643">
        <w:rPr>
          <w:rFonts w:ascii="Arial" w:hAnsi="Arial" w:cs="Arial"/>
          <w:color w:val="auto"/>
          <w:sz w:val="20"/>
          <w:szCs w:val="20"/>
        </w:rPr>
        <w:t>does not support any form of fronting.</w:t>
      </w:r>
      <w:bookmarkEnd w:id="72"/>
    </w:p>
    <w:p w14:paraId="00DA355A" w14:textId="1108068D" w:rsidR="004D335A" w:rsidRPr="00CE5643" w:rsidRDefault="006477AF" w:rsidP="00291C34">
      <w:pPr>
        <w:pStyle w:val="Heading3"/>
        <w:spacing w:line="360" w:lineRule="auto"/>
        <w:rPr>
          <w:rFonts w:ascii="Arial" w:hAnsi="Arial" w:cs="Arial"/>
          <w:color w:val="auto"/>
          <w:sz w:val="20"/>
          <w:szCs w:val="20"/>
        </w:rPr>
      </w:pPr>
      <w:r w:rsidRPr="00CE5643">
        <w:rPr>
          <w:rFonts w:ascii="Arial" w:hAnsi="Arial" w:cs="Arial"/>
          <w:color w:val="auto"/>
          <w:sz w:val="20"/>
          <w:szCs w:val="20"/>
        </w:rPr>
        <w:lastRenderedPageBreak/>
        <w:t xml:space="preserve"> </w:t>
      </w:r>
      <w:bookmarkStart w:id="73" w:name="_Toc225502688"/>
      <w:r w:rsidR="004D335A" w:rsidRPr="00CE5643">
        <w:rPr>
          <w:rFonts w:ascii="Arial" w:hAnsi="Arial" w:cs="Arial"/>
          <w:color w:val="auto"/>
          <w:sz w:val="20"/>
          <w:szCs w:val="20"/>
        </w:rPr>
        <w:t xml:space="preserve">The </w:t>
      </w:r>
      <w:r w:rsidR="005C3EDD" w:rsidRPr="00CE5643">
        <w:rPr>
          <w:rFonts w:ascii="Arial" w:hAnsi="Arial" w:cs="Arial"/>
          <w:color w:val="auto"/>
          <w:sz w:val="20"/>
          <w:szCs w:val="20"/>
        </w:rPr>
        <w:t>Judicial Inspectorate for Correctional Services</w:t>
      </w:r>
      <w:r w:rsidR="004D335A" w:rsidRPr="00CE5643">
        <w:rPr>
          <w:rFonts w:ascii="Arial" w:hAnsi="Arial" w:cs="Arial"/>
          <w:color w:val="auto"/>
          <w:sz w:val="20"/>
          <w:szCs w:val="20"/>
        </w:rPr>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w:t>
      </w:r>
      <w:r w:rsidR="00CE5643" w:rsidRPr="00CE5643">
        <w:rPr>
          <w:rFonts w:ascii="Arial" w:hAnsi="Arial" w:cs="Arial"/>
          <w:color w:val="auto"/>
          <w:sz w:val="20"/>
          <w:szCs w:val="20"/>
        </w:rPr>
        <w:t>Fronting</w:t>
      </w:r>
      <w:r w:rsidR="004D335A" w:rsidRPr="00CE5643">
        <w:rPr>
          <w:rFonts w:ascii="Arial" w:hAnsi="Arial" w:cs="Arial"/>
          <w:color w:val="auto"/>
          <w:sz w:val="20"/>
          <w:szCs w:val="20"/>
        </w:rPr>
        <w:t xml:space="preserve"> issued by the Department of Trade, Industry and Competition, be established during such enquiry / investigation, the onus will be on the bidder to prove that fronting does not exist.</w:t>
      </w:r>
      <w:bookmarkEnd w:id="73"/>
    </w:p>
    <w:p w14:paraId="2374517E" w14:textId="4DACDA52" w:rsidR="001012A9" w:rsidRPr="00291C34" w:rsidRDefault="005C3EDD" w:rsidP="00291C34">
      <w:pPr>
        <w:pStyle w:val="Heading3"/>
        <w:spacing w:line="360" w:lineRule="auto"/>
        <w:rPr>
          <w:rFonts w:ascii="Arial" w:hAnsi="Arial" w:cs="Arial"/>
          <w:color w:val="auto"/>
          <w:sz w:val="20"/>
          <w:szCs w:val="20"/>
        </w:rPr>
      </w:pPr>
      <w:r w:rsidRPr="00CE5643">
        <w:rPr>
          <w:rFonts w:ascii="Arial" w:hAnsi="Arial" w:cs="Arial"/>
          <w:color w:val="auto"/>
          <w:sz w:val="20"/>
          <w:szCs w:val="20"/>
        </w:rPr>
        <w:t xml:space="preserve"> </w:t>
      </w:r>
      <w:bookmarkStart w:id="74" w:name="_Toc225502689"/>
      <w:r w:rsidR="004D335A" w:rsidRPr="00CE5643">
        <w:rPr>
          <w:rFonts w:ascii="Arial" w:hAnsi="Arial" w:cs="Arial"/>
          <w:color w:val="auto"/>
          <w:sz w:val="20"/>
          <w:szCs w:val="20"/>
        </w:rPr>
        <w:t xml:space="preserve">Failure to do so by the bidder within a period of fourteen (14) days from date of notification by </w:t>
      </w:r>
      <w:r w:rsidRPr="00CE5643">
        <w:rPr>
          <w:rFonts w:ascii="Arial" w:hAnsi="Arial" w:cs="Arial"/>
          <w:color w:val="auto"/>
          <w:sz w:val="20"/>
          <w:szCs w:val="20"/>
        </w:rPr>
        <w:t xml:space="preserve">Judicial Inspectorate for Correctional Services </w:t>
      </w:r>
      <w:r w:rsidR="004D335A" w:rsidRPr="00CE5643">
        <w:rPr>
          <w:rFonts w:ascii="Arial" w:hAnsi="Arial" w:cs="Arial"/>
          <w:color w:val="auto"/>
          <w:sz w:val="20"/>
          <w:szCs w:val="20"/>
        </w:rPr>
        <w:t xml:space="preserve">may invalidate the bid / contract and may also result in the restriction of the bidder to conduct business with the public sector for a period not exceeding ten (10) years, in addition to any other remedies the </w:t>
      </w:r>
      <w:r w:rsidR="00E04B00">
        <w:rPr>
          <w:rFonts w:ascii="Arial" w:hAnsi="Arial" w:cs="Arial"/>
          <w:color w:val="auto"/>
          <w:sz w:val="20"/>
          <w:szCs w:val="20"/>
        </w:rPr>
        <w:t xml:space="preserve">Judicial Inspectorate for Correctional </w:t>
      </w:r>
      <w:r w:rsidR="001012A9">
        <w:rPr>
          <w:rFonts w:ascii="Arial" w:hAnsi="Arial" w:cs="Arial"/>
          <w:color w:val="auto"/>
          <w:sz w:val="20"/>
          <w:szCs w:val="20"/>
        </w:rPr>
        <w:t>Service</w:t>
      </w:r>
      <w:r w:rsidR="001012A9" w:rsidRPr="00CE5643">
        <w:rPr>
          <w:rFonts w:ascii="Arial" w:hAnsi="Arial" w:cs="Arial"/>
          <w:color w:val="auto"/>
          <w:sz w:val="20"/>
          <w:szCs w:val="20"/>
        </w:rPr>
        <w:t xml:space="preserve"> may</w:t>
      </w:r>
      <w:r w:rsidR="004D335A" w:rsidRPr="00CE5643">
        <w:rPr>
          <w:rFonts w:ascii="Arial" w:hAnsi="Arial" w:cs="Arial"/>
          <w:color w:val="auto"/>
          <w:sz w:val="20"/>
          <w:szCs w:val="20"/>
        </w:rPr>
        <w:t xml:space="preserve"> have against the bidder concerned.</w:t>
      </w:r>
      <w:bookmarkEnd w:id="74"/>
    </w:p>
    <w:p w14:paraId="27A6E597" w14:textId="77777777" w:rsidR="004D335A" w:rsidRPr="00291C34" w:rsidRDefault="004D335A" w:rsidP="00291C34">
      <w:pPr>
        <w:pStyle w:val="Heading2"/>
        <w:spacing w:line="360" w:lineRule="auto"/>
        <w:ind w:left="567"/>
        <w:rPr>
          <w:rFonts w:ascii="Arial" w:hAnsi="Arial" w:cs="Arial"/>
          <w:b/>
          <w:bCs/>
          <w:color w:val="auto"/>
          <w:sz w:val="20"/>
          <w:szCs w:val="20"/>
        </w:rPr>
      </w:pPr>
      <w:bookmarkStart w:id="75" w:name="_Toc225502690"/>
      <w:r w:rsidRPr="00291C34">
        <w:rPr>
          <w:rFonts w:ascii="Arial" w:hAnsi="Arial" w:cs="Arial"/>
          <w:b/>
          <w:bCs/>
          <w:color w:val="auto"/>
          <w:sz w:val="20"/>
          <w:szCs w:val="20"/>
        </w:rPr>
        <w:t>Right Of Award</w:t>
      </w:r>
      <w:bookmarkEnd w:id="75"/>
    </w:p>
    <w:p w14:paraId="48C28974" w14:textId="77777777" w:rsidR="004D335A" w:rsidRPr="00CE5643" w:rsidRDefault="004D335A" w:rsidP="00291C34">
      <w:pPr>
        <w:pStyle w:val="ListParagraph"/>
        <w:widowControl w:val="0"/>
        <w:numPr>
          <w:ilvl w:val="3"/>
          <w:numId w:val="0"/>
        </w:numPr>
        <w:tabs>
          <w:tab w:val="left" w:pos="851"/>
        </w:tabs>
        <w:spacing w:before="120" w:after="120" w:line="360" w:lineRule="auto"/>
        <w:ind w:left="851" w:hanging="851"/>
        <w:contextualSpacing w:val="0"/>
        <w:jc w:val="both"/>
        <w:rPr>
          <w:rFonts w:ascii="Arial" w:hAnsi="Arial" w:cs="Arial"/>
          <w:b/>
          <w:sz w:val="20"/>
          <w:szCs w:val="20"/>
        </w:rPr>
      </w:pPr>
      <w:r w:rsidRPr="00CE5643">
        <w:rPr>
          <w:rFonts w:ascii="Arial" w:hAnsi="Arial" w:cs="Arial"/>
          <w:sz w:val="20"/>
          <w:szCs w:val="20"/>
        </w:rPr>
        <w:t xml:space="preserve">The State reserves its following rights - </w:t>
      </w:r>
    </w:p>
    <w:p w14:paraId="6A1FF870" w14:textId="77777777" w:rsidR="004D335A" w:rsidRPr="00CE5643" w:rsidRDefault="004D335A" w:rsidP="00291C34">
      <w:pPr>
        <w:pStyle w:val="Heading3"/>
        <w:spacing w:line="360" w:lineRule="auto"/>
        <w:rPr>
          <w:rFonts w:ascii="Arial" w:hAnsi="Arial" w:cs="Arial"/>
          <w:color w:val="auto"/>
          <w:sz w:val="20"/>
          <w:szCs w:val="20"/>
        </w:rPr>
      </w:pPr>
      <w:bookmarkStart w:id="76" w:name="_Toc225502691"/>
      <w:r w:rsidRPr="00CE5643">
        <w:rPr>
          <w:rFonts w:ascii="Arial" w:hAnsi="Arial" w:cs="Arial"/>
          <w:color w:val="auto"/>
          <w:sz w:val="20"/>
          <w:szCs w:val="20"/>
        </w:rPr>
        <w:t>Not to make any award in this bid or accept any bids submitted,</w:t>
      </w:r>
      <w:bookmarkEnd w:id="76"/>
    </w:p>
    <w:p w14:paraId="678ABD99" w14:textId="77777777" w:rsidR="004D335A" w:rsidRPr="00CE5643" w:rsidRDefault="004D335A" w:rsidP="00291C34">
      <w:pPr>
        <w:pStyle w:val="Heading3"/>
        <w:spacing w:line="360" w:lineRule="auto"/>
        <w:rPr>
          <w:rFonts w:ascii="Arial" w:hAnsi="Arial" w:cs="Arial"/>
          <w:color w:val="auto"/>
          <w:sz w:val="20"/>
          <w:szCs w:val="20"/>
        </w:rPr>
      </w:pPr>
      <w:bookmarkStart w:id="77" w:name="_Toc225502692"/>
      <w:r w:rsidRPr="00CE5643">
        <w:rPr>
          <w:rFonts w:ascii="Arial" w:hAnsi="Arial" w:cs="Arial"/>
          <w:color w:val="auto"/>
          <w:sz w:val="20"/>
          <w:szCs w:val="20"/>
        </w:rPr>
        <w:t>Request further technical information from any bidder after the closing date,</w:t>
      </w:r>
      <w:bookmarkEnd w:id="77"/>
    </w:p>
    <w:p w14:paraId="50987969" w14:textId="77777777" w:rsidR="004D335A" w:rsidRPr="00CE5643" w:rsidRDefault="004D335A" w:rsidP="00291C34">
      <w:pPr>
        <w:pStyle w:val="Heading3"/>
        <w:spacing w:line="360" w:lineRule="auto"/>
        <w:rPr>
          <w:rFonts w:ascii="Arial" w:hAnsi="Arial" w:cs="Arial"/>
          <w:color w:val="auto"/>
          <w:sz w:val="20"/>
          <w:szCs w:val="20"/>
        </w:rPr>
      </w:pPr>
      <w:bookmarkStart w:id="78" w:name="_Toc225502693"/>
      <w:r w:rsidRPr="00CE5643">
        <w:rPr>
          <w:rFonts w:ascii="Arial" w:hAnsi="Arial" w:cs="Arial"/>
          <w:color w:val="auto"/>
          <w:sz w:val="20"/>
          <w:szCs w:val="20"/>
        </w:rPr>
        <w:t>Verify information and documentation of the bidder(s),</w:t>
      </w:r>
      <w:bookmarkEnd w:id="78"/>
    </w:p>
    <w:p w14:paraId="0476A164" w14:textId="77777777" w:rsidR="004D335A" w:rsidRPr="00CE5643" w:rsidRDefault="004D335A" w:rsidP="00291C34">
      <w:pPr>
        <w:pStyle w:val="Heading3"/>
        <w:spacing w:line="360" w:lineRule="auto"/>
        <w:rPr>
          <w:rFonts w:ascii="Arial" w:hAnsi="Arial" w:cs="Arial"/>
          <w:color w:val="auto"/>
          <w:sz w:val="20"/>
          <w:szCs w:val="20"/>
        </w:rPr>
      </w:pPr>
      <w:bookmarkStart w:id="79" w:name="_Toc225502694"/>
      <w:r w:rsidRPr="00CE5643">
        <w:rPr>
          <w:rFonts w:ascii="Arial" w:hAnsi="Arial" w:cs="Arial"/>
          <w:color w:val="auto"/>
          <w:sz w:val="20"/>
          <w:szCs w:val="20"/>
        </w:rPr>
        <w:t>Not to accept any of the bids submitted,</w:t>
      </w:r>
      <w:bookmarkEnd w:id="79"/>
    </w:p>
    <w:p w14:paraId="561A308D" w14:textId="77777777" w:rsidR="004D335A" w:rsidRPr="00CE5643" w:rsidRDefault="004D335A" w:rsidP="00291C34">
      <w:pPr>
        <w:pStyle w:val="Heading3"/>
        <w:spacing w:line="360" w:lineRule="auto"/>
        <w:rPr>
          <w:rFonts w:ascii="Arial" w:hAnsi="Arial" w:cs="Arial"/>
          <w:sz w:val="20"/>
          <w:szCs w:val="20"/>
        </w:rPr>
      </w:pPr>
      <w:bookmarkStart w:id="80" w:name="_Toc225502695"/>
      <w:r w:rsidRPr="00CE5643">
        <w:rPr>
          <w:rFonts w:ascii="Arial" w:hAnsi="Arial" w:cs="Arial"/>
          <w:sz w:val="20"/>
          <w:szCs w:val="20"/>
        </w:rPr>
        <w:t>To withdraw or amend any of the bid conditions by notice in writing to all bidders prior to closing of the bid and post award, and</w:t>
      </w:r>
      <w:bookmarkEnd w:id="80"/>
    </w:p>
    <w:p w14:paraId="45C5660B" w14:textId="77777777" w:rsidR="004D335A" w:rsidRPr="00CE5643" w:rsidRDefault="004D335A" w:rsidP="00291C34">
      <w:pPr>
        <w:pStyle w:val="Heading3"/>
        <w:spacing w:line="360" w:lineRule="auto"/>
        <w:rPr>
          <w:rFonts w:ascii="Arial" w:hAnsi="Arial" w:cs="Arial"/>
          <w:sz w:val="20"/>
          <w:szCs w:val="20"/>
        </w:rPr>
      </w:pPr>
      <w:bookmarkStart w:id="81" w:name="_Toc225502696"/>
      <w:r w:rsidRPr="00CE5643">
        <w:rPr>
          <w:rFonts w:ascii="Arial" w:hAnsi="Arial" w:cs="Arial"/>
          <w:color w:val="auto"/>
          <w:sz w:val="20"/>
          <w:szCs w:val="20"/>
        </w:rPr>
        <w:t>If an incorrect award has been made to remedy the matter in any lawful manner it may deem fit.</w:t>
      </w:r>
      <w:bookmarkEnd w:id="81"/>
    </w:p>
    <w:p w14:paraId="40E87F26" w14:textId="77777777" w:rsidR="004D335A" w:rsidRPr="00245AF0" w:rsidRDefault="004D335A" w:rsidP="00291C34">
      <w:pPr>
        <w:pStyle w:val="ListParagraph"/>
        <w:widowControl w:val="0"/>
        <w:numPr>
          <w:ilvl w:val="1"/>
          <w:numId w:val="0"/>
        </w:numPr>
        <w:spacing w:before="120" w:after="120" w:line="360" w:lineRule="auto"/>
        <w:ind w:left="851" w:hanging="851"/>
        <w:contextualSpacing w:val="0"/>
        <w:jc w:val="both"/>
        <w:rPr>
          <w:rFonts w:ascii="Arial" w:hAnsi="Arial" w:cs="Arial"/>
          <w:b/>
          <w:bCs/>
          <w:color w:val="C00000"/>
          <w:sz w:val="20"/>
          <w:szCs w:val="20"/>
        </w:rPr>
      </w:pPr>
      <w:r w:rsidRPr="00245AF0">
        <w:rPr>
          <w:rFonts w:ascii="Arial" w:hAnsi="Arial" w:cs="Arial"/>
          <w:b/>
          <w:bCs/>
          <w:color w:val="C00000"/>
          <w:sz w:val="20"/>
          <w:szCs w:val="20"/>
        </w:rPr>
        <w:t xml:space="preserve">THIRD PARTY AGREEMENTS AND SUB-CONTRACTOR AGREEMENTS </w:t>
      </w:r>
    </w:p>
    <w:p w14:paraId="1214D19E" w14:textId="32010744" w:rsidR="00291C34" w:rsidRPr="00291C34" w:rsidRDefault="004D335A" w:rsidP="00291C34">
      <w:pPr>
        <w:pStyle w:val="ListParagraph"/>
        <w:widowControl w:val="0"/>
        <w:numPr>
          <w:ilvl w:val="3"/>
          <w:numId w:val="0"/>
        </w:numPr>
        <w:spacing w:before="120" w:after="120" w:line="360" w:lineRule="auto"/>
        <w:ind w:left="851" w:hanging="851"/>
        <w:contextualSpacing w:val="0"/>
        <w:jc w:val="both"/>
        <w:rPr>
          <w:rFonts w:ascii="Arial" w:eastAsiaTheme="majorEastAsia" w:hAnsi="Arial" w:cs="Arial"/>
          <w:sz w:val="20"/>
          <w:szCs w:val="20"/>
        </w:rPr>
      </w:pPr>
      <w:bookmarkStart w:id="82" w:name="_Toc225502697"/>
      <w:r w:rsidRPr="0097140E">
        <w:rPr>
          <w:rStyle w:val="Heading3Char"/>
          <w:rFonts w:ascii="Arial" w:hAnsi="Arial" w:cs="Arial"/>
          <w:color w:val="auto"/>
          <w:sz w:val="20"/>
          <w:szCs w:val="20"/>
        </w:rPr>
        <w:t xml:space="preserve">No agreement between the bidder and any third party will be binding </w:t>
      </w:r>
      <w:proofErr w:type="gramStart"/>
      <w:r w:rsidRPr="0097140E">
        <w:rPr>
          <w:rStyle w:val="Heading3Char"/>
          <w:rFonts w:ascii="Arial" w:hAnsi="Arial" w:cs="Arial"/>
          <w:color w:val="auto"/>
          <w:sz w:val="20"/>
          <w:szCs w:val="20"/>
        </w:rPr>
        <w:t>to</w:t>
      </w:r>
      <w:proofErr w:type="gramEnd"/>
      <w:r w:rsidRPr="0097140E">
        <w:rPr>
          <w:rStyle w:val="Heading3Char"/>
          <w:rFonts w:ascii="Arial" w:hAnsi="Arial" w:cs="Arial"/>
          <w:color w:val="auto"/>
          <w:sz w:val="20"/>
          <w:szCs w:val="20"/>
        </w:rPr>
        <w:t xml:space="preserve"> the State</w:t>
      </w:r>
      <w:bookmarkEnd w:id="82"/>
      <w:r w:rsidRPr="0097140E">
        <w:rPr>
          <w:rFonts w:ascii="Arial" w:hAnsi="Arial" w:cs="Arial"/>
          <w:sz w:val="20"/>
          <w:szCs w:val="20"/>
        </w:rPr>
        <w:t>.</w:t>
      </w:r>
      <w:bookmarkStart w:id="83" w:name="_Hlk145064087"/>
    </w:p>
    <w:p w14:paraId="0FE3D555" w14:textId="77777777" w:rsidR="004D335A" w:rsidRPr="00EE25AE" w:rsidRDefault="004D335A" w:rsidP="00291C34">
      <w:pPr>
        <w:pStyle w:val="Heading3"/>
        <w:spacing w:line="360" w:lineRule="auto"/>
        <w:rPr>
          <w:rFonts w:ascii="Arial" w:hAnsi="Arial" w:cs="Arial"/>
          <w:color w:val="auto"/>
          <w:sz w:val="20"/>
          <w:szCs w:val="20"/>
        </w:rPr>
      </w:pPr>
      <w:bookmarkStart w:id="84" w:name="_Toc225502698"/>
      <w:proofErr w:type="gramStart"/>
      <w:r w:rsidRPr="00EE25AE">
        <w:rPr>
          <w:rFonts w:ascii="Arial" w:hAnsi="Arial" w:cs="Arial"/>
          <w:color w:val="auto"/>
          <w:sz w:val="20"/>
          <w:szCs w:val="20"/>
        </w:rPr>
        <w:lastRenderedPageBreak/>
        <w:t>In the event that</w:t>
      </w:r>
      <w:proofErr w:type="gramEnd"/>
      <w:r w:rsidRPr="00EE25AE">
        <w:rPr>
          <w:rFonts w:ascii="Arial" w:hAnsi="Arial" w:cs="Arial"/>
          <w:color w:val="auto"/>
          <w:sz w:val="20"/>
          <w:szCs w:val="20"/>
        </w:rPr>
        <w:t xml:space="preserve"> bidder intends using sub-contractors to execute the Contract or part thereof, the bidder must note that it shall remain responsible and accountable for the completion of the work or delivery of services requirements.</w:t>
      </w:r>
      <w:bookmarkEnd w:id="84"/>
      <w:r w:rsidRPr="00EE25AE">
        <w:rPr>
          <w:rFonts w:ascii="Arial" w:hAnsi="Arial" w:cs="Arial"/>
          <w:color w:val="auto"/>
          <w:sz w:val="20"/>
          <w:szCs w:val="20"/>
        </w:rPr>
        <w:t xml:space="preserve"> </w:t>
      </w:r>
    </w:p>
    <w:p w14:paraId="30CFD0B5" w14:textId="5ED6FFBC" w:rsidR="00E26246" w:rsidRPr="00EE25AE" w:rsidRDefault="004D335A" w:rsidP="00291C34">
      <w:pPr>
        <w:pStyle w:val="Heading3"/>
        <w:spacing w:line="360" w:lineRule="auto"/>
        <w:rPr>
          <w:rFonts w:ascii="Arial" w:hAnsi="Arial" w:cs="Arial"/>
          <w:color w:val="auto"/>
          <w:sz w:val="20"/>
          <w:szCs w:val="20"/>
        </w:rPr>
      </w:pPr>
      <w:bookmarkStart w:id="85" w:name="_Toc225502699"/>
      <w:r w:rsidRPr="00EE25AE">
        <w:rPr>
          <w:rFonts w:ascii="Arial" w:hAnsi="Arial" w:cs="Arial"/>
          <w:color w:val="auto"/>
          <w:sz w:val="20"/>
          <w:szCs w:val="20"/>
        </w:rPr>
        <w:t>The bidder must declare its intention to subcontract and the percentage of subcontracting thereof and must provide full description of subcontractor.</w:t>
      </w:r>
      <w:bookmarkEnd w:id="83"/>
      <w:bookmarkEnd w:id="85"/>
    </w:p>
    <w:p w14:paraId="74E9F27A" w14:textId="63F5D480" w:rsidR="004D335A" w:rsidRPr="00E26246" w:rsidRDefault="00291C34" w:rsidP="00E26246">
      <w:pPr>
        <w:pStyle w:val="Heading1"/>
        <w:rPr>
          <w:rFonts w:ascii="Arial" w:hAnsi="Arial" w:cs="Arial"/>
          <w:b/>
          <w:bCs/>
          <w:color w:val="auto"/>
          <w:sz w:val="20"/>
          <w:szCs w:val="20"/>
        </w:rPr>
      </w:pPr>
      <w:r>
        <w:rPr>
          <w:rFonts w:ascii="Arial" w:hAnsi="Arial" w:cs="Arial"/>
          <w:b/>
          <w:bCs/>
          <w:color w:val="auto"/>
          <w:sz w:val="20"/>
          <w:szCs w:val="20"/>
        </w:rPr>
        <w:t xml:space="preserve">  </w:t>
      </w:r>
      <w:bookmarkStart w:id="86" w:name="_Toc225502700"/>
      <w:r w:rsidR="004D335A" w:rsidRPr="00E26246">
        <w:rPr>
          <w:rFonts w:ascii="Arial" w:hAnsi="Arial" w:cs="Arial"/>
          <w:b/>
          <w:bCs/>
          <w:color w:val="auto"/>
          <w:sz w:val="20"/>
          <w:szCs w:val="20"/>
        </w:rPr>
        <w:t>COMMUNICATION AND CONFIDENTIALITY</w:t>
      </w:r>
      <w:bookmarkEnd w:id="86"/>
    </w:p>
    <w:p w14:paraId="4E082449" w14:textId="58E61ED3" w:rsidR="004D335A" w:rsidRPr="00703E8B" w:rsidRDefault="004D335A" w:rsidP="00291C34">
      <w:pPr>
        <w:pStyle w:val="Heading2"/>
        <w:spacing w:line="360" w:lineRule="auto"/>
        <w:ind w:left="567"/>
        <w:rPr>
          <w:rFonts w:ascii="Arial" w:hAnsi="Arial" w:cs="Arial"/>
          <w:color w:val="auto"/>
          <w:sz w:val="20"/>
          <w:szCs w:val="20"/>
        </w:rPr>
      </w:pPr>
      <w:bookmarkStart w:id="87" w:name="_Toc225502701"/>
      <w:r w:rsidRPr="00703E8B">
        <w:rPr>
          <w:rFonts w:ascii="Arial" w:hAnsi="Arial" w:cs="Arial"/>
          <w:color w:val="auto"/>
          <w:sz w:val="20"/>
          <w:szCs w:val="20"/>
        </w:rPr>
        <w:t>Any communication to any State official or a person acting in an advisory capacity for the State in respect of this bid between the closing date and the award of the bid by the bidder is discouraged.</w:t>
      </w:r>
      <w:bookmarkEnd w:id="87"/>
    </w:p>
    <w:p w14:paraId="2964E900" w14:textId="60A431D9" w:rsidR="004D335A" w:rsidRPr="00703E8B" w:rsidRDefault="004D335A" w:rsidP="00291C34">
      <w:pPr>
        <w:pStyle w:val="Heading2"/>
        <w:spacing w:line="360" w:lineRule="auto"/>
        <w:ind w:left="567"/>
        <w:rPr>
          <w:rFonts w:ascii="Arial" w:hAnsi="Arial" w:cs="Arial"/>
          <w:color w:val="auto"/>
          <w:sz w:val="20"/>
          <w:szCs w:val="20"/>
        </w:rPr>
      </w:pPr>
      <w:bookmarkStart w:id="88" w:name="_Toc225502702"/>
      <w:r w:rsidRPr="00703E8B">
        <w:rPr>
          <w:rFonts w:ascii="Arial" w:hAnsi="Arial" w:cs="Arial"/>
          <w:color w:val="auto"/>
          <w:sz w:val="20"/>
          <w:szCs w:val="20"/>
        </w:rPr>
        <w:t xml:space="preserve">Whilst all due care has been taken in connection with the preparation of this bid, the </w:t>
      </w:r>
      <w:r w:rsidR="00E04B00" w:rsidRPr="00703E8B">
        <w:rPr>
          <w:rFonts w:ascii="Arial" w:hAnsi="Arial" w:cs="Arial"/>
          <w:color w:val="auto"/>
          <w:sz w:val="20"/>
          <w:szCs w:val="20"/>
        </w:rPr>
        <w:t xml:space="preserve">Judicial Inspectorate for Correctional Service </w:t>
      </w:r>
      <w:r w:rsidRPr="00703E8B">
        <w:rPr>
          <w:rFonts w:ascii="Arial" w:hAnsi="Arial" w:cs="Arial"/>
          <w:color w:val="auto"/>
          <w:sz w:val="20"/>
          <w:szCs w:val="20"/>
        </w:rPr>
        <w:t xml:space="preserve">makes no representations or warranties that the content in this bid or any information communicated to or provided to bidders during the bidding process is, or will be, accurate, current, or complete. The </w:t>
      </w:r>
      <w:r w:rsidR="00EE25AE">
        <w:rPr>
          <w:rFonts w:ascii="Arial" w:hAnsi="Arial" w:cs="Arial"/>
          <w:color w:val="auto"/>
          <w:sz w:val="20"/>
          <w:szCs w:val="20"/>
        </w:rPr>
        <w:t>JICS</w:t>
      </w:r>
      <w:r w:rsidRPr="00703E8B">
        <w:rPr>
          <w:rFonts w:ascii="Arial" w:hAnsi="Arial" w:cs="Arial"/>
          <w:color w:val="auto"/>
          <w:sz w:val="20"/>
          <w:szCs w:val="20"/>
        </w:rPr>
        <w:t>, and its officers, employees and advisors will not be liable with respect to any information communicated which is not accurate, current, or complete.</w:t>
      </w:r>
      <w:bookmarkEnd w:id="88"/>
      <w:r w:rsidRPr="00703E8B">
        <w:rPr>
          <w:rFonts w:ascii="Arial" w:hAnsi="Arial" w:cs="Arial"/>
          <w:color w:val="auto"/>
          <w:sz w:val="20"/>
          <w:szCs w:val="20"/>
        </w:rPr>
        <w:t xml:space="preserve"> </w:t>
      </w:r>
    </w:p>
    <w:p w14:paraId="1F4B6EBB" w14:textId="40AD9DB1" w:rsidR="004D335A" w:rsidRPr="00703E8B" w:rsidRDefault="004D335A" w:rsidP="00291C34">
      <w:pPr>
        <w:pStyle w:val="Heading2"/>
        <w:numPr>
          <w:ilvl w:val="0"/>
          <w:numId w:val="0"/>
        </w:numPr>
        <w:spacing w:line="360" w:lineRule="auto"/>
        <w:ind w:left="567"/>
        <w:rPr>
          <w:rFonts w:ascii="Arial" w:hAnsi="Arial" w:cs="Arial"/>
          <w:color w:val="auto"/>
          <w:sz w:val="20"/>
          <w:szCs w:val="20"/>
        </w:rPr>
      </w:pPr>
      <w:bookmarkStart w:id="89" w:name="_Toc225502703"/>
      <w:r w:rsidRPr="00703E8B">
        <w:rPr>
          <w:rFonts w:ascii="Arial" w:hAnsi="Arial" w:cs="Arial"/>
          <w:color w:val="auto"/>
          <w:sz w:val="20"/>
          <w:szCs w:val="20"/>
        </w:rPr>
        <w:t xml:space="preserve">If a bidder finds or reasonably believes it has found any discrepancy, ambiguity, error or inconsistency in this bid or any other information provided by the </w:t>
      </w:r>
      <w:r w:rsidR="00E04B00" w:rsidRPr="00703E8B">
        <w:rPr>
          <w:rFonts w:ascii="Arial" w:hAnsi="Arial" w:cs="Arial"/>
          <w:color w:val="auto"/>
          <w:sz w:val="20"/>
          <w:szCs w:val="20"/>
        </w:rPr>
        <w:t>Judicial Inspectorate for Correctional Service</w:t>
      </w:r>
      <w:r w:rsidRPr="00703E8B">
        <w:rPr>
          <w:rFonts w:ascii="Arial" w:hAnsi="Arial" w:cs="Arial"/>
          <w:color w:val="auto"/>
          <w:sz w:val="20"/>
          <w:szCs w:val="20"/>
        </w:rPr>
        <w:t xml:space="preserve">(other than minor clerical matters), the bidder must promptly notify the </w:t>
      </w:r>
      <w:r w:rsidR="00E04B00" w:rsidRPr="00703E8B">
        <w:rPr>
          <w:rFonts w:ascii="Arial" w:hAnsi="Arial" w:cs="Arial"/>
          <w:color w:val="auto"/>
          <w:sz w:val="20"/>
          <w:szCs w:val="20"/>
        </w:rPr>
        <w:t>Judicial Inspectorate for Correctional Service</w:t>
      </w:r>
      <w:r w:rsidR="007063D3" w:rsidRPr="00703E8B">
        <w:rPr>
          <w:rFonts w:ascii="Arial" w:hAnsi="Arial" w:cs="Arial"/>
          <w:color w:val="auto"/>
          <w:sz w:val="20"/>
          <w:szCs w:val="20"/>
        </w:rPr>
        <w:t xml:space="preserve"> </w:t>
      </w:r>
      <w:r w:rsidRPr="00703E8B">
        <w:rPr>
          <w:rFonts w:ascii="Arial" w:hAnsi="Arial" w:cs="Arial"/>
          <w:color w:val="auto"/>
          <w:sz w:val="20"/>
          <w:szCs w:val="20"/>
        </w:rPr>
        <w:t xml:space="preserve">in writing of such discrepancy, ambiguity, error or inconsistency in order to afford the </w:t>
      </w:r>
      <w:r w:rsidR="00E04B00" w:rsidRPr="00703E8B">
        <w:rPr>
          <w:rFonts w:ascii="Arial" w:hAnsi="Arial" w:cs="Arial"/>
          <w:color w:val="auto"/>
          <w:sz w:val="20"/>
          <w:szCs w:val="20"/>
        </w:rPr>
        <w:t xml:space="preserve">Judicial Inspectorate for Correctional </w:t>
      </w:r>
      <w:r w:rsidR="00ED36D5" w:rsidRPr="00703E8B">
        <w:rPr>
          <w:rFonts w:ascii="Arial" w:hAnsi="Arial" w:cs="Arial"/>
          <w:color w:val="auto"/>
          <w:sz w:val="20"/>
          <w:szCs w:val="20"/>
        </w:rPr>
        <w:t>Service an</w:t>
      </w:r>
      <w:r w:rsidRPr="00703E8B">
        <w:rPr>
          <w:rFonts w:ascii="Arial" w:hAnsi="Arial" w:cs="Arial"/>
          <w:color w:val="auto"/>
          <w:sz w:val="20"/>
          <w:szCs w:val="20"/>
        </w:rPr>
        <w:t xml:space="preserve"> opportunity to consider what corrective action is necessary (if any).</w:t>
      </w:r>
      <w:bookmarkEnd w:id="89"/>
    </w:p>
    <w:p w14:paraId="2BE3CB95" w14:textId="73840AF1" w:rsidR="004D335A" w:rsidRPr="00703E8B" w:rsidRDefault="004D335A" w:rsidP="00291C34">
      <w:pPr>
        <w:pStyle w:val="Heading2"/>
        <w:spacing w:line="360" w:lineRule="auto"/>
        <w:ind w:left="567"/>
        <w:rPr>
          <w:rFonts w:ascii="Arial" w:hAnsi="Arial" w:cs="Arial"/>
          <w:color w:val="auto"/>
          <w:sz w:val="20"/>
          <w:szCs w:val="20"/>
        </w:rPr>
      </w:pPr>
      <w:bookmarkStart w:id="90" w:name="_Toc225502704"/>
      <w:r w:rsidRPr="00703E8B">
        <w:rPr>
          <w:rFonts w:ascii="Arial" w:hAnsi="Arial" w:cs="Arial"/>
          <w:color w:val="auto"/>
          <w:sz w:val="20"/>
          <w:szCs w:val="20"/>
        </w:rPr>
        <w:t xml:space="preserve">Any actual discrepancy, ambiguity, error or inconsistency in this bid or any other information provided by the </w:t>
      </w:r>
      <w:r w:rsidR="00E04B00" w:rsidRPr="00703E8B">
        <w:rPr>
          <w:rFonts w:ascii="Arial" w:hAnsi="Arial" w:cs="Arial"/>
          <w:color w:val="auto"/>
          <w:sz w:val="20"/>
          <w:szCs w:val="20"/>
        </w:rPr>
        <w:t xml:space="preserve">Judicial Inspectorate for Correctional </w:t>
      </w:r>
      <w:r w:rsidR="00DE1EE8" w:rsidRPr="00703E8B">
        <w:rPr>
          <w:rFonts w:ascii="Arial" w:hAnsi="Arial" w:cs="Arial"/>
          <w:color w:val="auto"/>
          <w:sz w:val="20"/>
          <w:szCs w:val="20"/>
        </w:rPr>
        <w:t>Service will</w:t>
      </w:r>
      <w:r w:rsidRPr="00703E8B">
        <w:rPr>
          <w:rFonts w:ascii="Arial" w:hAnsi="Arial" w:cs="Arial"/>
          <w:color w:val="auto"/>
          <w:sz w:val="20"/>
          <w:szCs w:val="20"/>
        </w:rPr>
        <w:t>, if possible, be corrected and provided to all bidders without attribution to the bidder who provided the written notice.</w:t>
      </w:r>
      <w:bookmarkEnd w:id="90"/>
      <w:r w:rsidRPr="00703E8B">
        <w:rPr>
          <w:rFonts w:ascii="Arial" w:hAnsi="Arial" w:cs="Arial"/>
          <w:color w:val="auto"/>
          <w:sz w:val="20"/>
          <w:szCs w:val="20"/>
        </w:rPr>
        <w:t xml:space="preserve"> </w:t>
      </w:r>
    </w:p>
    <w:p w14:paraId="5D05F030" w14:textId="10A1EF5B" w:rsidR="004D335A" w:rsidRPr="00703E8B" w:rsidRDefault="004D335A" w:rsidP="00291C34">
      <w:pPr>
        <w:pStyle w:val="Heading2"/>
        <w:spacing w:line="360" w:lineRule="auto"/>
        <w:ind w:left="567"/>
        <w:rPr>
          <w:rFonts w:ascii="Arial" w:hAnsi="Arial" w:cs="Arial"/>
          <w:color w:val="auto"/>
          <w:sz w:val="20"/>
          <w:szCs w:val="20"/>
        </w:rPr>
      </w:pPr>
      <w:bookmarkStart w:id="91" w:name="_Toc225502705"/>
      <w:r w:rsidRPr="00703E8B">
        <w:rPr>
          <w:rFonts w:ascii="Arial" w:hAnsi="Arial" w:cs="Arial"/>
          <w:color w:val="auto"/>
          <w:sz w:val="20"/>
          <w:szCs w:val="20"/>
        </w:rPr>
        <w:t xml:space="preserve">All communication between the bidder and the </w:t>
      </w:r>
      <w:r w:rsidR="00E04B00" w:rsidRPr="00703E8B">
        <w:rPr>
          <w:rFonts w:ascii="Arial" w:hAnsi="Arial" w:cs="Arial"/>
          <w:color w:val="auto"/>
          <w:sz w:val="20"/>
          <w:szCs w:val="20"/>
        </w:rPr>
        <w:t xml:space="preserve">Judicial Inspectorate for Correctional </w:t>
      </w:r>
      <w:r w:rsidR="00F16CC4" w:rsidRPr="00703E8B">
        <w:rPr>
          <w:rFonts w:ascii="Arial" w:hAnsi="Arial" w:cs="Arial"/>
          <w:color w:val="auto"/>
          <w:sz w:val="20"/>
          <w:szCs w:val="20"/>
        </w:rPr>
        <w:t>Service office</w:t>
      </w:r>
      <w:r w:rsidRPr="00703E8B">
        <w:rPr>
          <w:rFonts w:ascii="Arial" w:hAnsi="Arial" w:cs="Arial"/>
          <w:color w:val="auto"/>
          <w:sz w:val="20"/>
          <w:szCs w:val="20"/>
        </w:rPr>
        <w:t xml:space="preserve"> must be done in writing.</w:t>
      </w:r>
      <w:bookmarkEnd w:id="91"/>
      <w:r w:rsidRPr="00703E8B">
        <w:rPr>
          <w:rFonts w:ascii="Arial" w:hAnsi="Arial" w:cs="Arial"/>
          <w:color w:val="auto"/>
          <w:sz w:val="20"/>
          <w:szCs w:val="20"/>
        </w:rPr>
        <w:t xml:space="preserve"> </w:t>
      </w:r>
    </w:p>
    <w:p w14:paraId="47DC5234" w14:textId="7E97EC24" w:rsidR="004D335A" w:rsidRPr="00703E8B" w:rsidRDefault="004D335A" w:rsidP="00291C34">
      <w:pPr>
        <w:pStyle w:val="Heading2"/>
        <w:spacing w:line="360" w:lineRule="auto"/>
        <w:ind w:left="567"/>
        <w:rPr>
          <w:rFonts w:ascii="Arial" w:hAnsi="Arial" w:cs="Arial"/>
          <w:color w:val="auto"/>
          <w:sz w:val="20"/>
          <w:szCs w:val="20"/>
        </w:rPr>
      </w:pPr>
      <w:bookmarkStart w:id="92" w:name="_Toc225502706"/>
      <w:r w:rsidRPr="00703E8B">
        <w:rPr>
          <w:rFonts w:ascii="Arial" w:hAnsi="Arial" w:cs="Arial"/>
          <w:color w:val="auto"/>
          <w:sz w:val="20"/>
          <w:szCs w:val="20"/>
        </w:rPr>
        <w:t xml:space="preserve">No representations made by or on behalf of the </w:t>
      </w:r>
      <w:r w:rsidR="00E04B00" w:rsidRPr="00703E8B">
        <w:rPr>
          <w:rFonts w:ascii="Arial" w:hAnsi="Arial" w:cs="Arial"/>
          <w:color w:val="auto"/>
          <w:sz w:val="20"/>
          <w:szCs w:val="20"/>
        </w:rPr>
        <w:t xml:space="preserve">Judicial Inspectorate for Correctional </w:t>
      </w:r>
      <w:r w:rsidR="00F16CC4" w:rsidRPr="00703E8B">
        <w:rPr>
          <w:rFonts w:ascii="Arial" w:hAnsi="Arial" w:cs="Arial"/>
          <w:color w:val="auto"/>
          <w:sz w:val="20"/>
          <w:szCs w:val="20"/>
        </w:rPr>
        <w:t>Service in</w:t>
      </w:r>
      <w:r w:rsidRPr="00703E8B">
        <w:rPr>
          <w:rFonts w:ascii="Arial" w:hAnsi="Arial" w:cs="Arial"/>
          <w:color w:val="auto"/>
          <w:sz w:val="20"/>
          <w:szCs w:val="20"/>
        </w:rPr>
        <w:t xml:space="preserve"> relation to this bid will be binding on the </w:t>
      </w:r>
      <w:r w:rsidR="00E04B00" w:rsidRPr="00703E8B">
        <w:rPr>
          <w:rFonts w:ascii="Arial" w:hAnsi="Arial" w:cs="Arial"/>
          <w:color w:val="auto"/>
          <w:sz w:val="20"/>
          <w:szCs w:val="20"/>
        </w:rPr>
        <w:t xml:space="preserve">Judicial Inspectorate for Correctional </w:t>
      </w:r>
      <w:r w:rsidR="00F16CC4" w:rsidRPr="00703E8B">
        <w:rPr>
          <w:rFonts w:ascii="Arial" w:hAnsi="Arial" w:cs="Arial"/>
          <w:color w:val="auto"/>
          <w:sz w:val="20"/>
          <w:szCs w:val="20"/>
        </w:rPr>
        <w:t>Service unless</w:t>
      </w:r>
      <w:r w:rsidRPr="00703E8B">
        <w:rPr>
          <w:rFonts w:ascii="Arial" w:hAnsi="Arial" w:cs="Arial"/>
          <w:color w:val="auto"/>
          <w:sz w:val="20"/>
          <w:szCs w:val="20"/>
        </w:rPr>
        <w:t xml:space="preserve"> that representation is expressly incorporated into the contract ultimately entered between the </w:t>
      </w:r>
      <w:r w:rsidR="00E04B00" w:rsidRPr="00703E8B">
        <w:rPr>
          <w:rFonts w:ascii="Arial" w:hAnsi="Arial" w:cs="Arial"/>
          <w:color w:val="auto"/>
          <w:sz w:val="20"/>
          <w:szCs w:val="20"/>
        </w:rPr>
        <w:t>Judicial Inspectorate for Correctional Service</w:t>
      </w:r>
      <w:r w:rsidR="00F16CC4">
        <w:rPr>
          <w:rFonts w:ascii="Arial" w:hAnsi="Arial" w:cs="Arial"/>
          <w:color w:val="auto"/>
          <w:sz w:val="20"/>
          <w:szCs w:val="20"/>
        </w:rPr>
        <w:t xml:space="preserve"> </w:t>
      </w:r>
      <w:r w:rsidRPr="00703E8B">
        <w:rPr>
          <w:rFonts w:ascii="Arial" w:hAnsi="Arial" w:cs="Arial"/>
          <w:color w:val="auto"/>
          <w:sz w:val="20"/>
          <w:szCs w:val="20"/>
        </w:rPr>
        <w:t>and the successful bidder(s).</w:t>
      </w:r>
      <w:bookmarkEnd w:id="92"/>
      <w:r w:rsidRPr="00703E8B">
        <w:rPr>
          <w:rFonts w:ascii="Arial" w:hAnsi="Arial" w:cs="Arial"/>
          <w:color w:val="auto"/>
          <w:sz w:val="20"/>
          <w:szCs w:val="20"/>
        </w:rPr>
        <w:t xml:space="preserve"> </w:t>
      </w:r>
    </w:p>
    <w:p w14:paraId="6A4A7CE4" w14:textId="0E0738B8" w:rsidR="004D335A" w:rsidRPr="00703E8B" w:rsidRDefault="004D335A" w:rsidP="00291C34">
      <w:pPr>
        <w:pStyle w:val="Heading2"/>
        <w:spacing w:line="360" w:lineRule="auto"/>
        <w:ind w:left="567"/>
        <w:rPr>
          <w:rFonts w:ascii="Arial" w:hAnsi="Arial" w:cs="Arial"/>
          <w:color w:val="auto"/>
          <w:sz w:val="20"/>
          <w:szCs w:val="20"/>
        </w:rPr>
      </w:pPr>
      <w:bookmarkStart w:id="93" w:name="_Toc225502707"/>
      <w:r w:rsidRPr="00703E8B">
        <w:rPr>
          <w:rFonts w:ascii="Arial" w:hAnsi="Arial" w:cs="Arial"/>
          <w:color w:val="auto"/>
          <w:sz w:val="20"/>
          <w:szCs w:val="20"/>
        </w:rPr>
        <w:t xml:space="preserve">All </w:t>
      </w:r>
      <w:r w:rsidR="00F16CC4" w:rsidRPr="00703E8B">
        <w:rPr>
          <w:rFonts w:ascii="Arial" w:hAnsi="Arial" w:cs="Arial"/>
          <w:color w:val="auto"/>
          <w:sz w:val="20"/>
          <w:szCs w:val="20"/>
        </w:rPr>
        <w:t>people</w:t>
      </w:r>
      <w:r w:rsidRPr="00703E8B">
        <w:rPr>
          <w:rFonts w:ascii="Arial" w:hAnsi="Arial" w:cs="Arial"/>
          <w:color w:val="auto"/>
          <w:sz w:val="20"/>
          <w:szCs w:val="20"/>
        </w:rPr>
        <w:t xml:space="preserve"> (including all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response to this bid.</w:t>
      </w:r>
      <w:bookmarkEnd w:id="93"/>
    </w:p>
    <w:p w14:paraId="46A6152A" w14:textId="0EA114E7" w:rsidR="004D335A" w:rsidRPr="00A136AF" w:rsidRDefault="00A136AF" w:rsidP="00A136AF">
      <w:pPr>
        <w:pStyle w:val="Heading1"/>
        <w:rPr>
          <w:rFonts w:ascii="Arial" w:hAnsi="Arial" w:cs="Arial"/>
          <w:b/>
          <w:bCs/>
          <w:color w:val="auto"/>
          <w:sz w:val="20"/>
          <w:szCs w:val="20"/>
        </w:rPr>
      </w:pPr>
      <w:r>
        <w:rPr>
          <w:rFonts w:ascii="Arial" w:hAnsi="Arial" w:cs="Arial"/>
          <w:b/>
          <w:bCs/>
          <w:color w:val="auto"/>
          <w:sz w:val="20"/>
          <w:szCs w:val="20"/>
        </w:rPr>
        <w:lastRenderedPageBreak/>
        <w:t xml:space="preserve">  </w:t>
      </w:r>
      <w:bookmarkStart w:id="94" w:name="_Toc225502708"/>
      <w:r w:rsidR="004D335A" w:rsidRPr="00A136AF">
        <w:rPr>
          <w:rFonts w:ascii="Arial" w:hAnsi="Arial" w:cs="Arial"/>
          <w:b/>
          <w:bCs/>
          <w:color w:val="auto"/>
          <w:sz w:val="20"/>
          <w:szCs w:val="20"/>
        </w:rPr>
        <w:t>CONTACT DETAILS</w:t>
      </w:r>
      <w:bookmarkEnd w:id="94"/>
    </w:p>
    <w:p w14:paraId="6C86BA08" w14:textId="14E5C6F2" w:rsidR="004D335A" w:rsidRPr="00A136AF" w:rsidRDefault="004D335A" w:rsidP="00A136AF">
      <w:pPr>
        <w:pStyle w:val="Heading2"/>
        <w:spacing w:line="360" w:lineRule="auto"/>
        <w:ind w:left="567" w:hanging="567"/>
        <w:rPr>
          <w:rFonts w:ascii="Arial" w:hAnsi="Arial" w:cs="Arial"/>
          <w:color w:val="auto"/>
          <w:sz w:val="20"/>
          <w:szCs w:val="20"/>
        </w:rPr>
      </w:pPr>
      <w:bookmarkStart w:id="95" w:name="_Toc225502709"/>
      <w:r w:rsidRPr="00A136AF">
        <w:rPr>
          <w:rFonts w:ascii="Arial" w:hAnsi="Arial" w:cs="Arial"/>
          <w:color w:val="auto"/>
          <w:sz w:val="20"/>
          <w:szCs w:val="20"/>
        </w:rPr>
        <w:t xml:space="preserve">Bid Enquiries: - </w:t>
      </w:r>
      <w:r w:rsidR="00D9633A">
        <w:rPr>
          <w:rFonts w:ascii="Arial" w:hAnsi="Arial" w:cs="Arial"/>
          <w:color w:val="auto"/>
          <w:sz w:val="20"/>
          <w:szCs w:val="20"/>
        </w:rPr>
        <w:t>b</w:t>
      </w:r>
      <w:r w:rsidR="00993C56">
        <w:rPr>
          <w:rFonts w:ascii="Arial" w:hAnsi="Arial" w:cs="Arial"/>
          <w:color w:val="auto"/>
          <w:sz w:val="20"/>
          <w:szCs w:val="20"/>
        </w:rPr>
        <w:t xml:space="preserve">id </w:t>
      </w:r>
      <w:r w:rsidRPr="00A136AF">
        <w:rPr>
          <w:rFonts w:ascii="Arial" w:hAnsi="Arial" w:cs="Arial"/>
          <w:color w:val="auto"/>
          <w:sz w:val="20"/>
          <w:szCs w:val="20"/>
        </w:rPr>
        <w:t xml:space="preserve">enquiries should be </w:t>
      </w:r>
      <w:r w:rsidR="00294E68">
        <w:rPr>
          <w:rFonts w:ascii="Arial" w:hAnsi="Arial" w:cs="Arial"/>
          <w:color w:val="auto"/>
          <w:sz w:val="20"/>
          <w:szCs w:val="20"/>
        </w:rPr>
        <w:t xml:space="preserve">made </w:t>
      </w:r>
      <w:r w:rsidRPr="00A136AF">
        <w:rPr>
          <w:rFonts w:ascii="Arial" w:hAnsi="Arial" w:cs="Arial"/>
          <w:color w:val="auto"/>
          <w:sz w:val="20"/>
          <w:szCs w:val="20"/>
        </w:rPr>
        <w:t>in writing</w:t>
      </w:r>
      <w:r w:rsidR="00993C56">
        <w:rPr>
          <w:rFonts w:ascii="Arial" w:hAnsi="Arial" w:cs="Arial"/>
          <w:color w:val="auto"/>
          <w:sz w:val="20"/>
          <w:szCs w:val="20"/>
        </w:rPr>
        <w:t xml:space="preserve"> to</w:t>
      </w:r>
      <w:r w:rsidR="00A136AF">
        <w:rPr>
          <w:rFonts w:ascii="Arial" w:hAnsi="Arial" w:cs="Arial"/>
          <w:color w:val="auto"/>
          <w:sz w:val="20"/>
          <w:szCs w:val="20"/>
        </w:rPr>
        <w:t xml:space="preserve"> </w:t>
      </w:r>
      <w:hyperlink r:id="rId12" w:history="1">
        <w:r w:rsidR="00A136AF" w:rsidRPr="009718DA">
          <w:rPr>
            <w:rStyle w:val="Hyperlink"/>
            <w:rFonts w:ascii="Arial" w:hAnsi="Arial" w:cs="Arial"/>
            <w:sz w:val="20"/>
            <w:szCs w:val="20"/>
          </w:rPr>
          <w:t>KMolomo@jics.gov.za</w:t>
        </w:r>
      </w:hyperlink>
      <w:r w:rsidR="00A9769D" w:rsidRPr="00905455">
        <w:rPr>
          <w:rFonts w:ascii="Arial" w:hAnsi="Arial" w:cs="Arial"/>
          <w:color w:val="auto"/>
          <w:sz w:val="20"/>
          <w:szCs w:val="20"/>
        </w:rPr>
        <w:t xml:space="preserve"> and </w:t>
      </w:r>
      <w:r w:rsidR="0042048D" w:rsidRPr="00905455">
        <w:rPr>
          <w:rFonts w:ascii="Arial" w:hAnsi="Arial" w:cs="Arial"/>
          <w:color w:val="auto"/>
          <w:sz w:val="20"/>
          <w:szCs w:val="20"/>
        </w:rPr>
        <w:t xml:space="preserve"> </w:t>
      </w:r>
      <w:hyperlink r:id="rId13" w:history="1">
        <w:r w:rsidR="0042048D" w:rsidRPr="00A9769D">
          <w:rPr>
            <w:rStyle w:val="Hyperlink"/>
            <w:rFonts w:ascii="Arial" w:hAnsi="Arial" w:cs="Arial"/>
            <w:sz w:val="20"/>
            <w:szCs w:val="20"/>
          </w:rPr>
          <w:t>BSkhosana@jics.gov.za</w:t>
        </w:r>
      </w:hyperlink>
      <w:r w:rsidR="0042048D" w:rsidRPr="00A9769D">
        <w:rPr>
          <w:rStyle w:val="Hyperlink"/>
          <w:rFonts w:ascii="Arial" w:hAnsi="Arial" w:cs="Arial"/>
          <w:sz w:val="20"/>
          <w:szCs w:val="20"/>
        </w:rPr>
        <w:t xml:space="preserve"> </w:t>
      </w:r>
      <w:r w:rsidR="00294E68" w:rsidRPr="00A9769D">
        <w:rPr>
          <w:rStyle w:val="Hyperlink"/>
          <w:rFonts w:ascii="Arial" w:hAnsi="Arial" w:cs="Arial"/>
          <w:sz w:val="20"/>
          <w:szCs w:val="20"/>
        </w:rPr>
        <w:t xml:space="preserve"> </w:t>
      </w:r>
      <w:r w:rsidR="00294E68" w:rsidRPr="00113A8E">
        <w:rPr>
          <w:rFonts w:ascii="Arial" w:hAnsi="Arial" w:cs="Arial"/>
          <w:color w:val="auto"/>
          <w:sz w:val="20"/>
          <w:szCs w:val="20"/>
        </w:rPr>
        <w:t xml:space="preserve">and technical enquiries to </w:t>
      </w:r>
      <w:hyperlink r:id="rId14" w:history="1">
        <w:r w:rsidR="00A9769D" w:rsidRPr="00DC0575">
          <w:rPr>
            <w:rStyle w:val="Hyperlink"/>
            <w:rFonts w:ascii="Arial" w:hAnsi="Arial" w:cs="Arial"/>
            <w:sz w:val="20"/>
            <w:szCs w:val="20"/>
          </w:rPr>
          <w:t>MMothelesi@jics.gov.za</w:t>
        </w:r>
      </w:hyperlink>
      <w:r w:rsidR="00A9769D">
        <w:rPr>
          <w:rStyle w:val="Hyperlink"/>
          <w:rFonts w:ascii="Arial" w:hAnsi="Arial" w:cs="Arial"/>
          <w:sz w:val="20"/>
          <w:szCs w:val="20"/>
        </w:rPr>
        <w:t xml:space="preserve"> </w:t>
      </w:r>
      <w:r w:rsidR="00A9769D" w:rsidRPr="00B33C9C">
        <w:rPr>
          <w:rFonts w:ascii="Arial" w:hAnsi="Arial" w:cs="Arial"/>
          <w:color w:val="auto"/>
          <w:sz w:val="20"/>
          <w:szCs w:val="20"/>
        </w:rPr>
        <w:t xml:space="preserve">and </w:t>
      </w:r>
      <w:hyperlink r:id="rId15" w:history="1">
        <w:r w:rsidR="00A9769D" w:rsidRPr="00DC0575">
          <w:rPr>
            <w:rStyle w:val="Hyperlink"/>
            <w:rFonts w:ascii="Arial" w:hAnsi="Arial" w:cs="Arial"/>
            <w:sz w:val="20"/>
            <w:szCs w:val="20"/>
          </w:rPr>
          <w:t>AFortuin@jics.gov.za</w:t>
        </w:r>
      </w:hyperlink>
      <w:r w:rsidR="00A9769D">
        <w:rPr>
          <w:rStyle w:val="Hyperlink"/>
          <w:rFonts w:ascii="Arial" w:hAnsi="Arial" w:cs="Arial"/>
          <w:sz w:val="20"/>
          <w:szCs w:val="20"/>
        </w:rPr>
        <w:t xml:space="preserve"> </w:t>
      </w:r>
      <w:r w:rsidR="00A136AF">
        <w:rPr>
          <w:rFonts w:ascii="Arial" w:hAnsi="Arial" w:cs="Arial"/>
          <w:color w:val="auto"/>
          <w:sz w:val="20"/>
          <w:szCs w:val="20"/>
        </w:rPr>
        <w:t xml:space="preserve"> </w:t>
      </w:r>
      <w:r w:rsidR="00291C34" w:rsidRPr="00A136AF">
        <w:rPr>
          <w:rFonts w:ascii="Arial" w:hAnsi="Arial" w:cs="Arial"/>
          <w:color w:val="auto"/>
          <w:sz w:val="20"/>
          <w:szCs w:val="20"/>
        </w:rPr>
        <w:t xml:space="preserve"> </w:t>
      </w:r>
      <w:r w:rsidRPr="00A136AF">
        <w:rPr>
          <w:rFonts w:ascii="Arial" w:hAnsi="Arial" w:cs="Arial"/>
          <w:color w:val="auto"/>
          <w:sz w:val="20"/>
          <w:szCs w:val="20"/>
        </w:rPr>
        <w:t>The closing date for receipt of</w:t>
      </w:r>
      <w:r w:rsidR="00FB440F" w:rsidRPr="00A136AF">
        <w:rPr>
          <w:rFonts w:ascii="Arial" w:hAnsi="Arial" w:cs="Arial"/>
          <w:color w:val="auto"/>
          <w:sz w:val="20"/>
          <w:szCs w:val="20"/>
        </w:rPr>
        <w:t xml:space="preserve"> </w:t>
      </w:r>
      <w:r w:rsidRPr="00A136AF">
        <w:rPr>
          <w:rFonts w:ascii="Arial" w:hAnsi="Arial" w:cs="Arial"/>
          <w:color w:val="auto"/>
          <w:sz w:val="20"/>
          <w:szCs w:val="20"/>
        </w:rPr>
        <w:t xml:space="preserve">all enquiries is </w:t>
      </w:r>
      <w:r w:rsidR="00DF38B9">
        <w:rPr>
          <w:rFonts w:ascii="Arial" w:hAnsi="Arial" w:cs="Arial"/>
          <w:b/>
          <w:bCs/>
          <w:color w:val="auto"/>
          <w:sz w:val="20"/>
          <w:szCs w:val="20"/>
        </w:rPr>
        <w:t>04</w:t>
      </w:r>
      <w:r w:rsidR="00100B65" w:rsidRPr="00A136AF">
        <w:rPr>
          <w:rFonts w:ascii="Arial" w:hAnsi="Arial" w:cs="Arial"/>
          <w:b/>
          <w:bCs/>
          <w:color w:val="auto"/>
          <w:sz w:val="20"/>
          <w:szCs w:val="20"/>
        </w:rPr>
        <w:t xml:space="preserve"> </w:t>
      </w:r>
      <w:r w:rsidR="00DF38B9">
        <w:rPr>
          <w:rFonts w:ascii="Arial" w:hAnsi="Arial" w:cs="Arial"/>
          <w:b/>
          <w:bCs/>
          <w:color w:val="auto"/>
          <w:sz w:val="20"/>
          <w:szCs w:val="20"/>
        </w:rPr>
        <w:t>May</w:t>
      </w:r>
      <w:r w:rsidR="00100B65" w:rsidRPr="00A136AF">
        <w:rPr>
          <w:rFonts w:ascii="Arial" w:hAnsi="Arial" w:cs="Arial"/>
          <w:b/>
          <w:bCs/>
          <w:color w:val="auto"/>
          <w:sz w:val="20"/>
          <w:szCs w:val="20"/>
        </w:rPr>
        <w:t xml:space="preserve"> </w:t>
      </w:r>
      <w:r w:rsidRPr="00A136AF">
        <w:rPr>
          <w:rFonts w:ascii="Arial" w:hAnsi="Arial" w:cs="Arial"/>
          <w:b/>
          <w:bCs/>
          <w:color w:val="auto"/>
          <w:sz w:val="20"/>
          <w:szCs w:val="20"/>
        </w:rPr>
        <w:t>2026</w:t>
      </w:r>
      <w:r w:rsidRPr="00A136AF">
        <w:rPr>
          <w:rFonts w:ascii="Arial" w:hAnsi="Arial" w:cs="Arial"/>
          <w:color w:val="auto"/>
          <w:sz w:val="20"/>
          <w:szCs w:val="20"/>
        </w:rPr>
        <w:t xml:space="preserve">. </w:t>
      </w:r>
      <w:bookmarkEnd w:id="95"/>
    </w:p>
    <w:p w14:paraId="264D9412" w14:textId="11F8A643" w:rsidR="00306D7F" w:rsidRPr="00B11C93" w:rsidRDefault="00291C34" w:rsidP="00B11C93">
      <w:pPr>
        <w:pStyle w:val="Heading1"/>
        <w:rPr>
          <w:rFonts w:ascii="Arial" w:hAnsi="Arial" w:cs="Arial"/>
          <w:b/>
          <w:bCs/>
          <w:color w:val="auto"/>
          <w:sz w:val="20"/>
          <w:szCs w:val="20"/>
        </w:rPr>
      </w:pPr>
      <w:r>
        <w:rPr>
          <w:rFonts w:ascii="Arial" w:hAnsi="Arial" w:cs="Arial"/>
          <w:b/>
          <w:bCs/>
          <w:color w:val="auto"/>
          <w:sz w:val="20"/>
          <w:szCs w:val="20"/>
        </w:rPr>
        <w:t xml:space="preserve">  </w:t>
      </w:r>
      <w:bookmarkStart w:id="96" w:name="_Toc225502710"/>
      <w:r w:rsidR="00306D7F" w:rsidRPr="00B11C93">
        <w:rPr>
          <w:rFonts w:ascii="Arial" w:hAnsi="Arial" w:cs="Arial"/>
          <w:b/>
          <w:bCs/>
          <w:color w:val="auto"/>
          <w:sz w:val="20"/>
          <w:szCs w:val="20"/>
        </w:rPr>
        <w:t>NEGOTIATIONS</w:t>
      </w:r>
      <w:bookmarkEnd w:id="96"/>
    </w:p>
    <w:p w14:paraId="09363C60" w14:textId="0C5298B8" w:rsidR="00306D7F" w:rsidRPr="00F16CC4" w:rsidRDefault="00B11C93" w:rsidP="00291C34">
      <w:pPr>
        <w:pStyle w:val="Heading2"/>
        <w:spacing w:line="360" w:lineRule="auto"/>
        <w:ind w:left="567" w:hanging="567"/>
        <w:rPr>
          <w:rFonts w:ascii="Arial" w:hAnsi="Arial" w:cs="Arial"/>
          <w:sz w:val="20"/>
          <w:szCs w:val="20"/>
        </w:rPr>
      </w:pPr>
      <w:bookmarkStart w:id="97" w:name="_Toc225502711"/>
      <w:r w:rsidRPr="00F16CC4">
        <w:rPr>
          <w:rFonts w:ascii="Arial" w:hAnsi="Arial" w:cs="Arial"/>
          <w:color w:val="auto"/>
          <w:sz w:val="20"/>
          <w:szCs w:val="20"/>
        </w:rPr>
        <w:t>T</w:t>
      </w:r>
      <w:r w:rsidR="00306D7F" w:rsidRPr="00F16CC4">
        <w:rPr>
          <w:rFonts w:ascii="Arial" w:hAnsi="Arial" w:cs="Arial"/>
          <w:color w:val="auto"/>
          <w:sz w:val="20"/>
          <w:szCs w:val="20"/>
        </w:rPr>
        <w:t>he State reserves the right to negotiate with the shortlisted bidders prior or post award. The terms and conditions for negotiations will be communicated to the shortlisted bidders prior to invitation to negotiations. This phase is meant to ensure value for money is achieved through the measure of quality that will assess the monetary cost of the goods or services against the quality and or benefits of that goods or services.</w:t>
      </w:r>
      <w:bookmarkEnd w:id="97"/>
    </w:p>
    <w:p w14:paraId="00B6ED72" w14:textId="5AF9683F" w:rsidR="00306D7F" w:rsidRPr="00F16CC4" w:rsidRDefault="00306D7F" w:rsidP="00F16CC4">
      <w:pPr>
        <w:pStyle w:val="Heading1"/>
        <w:rPr>
          <w:rFonts w:ascii="Arial" w:hAnsi="Arial" w:cs="Arial"/>
          <w:b/>
          <w:bCs/>
          <w:color w:val="auto"/>
          <w:sz w:val="20"/>
          <w:szCs w:val="20"/>
        </w:rPr>
      </w:pPr>
      <w:bookmarkStart w:id="98" w:name="_Toc225502712"/>
      <w:r w:rsidRPr="00F16CC4">
        <w:rPr>
          <w:rFonts w:ascii="Arial" w:hAnsi="Arial" w:cs="Arial"/>
          <w:b/>
          <w:bCs/>
          <w:color w:val="auto"/>
          <w:sz w:val="20"/>
          <w:szCs w:val="20"/>
        </w:rPr>
        <w:t>DUE DILIGENCE</w:t>
      </w:r>
      <w:bookmarkEnd w:id="98"/>
    </w:p>
    <w:p w14:paraId="04BFD53B" w14:textId="093A5AD0" w:rsidR="00306D7F" w:rsidRPr="00245AF0" w:rsidRDefault="00306D7F" w:rsidP="00085361">
      <w:pPr>
        <w:pStyle w:val="ListParagraph"/>
        <w:widowControl w:val="0"/>
        <w:numPr>
          <w:ilvl w:val="2"/>
          <w:numId w:val="0"/>
        </w:numPr>
        <w:tabs>
          <w:tab w:val="left" w:pos="851"/>
        </w:tabs>
        <w:spacing w:before="120" w:after="120" w:line="360" w:lineRule="auto"/>
        <w:ind w:left="851" w:hanging="851"/>
        <w:jc w:val="both"/>
        <w:rPr>
          <w:rFonts w:ascii="Arial" w:hAnsi="Arial" w:cs="Arial"/>
          <w:sz w:val="20"/>
          <w:szCs w:val="20"/>
        </w:rPr>
      </w:pPr>
      <w:r w:rsidRPr="00245AF0">
        <w:rPr>
          <w:rFonts w:ascii="Arial" w:hAnsi="Arial" w:cs="Arial"/>
          <w:sz w:val="20"/>
          <w:szCs w:val="20"/>
        </w:rPr>
        <w:t>The State reserves the right to:</w:t>
      </w:r>
    </w:p>
    <w:p w14:paraId="4E63EF5B" w14:textId="003B017F" w:rsidR="00306D7F" w:rsidRPr="00F16CC4" w:rsidRDefault="00306D7F" w:rsidP="00EE25AE">
      <w:pPr>
        <w:pStyle w:val="Heading2"/>
        <w:spacing w:line="360" w:lineRule="auto"/>
        <w:ind w:left="567" w:hanging="567"/>
        <w:rPr>
          <w:rFonts w:ascii="Arial" w:hAnsi="Arial" w:cs="Arial"/>
          <w:color w:val="auto"/>
          <w:sz w:val="20"/>
          <w:szCs w:val="20"/>
        </w:rPr>
      </w:pPr>
      <w:bookmarkStart w:id="99" w:name="_Toc225502713"/>
      <w:r w:rsidRPr="00F16CC4">
        <w:rPr>
          <w:rStyle w:val="Heading2Char"/>
          <w:rFonts w:ascii="Arial" w:hAnsi="Arial" w:cs="Arial"/>
          <w:color w:val="auto"/>
          <w:sz w:val="20"/>
          <w:szCs w:val="20"/>
        </w:rPr>
        <w:t>Conduct due diligence during the evaluation process to determine the ability of the bidder to honour contractual obligations that might emanate from this tendering process. The due diligence is not only limited to the bidder but to all parties the bidder might have confirmed to do business with for the fulfilment of the contract that might be awarded</w:t>
      </w:r>
      <w:r w:rsidRPr="00F16CC4">
        <w:rPr>
          <w:rFonts w:ascii="Arial" w:hAnsi="Arial" w:cs="Arial"/>
          <w:color w:val="auto"/>
          <w:sz w:val="20"/>
          <w:szCs w:val="20"/>
        </w:rPr>
        <w:t>.</w:t>
      </w:r>
      <w:bookmarkEnd w:id="99"/>
    </w:p>
    <w:p w14:paraId="6AE260DD" w14:textId="72B510AB" w:rsidR="00306D7F" w:rsidRPr="00F16CC4" w:rsidRDefault="00306D7F" w:rsidP="00EE25AE">
      <w:pPr>
        <w:pStyle w:val="Heading2"/>
        <w:spacing w:line="360" w:lineRule="auto"/>
        <w:ind w:left="567" w:hanging="567"/>
        <w:rPr>
          <w:rFonts w:ascii="Arial" w:hAnsi="Arial" w:cs="Arial"/>
          <w:color w:val="auto"/>
          <w:sz w:val="20"/>
          <w:szCs w:val="20"/>
        </w:rPr>
      </w:pPr>
      <w:bookmarkStart w:id="100" w:name="_Toc225502714"/>
      <w:r w:rsidRPr="00F16CC4">
        <w:rPr>
          <w:rFonts w:ascii="Arial" w:hAnsi="Arial" w:cs="Arial"/>
          <w:color w:val="auto"/>
          <w:sz w:val="20"/>
          <w:szCs w:val="20"/>
        </w:rPr>
        <w:t>Conduct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in whole or parts thereof.</w:t>
      </w:r>
      <w:bookmarkEnd w:id="100"/>
    </w:p>
    <w:p w14:paraId="09AAE0F8" w14:textId="7CFD71FE" w:rsidR="00306D7F" w:rsidRPr="00F16CC4" w:rsidRDefault="00306D7F" w:rsidP="00EE25AE">
      <w:pPr>
        <w:pStyle w:val="Heading2"/>
        <w:spacing w:line="360" w:lineRule="auto"/>
        <w:ind w:left="567" w:hanging="567"/>
        <w:rPr>
          <w:rFonts w:ascii="Arial" w:hAnsi="Arial" w:cs="Arial"/>
          <w:color w:val="auto"/>
          <w:sz w:val="20"/>
          <w:szCs w:val="20"/>
        </w:rPr>
      </w:pPr>
      <w:bookmarkStart w:id="101" w:name="_Toc225502715"/>
      <w:r w:rsidRPr="00F16CC4">
        <w:rPr>
          <w:rFonts w:ascii="Arial" w:hAnsi="Arial" w:cs="Arial"/>
          <w:color w:val="auto"/>
          <w:sz w:val="20"/>
          <w:szCs w:val="20"/>
        </w:rPr>
        <w:t>Conduct any evaluation verifications prior to final award or at any time during the contract term period.</w:t>
      </w:r>
      <w:bookmarkEnd w:id="101"/>
    </w:p>
    <w:p w14:paraId="16743582" w14:textId="1D8C9925" w:rsidR="00306D7F" w:rsidRDefault="00306D7F" w:rsidP="00C626D7">
      <w:pPr>
        <w:pStyle w:val="Heading1"/>
        <w:ind w:left="567" w:hanging="567"/>
        <w:rPr>
          <w:rFonts w:ascii="Arial" w:hAnsi="Arial" w:cs="Arial"/>
          <w:b/>
          <w:bCs/>
          <w:color w:val="auto"/>
          <w:sz w:val="20"/>
          <w:szCs w:val="20"/>
        </w:rPr>
      </w:pPr>
      <w:bookmarkStart w:id="102" w:name="_Toc225502716"/>
      <w:r w:rsidRPr="00BF2AFE">
        <w:rPr>
          <w:rFonts w:ascii="Arial" w:hAnsi="Arial" w:cs="Arial"/>
          <w:b/>
          <w:bCs/>
          <w:color w:val="auto"/>
          <w:sz w:val="20"/>
          <w:szCs w:val="20"/>
        </w:rPr>
        <w:t>OWNERSHIP OF DATA</w:t>
      </w:r>
      <w:bookmarkEnd w:id="102"/>
    </w:p>
    <w:p w14:paraId="4EBC9845" w14:textId="77777777" w:rsidR="00EE25AE" w:rsidRPr="00EE25AE" w:rsidRDefault="00EE25AE" w:rsidP="00EE25AE"/>
    <w:p w14:paraId="03357DB8" w14:textId="52A77404" w:rsidR="00306D7F" w:rsidRPr="00BF2AFE" w:rsidRDefault="00306D7F" w:rsidP="00EE25AE">
      <w:pPr>
        <w:pStyle w:val="Heading2"/>
        <w:spacing w:line="360" w:lineRule="auto"/>
        <w:ind w:left="567" w:hanging="567"/>
        <w:rPr>
          <w:rFonts w:ascii="Arial" w:hAnsi="Arial" w:cs="Arial"/>
          <w:color w:val="auto"/>
          <w:sz w:val="20"/>
          <w:szCs w:val="20"/>
        </w:rPr>
      </w:pPr>
      <w:bookmarkStart w:id="103" w:name="_Toc225502717"/>
      <w:r w:rsidRPr="00BF2AFE">
        <w:rPr>
          <w:rFonts w:ascii="Arial" w:hAnsi="Arial" w:cs="Arial"/>
          <w:color w:val="auto"/>
          <w:sz w:val="20"/>
          <w:szCs w:val="20"/>
        </w:rPr>
        <w:lastRenderedPageBreak/>
        <w:t xml:space="preserve">All documents produced by the contractor, including its employees and agents, in the execution of this contract, shall be and remain the sole property of the state and </w:t>
      </w:r>
      <w:proofErr w:type="gramStart"/>
      <w:r w:rsidRPr="00BF2AFE">
        <w:rPr>
          <w:rFonts w:ascii="Arial" w:hAnsi="Arial" w:cs="Arial"/>
          <w:color w:val="auto"/>
          <w:sz w:val="20"/>
          <w:szCs w:val="20"/>
        </w:rPr>
        <w:t>any and all</w:t>
      </w:r>
      <w:proofErr w:type="gramEnd"/>
      <w:r w:rsidRPr="00BF2AFE">
        <w:rPr>
          <w:rFonts w:ascii="Arial" w:hAnsi="Arial" w:cs="Arial"/>
          <w:color w:val="auto"/>
          <w:sz w:val="20"/>
          <w:szCs w:val="20"/>
        </w:rPr>
        <w:t xml:space="preserve"> copyrights and ownership of all documents and data shall vest with the state.</w:t>
      </w:r>
      <w:bookmarkEnd w:id="103"/>
    </w:p>
    <w:p w14:paraId="3624A5E1" w14:textId="0BC64D87" w:rsidR="00306D7F" w:rsidRPr="00BF2AFE" w:rsidRDefault="00E3576C" w:rsidP="00BF2AFE">
      <w:pPr>
        <w:pStyle w:val="Heading1"/>
        <w:rPr>
          <w:rFonts w:ascii="Arial" w:hAnsi="Arial" w:cs="Arial"/>
          <w:b/>
          <w:bCs/>
          <w:color w:val="auto"/>
          <w:sz w:val="20"/>
          <w:szCs w:val="20"/>
        </w:rPr>
      </w:pPr>
      <w:r>
        <w:rPr>
          <w:rFonts w:ascii="Arial" w:hAnsi="Arial" w:cs="Arial"/>
          <w:b/>
          <w:bCs/>
          <w:color w:val="auto"/>
          <w:sz w:val="20"/>
          <w:szCs w:val="20"/>
        </w:rPr>
        <w:t xml:space="preserve">   </w:t>
      </w:r>
      <w:bookmarkStart w:id="104" w:name="_Toc225502718"/>
      <w:r w:rsidR="00306D7F" w:rsidRPr="00BF2AFE">
        <w:rPr>
          <w:rFonts w:ascii="Arial" w:hAnsi="Arial" w:cs="Arial"/>
          <w:b/>
          <w:bCs/>
          <w:color w:val="auto"/>
          <w:sz w:val="20"/>
          <w:szCs w:val="20"/>
        </w:rPr>
        <w:t>INSPECTION AND AUDIT</w:t>
      </w:r>
      <w:bookmarkEnd w:id="104"/>
      <w:r w:rsidR="00306D7F" w:rsidRPr="00BF2AFE">
        <w:rPr>
          <w:rFonts w:ascii="Arial" w:hAnsi="Arial" w:cs="Arial"/>
          <w:b/>
          <w:bCs/>
          <w:color w:val="auto"/>
          <w:sz w:val="20"/>
          <w:szCs w:val="20"/>
        </w:rPr>
        <w:t xml:space="preserve"> </w:t>
      </w:r>
    </w:p>
    <w:p w14:paraId="565678EC" w14:textId="75DDF246" w:rsidR="00BF2AFE" w:rsidRPr="00BF2AFE" w:rsidRDefault="00306D7F" w:rsidP="00EE25AE">
      <w:pPr>
        <w:pStyle w:val="Heading2"/>
        <w:spacing w:line="360" w:lineRule="auto"/>
        <w:ind w:left="567" w:hanging="567"/>
        <w:rPr>
          <w:rFonts w:ascii="Arial" w:hAnsi="Arial" w:cs="Arial"/>
          <w:color w:val="auto"/>
          <w:sz w:val="20"/>
          <w:szCs w:val="20"/>
        </w:rPr>
      </w:pPr>
      <w:bookmarkStart w:id="105" w:name="_Toc225502719"/>
      <w:r w:rsidRPr="00BF2AFE">
        <w:rPr>
          <w:rFonts w:ascii="Arial" w:hAnsi="Arial" w:cs="Arial"/>
          <w:color w:val="auto"/>
          <w:sz w:val="20"/>
          <w:szCs w:val="20"/>
        </w:rPr>
        <w:t xml:space="preserve">The state reserves the right to inspect and audit any document pertaining to this SLA. This may also include queries and complaints. The contractor shall provide any assistance that may be required in this regard, free of charge. The cost of inspections and audits shall be borne by the </w:t>
      </w:r>
      <w:r w:rsidR="00EE25AE">
        <w:rPr>
          <w:rFonts w:ascii="Arial" w:hAnsi="Arial" w:cs="Arial"/>
          <w:color w:val="auto"/>
          <w:sz w:val="20"/>
          <w:szCs w:val="20"/>
        </w:rPr>
        <w:t>JICS</w:t>
      </w:r>
      <w:r w:rsidRPr="00BF2AFE">
        <w:rPr>
          <w:rFonts w:ascii="Arial" w:hAnsi="Arial" w:cs="Arial"/>
          <w:color w:val="auto"/>
          <w:sz w:val="20"/>
          <w:szCs w:val="20"/>
        </w:rPr>
        <w:t>.</w:t>
      </w:r>
      <w:bookmarkEnd w:id="105"/>
    </w:p>
    <w:p w14:paraId="709387EF" w14:textId="761F7F96" w:rsidR="00BF2AFE" w:rsidRPr="00BF2AFE" w:rsidRDefault="00306D7F" w:rsidP="00EE25AE">
      <w:pPr>
        <w:pStyle w:val="Heading2"/>
        <w:spacing w:line="360" w:lineRule="auto"/>
        <w:ind w:left="567" w:hanging="567"/>
        <w:rPr>
          <w:rFonts w:ascii="Arial" w:hAnsi="Arial" w:cs="Arial"/>
          <w:color w:val="auto"/>
          <w:sz w:val="20"/>
          <w:szCs w:val="20"/>
        </w:rPr>
      </w:pPr>
      <w:bookmarkStart w:id="106" w:name="_Toc225502720"/>
      <w:r w:rsidRPr="00BF2AFE">
        <w:rPr>
          <w:rFonts w:ascii="Arial" w:hAnsi="Arial" w:cs="Arial"/>
          <w:color w:val="auto"/>
          <w:sz w:val="20"/>
          <w:szCs w:val="20"/>
        </w:rPr>
        <w:t>The state reserves the right to conduct performance and financial audits on the status of the contract, and the contractor shall provide any assistance that may be required in this regard, free of charge.</w:t>
      </w:r>
      <w:bookmarkEnd w:id="106"/>
      <w:r w:rsidRPr="00BF2AFE">
        <w:rPr>
          <w:rFonts w:ascii="Arial" w:hAnsi="Arial" w:cs="Arial"/>
          <w:color w:val="auto"/>
          <w:sz w:val="20"/>
          <w:szCs w:val="20"/>
        </w:rPr>
        <w:t xml:space="preserve">  </w:t>
      </w:r>
    </w:p>
    <w:p w14:paraId="7B9EC7AB" w14:textId="7557E40F" w:rsidR="00BF2AFE" w:rsidRDefault="00E3576C" w:rsidP="00BF2AFE">
      <w:pPr>
        <w:pStyle w:val="Heading1"/>
        <w:rPr>
          <w:rFonts w:ascii="Arial" w:hAnsi="Arial" w:cs="Arial"/>
          <w:b/>
          <w:bCs/>
          <w:color w:val="auto"/>
          <w:sz w:val="20"/>
          <w:szCs w:val="20"/>
        </w:rPr>
      </w:pPr>
      <w:r>
        <w:rPr>
          <w:rFonts w:ascii="Arial" w:hAnsi="Arial" w:cs="Arial"/>
          <w:b/>
          <w:bCs/>
          <w:color w:val="auto"/>
          <w:sz w:val="20"/>
          <w:szCs w:val="20"/>
        </w:rPr>
        <w:t xml:space="preserve">  </w:t>
      </w:r>
      <w:bookmarkStart w:id="107" w:name="_Toc225502721"/>
      <w:r w:rsidR="00306D7F" w:rsidRPr="00BF2AFE">
        <w:rPr>
          <w:rFonts w:ascii="Arial" w:hAnsi="Arial" w:cs="Arial"/>
          <w:b/>
          <w:bCs/>
          <w:color w:val="auto"/>
          <w:sz w:val="20"/>
          <w:szCs w:val="20"/>
        </w:rPr>
        <w:t>DELAYS AND/OR UNSATISFACTORY PERFORMANCE</w:t>
      </w:r>
      <w:bookmarkEnd w:id="107"/>
    </w:p>
    <w:p w14:paraId="572DD264" w14:textId="77777777" w:rsidR="00BF2AFE" w:rsidRPr="00BF2AFE" w:rsidRDefault="00BF2AFE" w:rsidP="00BF2AFE"/>
    <w:p w14:paraId="3BFDBBF5" w14:textId="03844933" w:rsidR="00306D7F" w:rsidRPr="00A136AF" w:rsidRDefault="00306D7F" w:rsidP="00A136AF">
      <w:pPr>
        <w:pStyle w:val="Heading2"/>
        <w:spacing w:line="360" w:lineRule="auto"/>
        <w:ind w:left="567" w:hanging="567"/>
        <w:rPr>
          <w:rFonts w:ascii="Arial" w:hAnsi="Arial" w:cs="Arial"/>
          <w:color w:val="auto"/>
          <w:sz w:val="20"/>
          <w:szCs w:val="20"/>
        </w:rPr>
      </w:pPr>
      <w:bookmarkStart w:id="108" w:name="_Toc225502722"/>
      <w:r w:rsidRPr="003C5278">
        <w:rPr>
          <w:rFonts w:ascii="Arial" w:hAnsi="Arial" w:cs="Arial"/>
          <w:color w:val="auto"/>
          <w:sz w:val="20"/>
          <w:szCs w:val="20"/>
        </w:rPr>
        <w:lastRenderedPageBreak/>
        <w:t>The contractor shall, at all times, ensure that it renders the services in accordance with the provisions of this contract and within the delivery times or periods as agreed to between the parties.</w:t>
      </w:r>
      <w:bookmarkEnd w:id="108"/>
    </w:p>
    <w:p w14:paraId="10207A14" w14:textId="47D50664" w:rsidR="00306D7F" w:rsidRPr="00CF0808" w:rsidRDefault="00FE0D28" w:rsidP="00CF0808">
      <w:pPr>
        <w:pStyle w:val="Heading1"/>
        <w:rPr>
          <w:rFonts w:ascii="Arial" w:hAnsi="Arial" w:cs="Arial"/>
          <w:b/>
          <w:bCs/>
          <w:color w:val="auto"/>
          <w:sz w:val="20"/>
          <w:szCs w:val="20"/>
        </w:rPr>
      </w:pPr>
      <w:r>
        <w:rPr>
          <w:rFonts w:ascii="Arial" w:hAnsi="Arial" w:cs="Arial"/>
          <w:b/>
          <w:bCs/>
          <w:color w:val="auto"/>
          <w:sz w:val="20"/>
          <w:szCs w:val="20"/>
        </w:rPr>
        <w:t xml:space="preserve">    </w:t>
      </w:r>
      <w:r w:rsidR="00E3576C">
        <w:rPr>
          <w:rFonts w:ascii="Arial" w:hAnsi="Arial" w:cs="Arial"/>
          <w:b/>
          <w:bCs/>
          <w:color w:val="auto"/>
          <w:sz w:val="20"/>
          <w:szCs w:val="20"/>
        </w:rPr>
        <w:t xml:space="preserve"> </w:t>
      </w:r>
      <w:bookmarkStart w:id="109" w:name="_Toc225502723"/>
      <w:r w:rsidR="00306D7F" w:rsidRPr="00CF0808">
        <w:rPr>
          <w:rFonts w:ascii="Arial" w:hAnsi="Arial" w:cs="Arial"/>
          <w:b/>
          <w:bCs/>
          <w:color w:val="auto"/>
          <w:sz w:val="20"/>
          <w:szCs w:val="20"/>
        </w:rPr>
        <w:t>CONTRACT MANAGEMENT: ROLES AND RESPONSIBILITIES</w:t>
      </w:r>
      <w:bookmarkEnd w:id="109"/>
    </w:p>
    <w:p w14:paraId="6CB58BE2" w14:textId="798111B1" w:rsidR="00306D7F" w:rsidRPr="009E3BD1" w:rsidRDefault="00306D7F" w:rsidP="00A136AF">
      <w:pPr>
        <w:pStyle w:val="Heading3"/>
        <w:numPr>
          <w:ilvl w:val="0"/>
          <w:numId w:val="0"/>
        </w:numPr>
        <w:spacing w:line="360" w:lineRule="auto"/>
        <w:ind w:left="720" w:hanging="720"/>
        <w:rPr>
          <w:rFonts w:ascii="Arial" w:hAnsi="Arial" w:cs="Arial"/>
          <w:color w:val="auto"/>
          <w:sz w:val="20"/>
          <w:szCs w:val="20"/>
        </w:rPr>
      </w:pPr>
    </w:p>
    <w:p w14:paraId="0BC45B36" w14:textId="79E2CF37" w:rsidR="00306D7F" w:rsidRPr="00A136AF" w:rsidRDefault="00DE60DD" w:rsidP="00EE25AE">
      <w:pPr>
        <w:pStyle w:val="Heading2"/>
        <w:spacing w:line="360" w:lineRule="auto"/>
        <w:ind w:left="567"/>
        <w:rPr>
          <w:rFonts w:ascii="Arial" w:hAnsi="Arial" w:cs="Arial"/>
          <w:b/>
          <w:bCs/>
          <w:color w:val="auto"/>
          <w:sz w:val="20"/>
          <w:szCs w:val="20"/>
        </w:rPr>
      </w:pPr>
      <w:r>
        <w:rPr>
          <w:rFonts w:ascii="Arial" w:hAnsi="Arial" w:cs="Arial"/>
          <w:color w:val="auto"/>
          <w:sz w:val="20"/>
          <w:szCs w:val="20"/>
        </w:rPr>
        <w:t xml:space="preserve">   </w:t>
      </w:r>
      <w:bookmarkStart w:id="110" w:name="_Toc225502724"/>
      <w:r w:rsidR="00306D7F" w:rsidRPr="00A136AF">
        <w:rPr>
          <w:rFonts w:ascii="Arial" w:hAnsi="Arial" w:cs="Arial"/>
          <w:b/>
          <w:bCs/>
          <w:color w:val="auto"/>
          <w:sz w:val="20"/>
          <w:szCs w:val="20"/>
        </w:rPr>
        <w:t>Contract Performance Management</w:t>
      </w:r>
      <w:bookmarkEnd w:id="110"/>
    </w:p>
    <w:p w14:paraId="06EBCEB5" w14:textId="1EB12DAA" w:rsidR="00306D7F" w:rsidRPr="009E3BD1" w:rsidRDefault="00306D7F" w:rsidP="00EE25AE">
      <w:pPr>
        <w:pStyle w:val="Heading3"/>
        <w:spacing w:line="360" w:lineRule="auto"/>
        <w:rPr>
          <w:rFonts w:ascii="Arial" w:hAnsi="Arial" w:cs="Arial"/>
          <w:color w:val="auto"/>
          <w:sz w:val="20"/>
          <w:szCs w:val="20"/>
        </w:rPr>
      </w:pPr>
      <w:bookmarkStart w:id="111" w:name="_Toc225502725"/>
      <w:r w:rsidRPr="009E3BD1">
        <w:rPr>
          <w:rFonts w:ascii="Arial" w:hAnsi="Arial" w:cs="Arial"/>
          <w:color w:val="auto"/>
          <w:sz w:val="20"/>
          <w:szCs w:val="20"/>
        </w:rPr>
        <w:t>Contract performance management will be the responsibility of the</w:t>
      </w:r>
      <w:r w:rsidR="0077248B">
        <w:rPr>
          <w:rFonts w:ascii="Arial" w:hAnsi="Arial" w:cs="Arial"/>
          <w:color w:val="auto"/>
          <w:sz w:val="20"/>
          <w:szCs w:val="20"/>
        </w:rPr>
        <w:t xml:space="preserve"> JICS</w:t>
      </w:r>
      <w:r w:rsidR="00A136AF">
        <w:rPr>
          <w:rFonts w:ascii="Arial" w:hAnsi="Arial" w:cs="Arial"/>
          <w:color w:val="auto"/>
          <w:sz w:val="20"/>
          <w:szCs w:val="20"/>
        </w:rPr>
        <w:t>.</w:t>
      </w:r>
      <w:bookmarkEnd w:id="111"/>
    </w:p>
    <w:p w14:paraId="1F65B00D" w14:textId="5711F157" w:rsidR="00306D7F" w:rsidRPr="00A136AF" w:rsidRDefault="00306D7F" w:rsidP="00EE25AE">
      <w:pPr>
        <w:pStyle w:val="Heading2"/>
        <w:spacing w:line="360" w:lineRule="auto"/>
        <w:ind w:left="709" w:hanging="709"/>
        <w:rPr>
          <w:rFonts w:ascii="Arial" w:hAnsi="Arial" w:cs="Arial"/>
          <w:b/>
          <w:bCs/>
          <w:color w:val="auto"/>
          <w:sz w:val="20"/>
          <w:szCs w:val="20"/>
        </w:rPr>
      </w:pPr>
      <w:bookmarkStart w:id="112" w:name="_Toc225502726"/>
      <w:r w:rsidRPr="00A136AF">
        <w:rPr>
          <w:rFonts w:ascii="Arial" w:hAnsi="Arial" w:cs="Arial"/>
          <w:b/>
          <w:bCs/>
          <w:color w:val="auto"/>
          <w:sz w:val="20"/>
          <w:szCs w:val="20"/>
        </w:rPr>
        <w:t>RISK MANAGEMENT</w:t>
      </w:r>
      <w:bookmarkEnd w:id="112"/>
      <w:r w:rsidRPr="00A136AF">
        <w:rPr>
          <w:rFonts w:ascii="Arial" w:hAnsi="Arial" w:cs="Arial"/>
          <w:b/>
          <w:bCs/>
          <w:color w:val="auto"/>
          <w:sz w:val="20"/>
          <w:szCs w:val="20"/>
        </w:rPr>
        <w:t xml:space="preserve"> </w:t>
      </w:r>
    </w:p>
    <w:p w14:paraId="1B1FA257" w14:textId="4C5FCB38" w:rsidR="00306D7F" w:rsidRPr="009E3BD1" w:rsidRDefault="00306D7F" w:rsidP="00EE25AE">
      <w:pPr>
        <w:pStyle w:val="Heading3"/>
        <w:spacing w:line="360" w:lineRule="auto"/>
        <w:rPr>
          <w:rFonts w:ascii="Arial" w:hAnsi="Arial" w:cs="Arial"/>
          <w:color w:val="auto"/>
          <w:sz w:val="20"/>
          <w:szCs w:val="20"/>
        </w:rPr>
      </w:pPr>
      <w:bookmarkStart w:id="113" w:name="_Toc225502727"/>
      <w:r w:rsidRPr="009E3BD1">
        <w:rPr>
          <w:rFonts w:ascii="Arial" w:hAnsi="Arial" w:cs="Arial"/>
          <w:color w:val="auto"/>
          <w:sz w:val="20"/>
          <w:szCs w:val="20"/>
        </w:rPr>
        <w:t>The contractor’s systems and procedures shall incorporate both preventative and detective safeguards capable of preventing and detecting fraudulent transactions.</w:t>
      </w:r>
      <w:bookmarkEnd w:id="113"/>
      <w:r w:rsidRPr="009E3BD1">
        <w:rPr>
          <w:rFonts w:ascii="Arial" w:hAnsi="Arial" w:cs="Arial"/>
          <w:color w:val="auto"/>
          <w:sz w:val="20"/>
          <w:szCs w:val="20"/>
        </w:rPr>
        <w:t xml:space="preserve"> </w:t>
      </w:r>
    </w:p>
    <w:p w14:paraId="27A39F40" w14:textId="5FC581CD" w:rsidR="00306D7F" w:rsidRPr="009E3BD1" w:rsidRDefault="00306D7F" w:rsidP="00EE25AE">
      <w:pPr>
        <w:pStyle w:val="Heading3"/>
        <w:spacing w:line="360" w:lineRule="auto"/>
        <w:rPr>
          <w:rFonts w:ascii="Arial" w:hAnsi="Arial" w:cs="Arial"/>
          <w:color w:val="auto"/>
          <w:sz w:val="20"/>
          <w:szCs w:val="20"/>
        </w:rPr>
      </w:pPr>
      <w:bookmarkStart w:id="114" w:name="_Toc225502728"/>
      <w:r w:rsidRPr="009E3BD1">
        <w:rPr>
          <w:rFonts w:ascii="Arial" w:hAnsi="Arial" w:cs="Arial"/>
          <w:color w:val="auto"/>
          <w:sz w:val="20"/>
          <w:szCs w:val="20"/>
        </w:rPr>
        <w:t>The contractor shall be liable for all costs or damages incurred by the state where:</w:t>
      </w:r>
      <w:bookmarkEnd w:id="114"/>
    </w:p>
    <w:p w14:paraId="4B212434" w14:textId="3E06DC67" w:rsidR="00306D7F" w:rsidRPr="009E3BD1" w:rsidRDefault="00306D7F" w:rsidP="00EE25AE">
      <w:pPr>
        <w:pStyle w:val="Heading3"/>
        <w:spacing w:line="360" w:lineRule="auto"/>
        <w:rPr>
          <w:rFonts w:ascii="Arial" w:hAnsi="Arial" w:cs="Arial"/>
          <w:color w:val="auto"/>
          <w:sz w:val="20"/>
          <w:szCs w:val="20"/>
        </w:rPr>
      </w:pPr>
      <w:bookmarkStart w:id="115" w:name="_Toc225502729"/>
      <w:r w:rsidRPr="009E3BD1">
        <w:rPr>
          <w:rFonts w:ascii="Arial" w:hAnsi="Arial" w:cs="Arial"/>
          <w:color w:val="auto"/>
          <w:sz w:val="20"/>
          <w:szCs w:val="20"/>
        </w:rPr>
        <w:t xml:space="preserve">Costs or </w:t>
      </w:r>
      <w:r w:rsidR="009E3BD1" w:rsidRPr="009E3BD1">
        <w:rPr>
          <w:rFonts w:ascii="Arial" w:hAnsi="Arial" w:cs="Arial"/>
          <w:color w:val="auto"/>
          <w:sz w:val="20"/>
          <w:szCs w:val="20"/>
        </w:rPr>
        <w:t>damage</w:t>
      </w:r>
      <w:r w:rsidRPr="009E3BD1">
        <w:rPr>
          <w:rFonts w:ascii="Arial" w:hAnsi="Arial" w:cs="Arial"/>
          <w:color w:val="auto"/>
          <w:sz w:val="20"/>
          <w:szCs w:val="20"/>
        </w:rPr>
        <w:t xml:space="preserve"> are a result of irregularities involving the staff of the contractor.</w:t>
      </w:r>
      <w:bookmarkEnd w:id="115"/>
    </w:p>
    <w:p w14:paraId="5176C372" w14:textId="2291C5C1" w:rsidR="00306D7F" w:rsidRPr="009E3BD1" w:rsidRDefault="00306D7F" w:rsidP="00EE25AE">
      <w:pPr>
        <w:pStyle w:val="Heading3"/>
        <w:spacing w:line="360" w:lineRule="auto"/>
        <w:rPr>
          <w:rFonts w:ascii="Arial" w:hAnsi="Arial" w:cs="Arial"/>
          <w:color w:val="auto"/>
          <w:sz w:val="20"/>
          <w:szCs w:val="20"/>
        </w:rPr>
      </w:pPr>
      <w:bookmarkStart w:id="116" w:name="_Toc225502730"/>
      <w:r w:rsidRPr="009E3BD1">
        <w:rPr>
          <w:rFonts w:ascii="Arial" w:hAnsi="Arial" w:cs="Arial"/>
          <w:color w:val="auto"/>
          <w:sz w:val="20"/>
          <w:szCs w:val="20"/>
        </w:rPr>
        <w:t>Where preventative and detective safeguards failed.</w:t>
      </w:r>
      <w:bookmarkEnd w:id="116"/>
    </w:p>
    <w:p w14:paraId="5434BD1C" w14:textId="6470E13C" w:rsidR="00306D7F" w:rsidRPr="00A136AF" w:rsidRDefault="00306D7F" w:rsidP="00EE25AE">
      <w:pPr>
        <w:pStyle w:val="Heading2"/>
        <w:spacing w:line="360" w:lineRule="auto"/>
        <w:ind w:left="709" w:hanging="709"/>
        <w:rPr>
          <w:rFonts w:ascii="Arial" w:hAnsi="Arial" w:cs="Arial"/>
          <w:b/>
          <w:bCs/>
          <w:color w:val="auto"/>
          <w:sz w:val="20"/>
          <w:szCs w:val="20"/>
        </w:rPr>
      </w:pPr>
      <w:bookmarkStart w:id="117" w:name="_Toc225502731"/>
      <w:r w:rsidRPr="00A136AF">
        <w:rPr>
          <w:rFonts w:ascii="Arial" w:hAnsi="Arial" w:cs="Arial"/>
          <w:b/>
          <w:bCs/>
          <w:color w:val="auto"/>
          <w:sz w:val="20"/>
          <w:szCs w:val="20"/>
        </w:rPr>
        <w:t>DISPUTE RESOLUTION</w:t>
      </w:r>
      <w:bookmarkEnd w:id="117"/>
    </w:p>
    <w:p w14:paraId="0647CD11" w14:textId="319EE1E0" w:rsidR="00306D7F" w:rsidRPr="009E3BD1" w:rsidRDefault="00306D7F" w:rsidP="00EE25AE">
      <w:pPr>
        <w:pStyle w:val="Heading3"/>
        <w:spacing w:line="360" w:lineRule="auto"/>
        <w:rPr>
          <w:rFonts w:ascii="Arial" w:hAnsi="Arial" w:cs="Arial"/>
          <w:color w:val="auto"/>
          <w:sz w:val="20"/>
          <w:szCs w:val="20"/>
        </w:rPr>
      </w:pPr>
      <w:bookmarkStart w:id="118" w:name="_Toc225502732"/>
      <w:r w:rsidRPr="009E3BD1">
        <w:rPr>
          <w:rFonts w:ascii="Arial" w:hAnsi="Arial" w:cs="Arial"/>
          <w:color w:val="auto"/>
          <w:sz w:val="20"/>
          <w:szCs w:val="20"/>
        </w:rPr>
        <w:t>In the event of any dispute arising from this contract, the Parties shall make every effort to settle such dispute amicably within a period of 7 (seven) days.</w:t>
      </w:r>
      <w:bookmarkEnd w:id="118"/>
    </w:p>
    <w:p w14:paraId="0B92BC40" w14:textId="601232AC" w:rsidR="00306D7F" w:rsidRPr="009E3BD1" w:rsidRDefault="00306D7F" w:rsidP="00EE25AE">
      <w:pPr>
        <w:pStyle w:val="Heading3"/>
        <w:spacing w:line="360" w:lineRule="auto"/>
        <w:rPr>
          <w:rFonts w:ascii="Arial" w:hAnsi="Arial" w:cs="Arial"/>
          <w:color w:val="auto"/>
          <w:sz w:val="20"/>
          <w:szCs w:val="20"/>
        </w:rPr>
      </w:pPr>
      <w:bookmarkStart w:id="119" w:name="_Toc225502733"/>
      <w:r w:rsidRPr="009E3BD1">
        <w:rPr>
          <w:rFonts w:ascii="Arial" w:hAnsi="Arial" w:cs="Arial"/>
          <w:color w:val="auto"/>
          <w:sz w:val="20"/>
          <w:szCs w:val="20"/>
        </w:rPr>
        <w:t xml:space="preserve">If the Parties (the contractor and end-user institution) are not capable of settling the dispute amicably, within a period of 7 (seven) days, such dispute shall be elevated to the </w:t>
      </w:r>
      <w:r w:rsidR="00EE25AE">
        <w:rPr>
          <w:rFonts w:ascii="Arial" w:hAnsi="Arial" w:cs="Arial"/>
          <w:color w:val="auto"/>
          <w:sz w:val="20"/>
          <w:szCs w:val="20"/>
        </w:rPr>
        <w:t>JICS</w:t>
      </w:r>
      <w:r w:rsidRPr="009E3BD1">
        <w:rPr>
          <w:rFonts w:ascii="Arial" w:hAnsi="Arial" w:cs="Arial"/>
          <w:color w:val="auto"/>
          <w:sz w:val="20"/>
          <w:szCs w:val="20"/>
        </w:rPr>
        <w:t>.</w:t>
      </w:r>
      <w:bookmarkEnd w:id="119"/>
    </w:p>
    <w:p w14:paraId="174CAA23" w14:textId="5CBA9577" w:rsidR="00306D7F" w:rsidRPr="00A136AF" w:rsidRDefault="00306D7F" w:rsidP="00EE25AE">
      <w:pPr>
        <w:pStyle w:val="Heading2"/>
        <w:spacing w:line="360" w:lineRule="auto"/>
        <w:ind w:left="709" w:hanging="709"/>
        <w:rPr>
          <w:rFonts w:ascii="Arial" w:hAnsi="Arial" w:cs="Arial"/>
          <w:b/>
          <w:bCs/>
          <w:color w:val="auto"/>
          <w:sz w:val="20"/>
          <w:szCs w:val="20"/>
        </w:rPr>
      </w:pPr>
      <w:bookmarkStart w:id="120" w:name="_Toc225502734"/>
      <w:r w:rsidRPr="00A136AF">
        <w:rPr>
          <w:rFonts w:ascii="Arial" w:hAnsi="Arial" w:cs="Arial"/>
          <w:b/>
          <w:bCs/>
          <w:color w:val="auto"/>
          <w:sz w:val="20"/>
          <w:szCs w:val="20"/>
        </w:rPr>
        <w:t>TERMINATION</w:t>
      </w:r>
      <w:bookmarkEnd w:id="120"/>
    </w:p>
    <w:p w14:paraId="7327ADBE" w14:textId="4FEAFA03" w:rsidR="00306D7F" w:rsidRPr="00EE0C95" w:rsidRDefault="00306D7F" w:rsidP="00EE25AE">
      <w:pPr>
        <w:pStyle w:val="Heading3"/>
        <w:spacing w:line="360" w:lineRule="auto"/>
        <w:rPr>
          <w:rFonts w:ascii="Arial" w:hAnsi="Arial" w:cs="Arial"/>
          <w:color w:val="auto"/>
          <w:sz w:val="20"/>
          <w:szCs w:val="20"/>
        </w:rPr>
      </w:pPr>
      <w:bookmarkStart w:id="121" w:name="_Toc225502735"/>
      <w:r w:rsidRPr="00EE0C95">
        <w:rPr>
          <w:rFonts w:ascii="Arial" w:hAnsi="Arial" w:cs="Arial"/>
          <w:color w:val="auto"/>
          <w:sz w:val="20"/>
          <w:szCs w:val="20"/>
        </w:rPr>
        <w:t>The State shall be entitled to terminate this agreement if one or more of the following occur: –</w:t>
      </w:r>
      <w:bookmarkEnd w:id="121"/>
      <w:r w:rsidRPr="00EE0C95">
        <w:rPr>
          <w:rFonts w:ascii="Arial" w:hAnsi="Arial" w:cs="Arial"/>
          <w:color w:val="auto"/>
          <w:sz w:val="20"/>
          <w:szCs w:val="20"/>
        </w:rPr>
        <w:t xml:space="preserve"> </w:t>
      </w:r>
    </w:p>
    <w:p w14:paraId="54415898" w14:textId="630EA30E" w:rsidR="00306D7F" w:rsidRPr="00EE0C95" w:rsidRDefault="00306D7F" w:rsidP="00EE25AE">
      <w:pPr>
        <w:pStyle w:val="Heading3"/>
        <w:spacing w:line="360" w:lineRule="auto"/>
        <w:rPr>
          <w:rFonts w:ascii="Arial" w:hAnsi="Arial" w:cs="Arial"/>
          <w:color w:val="auto"/>
          <w:sz w:val="20"/>
          <w:szCs w:val="20"/>
        </w:rPr>
      </w:pPr>
      <w:bookmarkStart w:id="122" w:name="_Toc225502736"/>
      <w:r w:rsidRPr="00EE0C95">
        <w:rPr>
          <w:rFonts w:ascii="Arial" w:hAnsi="Arial" w:cs="Arial"/>
          <w:color w:val="auto"/>
          <w:sz w:val="20"/>
          <w:szCs w:val="20"/>
        </w:rPr>
        <w:t xml:space="preserve">The </w:t>
      </w:r>
      <w:r w:rsidR="00752742">
        <w:rPr>
          <w:rFonts w:ascii="Arial" w:hAnsi="Arial" w:cs="Arial"/>
          <w:color w:val="auto"/>
          <w:sz w:val="20"/>
          <w:szCs w:val="20"/>
        </w:rPr>
        <w:t>service provider(s)</w:t>
      </w:r>
      <w:r w:rsidRPr="00EE0C95">
        <w:rPr>
          <w:rFonts w:ascii="Arial" w:hAnsi="Arial" w:cs="Arial"/>
          <w:color w:val="auto"/>
          <w:sz w:val="20"/>
          <w:szCs w:val="20"/>
        </w:rPr>
        <w:t xml:space="preserve"> decides to transfer the contract or cede the contract.</w:t>
      </w:r>
      <w:bookmarkEnd w:id="122"/>
      <w:r w:rsidRPr="00EE0C95">
        <w:rPr>
          <w:rFonts w:ascii="Arial" w:hAnsi="Arial" w:cs="Arial"/>
          <w:color w:val="auto"/>
          <w:sz w:val="20"/>
          <w:szCs w:val="20"/>
        </w:rPr>
        <w:t xml:space="preserve"> </w:t>
      </w:r>
    </w:p>
    <w:p w14:paraId="69F0A1BF" w14:textId="5DA0A9C1" w:rsidR="00306D7F" w:rsidRPr="00EE0C95" w:rsidRDefault="00306D7F" w:rsidP="00EE25AE">
      <w:pPr>
        <w:pStyle w:val="Heading3"/>
        <w:spacing w:line="360" w:lineRule="auto"/>
        <w:rPr>
          <w:rFonts w:ascii="Arial" w:hAnsi="Arial" w:cs="Arial"/>
          <w:color w:val="auto"/>
          <w:sz w:val="20"/>
          <w:szCs w:val="20"/>
        </w:rPr>
      </w:pPr>
      <w:bookmarkStart w:id="123" w:name="_Toc225502737"/>
      <w:r w:rsidRPr="00EE0C95">
        <w:rPr>
          <w:rFonts w:ascii="Arial" w:hAnsi="Arial" w:cs="Arial"/>
          <w:color w:val="auto"/>
          <w:sz w:val="20"/>
          <w:szCs w:val="20"/>
        </w:rPr>
        <w:t xml:space="preserve">The </w:t>
      </w:r>
      <w:r w:rsidR="00752742">
        <w:rPr>
          <w:rFonts w:ascii="Arial" w:hAnsi="Arial" w:cs="Arial"/>
          <w:color w:val="auto"/>
          <w:sz w:val="20"/>
          <w:szCs w:val="20"/>
        </w:rPr>
        <w:t>service provider(s)</w:t>
      </w:r>
      <w:r w:rsidRPr="00EE0C95">
        <w:rPr>
          <w:rFonts w:ascii="Arial" w:hAnsi="Arial" w:cs="Arial"/>
          <w:color w:val="auto"/>
          <w:sz w:val="20"/>
          <w:szCs w:val="20"/>
        </w:rPr>
        <w:t xml:space="preserve"> does not honour contractual obligations, including submission of information.</w:t>
      </w:r>
      <w:bookmarkEnd w:id="123"/>
    </w:p>
    <w:p w14:paraId="4F7A171E" w14:textId="1DF4BED4" w:rsidR="00306D7F" w:rsidRPr="00EE0C95" w:rsidRDefault="00306D7F" w:rsidP="00EE25AE">
      <w:pPr>
        <w:pStyle w:val="Heading3"/>
        <w:spacing w:line="360" w:lineRule="auto"/>
        <w:rPr>
          <w:rFonts w:ascii="Arial" w:hAnsi="Arial" w:cs="Arial"/>
          <w:color w:val="auto"/>
          <w:sz w:val="20"/>
          <w:szCs w:val="20"/>
        </w:rPr>
      </w:pPr>
      <w:bookmarkStart w:id="124" w:name="_Toc225502738"/>
      <w:r w:rsidRPr="00EE0C95">
        <w:rPr>
          <w:rFonts w:ascii="Arial" w:hAnsi="Arial" w:cs="Arial"/>
          <w:color w:val="auto"/>
          <w:sz w:val="20"/>
          <w:szCs w:val="20"/>
        </w:rPr>
        <w:t xml:space="preserve">The </w:t>
      </w:r>
      <w:r w:rsidR="00752742">
        <w:rPr>
          <w:rFonts w:ascii="Arial" w:hAnsi="Arial" w:cs="Arial"/>
          <w:color w:val="auto"/>
          <w:sz w:val="20"/>
          <w:szCs w:val="20"/>
        </w:rPr>
        <w:t>service provider(s)</w:t>
      </w:r>
      <w:r w:rsidRPr="00EE0C95">
        <w:rPr>
          <w:rFonts w:ascii="Arial" w:hAnsi="Arial" w:cs="Arial"/>
          <w:color w:val="auto"/>
          <w:sz w:val="20"/>
          <w:szCs w:val="20"/>
        </w:rPr>
        <w:t xml:space="preserve"> is provisionally or finally liquidated, making it impossible for the </w:t>
      </w:r>
      <w:r w:rsidR="00752742">
        <w:rPr>
          <w:rFonts w:ascii="Arial" w:hAnsi="Arial" w:cs="Arial"/>
          <w:color w:val="auto"/>
          <w:sz w:val="20"/>
          <w:szCs w:val="20"/>
        </w:rPr>
        <w:t>service provider(s)</w:t>
      </w:r>
      <w:r w:rsidRPr="00EE0C95">
        <w:rPr>
          <w:rFonts w:ascii="Arial" w:hAnsi="Arial" w:cs="Arial"/>
          <w:color w:val="auto"/>
          <w:sz w:val="20"/>
          <w:szCs w:val="20"/>
        </w:rPr>
        <w:t xml:space="preserve"> to perform its functions in terms of this Contract.</w:t>
      </w:r>
      <w:bookmarkEnd w:id="124"/>
    </w:p>
    <w:p w14:paraId="19D5C7F9" w14:textId="0EDF12E9" w:rsidR="00306D7F" w:rsidRPr="00EE0C95" w:rsidRDefault="00306D7F" w:rsidP="00EE25AE">
      <w:pPr>
        <w:pStyle w:val="Heading3"/>
        <w:spacing w:line="360" w:lineRule="auto"/>
        <w:rPr>
          <w:rFonts w:ascii="Arial" w:hAnsi="Arial" w:cs="Arial"/>
          <w:color w:val="auto"/>
          <w:sz w:val="20"/>
          <w:szCs w:val="20"/>
        </w:rPr>
      </w:pPr>
      <w:bookmarkStart w:id="125" w:name="_Toc225502739"/>
      <w:r w:rsidRPr="00EE0C95">
        <w:rPr>
          <w:rFonts w:ascii="Arial" w:hAnsi="Arial" w:cs="Arial"/>
          <w:color w:val="auto"/>
          <w:sz w:val="20"/>
          <w:szCs w:val="20"/>
        </w:rPr>
        <w:t xml:space="preserve">The </w:t>
      </w:r>
      <w:r w:rsidR="00752742">
        <w:rPr>
          <w:rFonts w:ascii="Arial" w:hAnsi="Arial" w:cs="Arial"/>
          <w:color w:val="auto"/>
          <w:sz w:val="20"/>
          <w:szCs w:val="20"/>
        </w:rPr>
        <w:t>service provider(s)</w:t>
      </w:r>
      <w:r w:rsidRPr="00EE0C95">
        <w:rPr>
          <w:rFonts w:ascii="Arial" w:hAnsi="Arial" w:cs="Arial"/>
          <w:color w:val="auto"/>
          <w:sz w:val="20"/>
          <w:szCs w:val="20"/>
        </w:rPr>
        <w:t xml:space="preserve"> enters settlement arrangements with their creditors.</w:t>
      </w:r>
      <w:bookmarkEnd w:id="125"/>
      <w:r w:rsidRPr="00EE0C95">
        <w:rPr>
          <w:rFonts w:ascii="Arial" w:hAnsi="Arial" w:cs="Arial"/>
          <w:color w:val="auto"/>
          <w:sz w:val="20"/>
          <w:szCs w:val="20"/>
        </w:rPr>
        <w:t xml:space="preserve">  </w:t>
      </w:r>
    </w:p>
    <w:p w14:paraId="3965486A" w14:textId="581E807C" w:rsidR="00306D7F" w:rsidRPr="00EE0C95" w:rsidRDefault="00306D7F" w:rsidP="00EE25AE">
      <w:pPr>
        <w:pStyle w:val="Heading3"/>
        <w:spacing w:line="360" w:lineRule="auto"/>
        <w:rPr>
          <w:rFonts w:ascii="Arial" w:hAnsi="Arial" w:cs="Arial"/>
          <w:color w:val="auto"/>
          <w:sz w:val="20"/>
          <w:szCs w:val="20"/>
        </w:rPr>
      </w:pPr>
      <w:bookmarkStart w:id="126" w:name="_Toc225502740"/>
      <w:r w:rsidRPr="00EE0C95">
        <w:rPr>
          <w:rFonts w:ascii="Arial" w:hAnsi="Arial" w:cs="Arial"/>
          <w:color w:val="auto"/>
          <w:sz w:val="20"/>
          <w:szCs w:val="20"/>
        </w:rPr>
        <w:t xml:space="preserve">The </w:t>
      </w:r>
      <w:r w:rsidR="00752742">
        <w:rPr>
          <w:rFonts w:ascii="Arial" w:hAnsi="Arial" w:cs="Arial"/>
          <w:color w:val="auto"/>
          <w:sz w:val="20"/>
          <w:szCs w:val="20"/>
        </w:rPr>
        <w:t>service provider(s)</w:t>
      </w:r>
      <w:r w:rsidRPr="00EE0C95">
        <w:rPr>
          <w:rFonts w:ascii="Arial" w:hAnsi="Arial" w:cs="Arial"/>
          <w:color w:val="auto"/>
          <w:sz w:val="20"/>
          <w:szCs w:val="20"/>
        </w:rPr>
        <w:t xml:space="preserve"> commits an act of insolvency.</w:t>
      </w:r>
      <w:bookmarkEnd w:id="126"/>
    </w:p>
    <w:p w14:paraId="7D97E3BE" w14:textId="55F879C5" w:rsidR="00306D7F" w:rsidRPr="00EE0C95" w:rsidRDefault="00306D7F" w:rsidP="00EE25AE">
      <w:pPr>
        <w:pStyle w:val="Heading3"/>
        <w:spacing w:line="360" w:lineRule="auto"/>
        <w:rPr>
          <w:rFonts w:ascii="Arial" w:hAnsi="Arial" w:cs="Arial"/>
          <w:color w:val="auto"/>
          <w:sz w:val="20"/>
          <w:szCs w:val="20"/>
        </w:rPr>
      </w:pPr>
      <w:bookmarkStart w:id="127" w:name="_Toc225502741"/>
      <w:proofErr w:type="gramStart"/>
      <w:r w:rsidRPr="00EE0C95">
        <w:rPr>
          <w:rFonts w:ascii="Arial" w:hAnsi="Arial" w:cs="Arial"/>
          <w:color w:val="auto"/>
          <w:sz w:val="20"/>
          <w:szCs w:val="20"/>
        </w:rPr>
        <w:t>In the event that</w:t>
      </w:r>
      <w:proofErr w:type="gramEnd"/>
      <w:r w:rsidRPr="00EE0C95">
        <w:rPr>
          <w:rFonts w:ascii="Arial" w:hAnsi="Arial" w:cs="Arial"/>
          <w:color w:val="auto"/>
          <w:sz w:val="20"/>
          <w:szCs w:val="20"/>
        </w:rPr>
        <w:t xml:space="preserve"> the </w:t>
      </w:r>
      <w:r w:rsidR="00752742">
        <w:rPr>
          <w:rFonts w:ascii="Arial" w:hAnsi="Arial" w:cs="Arial"/>
          <w:color w:val="auto"/>
          <w:sz w:val="20"/>
          <w:szCs w:val="20"/>
        </w:rPr>
        <w:t>service provider(s)</w:t>
      </w:r>
      <w:r w:rsidRPr="00EE0C95">
        <w:rPr>
          <w:rFonts w:ascii="Arial" w:hAnsi="Arial" w:cs="Arial"/>
          <w:color w:val="auto"/>
          <w:sz w:val="20"/>
          <w:szCs w:val="20"/>
        </w:rPr>
        <w:t xml:space="preserve"> is a member of an unincorporated joint venture or consortium and the membership of such joint venture or Consortium changes.</w:t>
      </w:r>
      <w:bookmarkEnd w:id="127"/>
    </w:p>
    <w:p w14:paraId="4708FD0A" w14:textId="1BE1EDE0" w:rsidR="00306D7F" w:rsidRPr="00EE0C95" w:rsidRDefault="00306D7F" w:rsidP="00EE25AE">
      <w:pPr>
        <w:pStyle w:val="Heading3"/>
        <w:spacing w:line="360" w:lineRule="auto"/>
        <w:rPr>
          <w:rFonts w:ascii="Arial" w:hAnsi="Arial" w:cs="Arial"/>
          <w:color w:val="auto"/>
          <w:sz w:val="20"/>
          <w:szCs w:val="20"/>
        </w:rPr>
      </w:pPr>
      <w:bookmarkStart w:id="128" w:name="_Toc225502742"/>
      <w:r w:rsidRPr="00EE0C95">
        <w:rPr>
          <w:rFonts w:ascii="Arial" w:hAnsi="Arial" w:cs="Arial"/>
          <w:color w:val="auto"/>
          <w:sz w:val="20"/>
          <w:szCs w:val="20"/>
        </w:rPr>
        <w:lastRenderedPageBreak/>
        <w:t xml:space="preserve">1The State reserves its right to terminate the Contract </w:t>
      </w:r>
      <w:proofErr w:type="gramStart"/>
      <w:r w:rsidRPr="00EE0C95">
        <w:rPr>
          <w:rFonts w:ascii="Arial" w:hAnsi="Arial" w:cs="Arial"/>
          <w:color w:val="auto"/>
          <w:sz w:val="20"/>
          <w:szCs w:val="20"/>
        </w:rPr>
        <w:t>in the event that</w:t>
      </w:r>
      <w:proofErr w:type="gramEnd"/>
      <w:r w:rsidRPr="00EE0C95">
        <w:rPr>
          <w:rFonts w:ascii="Arial" w:hAnsi="Arial" w:cs="Arial"/>
          <w:color w:val="auto"/>
          <w:sz w:val="20"/>
          <w:szCs w:val="20"/>
        </w:rPr>
        <w:t xml:space="preserve"> there is a change in ownership of the </w:t>
      </w:r>
      <w:r w:rsidR="00752742">
        <w:rPr>
          <w:rFonts w:ascii="Arial" w:hAnsi="Arial" w:cs="Arial"/>
          <w:color w:val="auto"/>
          <w:sz w:val="20"/>
          <w:szCs w:val="20"/>
        </w:rPr>
        <w:t>service provider(s)</w:t>
      </w:r>
      <w:r w:rsidRPr="00EE0C95">
        <w:rPr>
          <w:rFonts w:ascii="Arial" w:hAnsi="Arial" w:cs="Arial"/>
          <w:color w:val="auto"/>
          <w:sz w:val="20"/>
          <w:szCs w:val="20"/>
        </w:rPr>
        <w:t xml:space="preserve"> that has the effect that over 50% ownership of the </w:t>
      </w:r>
      <w:r w:rsidR="00752742">
        <w:rPr>
          <w:rFonts w:ascii="Arial" w:hAnsi="Arial" w:cs="Arial"/>
          <w:color w:val="auto"/>
          <w:sz w:val="20"/>
          <w:szCs w:val="20"/>
        </w:rPr>
        <w:t>service provider(s)</w:t>
      </w:r>
      <w:r w:rsidRPr="00EE0C95">
        <w:rPr>
          <w:rFonts w:ascii="Arial" w:hAnsi="Arial" w:cs="Arial"/>
          <w:color w:val="auto"/>
          <w:sz w:val="20"/>
          <w:szCs w:val="20"/>
        </w:rPr>
        <w:t xml:space="preserve"> belongs to the new owner without prior written approval of the State.</w:t>
      </w:r>
      <w:bookmarkEnd w:id="128"/>
    </w:p>
    <w:p w14:paraId="3EE03CC7" w14:textId="2A1D4C83" w:rsidR="00306D7F" w:rsidRPr="00EE0C95" w:rsidRDefault="00306D7F" w:rsidP="00EE25AE">
      <w:pPr>
        <w:pStyle w:val="Heading3"/>
        <w:spacing w:line="360" w:lineRule="auto"/>
        <w:rPr>
          <w:rFonts w:ascii="Arial" w:hAnsi="Arial" w:cs="Arial"/>
          <w:color w:val="auto"/>
          <w:sz w:val="20"/>
          <w:szCs w:val="20"/>
        </w:rPr>
      </w:pPr>
      <w:bookmarkStart w:id="129" w:name="_Toc225502743"/>
      <w:r w:rsidRPr="00EE0C95">
        <w:rPr>
          <w:rFonts w:ascii="Arial" w:hAnsi="Arial" w:cs="Arial"/>
          <w:color w:val="auto"/>
          <w:sz w:val="20"/>
          <w:szCs w:val="20"/>
        </w:rPr>
        <w:t xml:space="preserve">Either Party may terminate this Contract for breach </w:t>
      </w:r>
      <w:proofErr w:type="gramStart"/>
      <w:r w:rsidRPr="00EE0C95">
        <w:rPr>
          <w:rFonts w:ascii="Arial" w:hAnsi="Arial" w:cs="Arial"/>
          <w:color w:val="auto"/>
          <w:sz w:val="20"/>
          <w:szCs w:val="20"/>
        </w:rPr>
        <w:t>in the event that</w:t>
      </w:r>
      <w:proofErr w:type="gramEnd"/>
      <w:r w:rsidRPr="00EE0C95">
        <w:rPr>
          <w:rFonts w:ascii="Arial" w:hAnsi="Arial" w:cs="Arial"/>
          <w:color w:val="auto"/>
          <w:sz w:val="20"/>
          <w:szCs w:val="20"/>
        </w:rPr>
        <w:t xml:space="preserve"> the other party fails to comply with any of its obligations in terms of this Contract and has failed to remedy such breach within fourteen (14) calendar days’ written notice to remedy such non-compliance.</w:t>
      </w:r>
      <w:bookmarkEnd w:id="129"/>
    </w:p>
    <w:p w14:paraId="53130D93" w14:textId="048A79E3" w:rsidR="00BF1624" w:rsidRPr="00D11257" w:rsidRDefault="00306D7F" w:rsidP="00EE25AE">
      <w:pPr>
        <w:pStyle w:val="Heading3"/>
        <w:spacing w:line="360" w:lineRule="auto"/>
        <w:ind w:left="709" w:hanging="709"/>
        <w:rPr>
          <w:rFonts w:ascii="Arial" w:hAnsi="Arial" w:cs="Arial"/>
          <w:color w:val="auto"/>
          <w:sz w:val="20"/>
          <w:szCs w:val="20"/>
        </w:rPr>
      </w:pPr>
      <w:bookmarkStart w:id="130" w:name="_Toc225502744"/>
      <w:r w:rsidRPr="00EE0C95">
        <w:rPr>
          <w:rFonts w:ascii="Arial" w:hAnsi="Arial" w:cs="Arial"/>
          <w:color w:val="auto"/>
          <w:sz w:val="20"/>
          <w:szCs w:val="20"/>
        </w:rPr>
        <w:t>Notwithstanding the provisions above, either Party may terminate this Contract by giving the other Party 30 (thirty) days’ written notice to that effect</w:t>
      </w:r>
      <w:bookmarkEnd w:id="130"/>
    </w:p>
    <w:p w14:paraId="6A1D600B" w14:textId="591F5E8C" w:rsidR="00A20158" w:rsidRPr="00A20158" w:rsidRDefault="00A20158" w:rsidP="00EE25AE">
      <w:pPr>
        <w:pStyle w:val="Heading1"/>
        <w:numPr>
          <w:ilvl w:val="0"/>
          <w:numId w:val="0"/>
        </w:numPr>
        <w:ind w:left="432" w:hanging="432"/>
        <w:rPr>
          <w:rFonts w:ascii="Arial" w:hAnsi="Arial" w:cs="Arial"/>
          <w:b/>
          <w:bCs/>
          <w:color w:val="auto"/>
          <w:sz w:val="20"/>
          <w:szCs w:val="20"/>
        </w:rPr>
      </w:pPr>
      <w:bookmarkStart w:id="131" w:name="_Toc225502745"/>
      <w:r w:rsidRPr="00A20158">
        <w:rPr>
          <w:rFonts w:ascii="Arial" w:hAnsi="Arial" w:cs="Arial"/>
          <w:b/>
          <w:bCs/>
          <w:color w:val="auto"/>
          <w:sz w:val="20"/>
          <w:szCs w:val="20"/>
        </w:rPr>
        <w:t>DECLARATION</w:t>
      </w:r>
      <w:bookmarkEnd w:id="131"/>
      <w:r w:rsidRPr="00A20158">
        <w:rPr>
          <w:rFonts w:ascii="Arial" w:hAnsi="Arial" w:cs="Arial"/>
          <w:b/>
          <w:bCs/>
          <w:color w:val="auto"/>
          <w:sz w:val="20"/>
          <w:szCs w:val="20"/>
        </w:rPr>
        <w:t xml:space="preserve"> </w:t>
      </w:r>
    </w:p>
    <w:p w14:paraId="7F0AB71A" w14:textId="77777777" w:rsidR="00A20158" w:rsidRPr="00A20158" w:rsidRDefault="00A20158" w:rsidP="00A20158"/>
    <w:p w14:paraId="7F059CC4" w14:textId="5596E010" w:rsidR="007914C8" w:rsidRDefault="00A20158" w:rsidP="007914C8">
      <w:pPr>
        <w:pStyle w:val="Heading2"/>
        <w:ind w:left="426" w:hanging="426"/>
        <w:rPr>
          <w:rFonts w:ascii="Arial" w:hAnsi="Arial" w:cs="Arial"/>
          <w:color w:val="auto"/>
          <w:sz w:val="20"/>
          <w:szCs w:val="20"/>
        </w:rPr>
      </w:pPr>
      <w:bookmarkStart w:id="132" w:name="_Toc225502746"/>
      <w:r w:rsidRPr="00A20158">
        <w:rPr>
          <w:rFonts w:ascii="Arial" w:hAnsi="Arial" w:cs="Arial"/>
          <w:color w:val="auto"/>
          <w:sz w:val="20"/>
          <w:szCs w:val="20"/>
        </w:rPr>
        <w:t>I/We the undersigned hereby declare that I/We have read and understand the above and agree to be bound by the stated terms and conditions</w:t>
      </w:r>
      <w:bookmarkEnd w:id="132"/>
    </w:p>
    <w:p w14:paraId="69D9DB99" w14:textId="77777777" w:rsidR="00EE25AE" w:rsidRPr="00EE25AE" w:rsidRDefault="00EE25AE" w:rsidP="00EE25AE"/>
    <w:tbl>
      <w:tblPr>
        <w:tblStyle w:val="TableGrid"/>
        <w:tblW w:w="9351" w:type="dxa"/>
        <w:tblLook w:val="04A0" w:firstRow="1" w:lastRow="0" w:firstColumn="1" w:lastColumn="0" w:noHBand="0" w:noVBand="1"/>
      </w:tblPr>
      <w:tblGrid>
        <w:gridCol w:w="3116"/>
        <w:gridCol w:w="6235"/>
      </w:tblGrid>
      <w:tr w:rsidR="007914C8" w14:paraId="5C61E876" w14:textId="77777777" w:rsidTr="007914C8">
        <w:trPr>
          <w:trHeight w:val="552"/>
        </w:trPr>
        <w:tc>
          <w:tcPr>
            <w:tcW w:w="3116" w:type="dxa"/>
          </w:tcPr>
          <w:p w14:paraId="42E26C8F" w14:textId="4D0FA69B" w:rsidR="007914C8" w:rsidRDefault="007914C8" w:rsidP="00A20158">
            <w:r w:rsidRPr="00326393">
              <w:t>Name of Bidder</w:t>
            </w:r>
          </w:p>
        </w:tc>
        <w:tc>
          <w:tcPr>
            <w:tcW w:w="6235" w:type="dxa"/>
          </w:tcPr>
          <w:p w14:paraId="036B87EA" w14:textId="77777777" w:rsidR="007914C8" w:rsidRDefault="007914C8" w:rsidP="00A20158"/>
        </w:tc>
      </w:tr>
      <w:tr w:rsidR="007914C8" w14:paraId="3DCE4F78" w14:textId="77777777" w:rsidTr="007914C8">
        <w:trPr>
          <w:trHeight w:val="561"/>
        </w:trPr>
        <w:tc>
          <w:tcPr>
            <w:tcW w:w="3116" w:type="dxa"/>
          </w:tcPr>
          <w:p w14:paraId="331FD9B3" w14:textId="0EDFD124" w:rsidR="007914C8" w:rsidRDefault="007914C8" w:rsidP="00A20158">
            <w:r w:rsidRPr="007914C8">
              <w:t>Name of contact Person</w:t>
            </w:r>
          </w:p>
        </w:tc>
        <w:tc>
          <w:tcPr>
            <w:tcW w:w="6235" w:type="dxa"/>
          </w:tcPr>
          <w:p w14:paraId="67EF71E8" w14:textId="77777777" w:rsidR="007914C8" w:rsidRDefault="007914C8" w:rsidP="00A20158"/>
        </w:tc>
      </w:tr>
      <w:tr w:rsidR="007914C8" w14:paraId="63CD3606" w14:textId="77777777" w:rsidTr="007914C8">
        <w:trPr>
          <w:trHeight w:val="555"/>
        </w:trPr>
        <w:tc>
          <w:tcPr>
            <w:tcW w:w="3116" w:type="dxa"/>
          </w:tcPr>
          <w:p w14:paraId="2ECB79C0" w14:textId="4D44DFE5" w:rsidR="007914C8" w:rsidRDefault="007914C8" w:rsidP="00A20158">
            <w:r w:rsidRPr="007914C8">
              <w:t>Capacity</w:t>
            </w:r>
          </w:p>
        </w:tc>
        <w:tc>
          <w:tcPr>
            <w:tcW w:w="6235" w:type="dxa"/>
          </w:tcPr>
          <w:p w14:paraId="4F0A7558" w14:textId="77777777" w:rsidR="007914C8" w:rsidRDefault="007914C8" w:rsidP="00A20158"/>
        </w:tc>
      </w:tr>
      <w:tr w:rsidR="007914C8" w14:paraId="063C3A96" w14:textId="77777777" w:rsidTr="007914C8">
        <w:trPr>
          <w:trHeight w:val="563"/>
        </w:trPr>
        <w:tc>
          <w:tcPr>
            <w:tcW w:w="3116" w:type="dxa"/>
          </w:tcPr>
          <w:p w14:paraId="529E75FF" w14:textId="3C113ACD" w:rsidR="007914C8" w:rsidRDefault="007914C8" w:rsidP="00A20158">
            <w:r w:rsidRPr="007914C8">
              <w:t>Signature</w:t>
            </w:r>
          </w:p>
        </w:tc>
        <w:tc>
          <w:tcPr>
            <w:tcW w:w="6235" w:type="dxa"/>
          </w:tcPr>
          <w:p w14:paraId="24218E1B" w14:textId="77777777" w:rsidR="007914C8" w:rsidRDefault="007914C8" w:rsidP="00A20158"/>
        </w:tc>
      </w:tr>
    </w:tbl>
    <w:p w14:paraId="4123A1C1" w14:textId="77777777" w:rsidR="00A20158" w:rsidRPr="00A20158" w:rsidRDefault="00A20158" w:rsidP="00A20158"/>
    <w:p w14:paraId="23DE1F40" w14:textId="77777777" w:rsidR="00A20158" w:rsidRDefault="00A20158" w:rsidP="00A20158">
      <w:pPr>
        <w:pStyle w:val="Heading2"/>
        <w:numPr>
          <w:ilvl w:val="0"/>
          <w:numId w:val="0"/>
        </w:numPr>
        <w:rPr>
          <w:rFonts w:ascii="Arial" w:hAnsi="Arial" w:cs="Arial"/>
          <w:sz w:val="20"/>
          <w:szCs w:val="20"/>
        </w:rPr>
      </w:pPr>
    </w:p>
    <w:p w14:paraId="3B808102" w14:textId="3EE520F9" w:rsidR="008D388F" w:rsidRPr="000C5CBE" w:rsidRDefault="008D388F" w:rsidP="000C5CBE">
      <w:pPr>
        <w:pStyle w:val="Heading2"/>
        <w:numPr>
          <w:ilvl w:val="0"/>
          <w:numId w:val="0"/>
        </w:numPr>
        <w:rPr>
          <w:rFonts w:ascii="Arial" w:hAnsi="Arial" w:cs="Arial"/>
          <w:sz w:val="20"/>
          <w:szCs w:val="20"/>
        </w:rPr>
      </w:pPr>
    </w:p>
    <w:p w14:paraId="4438931E" w14:textId="77777777" w:rsidR="00ED0369" w:rsidRPr="00245AF0" w:rsidRDefault="00ED0369" w:rsidP="00085361">
      <w:pPr>
        <w:spacing w:before="240" w:after="240" w:line="360" w:lineRule="auto"/>
        <w:rPr>
          <w:rFonts w:ascii="Arial" w:hAnsi="Arial" w:cs="Arial"/>
          <w:b/>
          <w:bCs/>
          <w:sz w:val="20"/>
          <w:szCs w:val="20"/>
        </w:rPr>
      </w:pPr>
    </w:p>
    <w:sectPr w:rsidR="00ED0369" w:rsidRPr="00245AF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3C3C" w14:textId="77777777" w:rsidR="00821BFC" w:rsidRDefault="00821BFC" w:rsidP="0029077A">
      <w:pPr>
        <w:spacing w:after="0" w:line="240" w:lineRule="auto"/>
      </w:pPr>
      <w:r>
        <w:separator/>
      </w:r>
    </w:p>
  </w:endnote>
  <w:endnote w:type="continuationSeparator" w:id="0">
    <w:p w14:paraId="750A6852" w14:textId="77777777" w:rsidR="00821BFC" w:rsidRDefault="00821BFC" w:rsidP="0029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3270"/>
      <w:docPartObj>
        <w:docPartGallery w:val="Page Numbers (Bottom of Page)"/>
        <w:docPartUnique/>
      </w:docPartObj>
    </w:sdtPr>
    <w:sdtEndPr>
      <w:rPr>
        <w:rFonts w:ascii="Arial" w:hAnsi="Arial" w:cs="Arial"/>
        <w:b/>
        <w:bCs/>
        <w:sz w:val="20"/>
        <w:szCs w:val="20"/>
      </w:rPr>
    </w:sdtEndPr>
    <w:sdtContent>
      <w:p w14:paraId="4D428E75" w14:textId="35F7F771" w:rsidR="0062075A" w:rsidRPr="0062075A" w:rsidRDefault="0062075A">
        <w:pPr>
          <w:pStyle w:val="Footer"/>
          <w:jc w:val="right"/>
          <w:rPr>
            <w:rFonts w:ascii="Arial" w:hAnsi="Arial" w:cs="Arial"/>
            <w:b/>
            <w:bCs/>
            <w:sz w:val="20"/>
            <w:szCs w:val="20"/>
          </w:rPr>
        </w:pPr>
        <w:r w:rsidRPr="0062075A">
          <w:rPr>
            <w:rFonts w:ascii="Arial" w:hAnsi="Arial" w:cs="Arial"/>
            <w:b/>
            <w:bCs/>
            <w:sz w:val="20"/>
            <w:szCs w:val="20"/>
          </w:rPr>
          <w:t xml:space="preserve">Page | </w:t>
        </w:r>
        <w:r w:rsidRPr="0062075A">
          <w:rPr>
            <w:rFonts w:ascii="Arial" w:hAnsi="Arial" w:cs="Arial"/>
            <w:b/>
            <w:bCs/>
            <w:sz w:val="20"/>
            <w:szCs w:val="20"/>
          </w:rPr>
          <w:fldChar w:fldCharType="begin"/>
        </w:r>
        <w:r w:rsidRPr="0062075A">
          <w:rPr>
            <w:rFonts w:ascii="Arial" w:hAnsi="Arial" w:cs="Arial"/>
            <w:b/>
            <w:bCs/>
            <w:sz w:val="20"/>
            <w:szCs w:val="20"/>
          </w:rPr>
          <w:instrText xml:space="preserve"> PAGE   \* MERGEFORMAT </w:instrText>
        </w:r>
        <w:r w:rsidRPr="0062075A">
          <w:rPr>
            <w:rFonts w:ascii="Arial" w:hAnsi="Arial" w:cs="Arial"/>
            <w:b/>
            <w:bCs/>
            <w:sz w:val="20"/>
            <w:szCs w:val="20"/>
          </w:rPr>
          <w:fldChar w:fldCharType="separate"/>
        </w:r>
        <w:r w:rsidRPr="0062075A">
          <w:rPr>
            <w:rFonts w:ascii="Arial" w:hAnsi="Arial" w:cs="Arial"/>
            <w:b/>
            <w:bCs/>
            <w:noProof/>
            <w:sz w:val="20"/>
            <w:szCs w:val="20"/>
          </w:rPr>
          <w:t>2</w:t>
        </w:r>
        <w:r w:rsidRPr="0062075A">
          <w:rPr>
            <w:rFonts w:ascii="Arial" w:hAnsi="Arial" w:cs="Arial"/>
            <w:b/>
            <w:bCs/>
            <w:noProof/>
            <w:sz w:val="20"/>
            <w:szCs w:val="20"/>
          </w:rPr>
          <w:fldChar w:fldCharType="end"/>
        </w:r>
        <w:r w:rsidRPr="0062075A">
          <w:rPr>
            <w:rFonts w:ascii="Arial" w:hAnsi="Arial" w:cs="Arial"/>
            <w:b/>
            <w:bCs/>
            <w:sz w:val="20"/>
            <w:szCs w:val="20"/>
          </w:rPr>
          <w:t xml:space="preserve"> </w:t>
        </w:r>
      </w:p>
    </w:sdtContent>
  </w:sdt>
  <w:p w14:paraId="7FAEFDBB" w14:textId="77777777" w:rsidR="0062075A" w:rsidRDefault="0062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FC37" w14:textId="77777777" w:rsidR="00821BFC" w:rsidRDefault="00821BFC" w:rsidP="0029077A">
      <w:pPr>
        <w:spacing w:after="0" w:line="240" w:lineRule="auto"/>
      </w:pPr>
      <w:r>
        <w:separator/>
      </w:r>
    </w:p>
  </w:footnote>
  <w:footnote w:type="continuationSeparator" w:id="0">
    <w:p w14:paraId="3C95D6F2" w14:textId="77777777" w:rsidR="00821BFC" w:rsidRDefault="00821BFC" w:rsidP="0029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A4D6" w14:textId="0E998C6C" w:rsidR="00F007F4" w:rsidRDefault="00F007F4" w:rsidP="00F007F4">
    <w:pPr>
      <w:spacing w:after="0" w:line="360" w:lineRule="auto"/>
      <w:jc w:val="center"/>
      <w:rPr>
        <w:rFonts w:ascii="Arial" w:hAnsi="Arial" w:cs="Arial"/>
        <w:b/>
        <w:bCs/>
        <w:sz w:val="28"/>
        <w:szCs w:val="28"/>
        <w:lang w:val="en-ZA"/>
      </w:rPr>
    </w:pPr>
    <w:r>
      <w:rPr>
        <w:rFonts w:ascii="Arial" w:hAnsi="Arial" w:cs="Arial"/>
        <w:b/>
        <w:bCs/>
        <w:sz w:val="28"/>
        <w:szCs w:val="28"/>
        <w:lang w:val="en-ZA"/>
      </w:rPr>
      <w:t>TERMS OF REFERENCE FOR THE</w:t>
    </w:r>
  </w:p>
  <w:p w14:paraId="7CDD51F2" w14:textId="31BAEE31" w:rsidR="00F007F4" w:rsidRDefault="00F007F4" w:rsidP="00F007F4">
    <w:pPr>
      <w:spacing w:after="0" w:line="360" w:lineRule="auto"/>
      <w:jc w:val="center"/>
      <w:rPr>
        <w:rFonts w:ascii="Arial" w:hAnsi="Arial" w:cs="Arial"/>
        <w:b/>
        <w:bCs/>
        <w:sz w:val="28"/>
        <w:szCs w:val="28"/>
        <w:lang w:val="en-ZA"/>
      </w:rPr>
    </w:pPr>
    <w:r w:rsidRPr="00B03524">
      <w:rPr>
        <w:rFonts w:ascii="Arial" w:hAnsi="Arial" w:cs="Arial"/>
        <w:b/>
        <w:bCs/>
        <w:sz w:val="28"/>
        <w:szCs w:val="28"/>
        <w:lang w:val="en-ZA"/>
      </w:rPr>
      <w:t>APPOINTMENT OF A SERVICE PROVIDER</w:t>
    </w:r>
    <w:r w:rsidR="00752742">
      <w:rPr>
        <w:rFonts w:ascii="Arial" w:hAnsi="Arial" w:cs="Arial"/>
        <w:b/>
        <w:bCs/>
        <w:sz w:val="28"/>
        <w:szCs w:val="28"/>
        <w:lang w:val="en-ZA"/>
      </w:rPr>
      <w:t xml:space="preserve">(S) </w:t>
    </w:r>
    <w:r>
      <w:rPr>
        <w:rFonts w:ascii="Arial" w:hAnsi="Arial" w:cs="Arial"/>
        <w:b/>
        <w:bCs/>
        <w:sz w:val="28"/>
        <w:szCs w:val="28"/>
        <w:lang w:val="en-ZA"/>
      </w:rPr>
      <w:t xml:space="preserve">TO RENDER </w:t>
    </w:r>
    <w:r w:rsidRPr="00B03524">
      <w:rPr>
        <w:rFonts w:ascii="Arial" w:hAnsi="Arial" w:cs="Arial"/>
        <w:b/>
        <w:bCs/>
        <w:sz w:val="28"/>
        <w:szCs w:val="28"/>
        <w:lang w:val="en-ZA"/>
      </w:rPr>
      <w:t xml:space="preserve">INTERNAL AUDIT SERVICES </w:t>
    </w:r>
    <w:r>
      <w:rPr>
        <w:rFonts w:ascii="Arial" w:hAnsi="Arial" w:cs="Arial"/>
        <w:b/>
        <w:bCs/>
        <w:sz w:val="28"/>
        <w:szCs w:val="28"/>
        <w:lang w:val="en-ZA"/>
      </w:rPr>
      <w:t xml:space="preserve">FOR </w:t>
    </w:r>
    <w:r w:rsidRPr="00B03524">
      <w:rPr>
        <w:rFonts w:ascii="Arial" w:hAnsi="Arial" w:cs="Arial"/>
        <w:b/>
        <w:bCs/>
        <w:sz w:val="28"/>
        <w:szCs w:val="28"/>
        <w:lang w:val="en-ZA"/>
      </w:rPr>
      <w:t xml:space="preserve">A PERIOD OF </w:t>
    </w:r>
    <w:r>
      <w:rPr>
        <w:rFonts w:ascii="Arial" w:hAnsi="Arial" w:cs="Arial"/>
        <w:b/>
        <w:bCs/>
        <w:sz w:val="28"/>
        <w:szCs w:val="28"/>
        <w:lang w:val="en-ZA"/>
      </w:rPr>
      <w:t>THREE (</w:t>
    </w:r>
    <w:r w:rsidRPr="00B03524">
      <w:rPr>
        <w:rFonts w:ascii="Arial" w:hAnsi="Arial" w:cs="Arial"/>
        <w:b/>
        <w:bCs/>
        <w:sz w:val="28"/>
        <w:szCs w:val="28"/>
        <w:lang w:val="en-ZA"/>
      </w:rPr>
      <w:t>3</w:t>
    </w:r>
    <w:r>
      <w:rPr>
        <w:rFonts w:ascii="Arial" w:hAnsi="Arial" w:cs="Arial"/>
        <w:b/>
        <w:bCs/>
        <w:sz w:val="28"/>
        <w:szCs w:val="28"/>
        <w:lang w:val="en-ZA"/>
      </w:rPr>
      <w:t>)</w:t>
    </w:r>
    <w:r w:rsidRPr="00B03524">
      <w:rPr>
        <w:rFonts w:ascii="Arial" w:hAnsi="Arial" w:cs="Arial"/>
        <w:b/>
        <w:bCs/>
        <w:sz w:val="28"/>
        <w:szCs w:val="28"/>
        <w:lang w:val="en-ZA"/>
      </w:rPr>
      <w:t xml:space="preserve"> YEARS</w:t>
    </w:r>
  </w:p>
  <w:p w14:paraId="0B6524FF" w14:textId="77777777" w:rsidR="00134C01" w:rsidRDefault="00134C01" w:rsidP="00F007F4">
    <w:pPr>
      <w:spacing w:after="0" w:line="360" w:lineRule="auto"/>
      <w:jc w:val="center"/>
      <w:rPr>
        <w:rFonts w:ascii="Arial" w:hAnsi="Arial" w:cs="Arial"/>
        <w:b/>
        <w:bCs/>
        <w:sz w:val="28"/>
        <w:szCs w:val="28"/>
        <w:lang w:val="en-ZA"/>
      </w:rPr>
    </w:pPr>
  </w:p>
  <w:p w14:paraId="05CE4877" w14:textId="55BEAA56" w:rsidR="00EE0C95" w:rsidRDefault="00EE0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552"/>
    <w:multiLevelType w:val="hybridMultilevel"/>
    <w:tmpl w:val="94D2AA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254BB4"/>
    <w:multiLevelType w:val="hybridMultilevel"/>
    <w:tmpl w:val="BA3C13E2"/>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CE441F"/>
    <w:multiLevelType w:val="hybridMultilevel"/>
    <w:tmpl w:val="6E5E6BF2"/>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E3E6390"/>
    <w:multiLevelType w:val="hybridMultilevel"/>
    <w:tmpl w:val="DF6272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70E6AF5"/>
    <w:multiLevelType w:val="hybridMultilevel"/>
    <w:tmpl w:val="3A60FA78"/>
    <w:lvl w:ilvl="0" w:tplc="1C090003">
      <w:start w:val="1"/>
      <w:numFmt w:val="bullet"/>
      <w:lvlText w:val="o"/>
      <w:lvlJc w:val="left"/>
      <w:pPr>
        <w:ind w:left="1080" w:hanging="360"/>
      </w:pPr>
      <w:rPr>
        <w:rFonts w:ascii="Courier New" w:hAnsi="Courier New" w:cs="Courier New" w:hint="default"/>
      </w:rPr>
    </w:lvl>
    <w:lvl w:ilvl="1" w:tplc="9A3EBD54">
      <w:start w:val="4"/>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757006D"/>
    <w:multiLevelType w:val="hybridMultilevel"/>
    <w:tmpl w:val="F536C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B83DE3"/>
    <w:multiLevelType w:val="hybridMultilevel"/>
    <w:tmpl w:val="27320182"/>
    <w:lvl w:ilvl="0" w:tplc="0F94F6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DE83B1E"/>
    <w:multiLevelType w:val="hybridMultilevel"/>
    <w:tmpl w:val="F70C0F52"/>
    <w:lvl w:ilvl="0" w:tplc="1C090001">
      <w:start w:val="1"/>
      <w:numFmt w:val="bullet"/>
      <w:lvlText w:val=""/>
      <w:lvlJc w:val="left"/>
      <w:pPr>
        <w:ind w:left="760" w:hanging="360"/>
      </w:pPr>
      <w:rPr>
        <w:rFonts w:ascii="Symbol" w:hAnsi="Symbol"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8" w15:restartNumberingAfterBreak="0">
    <w:nsid w:val="426D0183"/>
    <w:multiLevelType w:val="hybridMultilevel"/>
    <w:tmpl w:val="6F94DA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4E07DA1"/>
    <w:multiLevelType w:val="hybridMultilevel"/>
    <w:tmpl w:val="273201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90776A"/>
    <w:multiLevelType w:val="hybridMultilevel"/>
    <w:tmpl w:val="C1E2A1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ABB1C0C"/>
    <w:multiLevelType w:val="hybridMultilevel"/>
    <w:tmpl w:val="A19C606E"/>
    <w:lvl w:ilvl="0" w:tplc="1C090001">
      <w:start w:val="1"/>
      <w:numFmt w:val="bullet"/>
      <w:lvlText w:val=""/>
      <w:lvlJc w:val="left"/>
      <w:pPr>
        <w:ind w:left="775" w:hanging="360"/>
      </w:pPr>
      <w:rPr>
        <w:rFonts w:ascii="Symbol" w:hAnsi="Symbol" w:hint="default"/>
      </w:rPr>
    </w:lvl>
    <w:lvl w:ilvl="1" w:tplc="1C090003" w:tentative="1">
      <w:start w:val="1"/>
      <w:numFmt w:val="bullet"/>
      <w:lvlText w:val="o"/>
      <w:lvlJc w:val="left"/>
      <w:pPr>
        <w:ind w:left="1495" w:hanging="360"/>
      </w:pPr>
      <w:rPr>
        <w:rFonts w:ascii="Courier New" w:hAnsi="Courier New" w:cs="Courier New" w:hint="default"/>
      </w:rPr>
    </w:lvl>
    <w:lvl w:ilvl="2" w:tplc="1C090005" w:tentative="1">
      <w:start w:val="1"/>
      <w:numFmt w:val="bullet"/>
      <w:lvlText w:val=""/>
      <w:lvlJc w:val="left"/>
      <w:pPr>
        <w:ind w:left="2215" w:hanging="360"/>
      </w:pPr>
      <w:rPr>
        <w:rFonts w:ascii="Wingdings" w:hAnsi="Wingdings" w:hint="default"/>
      </w:rPr>
    </w:lvl>
    <w:lvl w:ilvl="3" w:tplc="1C090001" w:tentative="1">
      <w:start w:val="1"/>
      <w:numFmt w:val="bullet"/>
      <w:lvlText w:val=""/>
      <w:lvlJc w:val="left"/>
      <w:pPr>
        <w:ind w:left="2935" w:hanging="360"/>
      </w:pPr>
      <w:rPr>
        <w:rFonts w:ascii="Symbol" w:hAnsi="Symbol" w:hint="default"/>
      </w:rPr>
    </w:lvl>
    <w:lvl w:ilvl="4" w:tplc="1C090003" w:tentative="1">
      <w:start w:val="1"/>
      <w:numFmt w:val="bullet"/>
      <w:lvlText w:val="o"/>
      <w:lvlJc w:val="left"/>
      <w:pPr>
        <w:ind w:left="3655" w:hanging="360"/>
      </w:pPr>
      <w:rPr>
        <w:rFonts w:ascii="Courier New" w:hAnsi="Courier New" w:cs="Courier New" w:hint="default"/>
      </w:rPr>
    </w:lvl>
    <w:lvl w:ilvl="5" w:tplc="1C090005" w:tentative="1">
      <w:start w:val="1"/>
      <w:numFmt w:val="bullet"/>
      <w:lvlText w:val=""/>
      <w:lvlJc w:val="left"/>
      <w:pPr>
        <w:ind w:left="4375" w:hanging="360"/>
      </w:pPr>
      <w:rPr>
        <w:rFonts w:ascii="Wingdings" w:hAnsi="Wingdings" w:hint="default"/>
      </w:rPr>
    </w:lvl>
    <w:lvl w:ilvl="6" w:tplc="1C090001" w:tentative="1">
      <w:start w:val="1"/>
      <w:numFmt w:val="bullet"/>
      <w:lvlText w:val=""/>
      <w:lvlJc w:val="left"/>
      <w:pPr>
        <w:ind w:left="5095" w:hanging="360"/>
      </w:pPr>
      <w:rPr>
        <w:rFonts w:ascii="Symbol" w:hAnsi="Symbol" w:hint="default"/>
      </w:rPr>
    </w:lvl>
    <w:lvl w:ilvl="7" w:tplc="1C090003" w:tentative="1">
      <w:start w:val="1"/>
      <w:numFmt w:val="bullet"/>
      <w:lvlText w:val="o"/>
      <w:lvlJc w:val="left"/>
      <w:pPr>
        <w:ind w:left="5815" w:hanging="360"/>
      </w:pPr>
      <w:rPr>
        <w:rFonts w:ascii="Courier New" w:hAnsi="Courier New" w:cs="Courier New" w:hint="default"/>
      </w:rPr>
    </w:lvl>
    <w:lvl w:ilvl="8" w:tplc="1C090005" w:tentative="1">
      <w:start w:val="1"/>
      <w:numFmt w:val="bullet"/>
      <w:lvlText w:val=""/>
      <w:lvlJc w:val="left"/>
      <w:pPr>
        <w:ind w:left="6535" w:hanging="360"/>
      </w:pPr>
      <w:rPr>
        <w:rFonts w:ascii="Wingdings" w:hAnsi="Wingdings" w:hint="default"/>
      </w:rPr>
    </w:lvl>
  </w:abstractNum>
  <w:abstractNum w:abstractNumId="12" w15:restartNumberingAfterBreak="0">
    <w:nsid w:val="54B44786"/>
    <w:multiLevelType w:val="hybridMultilevel"/>
    <w:tmpl w:val="45E498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6D036B9"/>
    <w:multiLevelType w:val="hybridMultilevel"/>
    <w:tmpl w:val="F6CC8D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ABB79A9"/>
    <w:multiLevelType w:val="hybridMultilevel"/>
    <w:tmpl w:val="C62E8AF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5" w15:restartNumberingAfterBreak="0">
    <w:nsid w:val="6B085234"/>
    <w:multiLevelType w:val="hybridMultilevel"/>
    <w:tmpl w:val="B3380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870B27"/>
    <w:multiLevelType w:val="hybridMultilevel"/>
    <w:tmpl w:val="1A2664E4"/>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36A0907"/>
    <w:multiLevelType w:val="multilevel"/>
    <w:tmpl w:val="0D3E80F0"/>
    <w:lvl w:ilvl="0">
      <w:start w:val="1"/>
      <w:numFmt w:val="decimal"/>
      <w:pStyle w:val="Heading1"/>
      <w:lvlText w:val="%1"/>
      <w:lvlJc w:val="left"/>
      <w:pPr>
        <w:ind w:left="432" w:hanging="432"/>
      </w:pPr>
    </w:lvl>
    <w:lvl w:ilvl="1">
      <w:start w:val="1"/>
      <w:numFmt w:val="decimal"/>
      <w:pStyle w:val="Heading2"/>
      <w:lvlText w:val="%1.%2"/>
      <w:lvlJc w:val="left"/>
      <w:pPr>
        <w:ind w:left="1711"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4ED6E7F"/>
    <w:multiLevelType w:val="hybridMultilevel"/>
    <w:tmpl w:val="A81487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76CF2AE8"/>
    <w:multiLevelType w:val="hybridMultilevel"/>
    <w:tmpl w:val="8BD29ADE"/>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A1F44AA"/>
    <w:multiLevelType w:val="hybridMultilevel"/>
    <w:tmpl w:val="E6AE2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BF53866"/>
    <w:multiLevelType w:val="hybridMultilevel"/>
    <w:tmpl w:val="CE367C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41100393">
    <w:abstractNumId w:val="0"/>
  </w:num>
  <w:num w:numId="2" w16cid:durableId="371854256">
    <w:abstractNumId w:val="4"/>
  </w:num>
  <w:num w:numId="3" w16cid:durableId="245921991">
    <w:abstractNumId w:val="2"/>
  </w:num>
  <w:num w:numId="4" w16cid:durableId="1263418153">
    <w:abstractNumId w:val="19"/>
  </w:num>
  <w:num w:numId="5" w16cid:durableId="1736201327">
    <w:abstractNumId w:val="21"/>
  </w:num>
  <w:num w:numId="6" w16cid:durableId="131948615">
    <w:abstractNumId w:val="1"/>
  </w:num>
  <w:num w:numId="7" w16cid:durableId="978455897">
    <w:abstractNumId w:val="8"/>
  </w:num>
  <w:num w:numId="8" w16cid:durableId="658922287">
    <w:abstractNumId w:val="12"/>
  </w:num>
  <w:num w:numId="9" w16cid:durableId="762723759">
    <w:abstractNumId w:val="3"/>
  </w:num>
  <w:num w:numId="10" w16cid:durableId="726144849">
    <w:abstractNumId w:val="10"/>
  </w:num>
  <w:num w:numId="11" w16cid:durableId="102965279">
    <w:abstractNumId w:val="16"/>
  </w:num>
  <w:num w:numId="12" w16cid:durableId="1958029338">
    <w:abstractNumId w:val="13"/>
  </w:num>
  <w:num w:numId="13" w16cid:durableId="157573532">
    <w:abstractNumId w:val="20"/>
  </w:num>
  <w:num w:numId="14" w16cid:durableId="1509952572">
    <w:abstractNumId w:val="6"/>
  </w:num>
  <w:num w:numId="15" w16cid:durableId="468016589">
    <w:abstractNumId w:val="11"/>
  </w:num>
  <w:num w:numId="16" w16cid:durableId="1614480636">
    <w:abstractNumId w:val="15"/>
  </w:num>
  <w:num w:numId="17" w16cid:durableId="2133595885">
    <w:abstractNumId w:val="14"/>
  </w:num>
  <w:num w:numId="18" w16cid:durableId="1141728949">
    <w:abstractNumId w:val="17"/>
  </w:num>
  <w:num w:numId="19" w16cid:durableId="2117560551">
    <w:abstractNumId w:val="7"/>
  </w:num>
  <w:num w:numId="20" w16cid:durableId="1254510193">
    <w:abstractNumId w:val="9"/>
  </w:num>
  <w:num w:numId="21" w16cid:durableId="367294162">
    <w:abstractNumId w:val="5"/>
  </w:num>
  <w:num w:numId="22" w16cid:durableId="2120105773">
    <w:abstractNumId w:val="18"/>
  </w:num>
  <w:num w:numId="23" w16cid:durableId="447742634">
    <w:abstractNumId w:val="17"/>
  </w:num>
  <w:num w:numId="24" w16cid:durableId="497694762">
    <w:abstractNumId w:val="17"/>
  </w:num>
  <w:num w:numId="25" w16cid:durableId="842860113">
    <w:abstractNumId w:val="17"/>
  </w:num>
  <w:num w:numId="26" w16cid:durableId="1999309550">
    <w:abstractNumId w:val="17"/>
  </w:num>
  <w:num w:numId="27" w16cid:durableId="1690830397">
    <w:abstractNumId w:val="17"/>
  </w:num>
  <w:num w:numId="28" w16cid:durableId="963921951">
    <w:abstractNumId w:val="17"/>
  </w:num>
  <w:num w:numId="29" w16cid:durableId="1251231264">
    <w:abstractNumId w:val="17"/>
  </w:num>
  <w:num w:numId="30" w16cid:durableId="1946763812">
    <w:abstractNumId w:val="17"/>
  </w:num>
  <w:num w:numId="31" w16cid:durableId="614095591">
    <w:abstractNumId w:val="17"/>
  </w:num>
  <w:num w:numId="32" w16cid:durableId="1456218643">
    <w:abstractNumId w:val="17"/>
  </w:num>
  <w:num w:numId="33" w16cid:durableId="34610424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ketso">
    <w15:presenceInfo w15:providerId="AD" w15:userId="S::KMolomo@jics.gov.za::f4ec19c2-c9d2-4d8a-8b76-ce056277d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53"/>
    <w:rsid w:val="0000187D"/>
    <w:rsid w:val="00001FC0"/>
    <w:rsid w:val="00004C43"/>
    <w:rsid w:val="00006FFF"/>
    <w:rsid w:val="0001762C"/>
    <w:rsid w:val="00021D3A"/>
    <w:rsid w:val="00022CCD"/>
    <w:rsid w:val="000245B9"/>
    <w:rsid w:val="000251B7"/>
    <w:rsid w:val="00030CB5"/>
    <w:rsid w:val="00031105"/>
    <w:rsid w:val="00032E29"/>
    <w:rsid w:val="00033380"/>
    <w:rsid w:val="000339D9"/>
    <w:rsid w:val="00035508"/>
    <w:rsid w:val="00042484"/>
    <w:rsid w:val="00045813"/>
    <w:rsid w:val="00045E1C"/>
    <w:rsid w:val="000462A5"/>
    <w:rsid w:val="00050812"/>
    <w:rsid w:val="000535EE"/>
    <w:rsid w:val="00054FA4"/>
    <w:rsid w:val="00057E6D"/>
    <w:rsid w:val="00065693"/>
    <w:rsid w:val="00072281"/>
    <w:rsid w:val="00074C56"/>
    <w:rsid w:val="0007603E"/>
    <w:rsid w:val="000763A1"/>
    <w:rsid w:val="00076A9C"/>
    <w:rsid w:val="00083D76"/>
    <w:rsid w:val="00085361"/>
    <w:rsid w:val="00091B1A"/>
    <w:rsid w:val="00092208"/>
    <w:rsid w:val="0009580B"/>
    <w:rsid w:val="00096754"/>
    <w:rsid w:val="00096D9D"/>
    <w:rsid w:val="000B5039"/>
    <w:rsid w:val="000B54C6"/>
    <w:rsid w:val="000B5916"/>
    <w:rsid w:val="000B7697"/>
    <w:rsid w:val="000C16CB"/>
    <w:rsid w:val="000C1DF6"/>
    <w:rsid w:val="000C3DDF"/>
    <w:rsid w:val="000C5CBE"/>
    <w:rsid w:val="000C7653"/>
    <w:rsid w:val="000D09DA"/>
    <w:rsid w:val="000D1CE3"/>
    <w:rsid w:val="000D1EBB"/>
    <w:rsid w:val="000D35F2"/>
    <w:rsid w:val="000D4105"/>
    <w:rsid w:val="000E0E0A"/>
    <w:rsid w:val="000E238C"/>
    <w:rsid w:val="000F3047"/>
    <w:rsid w:val="000F340E"/>
    <w:rsid w:val="000F4F37"/>
    <w:rsid w:val="00100B65"/>
    <w:rsid w:val="001012A9"/>
    <w:rsid w:val="001050F9"/>
    <w:rsid w:val="00105730"/>
    <w:rsid w:val="00105D2C"/>
    <w:rsid w:val="0011166E"/>
    <w:rsid w:val="00113A8E"/>
    <w:rsid w:val="00114B3D"/>
    <w:rsid w:val="001165D9"/>
    <w:rsid w:val="00117543"/>
    <w:rsid w:val="001202C3"/>
    <w:rsid w:val="001227AD"/>
    <w:rsid w:val="00122987"/>
    <w:rsid w:val="0012480B"/>
    <w:rsid w:val="00125478"/>
    <w:rsid w:val="00125EBB"/>
    <w:rsid w:val="00130D74"/>
    <w:rsid w:val="001342A5"/>
    <w:rsid w:val="001349A7"/>
    <w:rsid w:val="00134C01"/>
    <w:rsid w:val="001354E7"/>
    <w:rsid w:val="001356B8"/>
    <w:rsid w:val="001470CF"/>
    <w:rsid w:val="00147F06"/>
    <w:rsid w:val="00153567"/>
    <w:rsid w:val="0015511C"/>
    <w:rsid w:val="001554A4"/>
    <w:rsid w:val="00155B36"/>
    <w:rsid w:val="00157224"/>
    <w:rsid w:val="00162992"/>
    <w:rsid w:val="0016307E"/>
    <w:rsid w:val="00163E7E"/>
    <w:rsid w:val="00165D4E"/>
    <w:rsid w:val="00173F6B"/>
    <w:rsid w:val="00174C2B"/>
    <w:rsid w:val="001757D7"/>
    <w:rsid w:val="001763C0"/>
    <w:rsid w:val="001815E2"/>
    <w:rsid w:val="00186193"/>
    <w:rsid w:val="0019498A"/>
    <w:rsid w:val="001A26E0"/>
    <w:rsid w:val="001A4AEB"/>
    <w:rsid w:val="001B47D8"/>
    <w:rsid w:val="001C3C57"/>
    <w:rsid w:val="001D07B1"/>
    <w:rsid w:val="001D5671"/>
    <w:rsid w:val="001D6104"/>
    <w:rsid w:val="001E5E07"/>
    <w:rsid w:val="001F2CCB"/>
    <w:rsid w:val="001F3ED1"/>
    <w:rsid w:val="001F716A"/>
    <w:rsid w:val="00204B4F"/>
    <w:rsid w:val="00204FC6"/>
    <w:rsid w:val="00212163"/>
    <w:rsid w:val="00217240"/>
    <w:rsid w:val="00222206"/>
    <w:rsid w:val="002235F3"/>
    <w:rsid w:val="00224626"/>
    <w:rsid w:val="00227B06"/>
    <w:rsid w:val="00237044"/>
    <w:rsid w:val="002434A0"/>
    <w:rsid w:val="00245AF0"/>
    <w:rsid w:val="00247319"/>
    <w:rsid w:val="002576C9"/>
    <w:rsid w:val="00257BA2"/>
    <w:rsid w:val="00260715"/>
    <w:rsid w:val="00263342"/>
    <w:rsid w:val="00267625"/>
    <w:rsid w:val="00275C08"/>
    <w:rsid w:val="002842FB"/>
    <w:rsid w:val="002843DD"/>
    <w:rsid w:val="002852F4"/>
    <w:rsid w:val="00286FA9"/>
    <w:rsid w:val="0029077A"/>
    <w:rsid w:val="00291C34"/>
    <w:rsid w:val="00294E68"/>
    <w:rsid w:val="002A3DD4"/>
    <w:rsid w:val="002A575D"/>
    <w:rsid w:val="002C077E"/>
    <w:rsid w:val="002C3A62"/>
    <w:rsid w:val="002C40F7"/>
    <w:rsid w:val="002C661D"/>
    <w:rsid w:val="002D44E7"/>
    <w:rsid w:val="002D52A1"/>
    <w:rsid w:val="002E3DFF"/>
    <w:rsid w:val="002E5F1B"/>
    <w:rsid w:val="002F13F1"/>
    <w:rsid w:val="002F1D97"/>
    <w:rsid w:val="00301968"/>
    <w:rsid w:val="003036AA"/>
    <w:rsid w:val="00303F98"/>
    <w:rsid w:val="00305936"/>
    <w:rsid w:val="00306AAB"/>
    <w:rsid w:val="00306D7F"/>
    <w:rsid w:val="003111AB"/>
    <w:rsid w:val="0031279B"/>
    <w:rsid w:val="00320860"/>
    <w:rsid w:val="003214CE"/>
    <w:rsid w:val="003240C8"/>
    <w:rsid w:val="0032623B"/>
    <w:rsid w:val="00326393"/>
    <w:rsid w:val="003265E2"/>
    <w:rsid w:val="003338B4"/>
    <w:rsid w:val="00336E2A"/>
    <w:rsid w:val="00340354"/>
    <w:rsid w:val="00340D75"/>
    <w:rsid w:val="00340E10"/>
    <w:rsid w:val="003413F5"/>
    <w:rsid w:val="00342488"/>
    <w:rsid w:val="00343A0A"/>
    <w:rsid w:val="00347905"/>
    <w:rsid w:val="0035055A"/>
    <w:rsid w:val="00357328"/>
    <w:rsid w:val="0036429B"/>
    <w:rsid w:val="00365468"/>
    <w:rsid w:val="00367837"/>
    <w:rsid w:val="00367DBC"/>
    <w:rsid w:val="00372110"/>
    <w:rsid w:val="00374CD6"/>
    <w:rsid w:val="00377012"/>
    <w:rsid w:val="0037712A"/>
    <w:rsid w:val="00381517"/>
    <w:rsid w:val="00382F85"/>
    <w:rsid w:val="00385792"/>
    <w:rsid w:val="00385E4F"/>
    <w:rsid w:val="00386BA2"/>
    <w:rsid w:val="003878B1"/>
    <w:rsid w:val="00387D45"/>
    <w:rsid w:val="00391647"/>
    <w:rsid w:val="00394669"/>
    <w:rsid w:val="00395E23"/>
    <w:rsid w:val="003973BA"/>
    <w:rsid w:val="00397C0A"/>
    <w:rsid w:val="003A037A"/>
    <w:rsid w:val="003A2195"/>
    <w:rsid w:val="003A37A0"/>
    <w:rsid w:val="003A510E"/>
    <w:rsid w:val="003A70D3"/>
    <w:rsid w:val="003A7CD5"/>
    <w:rsid w:val="003B0502"/>
    <w:rsid w:val="003B2943"/>
    <w:rsid w:val="003B649C"/>
    <w:rsid w:val="003B7CE3"/>
    <w:rsid w:val="003C086A"/>
    <w:rsid w:val="003C0BA2"/>
    <w:rsid w:val="003C1B5B"/>
    <w:rsid w:val="003C286A"/>
    <w:rsid w:val="003C4B59"/>
    <w:rsid w:val="003C5278"/>
    <w:rsid w:val="003C7C23"/>
    <w:rsid w:val="003C7C95"/>
    <w:rsid w:val="003D2B5D"/>
    <w:rsid w:val="003D30E9"/>
    <w:rsid w:val="003D3FA1"/>
    <w:rsid w:val="003E0FE1"/>
    <w:rsid w:val="003F307B"/>
    <w:rsid w:val="003F5FD0"/>
    <w:rsid w:val="003F6108"/>
    <w:rsid w:val="003F73C7"/>
    <w:rsid w:val="00407152"/>
    <w:rsid w:val="00407D4F"/>
    <w:rsid w:val="00410B1D"/>
    <w:rsid w:val="004166A1"/>
    <w:rsid w:val="0042048D"/>
    <w:rsid w:val="004302CB"/>
    <w:rsid w:val="00431103"/>
    <w:rsid w:val="004345E7"/>
    <w:rsid w:val="00435CEF"/>
    <w:rsid w:val="0043610D"/>
    <w:rsid w:val="0045050B"/>
    <w:rsid w:val="0045412F"/>
    <w:rsid w:val="00455797"/>
    <w:rsid w:val="0047031D"/>
    <w:rsid w:val="0047051F"/>
    <w:rsid w:val="00470F10"/>
    <w:rsid w:val="00475624"/>
    <w:rsid w:val="0047653D"/>
    <w:rsid w:val="00480BC9"/>
    <w:rsid w:val="0048340F"/>
    <w:rsid w:val="00483D3C"/>
    <w:rsid w:val="00491735"/>
    <w:rsid w:val="00491C2D"/>
    <w:rsid w:val="004947CE"/>
    <w:rsid w:val="004977F3"/>
    <w:rsid w:val="004A2C1A"/>
    <w:rsid w:val="004A2E18"/>
    <w:rsid w:val="004A41FB"/>
    <w:rsid w:val="004A5542"/>
    <w:rsid w:val="004A5A3E"/>
    <w:rsid w:val="004B0CE6"/>
    <w:rsid w:val="004B2C72"/>
    <w:rsid w:val="004B4159"/>
    <w:rsid w:val="004B4849"/>
    <w:rsid w:val="004B6200"/>
    <w:rsid w:val="004C3B8C"/>
    <w:rsid w:val="004C3BE4"/>
    <w:rsid w:val="004C680D"/>
    <w:rsid w:val="004C7D4E"/>
    <w:rsid w:val="004D335A"/>
    <w:rsid w:val="004D597B"/>
    <w:rsid w:val="004E0C92"/>
    <w:rsid w:val="004E3BFF"/>
    <w:rsid w:val="004F18D6"/>
    <w:rsid w:val="004F2267"/>
    <w:rsid w:val="004F264F"/>
    <w:rsid w:val="004F3678"/>
    <w:rsid w:val="00504EAE"/>
    <w:rsid w:val="0050527F"/>
    <w:rsid w:val="005063D6"/>
    <w:rsid w:val="0050670A"/>
    <w:rsid w:val="00507CE2"/>
    <w:rsid w:val="005168F5"/>
    <w:rsid w:val="005223E5"/>
    <w:rsid w:val="00524BF4"/>
    <w:rsid w:val="00525EFF"/>
    <w:rsid w:val="00526002"/>
    <w:rsid w:val="0053125B"/>
    <w:rsid w:val="00531CF3"/>
    <w:rsid w:val="00533014"/>
    <w:rsid w:val="005334F9"/>
    <w:rsid w:val="005340DD"/>
    <w:rsid w:val="005452CD"/>
    <w:rsid w:val="00554C6E"/>
    <w:rsid w:val="00555F5C"/>
    <w:rsid w:val="0056113F"/>
    <w:rsid w:val="00562310"/>
    <w:rsid w:val="00564FBD"/>
    <w:rsid w:val="005670DA"/>
    <w:rsid w:val="00570B9A"/>
    <w:rsid w:val="00571363"/>
    <w:rsid w:val="005734D1"/>
    <w:rsid w:val="005810BD"/>
    <w:rsid w:val="005A0000"/>
    <w:rsid w:val="005A0D88"/>
    <w:rsid w:val="005A252F"/>
    <w:rsid w:val="005A6E92"/>
    <w:rsid w:val="005A7B25"/>
    <w:rsid w:val="005B0054"/>
    <w:rsid w:val="005B1789"/>
    <w:rsid w:val="005B3F28"/>
    <w:rsid w:val="005B5B67"/>
    <w:rsid w:val="005B5FBC"/>
    <w:rsid w:val="005C3EDD"/>
    <w:rsid w:val="005C4DC1"/>
    <w:rsid w:val="005C6884"/>
    <w:rsid w:val="005C6E81"/>
    <w:rsid w:val="005C7ED9"/>
    <w:rsid w:val="005D10F8"/>
    <w:rsid w:val="005D54C0"/>
    <w:rsid w:val="005E0E5C"/>
    <w:rsid w:val="005F4E35"/>
    <w:rsid w:val="005F7119"/>
    <w:rsid w:val="005F7425"/>
    <w:rsid w:val="00606F0D"/>
    <w:rsid w:val="00612BAA"/>
    <w:rsid w:val="00613606"/>
    <w:rsid w:val="0061704E"/>
    <w:rsid w:val="0062075A"/>
    <w:rsid w:val="00622CBA"/>
    <w:rsid w:val="00632ECB"/>
    <w:rsid w:val="00635C17"/>
    <w:rsid w:val="00636F1C"/>
    <w:rsid w:val="006371F5"/>
    <w:rsid w:val="00644E9A"/>
    <w:rsid w:val="006472DA"/>
    <w:rsid w:val="006477AF"/>
    <w:rsid w:val="00650B41"/>
    <w:rsid w:val="00653657"/>
    <w:rsid w:val="0066025F"/>
    <w:rsid w:val="00673D4C"/>
    <w:rsid w:val="006763C4"/>
    <w:rsid w:val="00681FBC"/>
    <w:rsid w:val="006838D6"/>
    <w:rsid w:val="006845B6"/>
    <w:rsid w:val="00684F40"/>
    <w:rsid w:val="00691A8A"/>
    <w:rsid w:val="006923C9"/>
    <w:rsid w:val="00694C9D"/>
    <w:rsid w:val="006951C9"/>
    <w:rsid w:val="006A0657"/>
    <w:rsid w:val="006A1B92"/>
    <w:rsid w:val="006A3403"/>
    <w:rsid w:val="006A648B"/>
    <w:rsid w:val="006C28AD"/>
    <w:rsid w:val="006C3598"/>
    <w:rsid w:val="006C76D0"/>
    <w:rsid w:val="006D0CF2"/>
    <w:rsid w:val="006D5D49"/>
    <w:rsid w:val="006D5FBC"/>
    <w:rsid w:val="006D738E"/>
    <w:rsid w:val="006D771D"/>
    <w:rsid w:val="006E3488"/>
    <w:rsid w:val="006E3CD4"/>
    <w:rsid w:val="006E4A85"/>
    <w:rsid w:val="006F09DF"/>
    <w:rsid w:val="006F3C29"/>
    <w:rsid w:val="006F3C85"/>
    <w:rsid w:val="006F745A"/>
    <w:rsid w:val="006F7613"/>
    <w:rsid w:val="0070096C"/>
    <w:rsid w:val="00703E8B"/>
    <w:rsid w:val="00704AAC"/>
    <w:rsid w:val="007063D3"/>
    <w:rsid w:val="007134B7"/>
    <w:rsid w:val="00714167"/>
    <w:rsid w:val="00723F11"/>
    <w:rsid w:val="00724AEB"/>
    <w:rsid w:val="00725F7F"/>
    <w:rsid w:val="007264BE"/>
    <w:rsid w:val="00727EFB"/>
    <w:rsid w:val="00731852"/>
    <w:rsid w:val="0073788C"/>
    <w:rsid w:val="007423C0"/>
    <w:rsid w:val="00743329"/>
    <w:rsid w:val="00746154"/>
    <w:rsid w:val="00752742"/>
    <w:rsid w:val="0075280D"/>
    <w:rsid w:val="00753A8E"/>
    <w:rsid w:val="00754FAC"/>
    <w:rsid w:val="0075604F"/>
    <w:rsid w:val="00757986"/>
    <w:rsid w:val="007651A4"/>
    <w:rsid w:val="007667E9"/>
    <w:rsid w:val="0077248B"/>
    <w:rsid w:val="00772712"/>
    <w:rsid w:val="00772ACD"/>
    <w:rsid w:val="00776A81"/>
    <w:rsid w:val="00777A98"/>
    <w:rsid w:val="00781001"/>
    <w:rsid w:val="007843D8"/>
    <w:rsid w:val="007914C8"/>
    <w:rsid w:val="007925AC"/>
    <w:rsid w:val="00794E6A"/>
    <w:rsid w:val="00795F22"/>
    <w:rsid w:val="00796870"/>
    <w:rsid w:val="007977C4"/>
    <w:rsid w:val="007A01D7"/>
    <w:rsid w:val="007A3DDF"/>
    <w:rsid w:val="007A3EE7"/>
    <w:rsid w:val="007A4C0E"/>
    <w:rsid w:val="007B040D"/>
    <w:rsid w:val="007B0F48"/>
    <w:rsid w:val="007B537B"/>
    <w:rsid w:val="007B6D4C"/>
    <w:rsid w:val="007C04A6"/>
    <w:rsid w:val="007C0A0A"/>
    <w:rsid w:val="007C5177"/>
    <w:rsid w:val="007D5FB8"/>
    <w:rsid w:val="007D6889"/>
    <w:rsid w:val="007D6FF9"/>
    <w:rsid w:val="007E4216"/>
    <w:rsid w:val="007F09AA"/>
    <w:rsid w:val="007F7286"/>
    <w:rsid w:val="008018C8"/>
    <w:rsid w:val="00804495"/>
    <w:rsid w:val="0081145A"/>
    <w:rsid w:val="008134C1"/>
    <w:rsid w:val="00813D0F"/>
    <w:rsid w:val="00820A7B"/>
    <w:rsid w:val="00821BFC"/>
    <w:rsid w:val="00831323"/>
    <w:rsid w:val="00831D76"/>
    <w:rsid w:val="00836E6F"/>
    <w:rsid w:val="00837D6D"/>
    <w:rsid w:val="00846929"/>
    <w:rsid w:val="00856C8E"/>
    <w:rsid w:val="008632DA"/>
    <w:rsid w:val="0086551D"/>
    <w:rsid w:val="00865C84"/>
    <w:rsid w:val="00867DC3"/>
    <w:rsid w:val="00871388"/>
    <w:rsid w:val="008851BE"/>
    <w:rsid w:val="00891B2A"/>
    <w:rsid w:val="00895A93"/>
    <w:rsid w:val="00896664"/>
    <w:rsid w:val="00896669"/>
    <w:rsid w:val="008A247F"/>
    <w:rsid w:val="008A59E5"/>
    <w:rsid w:val="008A7A22"/>
    <w:rsid w:val="008B366A"/>
    <w:rsid w:val="008B5DA9"/>
    <w:rsid w:val="008C1330"/>
    <w:rsid w:val="008C2503"/>
    <w:rsid w:val="008C3DB4"/>
    <w:rsid w:val="008C454E"/>
    <w:rsid w:val="008C522C"/>
    <w:rsid w:val="008D37C8"/>
    <w:rsid w:val="008D388F"/>
    <w:rsid w:val="008D692F"/>
    <w:rsid w:val="008E0935"/>
    <w:rsid w:val="008E1D17"/>
    <w:rsid w:val="008E3DE7"/>
    <w:rsid w:val="008E5273"/>
    <w:rsid w:val="008E6735"/>
    <w:rsid w:val="008E7575"/>
    <w:rsid w:val="00900DDA"/>
    <w:rsid w:val="00905455"/>
    <w:rsid w:val="0090602B"/>
    <w:rsid w:val="00911E51"/>
    <w:rsid w:val="00911FBF"/>
    <w:rsid w:val="009122CB"/>
    <w:rsid w:val="009262C2"/>
    <w:rsid w:val="00926862"/>
    <w:rsid w:val="00927393"/>
    <w:rsid w:val="00932A4E"/>
    <w:rsid w:val="00935303"/>
    <w:rsid w:val="00940ABE"/>
    <w:rsid w:val="00942C5A"/>
    <w:rsid w:val="00943D06"/>
    <w:rsid w:val="0094455C"/>
    <w:rsid w:val="009473C5"/>
    <w:rsid w:val="00947FAD"/>
    <w:rsid w:val="009558D6"/>
    <w:rsid w:val="00957B1E"/>
    <w:rsid w:val="00962BA3"/>
    <w:rsid w:val="009632FD"/>
    <w:rsid w:val="00965204"/>
    <w:rsid w:val="00970096"/>
    <w:rsid w:val="0097140E"/>
    <w:rsid w:val="00971AE6"/>
    <w:rsid w:val="00972FA6"/>
    <w:rsid w:val="00976F88"/>
    <w:rsid w:val="00982ED2"/>
    <w:rsid w:val="00983647"/>
    <w:rsid w:val="0098721B"/>
    <w:rsid w:val="00993831"/>
    <w:rsid w:val="00993C56"/>
    <w:rsid w:val="009A042D"/>
    <w:rsid w:val="009A0951"/>
    <w:rsid w:val="009A111B"/>
    <w:rsid w:val="009A46DC"/>
    <w:rsid w:val="009A55AC"/>
    <w:rsid w:val="009A7925"/>
    <w:rsid w:val="009C6CC9"/>
    <w:rsid w:val="009D556A"/>
    <w:rsid w:val="009D69D4"/>
    <w:rsid w:val="009D7BE1"/>
    <w:rsid w:val="009E2A20"/>
    <w:rsid w:val="009E39E5"/>
    <w:rsid w:val="009E3BD1"/>
    <w:rsid w:val="009E4913"/>
    <w:rsid w:val="009E4FCB"/>
    <w:rsid w:val="009F231F"/>
    <w:rsid w:val="009F77C4"/>
    <w:rsid w:val="00A03941"/>
    <w:rsid w:val="00A07C3F"/>
    <w:rsid w:val="00A1110F"/>
    <w:rsid w:val="00A114BE"/>
    <w:rsid w:val="00A136AF"/>
    <w:rsid w:val="00A20158"/>
    <w:rsid w:val="00A236E4"/>
    <w:rsid w:val="00A26D84"/>
    <w:rsid w:val="00A30F9E"/>
    <w:rsid w:val="00A31B37"/>
    <w:rsid w:val="00A31DC5"/>
    <w:rsid w:val="00A32B8A"/>
    <w:rsid w:val="00A416EF"/>
    <w:rsid w:val="00A45C2A"/>
    <w:rsid w:val="00A52DC0"/>
    <w:rsid w:val="00A615DE"/>
    <w:rsid w:val="00A63C2D"/>
    <w:rsid w:val="00A7073F"/>
    <w:rsid w:val="00A71453"/>
    <w:rsid w:val="00A71C0F"/>
    <w:rsid w:val="00A74CD9"/>
    <w:rsid w:val="00A74F88"/>
    <w:rsid w:val="00A76B7C"/>
    <w:rsid w:val="00A81CC8"/>
    <w:rsid w:val="00A84770"/>
    <w:rsid w:val="00A85091"/>
    <w:rsid w:val="00A905B5"/>
    <w:rsid w:val="00A9366E"/>
    <w:rsid w:val="00A946FC"/>
    <w:rsid w:val="00A94854"/>
    <w:rsid w:val="00A94BE6"/>
    <w:rsid w:val="00A94D64"/>
    <w:rsid w:val="00A97375"/>
    <w:rsid w:val="00A9769D"/>
    <w:rsid w:val="00AB3835"/>
    <w:rsid w:val="00AB6A87"/>
    <w:rsid w:val="00AC1A97"/>
    <w:rsid w:val="00AC344E"/>
    <w:rsid w:val="00AC3F7A"/>
    <w:rsid w:val="00AD24B2"/>
    <w:rsid w:val="00AD37FB"/>
    <w:rsid w:val="00AD5F82"/>
    <w:rsid w:val="00AD7B5E"/>
    <w:rsid w:val="00AE0DA8"/>
    <w:rsid w:val="00AE631E"/>
    <w:rsid w:val="00AE7058"/>
    <w:rsid w:val="00AF5CB5"/>
    <w:rsid w:val="00AF7CBE"/>
    <w:rsid w:val="00B00166"/>
    <w:rsid w:val="00B00BA5"/>
    <w:rsid w:val="00B03524"/>
    <w:rsid w:val="00B05565"/>
    <w:rsid w:val="00B07D7B"/>
    <w:rsid w:val="00B11C93"/>
    <w:rsid w:val="00B124D0"/>
    <w:rsid w:val="00B14635"/>
    <w:rsid w:val="00B14905"/>
    <w:rsid w:val="00B14B22"/>
    <w:rsid w:val="00B156FE"/>
    <w:rsid w:val="00B17DF3"/>
    <w:rsid w:val="00B20DC9"/>
    <w:rsid w:val="00B267A2"/>
    <w:rsid w:val="00B33C9C"/>
    <w:rsid w:val="00B3735E"/>
    <w:rsid w:val="00B402A6"/>
    <w:rsid w:val="00B407E2"/>
    <w:rsid w:val="00B426D5"/>
    <w:rsid w:val="00B4390F"/>
    <w:rsid w:val="00B44AF7"/>
    <w:rsid w:val="00B44D08"/>
    <w:rsid w:val="00B44D55"/>
    <w:rsid w:val="00B4505D"/>
    <w:rsid w:val="00B5107D"/>
    <w:rsid w:val="00B51966"/>
    <w:rsid w:val="00B52702"/>
    <w:rsid w:val="00B54A44"/>
    <w:rsid w:val="00B56371"/>
    <w:rsid w:val="00B575B4"/>
    <w:rsid w:val="00B63C56"/>
    <w:rsid w:val="00B64889"/>
    <w:rsid w:val="00B67A8B"/>
    <w:rsid w:val="00B77F46"/>
    <w:rsid w:val="00B86F80"/>
    <w:rsid w:val="00B90AA2"/>
    <w:rsid w:val="00B91FD2"/>
    <w:rsid w:val="00B92451"/>
    <w:rsid w:val="00B93519"/>
    <w:rsid w:val="00BA2C2A"/>
    <w:rsid w:val="00BA3D0A"/>
    <w:rsid w:val="00BA4ECD"/>
    <w:rsid w:val="00BA6268"/>
    <w:rsid w:val="00BB1A0E"/>
    <w:rsid w:val="00BB29B0"/>
    <w:rsid w:val="00BB6B27"/>
    <w:rsid w:val="00BC0572"/>
    <w:rsid w:val="00BC12ED"/>
    <w:rsid w:val="00BC1431"/>
    <w:rsid w:val="00BC1534"/>
    <w:rsid w:val="00BC3E5E"/>
    <w:rsid w:val="00BC4794"/>
    <w:rsid w:val="00BC6F5E"/>
    <w:rsid w:val="00BD77BC"/>
    <w:rsid w:val="00BD7D2E"/>
    <w:rsid w:val="00BE3850"/>
    <w:rsid w:val="00BE6576"/>
    <w:rsid w:val="00BF1624"/>
    <w:rsid w:val="00BF2AFE"/>
    <w:rsid w:val="00BF3FF7"/>
    <w:rsid w:val="00C04C2C"/>
    <w:rsid w:val="00C054C3"/>
    <w:rsid w:val="00C06BCD"/>
    <w:rsid w:val="00C07BC9"/>
    <w:rsid w:val="00C152BD"/>
    <w:rsid w:val="00C179DD"/>
    <w:rsid w:val="00C223C3"/>
    <w:rsid w:val="00C27615"/>
    <w:rsid w:val="00C36C7D"/>
    <w:rsid w:val="00C37E61"/>
    <w:rsid w:val="00C43482"/>
    <w:rsid w:val="00C5137D"/>
    <w:rsid w:val="00C53CC5"/>
    <w:rsid w:val="00C544B3"/>
    <w:rsid w:val="00C556A5"/>
    <w:rsid w:val="00C60FDD"/>
    <w:rsid w:val="00C626D7"/>
    <w:rsid w:val="00C66AC8"/>
    <w:rsid w:val="00C6781C"/>
    <w:rsid w:val="00C71059"/>
    <w:rsid w:val="00C71182"/>
    <w:rsid w:val="00C802D1"/>
    <w:rsid w:val="00C86DCC"/>
    <w:rsid w:val="00C90EE6"/>
    <w:rsid w:val="00C942B8"/>
    <w:rsid w:val="00C95D85"/>
    <w:rsid w:val="00CA0D67"/>
    <w:rsid w:val="00CB4A7E"/>
    <w:rsid w:val="00CC462F"/>
    <w:rsid w:val="00CC5037"/>
    <w:rsid w:val="00CD1CB0"/>
    <w:rsid w:val="00CD6BA6"/>
    <w:rsid w:val="00CD7B90"/>
    <w:rsid w:val="00CE00CB"/>
    <w:rsid w:val="00CE04D4"/>
    <w:rsid w:val="00CE05D9"/>
    <w:rsid w:val="00CE3ADF"/>
    <w:rsid w:val="00CE48DB"/>
    <w:rsid w:val="00CE5643"/>
    <w:rsid w:val="00CE695A"/>
    <w:rsid w:val="00CF0808"/>
    <w:rsid w:val="00CF0C61"/>
    <w:rsid w:val="00CF0F52"/>
    <w:rsid w:val="00CF34AF"/>
    <w:rsid w:val="00D0201E"/>
    <w:rsid w:val="00D11257"/>
    <w:rsid w:val="00D134DB"/>
    <w:rsid w:val="00D149A2"/>
    <w:rsid w:val="00D154BE"/>
    <w:rsid w:val="00D16BCE"/>
    <w:rsid w:val="00D2231C"/>
    <w:rsid w:val="00D2295B"/>
    <w:rsid w:val="00D245EB"/>
    <w:rsid w:val="00D32C93"/>
    <w:rsid w:val="00D33BE6"/>
    <w:rsid w:val="00D3497A"/>
    <w:rsid w:val="00D36785"/>
    <w:rsid w:val="00D4034A"/>
    <w:rsid w:val="00D4274A"/>
    <w:rsid w:val="00D4395A"/>
    <w:rsid w:val="00D44207"/>
    <w:rsid w:val="00D4743C"/>
    <w:rsid w:val="00D47D4A"/>
    <w:rsid w:val="00D51919"/>
    <w:rsid w:val="00D51A0C"/>
    <w:rsid w:val="00D57663"/>
    <w:rsid w:val="00D577D2"/>
    <w:rsid w:val="00D64F90"/>
    <w:rsid w:val="00D76274"/>
    <w:rsid w:val="00D839DE"/>
    <w:rsid w:val="00D8630E"/>
    <w:rsid w:val="00D9138C"/>
    <w:rsid w:val="00D92EC4"/>
    <w:rsid w:val="00D95CC8"/>
    <w:rsid w:val="00D9633A"/>
    <w:rsid w:val="00D96AEA"/>
    <w:rsid w:val="00D96E21"/>
    <w:rsid w:val="00D974F0"/>
    <w:rsid w:val="00DA0A19"/>
    <w:rsid w:val="00DA1B4F"/>
    <w:rsid w:val="00DA379A"/>
    <w:rsid w:val="00DA3883"/>
    <w:rsid w:val="00DA67A1"/>
    <w:rsid w:val="00DA6A8B"/>
    <w:rsid w:val="00DB63D2"/>
    <w:rsid w:val="00DB7DA9"/>
    <w:rsid w:val="00DC0C41"/>
    <w:rsid w:val="00DC1E75"/>
    <w:rsid w:val="00DC4AC9"/>
    <w:rsid w:val="00DC59C1"/>
    <w:rsid w:val="00DD00F8"/>
    <w:rsid w:val="00DD422A"/>
    <w:rsid w:val="00DE1EE8"/>
    <w:rsid w:val="00DE50F3"/>
    <w:rsid w:val="00DE60DD"/>
    <w:rsid w:val="00DE7273"/>
    <w:rsid w:val="00DF1157"/>
    <w:rsid w:val="00DF38B9"/>
    <w:rsid w:val="00E04B00"/>
    <w:rsid w:val="00E06D7A"/>
    <w:rsid w:val="00E1065D"/>
    <w:rsid w:val="00E11719"/>
    <w:rsid w:val="00E1269F"/>
    <w:rsid w:val="00E17829"/>
    <w:rsid w:val="00E20725"/>
    <w:rsid w:val="00E20E0C"/>
    <w:rsid w:val="00E222AA"/>
    <w:rsid w:val="00E2437E"/>
    <w:rsid w:val="00E253A4"/>
    <w:rsid w:val="00E2612B"/>
    <w:rsid w:val="00E26246"/>
    <w:rsid w:val="00E26753"/>
    <w:rsid w:val="00E268F1"/>
    <w:rsid w:val="00E35589"/>
    <w:rsid w:val="00E3576C"/>
    <w:rsid w:val="00E36E96"/>
    <w:rsid w:val="00E37662"/>
    <w:rsid w:val="00E41811"/>
    <w:rsid w:val="00E45338"/>
    <w:rsid w:val="00E55932"/>
    <w:rsid w:val="00E563E5"/>
    <w:rsid w:val="00E622C0"/>
    <w:rsid w:val="00E7218E"/>
    <w:rsid w:val="00E82F35"/>
    <w:rsid w:val="00E901F1"/>
    <w:rsid w:val="00E9140B"/>
    <w:rsid w:val="00E9203E"/>
    <w:rsid w:val="00EA2029"/>
    <w:rsid w:val="00EA4EBA"/>
    <w:rsid w:val="00EA609E"/>
    <w:rsid w:val="00EA7870"/>
    <w:rsid w:val="00EA7F86"/>
    <w:rsid w:val="00EB0274"/>
    <w:rsid w:val="00EB2E48"/>
    <w:rsid w:val="00EB3190"/>
    <w:rsid w:val="00EB31E4"/>
    <w:rsid w:val="00EB715C"/>
    <w:rsid w:val="00EC1963"/>
    <w:rsid w:val="00EC2562"/>
    <w:rsid w:val="00EC59ED"/>
    <w:rsid w:val="00EC64B0"/>
    <w:rsid w:val="00ED0369"/>
    <w:rsid w:val="00ED36D5"/>
    <w:rsid w:val="00ED5A1C"/>
    <w:rsid w:val="00ED74F4"/>
    <w:rsid w:val="00EE0C95"/>
    <w:rsid w:val="00EE25AE"/>
    <w:rsid w:val="00EE5516"/>
    <w:rsid w:val="00EE7B8A"/>
    <w:rsid w:val="00F007F4"/>
    <w:rsid w:val="00F00E20"/>
    <w:rsid w:val="00F1162E"/>
    <w:rsid w:val="00F13037"/>
    <w:rsid w:val="00F16CC4"/>
    <w:rsid w:val="00F20566"/>
    <w:rsid w:val="00F25286"/>
    <w:rsid w:val="00F300AD"/>
    <w:rsid w:val="00F3556F"/>
    <w:rsid w:val="00F37214"/>
    <w:rsid w:val="00F45ACB"/>
    <w:rsid w:val="00F540FD"/>
    <w:rsid w:val="00F547D5"/>
    <w:rsid w:val="00F5484F"/>
    <w:rsid w:val="00F64180"/>
    <w:rsid w:val="00F70821"/>
    <w:rsid w:val="00F7242D"/>
    <w:rsid w:val="00F749F0"/>
    <w:rsid w:val="00F77204"/>
    <w:rsid w:val="00F77C6C"/>
    <w:rsid w:val="00F82DDD"/>
    <w:rsid w:val="00F8534A"/>
    <w:rsid w:val="00F87A6E"/>
    <w:rsid w:val="00F906E3"/>
    <w:rsid w:val="00F9262B"/>
    <w:rsid w:val="00F92A1E"/>
    <w:rsid w:val="00F94E56"/>
    <w:rsid w:val="00FA069E"/>
    <w:rsid w:val="00FA4B2B"/>
    <w:rsid w:val="00FA5E45"/>
    <w:rsid w:val="00FA6D51"/>
    <w:rsid w:val="00FB3030"/>
    <w:rsid w:val="00FB440F"/>
    <w:rsid w:val="00FB49D2"/>
    <w:rsid w:val="00FC2AE8"/>
    <w:rsid w:val="00FC31D5"/>
    <w:rsid w:val="00FC605F"/>
    <w:rsid w:val="00FC649D"/>
    <w:rsid w:val="00FD61BF"/>
    <w:rsid w:val="00FE0D28"/>
    <w:rsid w:val="00FE4271"/>
    <w:rsid w:val="00FE54B3"/>
    <w:rsid w:val="00FF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C83B"/>
  <w15:chartTrackingRefBased/>
  <w15:docId w15:val="{EC81C497-364B-4BE5-BC7A-0EA3ECCA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91"/>
  </w:style>
  <w:style w:type="paragraph" w:styleId="Heading1">
    <w:name w:val="heading 1"/>
    <w:basedOn w:val="Normal"/>
    <w:next w:val="Normal"/>
    <w:link w:val="Heading1Char"/>
    <w:uiPriority w:val="9"/>
    <w:qFormat/>
    <w:rsid w:val="0062075A"/>
    <w:pPr>
      <w:keepNext/>
      <w:keepLines/>
      <w:numPr>
        <w:numId w:val="18"/>
      </w:numPr>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B3835"/>
    <w:pPr>
      <w:keepNext/>
      <w:keepLines/>
      <w:numPr>
        <w:ilvl w:val="1"/>
        <w:numId w:val="18"/>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qFormat/>
    <w:rsid w:val="00AB3835"/>
    <w:pPr>
      <w:keepNext/>
      <w:keepLines/>
      <w:numPr>
        <w:ilvl w:val="2"/>
        <w:numId w:val="18"/>
      </w:numPr>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F540FD"/>
    <w:pPr>
      <w:keepNext/>
      <w:keepLines/>
      <w:numPr>
        <w:ilvl w:val="3"/>
        <w:numId w:val="18"/>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40FD"/>
    <w:pPr>
      <w:keepNext/>
      <w:keepLines/>
      <w:numPr>
        <w:ilvl w:val="4"/>
        <w:numId w:val="18"/>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540FD"/>
    <w:pPr>
      <w:keepNext/>
      <w:keepLines/>
      <w:numPr>
        <w:ilvl w:val="5"/>
        <w:numId w:val="18"/>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540FD"/>
    <w:pPr>
      <w:keepNext/>
      <w:keepLines/>
      <w:numPr>
        <w:ilvl w:val="6"/>
        <w:numId w:val="18"/>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540F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40F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7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77A"/>
  </w:style>
  <w:style w:type="paragraph" w:styleId="Footer">
    <w:name w:val="footer"/>
    <w:basedOn w:val="Normal"/>
    <w:link w:val="FooterChar"/>
    <w:uiPriority w:val="99"/>
    <w:unhideWhenUsed/>
    <w:rsid w:val="00290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77A"/>
  </w:style>
  <w:style w:type="character" w:customStyle="1" w:styleId="Heading1Char">
    <w:name w:val="Heading 1 Char"/>
    <w:basedOn w:val="DefaultParagraphFont"/>
    <w:link w:val="Heading1"/>
    <w:uiPriority w:val="9"/>
    <w:rsid w:val="0062075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B383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rsid w:val="00AB3835"/>
    <w:rPr>
      <w:rFonts w:asciiTheme="majorHAnsi" w:eastAsiaTheme="majorEastAsia" w:hAnsiTheme="majorHAnsi" w:cstheme="majorBidi"/>
      <w:color w:val="0A2F40" w:themeColor="accent1" w:themeShade="7F"/>
      <w:sz w:val="24"/>
      <w:szCs w:val="24"/>
    </w:rPr>
  </w:style>
  <w:style w:type="paragraph" w:styleId="BodyText">
    <w:name w:val="Body Text"/>
    <w:aliases w:val="bd,bt,body text,b,Body Text x,block,1body,BodText,Body Txt,OC Body Text,NCDOT Body Text,Starbucks Body Text,3 indent,heading31,body text1,3 indent1,heading32,body text2,3 indent2,heading33,body text3,3 indent3,heading34,body text4,3 indent4,BM"/>
    <w:basedOn w:val="Normal"/>
    <w:link w:val="BodyTextChar"/>
    <w:uiPriority w:val="99"/>
    <w:qFormat/>
    <w:rsid w:val="00AB3835"/>
    <w:pPr>
      <w:keepLines/>
      <w:spacing w:before="60" w:after="60" w:line="240" w:lineRule="auto"/>
    </w:pPr>
    <w:rPr>
      <w:rFonts w:ascii="Arial" w:eastAsia="Times New Roman" w:hAnsi="Arial" w:cs="Times New Roman"/>
      <w:color w:val="FF0000"/>
      <w:sz w:val="16"/>
      <w:szCs w:val="20"/>
      <w:lang w:val="en-GB"/>
    </w:rPr>
  </w:style>
  <w:style w:type="character" w:customStyle="1" w:styleId="BodyTextChar">
    <w:name w:val="Body Text Char"/>
    <w:aliases w:val="bd Char,bt Char,body text Char,b Char,Body Text x Char,block Char,1body Char,BodText Char,Body Txt Char,OC Body Text Char,NCDOT Body Text Char,Starbucks Body Text Char,3 indent Char,heading31 Char,body text1 Char,3 indent1 Char,BM Char"/>
    <w:basedOn w:val="DefaultParagraphFont"/>
    <w:link w:val="BodyText"/>
    <w:uiPriority w:val="99"/>
    <w:rsid w:val="00AB3835"/>
    <w:rPr>
      <w:rFonts w:ascii="Arial" w:eastAsia="Times New Roman" w:hAnsi="Arial" w:cs="Times New Roman"/>
      <w:color w:val="FF0000"/>
      <w:sz w:val="16"/>
      <w:szCs w:val="20"/>
      <w:lang w:val="en-GB"/>
    </w:rPr>
  </w:style>
  <w:style w:type="paragraph" w:styleId="ListParagraph">
    <w:name w:val="List Paragraph"/>
    <w:aliases w:val="Table of contents numbered,Citation List,BBD_List_Paragraph,Bullet List,List Paragraph1,List Paragraph 1,numbers normal cal,Riana Table Bullets 1,List Paragraph - 2,MB SUB A,Chapter Numbering,Grey Bullet List,Grey Bullet Style,Gov 2"/>
    <w:basedOn w:val="Normal"/>
    <w:link w:val="ListParagraphChar"/>
    <w:uiPriority w:val="34"/>
    <w:qFormat/>
    <w:rsid w:val="00EB31E4"/>
    <w:pPr>
      <w:ind w:left="720"/>
      <w:contextualSpacing/>
    </w:pPr>
  </w:style>
  <w:style w:type="paragraph" w:customStyle="1" w:styleId="Default">
    <w:name w:val="Default"/>
    <w:rsid w:val="004977F3"/>
    <w:pPr>
      <w:autoSpaceDE w:val="0"/>
      <w:autoSpaceDN w:val="0"/>
      <w:adjustRightInd w:val="0"/>
      <w:spacing w:after="0" w:line="240" w:lineRule="auto"/>
    </w:pPr>
    <w:rPr>
      <w:rFonts w:ascii="Arial" w:hAnsi="Arial" w:cs="Arial"/>
      <w:color w:val="000000"/>
      <w:sz w:val="24"/>
      <w:szCs w:val="24"/>
      <w:lang w:val="en-ZA"/>
    </w:rPr>
  </w:style>
  <w:style w:type="paragraph" w:styleId="TOCHeading">
    <w:name w:val="TOC Heading"/>
    <w:basedOn w:val="Heading1"/>
    <w:next w:val="Normal"/>
    <w:uiPriority w:val="39"/>
    <w:unhideWhenUsed/>
    <w:qFormat/>
    <w:rsid w:val="0075604F"/>
    <w:pPr>
      <w:outlineLvl w:val="9"/>
    </w:pPr>
  </w:style>
  <w:style w:type="paragraph" w:styleId="TOC1">
    <w:name w:val="toc 1"/>
    <w:basedOn w:val="Normal"/>
    <w:next w:val="Normal"/>
    <w:autoRedefine/>
    <w:uiPriority w:val="39"/>
    <w:unhideWhenUsed/>
    <w:rsid w:val="0075604F"/>
    <w:pPr>
      <w:spacing w:after="100"/>
    </w:pPr>
  </w:style>
  <w:style w:type="character" w:styleId="Hyperlink">
    <w:name w:val="Hyperlink"/>
    <w:basedOn w:val="DefaultParagraphFont"/>
    <w:uiPriority w:val="99"/>
    <w:unhideWhenUsed/>
    <w:rsid w:val="0075604F"/>
    <w:rPr>
      <w:color w:val="467886" w:themeColor="hyperlink"/>
      <w:u w:val="single"/>
    </w:rPr>
  </w:style>
  <w:style w:type="paragraph" w:styleId="TOC2">
    <w:name w:val="toc 2"/>
    <w:basedOn w:val="Normal"/>
    <w:next w:val="Normal"/>
    <w:autoRedefine/>
    <w:uiPriority w:val="39"/>
    <w:unhideWhenUsed/>
    <w:rsid w:val="00C223C3"/>
    <w:pPr>
      <w:spacing w:after="100" w:line="278" w:lineRule="auto"/>
      <w:ind w:left="240"/>
    </w:pPr>
    <w:rPr>
      <w:rFonts w:eastAsiaTheme="minorEastAsia"/>
      <w:kern w:val="2"/>
      <w:sz w:val="24"/>
      <w:szCs w:val="24"/>
      <w:lang w:val="en-ZA" w:eastAsia="en-ZA"/>
      <w14:ligatures w14:val="standardContextual"/>
    </w:rPr>
  </w:style>
  <w:style w:type="paragraph" w:styleId="TOC3">
    <w:name w:val="toc 3"/>
    <w:basedOn w:val="Normal"/>
    <w:next w:val="Normal"/>
    <w:autoRedefine/>
    <w:uiPriority w:val="39"/>
    <w:unhideWhenUsed/>
    <w:rsid w:val="00C223C3"/>
    <w:pPr>
      <w:spacing w:after="100" w:line="278" w:lineRule="auto"/>
      <w:ind w:left="480"/>
    </w:pPr>
    <w:rPr>
      <w:rFonts w:eastAsiaTheme="minorEastAsia"/>
      <w:kern w:val="2"/>
      <w:sz w:val="24"/>
      <w:szCs w:val="24"/>
      <w:lang w:val="en-ZA" w:eastAsia="en-ZA"/>
      <w14:ligatures w14:val="standardContextual"/>
    </w:rPr>
  </w:style>
  <w:style w:type="paragraph" w:styleId="TOC4">
    <w:name w:val="toc 4"/>
    <w:basedOn w:val="Normal"/>
    <w:next w:val="Normal"/>
    <w:autoRedefine/>
    <w:uiPriority w:val="39"/>
    <w:unhideWhenUsed/>
    <w:rsid w:val="00C223C3"/>
    <w:pPr>
      <w:spacing w:after="100" w:line="278" w:lineRule="auto"/>
      <w:ind w:left="720"/>
    </w:pPr>
    <w:rPr>
      <w:rFonts w:eastAsiaTheme="minorEastAsia"/>
      <w:kern w:val="2"/>
      <w:sz w:val="24"/>
      <w:szCs w:val="24"/>
      <w:lang w:val="en-ZA" w:eastAsia="en-ZA"/>
      <w14:ligatures w14:val="standardContextual"/>
    </w:rPr>
  </w:style>
  <w:style w:type="paragraph" w:styleId="TOC5">
    <w:name w:val="toc 5"/>
    <w:basedOn w:val="Normal"/>
    <w:next w:val="Normal"/>
    <w:autoRedefine/>
    <w:uiPriority w:val="39"/>
    <w:unhideWhenUsed/>
    <w:rsid w:val="00C223C3"/>
    <w:pPr>
      <w:spacing w:after="100" w:line="278" w:lineRule="auto"/>
      <w:ind w:left="960"/>
    </w:pPr>
    <w:rPr>
      <w:rFonts w:eastAsiaTheme="minorEastAsia"/>
      <w:kern w:val="2"/>
      <w:sz w:val="24"/>
      <w:szCs w:val="24"/>
      <w:lang w:val="en-ZA" w:eastAsia="en-ZA"/>
      <w14:ligatures w14:val="standardContextual"/>
    </w:rPr>
  </w:style>
  <w:style w:type="paragraph" w:styleId="TOC6">
    <w:name w:val="toc 6"/>
    <w:basedOn w:val="Normal"/>
    <w:next w:val="Normal"/>
    <w:autoRedefine/>
    <w:uiPriority w:val="39"/>
    <w:unhideWhenUsed/>
    <w:rsid w:val="00C223C3"/>
    <w:pPr>
      <w:spacing w:after="100" w:line="278" w:lineRule="auto"/>
      <w:ind w:left="1200"/>
    </w:pPr>
    <w:rPr>
      <w:rFonts w:eastAsiaTheme="minorEastAsia"/>
      <w:kern w:val="2"/>
      <w:sz w:val="24"/>
      <w:szCs w:val="24"/>
      <w:lang w:val="en-ZA" w:eastAsia="en-ZA"/>
      <w14:ligatures w14:val="standardContextual"/>
    </w:rPr>
  </w:style>
  <w:style w:type="paragraph" w:styleId="TOC7">
    <w:name w:val="toc 7"/>
    <w:basedOn w:val="Normal"/>
    <w:next w:val="Normal"/>
    <w:autoRedefine/>
    <w:uiPriority w:val="39"/>
    <w:unhideWhenUsed/>
    <w:rsid w:val="00C223C3"/>
    <w:pPr>
      <w:spacing w:after="100" w:line="278" w:lineRule="auto"/>
      <w:ind w:left="1440"/>
    </w:pPr>
    <w:rPr>
      <w:rFonts w:eastAsiaTheme="minorEastAsia"/>
      <w:kern w:val="2"/>
      <w:sz w:val="24"/>
      <w:szCs w:val="24"/>
      <w:lang w:val="en-ZA" w:eastAsia="en-ZA"/>
      <w14:ligatures w14:val="standardContextual"/>
    </w:rPr>
  </w:style>
  <w:style w:type="paragraph" w:styleId="TOC8">
    <w:name w:val="toc 8"/>
    <w:basedOn w:val="Normal"/>
    <w:next w:val="Normal"/>
    <w:autoRedefine/>
    <w:uiPriority w:val="39"/>
    <w:unhideWhenUsed/>
    <w:rsid w:val="00C223C3"/>
    <w:pPr>
      <w:spacing w:after="100" w:line="278" w:lineRule="auto"/>
      <w:ind w:left="1680"/>
    </w:pPr>
    <w:rPr>
      <w:rFonts w:eastAsiaTheme="minorEastAsia"/>
      <w:kern w:val="2"/>
      <w:sz w:val="24"/>
      <w:szCs w:val="24"/>
      <w:lang w:val="en-ZA" w:eastAsia="en-ZA"/>
      <w14:ligatures w14:val="standardContextual"/>
    </w:rPr>
  </w:style>
  <w:style w:type="paragraph" w:styleId="TOC9">
    <w:name w:val="toc 9"/>
    <w:basedOn w:val="Normal"/>
    <w:next w:val="Normal"/>
    <w:autoRedefine/>
    <w:uiPriority w:val="39"/>
    <w:unhideWhenUsed/>
    <w:rsid w:val="00C223C3"/>
    <w:pPr>
      <w:spacing w:after="100" w:line="278" w:lineRule="auto"/>
      <w:ind w:left="1920"/>
    </w:pPr>
    <w:rPr>
      <w:rFonts w:eastAsiaTheme="minorEastAsia"/>
      <w:kern w:val="2"/>
      <w:sz w:val="24"/>
      <w:szCs w:val="24"/>
      <w:lang w:val="en-ZA" w:eastAsia="en-ZA"/>
      <w14:ligatures w14:val="standardContextual"/>
    </w:rPr>
  </w:style>
  <w:style w:type="character" w:styleId="UnresolvedMention">
    <w:name w:val="Unresolved Mention"/>
    <w:basedOn w:val="DefaultParagraphFont"/>
    <w:uiPriority w:val="99"/>
    <w:semiHidden/>
    <w:unhideWhenUsed/>
    <w:rsid w:val="00C223C3"/>
    <w:rPr>
      <w:color w:val="605E5C"/>
      <w:shd w:val="clear" w:color="auto" w:fill="E1DFDD"/>
    </w:rPr>
  </w:style>
  <w:style w:type="paragraph" w:styleId="Revision">
    <w:name w:val="Revision"/>
    <w:hidden/>
    <w:uiPriority w:val="99"/>
    <w:semiHidden/>
    <w:rsid w:val="00C07BC9"/>
    <w:pPr>
      <w:spacing w:after="0" w:line="240" w:lineRule="auto"/>
    </w:pPr>
  </w:style>
  <w:style w:type="character" w:customStyle="1" w:styleId="ListParagraphChar">
    <w:name w:val="List Paragraph Char"/>
    <w:aliases w:val="Table of contents numbered Char,Citation List Char,BBD_List_Paragraph Char,Bullet List Char,List Paragraph1 Char,List Paragraph 1 Char,numbers normal cal Char,Riana Table Bullets 1 Char,List Paragraph - 2 Char,MB SUB A Char"/>
    <w:link w:val="ListParagraph"/>
    <w:uiPriority w:val="99"/>
    <w:locked/>
    <w:rsid w:val="00895A93"/>
  </w:style>
  <w:style w:type="character" w:customStyle="1" w:styleId="normaltextrun">
    <w:name w:val="normaltextrun"/>
    <w:basedOn w:val="DefaultParagraphFont"/>
    <w:rsid w:val="00895A93"/>
  </w:style>
  <w:style w:type="character" w:customStyle="1" w:styleId="eop">
    <w:name w:val="eop"/>
    <w:basedOn w:val="DefaultParagraphFont"/>
    <w:rsid w:val="00895A93"/>
  </w:style>
  <w:style w:type="paragraph" w:styleId="NormalWeb">
    <w:name w:val="Normal (Web)"/>
    <w:basedOn w:val="Normal"/>
    <w:uiPriority w:val="99"/>
    <w:semiHidden/>
    <w:unhideWhenUsed/>
    <w:rsid w:val="00E11719"/>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E11719"/>
    <w:rPr>
      <w:b/>
      <w:bCs/>
    </w:rPr>
  </w:style>
  <w:style w:type="character" w:customStyle="1" w:styleId="whitespace-normal">
    <w:name w:val="whitespace-normal"/>
    <w:basedOn w:val="DefaultParagraphFont"/>
    <w:rsid w:val="00E11719"/>
  </w:style>
  <w:style w:type="character" w:styleId="CommentReference">
    <w:name w:val="annotation reference"/>
    <w:basedOn w:val="DefaultParagraphFont"/>
    <w:uiPriority w:val="99"/>
    <w:semiHidden/>
    <w:unhideWhenUsed/>
    <w:rsid w:val="00C53CC5"/>
    <w:rPr>
      <w:sz w:val="16"/>
      <w:szCs w:val="16"/>
    </w:rPr>
  </w:style>
  <w:style w:type="paragraph" w:styleId="CommentText">
    <w:name w:val="annotation text"/>
    <w:basedOn w:val="Normal"/>
    <w:link w:val="CommentTextChar"/>
    <w:uiPriority w:val="99"/>
    <w:unhideWhenUsed/>
    <w:rsid w:val="00C53CC5"/>
    <w:pPr>
      <w:spacing w:line="240" w:lineRule="auto"/>
    </w:pPr>
    <w:rPr>
      <w:sz w:val="20"/>
      <w:szCs w:val="20"/>
    </w:rPr>
  </w:style>
  <w:style w:type="character" w:customStyle="1" w:styleId="CommentTextChar">
    <w:name w:val="Comment Text Char"/>
    <w:basedOn w:val="DefaultParagraphFont"/>
    <w:link w:val="CommentText"/>
    <w:uiPriority w:val="99"/>
    <w:rsid w:val="00C53CC5"/>
    <w:rPr>
      <w:sz w:val="20"/>
      <w:szCs w:val="20"/>
    </w:rPr>
  </w:style>
  <w:style w:type="paragraph" w:styleId="CommentSubject">
    <w:name w:val="annotation subject"/>
    <w:basedOn w:val="CommentText"/>
    <w:next w:val="CommentText"/>
    <w:link w:val="CommentSubjectChar"/>
    <w:uiPriority w:val="99"/>
    <w:semiHidden/>
    <w:unhideWhenUsed/>
    <w:rsid w:val="00C53CC5"/>
    <w:rPr>
      <w:b/>
      <w:bCs/>
    </w:rPr>
  </w:style>
  <w:style w:type="character" w:customStyle="1" w:styleId="CommentSubjectChar">
    <w:name w:val="Comment Subject Char"/>
    <w:basedOn w:val="CommentTextChar"/>
    <w:link w:val="CommentSubject"/>
    <w:uiPriority w:val="99"/>
    <w:semiHidden/>
    <w:rsid w:val="00C53CC5"/>
    <w:rPr>
      <w:b/>
      <w:bCs/>
      <w:sz w:val="20"/>
      <w:szCs w:val="20"/>
    </w:rPr>
  </w:style>
  <w:style w:type="paragraph" w:styleId="TableofFigures">
    <w:name w:val="table of figures"/>
    <w:basedOn w:val="Normal"/>
    <w:next w:val="Normal"/>
    <w:uiPriority w:val="99"/>
    <w:unhideWhenUsed/>
    <w:rsid w:val="00B156FE"/>
    <w:pPr>
      <w:spacing w:before="120" w:after="0" w:line="360" w:lineRule="auto"/>
    </w:pPr>
    <w:rPr>
      <w:rFonts w:ascii="Arial Narrow" w:hAnsi="Arial Narrow" w:cs="Arial"/>
      <w:szCs w:val="18"/>
      <w:lang w:val="en-ZA"/>
    </w:rPr>
  </w:style>
  <w:style w:type="paragraph" w:customStyle="1" w:styleId="TableParagraph">
    <w:name w:val="Table Paragraph"/>
    <w:basedOn w:val="Normal"/>
    <w:uiPriority w:val="1"/>
    <w:qFormat/>
    <w:rsid w:val="00B156FE"/>
    <w:pPr>
      <w:widowControl w:val="0"/>
      <w:autoSpaceDE w:val="0"/>
      <w:autoSpaceDN w:val="0"/>
      <w:spacing w:after="0" w:line="240" w:lineRule="auto"/>
    </w:pPr>
    <w:rPr>
      <w:rFonts w:ascii="Arial" w:eastAsia="Arial" w:hAnsi="Arial" w:cs="Arial"/>
      <w:lang w:bidi="en-US"/>
    </w:rPr>
  </w:style>
  <w:style w:type="character" w:customStyle="1" w:styleId="Heading4Char">
    <w:name w:val="Heading 4 Char"/>
    <w:basedOn w:val="DefaultParagraphFont"/>
    <w:link w:val="Heading4"/>
    <w:uiPriority w:val="9"/>
    <w:rsid w:val="00F540FD"/>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F540FD"/>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F540FD"/>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F540FD"/>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F540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40F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6144">
      <w:bodyDiv w:val="1"/>
      <w:marLeft w:val="0"/>
      <w:marRight w:val="0"/>
      <w:marTop w:val="0"/>
      <w:marBottom w:val="0"/>
      <w:divBdr>
        <w:top w:val="none" w:sz="0" w:space="0" w:color="auto"/>
        <w:left w:val="none" w:sz="0" w:space="0" w:color="auto"/>
        <w:bottom w:val="none" w:sz="0" w:space="0" w:color="auto"/>
        <w:right w:val="none" w:sz="0" w:space="0" w:color="auto"/>
      </w:divBdr>
    </w:div>
    <w:div w:id="217058672">
      <w:bodyDiv w:val="1"/>
      <w:marLeft w:val="0"/>
      <w:marRight w:val="0"/>
      <w:marTop w:val="0"/>
      <w:marBottom w:val="0"/>
      <w:divBdr>
        <w:top w:val="none" w:sz="0" w:space="0" w:color="auto"/>
        <w:left w:val="none" w:sz="0" w:space="0" w:color="auto"/>
        <w:bottom w:val="none" w:sz="0" w:space="0" w:color="auto"/>
        <w:right w:val="none" w:sz="0" w:space="0" w:color="auto"/>
      </w:divBdr>
    </w:div>
    <w:div w:id="435247836">
      <w:bodyDiv w:val="1"/>
      <w:marLeft w:val="0"/>
      <w:marRight w:val="0"/>
      <w:marTop w:val="0"/>
      <w:marBottom w:val="0"/>
      <w:divBdr>
        <w:top w:val="none" w:sz="0" w:space="0" w:color="auto"/>
        <w:left w:val="none" w:sz="0" w:space="0" w:color="auto"/>
        <w:bottom w:val="none" w:sz="0" w:space="0" w:color="auto"/>
        <w:right w:val="none" w:sz="0" w:space="0" w:color="auto"/>
      </w:divBdr>
    </w:div>
    <w:div w:id="606811103">
      <w:bodyDiv w:val="1"/>
      <w:marLeft w:val="0"/>
      <w:marRight w:val="0"/>
      <w:marTop w:val="0"/>
      <w:marBottom w:val="0"/>
      <w:divBdr>
        <w:top w:val="none" w:sz="0" w:space="0" w:color="auto"/>
        <w:left w:val="none" w:sz="0" w:space="0" w:color="auto"/>
        <w:bottom w:val="none" w:sz="0" w:space="0" w:color="auto"/>
        <w:right w:val="none" w:sz="0" w:space="0" w:color="auto"/>
      </w:divBdr>
    </w:div>
    <w:div w:id="653872999">
      <w:bodyDiv w:val="1"/>
      <w:marLeft w:val="0"/>
      <w:marRight w:val="0"/>
      <w:marTop w:val="0"/>
      <w:marBottom w:val="0"/>
      <w:divBdr>
        <w:top w:val="none" w:sz="0" w:space="0" w:color="auto"/>
        <w:left w:val="none" w:sz="0" w:space="0" w:color="auto"/>
        <w:bottom w:val="none" w:sz="0" w:space="0" w:color="auto"/>
        <w:right w:val="none" w:sz="0" w:space="0" w:color="auto"/>
      </w:divBdr>
    </w:div>
    <w:div w:id="702286326">
      <w:bodyDiv w:val="1"/>
      <w:marLeft w:val="0"/>
      <w:marRight w:val="0"/>
      <w:marTop w:val="0"/>
      <w:marBottom w:val="0"/>
      <w:divBdr>
        <w:top w:val="none" w:sz="0" w:space="0" w:color="auto"/>
        <w:left w:val="none" w:sz="0" w:space="0" w:color="auto"/>
        <w:bottom w:val="none" w:sz="0" w:space="0" w:color="auto"/>
        <w:right w:val="none" w:sz="0" w:space="0" w:color="auto"/>
      </w:divBdr>
    </w:div>
    <w:div w:id="755708926">
      <w:bodyDiv w:val="1"/>
      <w:marLeft w:val="0"/>
      <w:marRight w:val="0"/>
      <w:marTop w:val="0"/>
      <w:marBottom w:val="0"/>
      <w:divBdr>
        <w:top w:val="none" w:sz="0" w:space="0" w:color="auto"/>
        <w:left w:val="none" w:sz="0" w:space="0" w:color="auto"/>
        <w:bottom w:val="none" w:sz="0" w:space="0" w:color="auto"/>
        <w:right w:val="none" w:sz="0" w:space="0" w:color="auto"/>
      </w:divBdr>
    </w:div>
    <w:div w:id="1255550809">
      <w:bodyDiv w:val="1"/>
      <w:marLeft w:val="0"/>
      <w:marRight w:val="0"/>
      <w:marTop w:val="0"/>
      <w:marBottom w:val="0"/>
      <w:divBdr>
        <w:top w:val="none" w:sz="0" w:space="0" w:color="auto"/>
        <w:left w:val="none" w:sz="0" w:space="0" w:color="auto"/>
        <w:bottom w:val="none" w:sz="0" w:space="0" w:color="auto"/>
        <w:right w:val="none" w:sz="0" w:space="0" w:color="auto"/>
      </w:divBdr>
    </w:div>
    <w:div w:id="1274627819">
      <w:bodyDiv w:val="1"/>
      <w:marLeft w:val="0"/>
      <w:marRight w:val="0"/>
      <w:marTop w:val="0"/>
      <w:marBottom w:val="0"/>
      <w:divBdr>
        <w:top w:val="none" w:sz="0" w:space="0" w:color="auto"/>
        <w:left w:val="none" w:sz="0" w:space="0" w:color="auto"/>
        <w:bottom w:val="none" w:sz="0" w:space="0" w:color="auto"/>
        <w:right w:val="none" w:sz="0" w:space="0" w:color="auto"/>
      </w:divBdr>
    </w:div>
    <w:div w:id="1432120333">
      <w:bodyDiv w:val="1"/>
      <w:marLeft w:val="0"/>
      <w:marRight w:val="0"/>
      <w:marTop w:val="0"/>
      <w:marBottom w:val="0"/>
      <w:divBdr>
        <w:top w:val="none" w:sz="0" w:space="0" w:color="auto"/>
        <w:left w:val="none" w:sz="0" w:space="0" w:color="auto"/>
        <w:bottom w:val="none" w:sz="0" w:space="0" w:color="auto"/>
        <w:right w:val="none" w:sz="0" w:space="0" w:color="auto"/>
      </w:divBdr>
    </w:div>
    <w:div w:id="1567297971">
      <w:bodyDiv w:val="1"/>
      <w:marLeft w:val="0"/>
      <w:marRight w:val="0"/>
      <w:marTop w:val="0"/>
      <w:marBottom w:val="0"/>
      <w:divBdr>
        <w:top w:val="none" w:sz="0" w:space="0" w:color="auto"/>
        <w:left w:val="none" w:sz="0" w:space="0" w:color="auto"/>
        <w:bottom w:val="none" w:sz="0" w:space="0" w:color="auto"/>
        <w:right w:val="none" w:sz="0" w:space="0" w:color="auto"/>
      </w:divBdr>
    </w:div>
    <w:div w:id="1753165383">
      <w:bodyDiv w:val="1"/>
      <w:marLeft w:val="0"/>
      <w:marRight w:val="0"/>
      <w:marTop w:val="0"/>
      <w:marBottom w:val="0"/>
      <w:divBdr>
        <w:top w:val="none" w:sz="0" w:space="0" w:color="auto"/>
        <w:left w:val="none" w:sz="0" w:space="0" w:color="auto"/>
        <w:bottom w:val="none" w:sz="0" w:space="0" w:color="auto"/>
        <w:right w:val="none" w:sz="0" w:space="0" w:color="auto"/>
      </w:divBdr>
    </w:div>
    <w:div w:id="1770465495">
      <w:bodyDiv w:val="1"/>
      <w:marLeft w:val="0"/>
      <w:marRight w:val="0"/>
      <w:marTop w:val="0"/>
      <w:marBottom w:val="0"/>
      <w:divBdr>
        <w:top w:val="none" w:sz="0" w:space="0" w:color="auto"/>
        <w:left w:val="none" w:sz="0" w:space="0" w:color="auto"/>
        <w:bottom w:val="none" w:sz="0" w:space="0" w:color="auto"/>
        <w:right w:val="none" w:sz="0" w:space="0" w:color="auto"/>
      </w:divBdr>
    </w:div>
    <w:div w:id="20602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khosana@jic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lomo@jic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khosana@jics.gov.za" TargetMode="External"/><Relationship Id="rId5" Type="http://schemas.openxmlformats.org/officeDocument/2006/relationships/webSettings" Target="webSettings.xml"/><Relationship Id="rId15" Type="http://schemas.openxmlformats.org/officeDocument/2006/relationships/hyperlink" Target="mailto:AFortuin@jics.gov.za" TargetMode="External"/><Relationship Id="rId10" Type="http://schemas.openxmlformats.org/officeDocument/2006/relationships/hyperlink" Target="mailto:KMolomo@jics.gov.z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teams.microsoft.com/meet/389305669771927?p=Z8g0cvRyJLks3uARH0" TargetMode="External"/><Relationship Id="rId14" Type="http://schemas.openxmlformats.org/officeDocument/2006/relationships/hyperlink" Target="mailto:MMothelesi@jic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F68A-DCD5-4557-8624-FD180EAB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28</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Thulisiwe Buthelezi</dc:creator>
  <cp:keywords/>
  <dc:description/>
  <cp:lastModifiedBy>Koketso</cp:lastModifiedBy>
  <cp:revision>51</cp:revision>
  <cp:lastPrinted>2026-04-10T06:54:00Z</cp:lastPrinted>
  <dcterms:created xsi:type="dcterms:W3CDTF">2026-03-31T09:49:00Z</dcterms:created>
  <dcterms:modified xsi:type="dcterms:W3CDTF">2026-04-10T07:17:00Z</dcterms:modified>
</cp:coreProperties>
</file>