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A7EF" w14:textId="1894962B" w:rsidR="005063E7" w:rsidRPr="00901D3B" w:rsidRDefault="002557FD" w:rsidP="005063E7">
      <w:pPr>
        <w:pStyle w:val="Default"/>
      </w:pPr>
      <w:r w:rsidRPr="002557FD">
        <w:rPr>
          <w:b/>
        </w:rPr>
        <w:t>Scope of work</w:t>
      </w:r>
      <w:r w:rsidR="007E5E16" w:rsidRPr="001D2F09">
        <w:rPr>
          <w:b/>
        </w:rPr>
        <w:t>:</w:t>
      </w:r>
      <w:r w:rsidR="00B01818" w:rsidRPr="001D2F09">
        <w:rPr>
          <w:b/>
        </w:rPr>
        <w:t xml:space="preserve"> </w:t>
      </w:r>
      <w:r w:rsidR="00100509">
        <w:t xml:space="preserve"> </w:t>
      </w:r>
      <w:r w:rsidR="00100509">
        <w:rPr>
          <w:sz w:val="22"/>
          <w:szCs w:val="22"/>
        </w:rPr>
        <w:t>I</w:t>
      </w:r>
      <w:r w:rsidR="00100509" w:rsidRPr="00100509">
        <w:rPr>
          <w:sz w:val="22"/>
          <w:szCs w:val="22"/>
        </w:rPr>
        <w:t>ndustrial station cleaning on outside plant areas including outages</w:t>
      </w:r>
      <w:r w:rsidR="00100509">
        <w:rPr>
          <w:sz w:val="22"/>
          <w:szCs w:val="22"/>
        </w:rPr>
        <w:t>.</w:t>
      </w:r>
    </w:p>
    <w:p w14:paraId="2E3F8288" w14:textId="77777777" w:rsidR="005063E7" w:rsidRPr="005063E7" w:rsidRDefault="005063E7" w:rsidP="005063E7">
      <w:pPr>
        <w:pStyle w:val="Default"/>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7560"/>
        <w:gridCol w:w="1559"/>
        <w:gridCol w:w="2950"/>
      </w:tblGrid>
      <w:tr w:rsidR="00CE0B93" w:rsidRPr="00DD7250" w14:paraId="0947AE10" w14:textId="77777777" w:rsidTr="00901D3B">
        <w:trPr>
          <w:cantSplit/>
          <w:trHeight w:val="1318"/>
          <w:tblHeader/>
          <w:jc w:val="center"/>
        </w:trPr>
        <w:tc>
          <w:tcPr>
            <w:tcW w:w="657" w:type="dxa"/>
            <w:vMerge w:val="restart"/>
            <w:shd w:val="clear" w:color="auto" w:fill="FFFFFF"/>
            <w:vAlign w:val="center"/>
          </w:tcPr>
          <w:p w14:paraId="70647A75"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7560" w:type="dxa"/>
            <w:vMerge w:val="restart"/>
            <w:shd w:val="clear" w:color="auto" w:fill="FFFFFF"/>
            <w:vAlign w:val="center"/>
          </w:tcPr>
          <w:p w14:paraId="59BABEE8"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shd w:val="clear" w:color="auto" w:fill="FFFFFF"/>
            <w:vAlign w:val="center"/>
          </w:tcPr>
          <w:p w14:paraId="6C3AB36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2950" w:type="dxa"/>
            <w:vMerge w:val="restart"/>
            <w:shd w:val="clear" w:color="auto" w:fill="FFFFFF"/>
            <w:vAlign w:val="center"/>
          </w:tcPr>
          <w:p w14:paraId="2301708E"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0D13EA63" w14:textId="77777777" w:rsidTr="00901D3B">
        <w:trPr>
          <w:cantSplit/>
          <w:trHeight w:val="219"/>
          <w:tblHeader/>
          <w:jc w:val="center"/>
        </w:trPr>
        <w:tc>
          <w:tcPr>
            <w:tcW w:w="657" w:type="dxa"/>
            <w:vMerge/>
            <w:shd w:val="clear" w:color="auto" w:fill="FFFFFF"/>
            <w:vAlign w:val="center"/>
          </w:tcPr>
          <w:p w14:paraId="1DED515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7560" w:type="dxa"/>
            <w:vMerge/>
            <w:shd w:val="clear" w:color="auto" w:fill="FFFFFF"/>
            <w:vAlign w:val="center"/>
          </w:tcPr>
          <w:p w14:paraId="3455381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59" w:type="dxa"/>
            <w:shd w:val="clear" w:color="auto" w:fill="FFFFFF"/>
          </w:tcPr>
          <w:p w14:paraId="44549B0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CCC0D84"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B2F871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2950" w:type="dxa"/>
            <w:vMerge/>
            <w:shd w:val="clear" w:color="auto" w:fill="FFFFFF"/>
            <w:vAlign w:val="center"/>
          </w:tcPr>
          <w:p w14:paraId="295DC32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5970275" w14:textId="77777777" w:rsidTr="00901D3B">
        <w:trPr>
          <w:trHeight w:val="20"/>
          <w:jc w:val="center"/>
        </w:trPr>
        <w:tc>
          <w:tcPr>
            <w:tcW w:w="657" w:type="dxa"/>
          </w:tcPr>
          <w:p w14:paraId="5013952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7560" w:type="dxa"/>
          </w:tcPr>
          <w:p w14:paraId="1A4EEEEA"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61303B62"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Pr>
          <w:p w14:paraId="1262F72B" w14:textId="0402E927" w:rsidR="00A43657" w:rsidRPr="00DD7250" w:rsidRDefault="00A43657" w:rsidP="000C1D8B">
            <w:pPr>
              <w:contextualSpacing/>
              <w:rPr>
                <w:rFonts w:ascii="Arial" w:eastAsia="Times New Roman" w:hAnsi="Arial" w:cs="Arial"/>
              </w:rPr>
            </w:pPr>
          </w:p>
        </w:tc>
        <w:tc>
          <w:tcPr>
            <w:tcW w:w="2950" w:type="dxa"/>
          </w:tcPr>
          <w:p w14:paraId="79B0FA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00618ED" w14:textId="77777777" w:rsidTr="007928DC">
        <w:trPr>
          <w:trHeight w:val="571"/>
          <w:jc w:val="center"/>
        </w:trPr>
        <w:tc>
          <w:tcPr>
            <w:tcW w:w="657" w:type="dxa"/>
          </w:tcPr>
          <w:p w14:paraId="5D460A5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7560" w:type="dxa"/>
          </w:tcPr>
          <w:p w14:paraId="50728035" w14:textId="00C5E8D2" w:rsidR="00CE0B93" w:rsidRPr="007928DC"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tc>
        <w:tc>
          <w:tcPr>
            <w:tcW w:w="1559" w:type="dxa"/>
          </w:tcPr>
          <w:p w14:paraId="53AD58A7" w14:textId="1A5D3A86" w:rsidR="00A43657" w:rsidRPr="00DD7250" w:rsidRDefault="00A43657" w:rsidP="000C1D8B">
            <w:pPr>
              <w:contextualSpacing/>
              <w:rPr>
                <w:rFonts w:ascii="Arial" w:eastAsia="Times New Roman" w:hAnsi="Arial" w:cs="Arial"/>
              </w:rPr>
            </w:pPr>
          </w:p>
        </w:tc>
        <w:tc>
          <w:tcPr>
            <w:tcW w:w="2950" w:type="dxa"/>
          </w:tcPr>
          <w:p w14:paraId="3C2EF1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9CF613E" w14:textId="77777777" w:rsidTr="00901D3B">
        <w:trPr>
          <w:trHeight w:val="1928"/>
          <w:jc w:val="center"/>
        </w:trPr>
        <w:tc>
          <w:tcPr>
            <w:tcW w:w="657" w:type="dxa"/>
          </w:tcPr>
          <w:p w14:paraId="34F727C5"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7560" w:type="dxa"/>
          </w:tcPr>
          <w:p w14:paraId="08BD8B29"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6A90482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C2D2370" w14:textId="5EFE49B9"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r w:rsidR="00023678">
              <w:rPr>
                <w:rFonts w:ascii="Arial" w:eastAsia="Times New Roman" w:hAnsi="Arial" w:cs="Arial"/>
              </w:rPr>
              <w:t>performed.</w:t>
            </w:r>
          </w:p>
          <w:p w14:paraId="090A8F4C" w14:textId="1BD571B7" w:rsidR="00CE0B93" w:rsidRPr="00901D3B" w:rsidRDefault="00D41756" w:rsidP="00901D3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tc>
        <w:tc>
          <w:tcPr>
            <w:tcW w:w="1559" w:type="dxa"/>
          </w:tcPr>
          <w:p w14:paraId="75281459" w14:textId="6BD94824" w:rsidR="00A43657" w:rsidRPr="00DD7250" w:rsidRDefault="00A43657" w:rsidP="00A43657">
            <w:pPr>
              <w:contextualSpacing/>
              <w:rPr>
                <w:rFonts w:ascii="Arial" w:eastAsia="Calibri" w:hAnsi="Arial" w:cs="Arial"/>
                <w:lang w:val="en-US"/>
              </w:rPr>
            </w:pPr>
          </w:p>
        </w:tc>
        <w:tc>
          <w:tcPr>
            <w:tcW w:w="2950" w:type="dxa"/>
          </w:tcPr>
          <w:p w14:paraId="1DA18DF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5304697" w14:textId="77777777" w:rsidTr="00901D3B">
        <w:trPr>
          <w:trHeight w:val="20"/>
          <w:jc w:val="center"/>
        </w:trPr>
        <w:tc>
          <w:tcPr>
            <w:tcW w:w="657" w:type="dxa"/>
          </w:tcPr>
          <w:p w14:paraId="03D269A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7560" w:type="dxa"/>
          </w:tcPr>
          <w:p w14:paraId="3A2D101A" w14:textId="074C6A9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r w:rsidR="005C66EA" w:rsidRPr="00690079">
              <w:rPr>
                <w:rFonts w:ascii="Arial" w:eastAsia="Times New Roman" w:hAnsi="Arial" w:cs="Arial"/>
                <w:b/>
              </w:rPr>
              <w:t>Assessment (</w:t>
            </w:r>
            <w:r w:rsidRPr="00690079">
              <w:rPr>
                <w:rFonts w:ascii="Arial" w:eastAsia="Times New Roman" w:hAnsi="Arial" w:cs="Arial"/>
                <w:b/>
              </w:rPr>
              <w:t>BRA)</w:t>
            </w:r>
          </w:p>
          <w:p w14:paraId="6DCF91C1"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59" w:type="dxa"/>
          </w:tcPr>
          <w:p w14:paraId="4F1790EC" w14:textId="19772E86" w:rsidR="00A43657" w:rsidRPr="00DD7250" w:rsidRDefault="00A43657" w:rsidP="00A43657">
            <w:pPr>
              <w:contextualSpacing/>
              <w:rPr>
                <w:rFonts w:ascii="Arial" w:eastAsia="Calibri" w:hAnsi="Arial" w:cs="Arial"/>
                <w:lang w:val="en-US"/>
              </w:rPr>
            </w:pPr>
          </w:p>
        </w:tc>
        <w:tc>
          <w:tcPr>
            <w:tcW w:w="2950" w:type="dxa"/>
          </w:tcPr>
          <w:p w14:paraId="561F98A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4E8D8D1" w14:textId="77777777" w:rsidTr="00901D3B">
        <w:trPr>
          <w:trHeight w:val="20"/>
          <w:jc w:val="center"/>
        </w:trPr>
        <w:tc>
          <w:tcPr>
            <w:tcW w:w="657" w:type="dxa"/>
          </w:tcPr>
          <w:p w14:paraId="7810D55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5</w:t>
            </w:r>
          </w:p>
        </w:tc>
        <w:tc>
          <w:tcPr>
            <w:tcW w:w="7560" w:type="dxa"/>
          </w:tcPr>
          <w:p w14:paraId="38D627B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59" w:type="dxa"/>
          </w:tcPr>
          <w:p w14:paraId="0ABDF2D8" w14:textId="0C409157" w:rsidR="00CE0B93" w:rsidRPr="00DD7250" w:rsidRDefault="00CE0B93" w:rsidP="000C1D8B">
            <w:pPr>
              <w:contextualSpacing/>
              <w:rPr>
                <w:rFonts w:ascii="Arial" w:eastAsia="Calibri" w:hAnsi="Arial" w:cs="Arial"/>
                <w:lang w:val="en-US"/>
              </w:rPr>
            </w:pPr>
          </w:p>
        </w:tc>
        <w:tc>
          <w:tcPr>
            <w:tcW w:w="2950" w:type="dxa"/>
          </w:tcPr>
          <w:p w14:paraId="341A02C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D1E1739" w14:textId="77777777" w:rsidTr="00901D3B">
        <w:trPr>
          <w:trHeight w:val="722"/>
          <w:jc w:val="center"/>
        </w:trPr>
        <w:tc>
          <w:tcPr>
            <w:tcW w:w="657" w:type="dxa"/>
          </w:tcPr>
          <w:p w14:paraId="53D2ABE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7560" w:type="dxa"/>
          </w:tcPr>
          <w:p w14:paraId="541AB9C7"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1B45B488" w14:textId="0FF96D85" w:rsidR="00CE0B93" w:rsidRPr="002A241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559" w:type="dxa"/>
          </w:tcPr>
          <w:p w14:paraId="5C2B90EF" w14:textId="24147519" w:rsidR="00CE0B93" w:rsidRPr="00DD7250" w:rsidRDefault="00CE0B93" w:rsidP="000C1D8B">
            <w:pPr>
              <w:contextualSpacing/>
              <w:rPr>
                <w:rFonts w:ascii="Arial" w:eastAsia="Calibri" w:hAnsi="Arial" w:cs="Arial"/>
                <w:lang w:val="en-US"/>
              </w:rPr>
            </w:pPr>
          </w:p>
        </w:tc>
        <w:tc>
          <w:tcPr>
            <w:tcW w:w="2950" w:type="dxa"/>
          </w:tcPr>
          <w:p w14:paraId="0E63FE4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F7CC369" w14:textId="77777777" w:rsidTr="00901D3B">
        <w:trPr>
          <w:trHeight w:val="20"/>
          <w:jc w:val="center"/>
        </w:trPr>
        <w:tc>
          <w:tcPr>
            <w:tcW w:w="657" w:type="dxa"/>
          </w:tcPr>
          <w:p w14:paraId="766DB91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7560" w:type="dxa"/>
          </w:tcPr>
          <w:p w14:paraId="7415EEA0" w14:textId="15B46A77" w:rsidR="00103785"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5F34345B" w14:textId="749F64A7" w:rsidR="00917EE8" w:rsidRPr="00103785" w:rsidRDefault="00917EE8" w:rsidP="00103785">
            <w:pPr>
              <w:pStyle w:val="ListParagraph"/>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bCs/>
                <w:lang w:val="en-US"/>
              </w:rPr>
            </w:pPr>
            <w:r w:rsidRPr="00103785">
              <w:rPr>
                <w:rFonts w:ascii="Arial" w:eastAsia="Calibri" w:hAnsi="Arial" w:cs="Arial"/>
                <w:b/>
                <w:bCs/>
                <w:lang w:val="en-US"/>
              </w:rPr>
              <w:t>Safety Officer</w:t>
            </w:r>
          </w:p>
          <w:p w14:paraId="44491000" w14:textId="6AD82194" w:rsidR="00917EE8" w:rsidRDefault="00917EE8"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Diploma Safety Management</w:t>
            </w:r>
          </w:p>
          <w:p w14:paraId="42DD5C9B" w14:textId="1544D3B2" w:rsidR="00917EE8" w:rsidRDefault="00917EE8"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Incident investigation</w:t>
            </w:r>
          </w:p>
          <w:p w14:paraId="4056E2EA" w14:textId="7A72A72C" w:rsidR="00917EE8" w:rsidRDefault="00917EE8"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HIRA</w:t>
            </w:r>
          </w:p>
          <w:p w14:paraId="78F491FF" w14:textId="203754CE" w:rsidR="00C46D13" w:rsidRDefault="00917EE8"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Legal Liability</w:t>
            </w:r>
          </w:p>
          <w:p w14:paraId="072B535C" w14:textId="77777777" w:rsidR="00352715" w:rsidRPr="00103785" w:rsidRDefault="00352715" w:rsidP="00103785">
            <w:pPr>
              <w:pStyle w:val="ListParagraph"/>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bCs/>
                <w:lang w:val="en-US"/>
              </w:rPr>
            </w:pPr>
            <w:r w:rsidRPr="00103785">
              <w:rPr>
                <w:rFonts w:ascii="Arial" w:eastAsia="Calibri" w:hAnsi="Arial" w:cs="Arial"/>
                <w:b/>
                <w:bCs/>
                <w:lang w:val="en-US"/>
              </w:rPr>
              <w:t>Supervisor</w:t>
            </w:r>
          </w:p>
          <w:p w14:paraId="780115D1" w14:textId="77777777" w:rsidR="00352715" w:rsidRPr="00247A58" w:rsidRDefault="0035271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47A58">
              <w:rPr>
                <w:rFonts w:ascii="Arial" w:eastAsia="Calibri" w:hAnsi="Arial" w:cs="Arial"/>
                <w:lang w:val="en-US"/>
              </w:rPr>
              <w:t>Supervisory training</w:t>
            </w:r>
          </w:p>
          <w:p w14:paraId="1A67C5F1" w14:textId="77777777" w:rsidR="00352715" w:rsidRPr="00247A58" w:rsidRDefault="00247A58"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47A58">
              <w:rPr>
                <w:rFonts w:ascii="Arial" w:eastAsia="Calibri" w:hAnsi="Arial" w:cs="Arial"/>
                <w:lang w:val="en-US"/>
              </w:rPr>
              <w:t>Incident investigation</w:t>
            </w:r>
          </w:p>
          <w:p w14:paraId="6319E77E" w14:textId="77777777" w:rsidR="00247A58" w:rsidRPr="00247A58" w:rsidRDefault="00247A58"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47A58">
              <w:rPr>
                <w:rFonts w:ascii="Arial" w:eastAsia="Calibri" w:hAnsi="Arial" w:cs="Arial"/>
                <w:lang w:val="en-US"/>
              </w:rPr>
              <w:t>HIRA</w:t>
            </w:r>
          </w:p>
          <w:p w14:paraId="05817B9B" w14:textId="2623A4F4" w:rsidR="00C46D13" w:rsidRDefault="00247A58"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47A58">
              <w:rPr>
                <w:rFonts w:ascii="Arial" w:eastAsia="Calibri" w:hAnsi="Arial" w:cs="Arial"/>
                <w:lang w:val="en-US"/>
              </w:rPr>
              <w:t>Legal Liability</w:t>
            </w:r>
          </w:p>
          <w:p w14:paraId="5E6CE290" w14:textId="358C5AB1" w:rsidR="00F3015A" w:rsidRPr="00103785" w:rsidRDefault="00C46D13" w:rsidP="002557FD">
            <w:pPr>
              <w:pStyle w:val="ListParagraph"/>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bCs/>
                <w:lang w:val="en-US"/>
              </w:rPr>
            </w:pPr>
            <w:r w:rsidRPr="00103785">
              <w:rPr>
                <w:rFonts w:ascii="Arial" w:eastAsia="Calibri" w:hAnsi="Arial" w:cs="Arial"/>
                <w:b/>
                <w:bCs/>
                <w:lang w:val="en-US"/>
              </w:rPr>
              <w:t>Site Manager</w:t>
            </w:r>
          </w:p>
          <w:p w14:paraId="123CA869" w14:textId="77777777" w:rsidR="00F3015A" w:rsidRPr="00247A58" w:rsidRDefault="00F3015A" w:rsidP="00F3015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47A58">
              <w:rPr>
                <w:rFonts w:ascii="Arial" w:eastAsia="Calibri" w:hAnsi="Arial" w:cs="Arial"/>
                <w:lang w:val="en-US"/>
              </w:rPr>
              <w:t>Supervisory training</w:t>
            </w:r>
          </w:p>
          <w:p w14:paraId="3C158A21" w14:textId="77777777" w:rsidR="00F3015A" w:rsidRPr="00247A58" w:rsidRDefault="00F3015A" w:rsidP="00F3015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47A58">
              <w:rPr>
                <w:rFonts w:ascii="Arial" w:eastAsia="Calibri" w:hAnsi="Arial" w:cs="Arial"/>
                <w:lang w:val="en-US"/>
              </w:rPr>
              <w:lastRenderedPageBreak/>
              <w:t>Incident investigation</w:t>
            </w:r>
          </w:p>
          <w:p w14:paraId="2160E07E" w14:textId="77777777" w:rsidR="00F3015A" w:rsidRPr="00247A58" w:rsidRDefault="00F3015A" w:rsidP="00F3015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47A58">
              <w:rPr>
                <w:rFonts w:ascii="Arial" w:eastAsia="Calibri" w:hAnsi="Arial" w:cs="Arial"/>
                <w:lang w:val="en-US"/>
              </w:rPr>
              <w:t>HIRA</w:t>
            </w:r>
          </w:p>
          <w:p w14:paraId="3A3C30E5" w14:textId="61288E8B" w:rsidR="00103785" w:rsidRDefault="00F3015A"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3015A">
              <w:rPr>
                <w:rFonts w:ascii="Arial" w:eastAsia="Calibri" w:hAnsi="Arial" w:cs="Arial"/>
                <w:lang w:val="en-US"/>
              </w:rPr>
              <w:t>Legal Liability</w:t>
            </w:r>
          </w:p>
          <w:p w14:paraId="37D94E08" w14:textId="4FE49BD2" w:rsidR="00B97D4C" w:rsidRDefault="00B97D4C" w:rsidP="00B97D4C">
            <w:pPr>
              <w:pStyle w:val="Default"/>
              <w:numPr>
                <w:ilvl w:val="0"/>
                <w:numId w:val="9"/>
              </w:numPr>
              <w:rPr>
                <w:rFonts w:eastAsia="Times New Roman"/>
                <w:b/>
                <w:bCs/>
                <w:color w:val="auto"/>
                <w:sz w:val="22"/>
                <w:szCs w:val="22"/>
                <w:lang w:val="en-GB"/>
              </w:rPr>
            </w:pPr>
            <w:r w:rsidRPr="00EF5A60">
              <w:rPr>
                <w:rFonts w:eastAsia="Times New Roman"/>
                <w:b/>
                <w:bCs/>
                <w:color w:val="auto"/>
                <w:sz w:val="22"/>
                <w:szCs w:val="22"/>
                <w:lang w:val="en-GB"/>
              </w:rPr>
              <w:t xml:space="preserve">Provide the following SHE Competency training certificates </w:t>
            </w:r>
          </w:p>
          <w:p w14:paraId="376EDC31" w14:textId="77777777" w:rsidR="007928DC" w:rsidRPr="007928DC" w:rsidRDefault="007928DC" w:rsidP="007928DC">
            <w:pPr>
              <w:pStyle w:val="Default"/>
              <w:ind w:left="720"/>
              <w:rPr>
                <w:ins w:id="0" w:author="Phumzile Tsotetsi" w:date="2025-07-01T14:34:00Z" w16du:dateUtc="2025-07-01T12:34:00Z"/>
                <w:rFonts w:eastAsia="Times New Roman"/>
                <w:b/>
                <w:bCs/>
                <w:color w:val="auto"/>
                <w:sz w:val="22"/>
                <w:szCs w:val="22"/>
                <w:lang w:val="en-GB"/>
              </w:rPr>
            </w:pPr>
          </w:p>
          <w:p w14:paraId="26936C1D" w14:textId="77777777" w:rsidR="00B97D4C" w:rsidRPr="00317401" w:rsidRDefault="00B97D4C" w:rsidP="00B97D4C">
            <w:pPr>
              <w:pStyle w:val="Default"/>
              <w:numPr>
                <w:ilvl w:val="0"/>
                <w:numId w:val="11"/>
              </w:numPr>
              <w:rPr>
                <w:rFonts w:eastAsia="Times New Roman"/>
                <w:color w:val="auto"/>
                <w:sz w:val="22"/>
                <w:szCs w:val="22"/>
                <w:lang w:val="en-GB"/>
              </w:rPr>
            </w:pPr>
            <w:r w:rsidRPr="00317401">
              <w:rPr>
                <w:rFonts w:eastAsia="Times New Roman"/>
                <w:color w:val="auto"/>
                <w:sz w:val="22"/>
                <w:szCs w:val="22"/>
                <w:lang w:val="en-GB"/>
              </w:rPr>
              <w:t xml:space="preserve">First Aid in the Workplace Training Certificate - US 120496 and Service Provider’s Department of Labour and Employment / relevant SETA Accreditation Certificate. </w:t>
            </w:r>
          </w:p>
          <w:p w14:paraId="00A75AE6" w14:textId="541474D6" w:rsidR="00B97D4C" w:rsidRPr="00094A2E" w:rsidRDefault="00B97D4C" w:rsidP="00B97D4C">
            <w:pPr>
              <w:pStyle w:val="Default"/>
              <w:numPr>
                <w:ilvl w:val="0"/>
                <w:numId w:val="11"/>
              </w:numPr>
              <w:rPr>
                <w:rFonts w:eastAsia="Times New Roman"/>
                <w:color w:val="auto"/>
                <w:sz w:val="22"/>
                <w:szCs w:val="22"/>
                <w:lang w:val="en-GB"/>
              </w:rPr>
            </w:pPr>
            <w:r w:rsidRPr="00317401">
              <w:rPr>
                <w:rFonts w:eastAsia="Times New Roman"/>
                <w:color w:val="auto"/>
                <w:sz w:val="22"/>
                <w:szCs w:val="22"/>
                <w:lang w:val="en-GB"/>
              </w:rPr>
              <w:t>Basic Fire Fighting Training</w:t>
            </w:r>
          </w:p>
          <w:p w14:paraId="2F56CC2C" w14:textId="06BE7AC8" w:rsidR="00B97D4C" w:rsidRPr="00317401" w:rsidRDefault="00B97D4C" w:rsidP="00B97D4C">
            <w:pPr>
              <w:pStyle w:val="Default"/>
              <w:numPr>
                <w:ilvl w:val="0"/>
                <w:numId w:val="11"/>
              </w:numPr>
              <w:rPr>
                <w:rFonts w:eastAsia="Times New Roman"/>
                <w:color w:val="auto"/>
                <w:sz w:val="22"/>
                <w:szCs w:val="22"/>
                <w:lang w:val="en-GB"/>
              </w:rPr>
            </w:pPr>
            <w:r w:rsidRPr="00317401">
              <w:rPr>
                <w:rFonts w:eastAsia="Times New Roman"/>
                <w:color w:val="auto"/>
                <w:sz w:val="22"/>
                <w:szCs w:val="22"/>
                <w:lang w:val="en-GB"/>
              </w:rPr>
              <w:t>Work at Heights – US 229998</w:t>
            </w:r>
          </w:p>
          <w:p w14:paraId="2FE38AAE" w14:textId="77777777" w:rsidR="00B97D4C" w:rsidRPr="00317401" w:rsidDel="00CA4055" w:rsidRDefault="00B97D4C" w:rsidP="00B97D4C">
            <w:pPr>
              <w:pStyle w:val="Default"/>
              <w:numPr>
                <w:ilvl w:val="0"/>
                <w:numId w:val="11"/>
              </w:numPr>
              <w:rPr>
                <w:del w:id="1" w:author="Phumzile Tsotetsi" w:date="2025-07-01T14:35:00Z" w16du:dateUtc="2025-07-01T12:35:00Z"/>
                <w:rFonts w:eastAsia="Times New Roman"/>
                <w:color w:val="auto"/>
                <w:sz w:val="22"/>
                <w:szCs w:val="22"/>
                <w:lang w:val="en-GB"/>
              </w:rPr>
            </w:pPr>
            <w:r w:rsidRPr="00317401">
              <w:rPr>
                <w:rFonts w:eastAsia="Times New Roman"/>
                <w:color w:val="auto"/>
                <w:sz w:val="22"/>
                <w:szCs w:val="22"/>
                <w:lang w:val="en-GB"/>
              </w:rPr>
              <w:t>Fall protection Plan Development US 229994</w:t>
            </w:r>
          </w:p>
          <w:p w14:paraId="474BFA42" w14:textId="77777777" w:rsidR="00B97D4C" w:rsidRDefault="00B97D4C" w:rsidP="00B97D4C">
            <w:pPr>
              <w:pStyle w:val="Default"/>
              <w:numPr>
                <w:ilvl w:val="0"/>
                <w:numId w:val="11"/>
              </w:numPr>
              <w:rPr>
                <w:rFonts w:eastAsia="Times New Roman"/>
                <w:color w:val="auto"/>
                <w:sz w:val="22"/>
                <w:szCs w:val="22"/>
                <w:lang w:val="en-GB"/>
              </w:rPr>
            </w:pPr>
            <w:r w:rsidRPr="00317401">
              <w:rPr>
                <w:rFonts w:eastAsia="Times New Roman"/>
                <w:color w:val="auto"/>
                <w:sz w:val="22"/>
                <w:szCs w:val="22"/>
                <w:lang w:val="en-GB"/>
              </w:rPr>
              <w:t>FAS and Rescue training – US 229995</w:t>
            </w:r>
          </w:p>
          <w:p w14:paraId="707D415E" w14:textId="77777777" w:rsidR="00103785" w:rsidRDefault="00CA5253" w:rsidP="00CA5253">
            <w:pPr>
              <w:pStyle w:val="Default"/>
              <w:numPr>
                <w:ilvl w:val="0"/>
                <w:numId w:val="11"/>
              </w:numPr>
              <w:rPr>
                <w:rFonts w:eastAsia="Times New Roman"/>
                <w:color w:val="auto"/>
                <w:sz w:val="22"/>
                <w:szCs w:val="22"/>
                <w:lang w:val="en-GB"/>
              </w:rPr>
            </w:pPr>
            <w:r>
              <w:rPr>
                <w:rFonts w:eastAsia="Times New Roman"/>
                <w:color w:val="auto"/>
                <w:sz w:val="22"/>
                <w:szCs w:val="22"/>
                <w:lang w:val="en-GB"/>
              </w:rPr>
              <w:t>HAZMAT</w:t>
            </w:r>
          </w:p>
          <w:p w14:paraId="38B867E6" w14:textId="7F0CAABD" w:rsidR="00BE46EB" w:rsidRPr="00CA5253" w:rsidRDefault="00BE46EB" w:rsidP="00CA5253">
            <w:pPr>
              <w:pStyle w:val="Default"/>
              <w:numPr>
                <w:ilvl w:val="0"/>
                <w:numId w:val="11"/>
              </w:numPr>
              <w:rPr>
                <w:rFonts w:eastAsia="Times New Roman"/>
                <w:color w:val="auto"/>
                <w:sz w:val="22"/>
                <w:szCs w:val="22"/>
                <w:lang w:val="en-GB"/>
              </w:rPr>
            </w:pPr>
            <w:r>
              <w:rPr>
                <w:rFonts w:eastAsia="Times New Roman"/>
                <w:color w:val="auto"/>
                <w:sz w:val="22"/>
                <w:szCs w:val="22"/>
                <w:lang w:val="en-GB"/>
              </w:rPr>
              <w:t>Work in confined space training</w:t>
            </w:r>
          </w:p>
        </w:tc>
        <w:tc>
          <w:tcPr>
            <w:tcW w:w="1559" w:type="dxa"/>
          </w:tcPr>
          <w:p w14:paraId="3A0AB51E" w14:textId="77777777" w:rsidR="00A43657" w:rsidRDefault="00A43657" w:rsidP="000C1D8B">
            <w:pPr>
              <w:contextualSpacing/>
              <w:rPr>
                <w:rFonts w:ascii="Arial" w:eastAsia="Calibri" w:hAnsi="Arial" w:cs="Arial"/>
                <w:lang w:val="en-US"/>
              </w:rPr>
            </w:pPr>
          </w:p>
          <w:p w14:paraId="1576AA6A" w14:textId="75FA789D" w:rsidR="00CE0B93" w:rsidRPr="00DD7250" w:rsidRDefault="00CE0B93" w:rsidP="000C1D8B">
            <w:pPr>
              <w:contextualSpacing/>
              <w:rPr>
                <w:rFonts w:ascii="Arial" w:eastAsia="Calibri" w:hAnsi="Arial" w:cs="Arial"/>
                <w:lang w:val="en-US"/>
              </w:rPr>
            </w:pPr>
          </w:p>
        </w:tc>
        <w:tc>
          <w:tcPr>
            <w:tcW w:w="2950" w:type="dxa"/>
          </w:tcPr>
          <w:p w14:paraId="04745F6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68538FC" w14:textId="77777777" w:rsidTr="00901D3B">
        <w:trPr>
          <w:trHeight w:val="20"/>
          <w:jc w:val="center"/>
        </w:trPr>
        <w:tc>
          <w:tcPr>
            <w:tcW w:w="8217" w:type="dxa"/>
            <w:gridSpan w:val="2"/>
          </w:tcPr>
          <w:p w14:paraId="7061A0E8"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59" w:type="dxa"/>
          </w:tcPr>
          <w:p w14:paraId="6C66D798" w14:textId="77777777" w:rsidR="00CE0B93" w:rsidRPr="00DD7250" w:rsidRDefault="00CE0B93" w:rsidP="000C1D8B">
            <w:pPr>
              <w:contextualSpacing/>
              <w:rPr>
                <w:rFonts w:ascii="Arial" w:eastAsia="Calibri" w:hAnsi="Arial" w:cs="Arial"/>
                <w:lang w:val="en-US"/>
              </w:rPr>
            </w:pPr>
          </w:p>
        </w:tc>
        <w:tc>
          <w:tcPr>
            <w:tcW w:w="2950" w:type="dxa"/>
          </w:tcPr>
          <w:p w14:paraId="4069D10A" w14:textId="27452B11"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8255FB">
              <w:rPr>
                <w:rFonts w:ascii="Arial" w:eastAsia="Times New Roman" w:hAnsi="Arial" w:cs="Arial"/>
                <w:b/>
              </w:rPr>
              <w:t xml:space="preserve">Not </w:t>
            </w:r>
            <w:r>
              <w:rPr>
                <w:rFonts w:ascii="Arial" w:eastAsia="Times New Roman" w:hAnsi="Arial" w:cs="Arial"/>
                <w:b/>
              </w:rPr>
              <w:t>Recommended</w:t>
            </w:r>
          </w:p>
        </w:tc>
      </w:tr>
    </w:tbl>
    <w:p w14:paraId="2FE7F8E9"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144C28E"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862000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sectPr w:rsidR="002557FD"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19DE" w14:textId="77777777" w:rsidR="00555201" w:rsidRDefault="00555201" w:rsidP="0028391D">
      <w:pPr>
        <w:spacing w:after="0" w:line="240" w:lineRule="auto"/>
      </w:pPr>
      <w:r>
        <w:separator/>
      </w:r>
    </w:p>
  </w:endnote>
  <w:endnote w:type="continuationSeparator" w:id="0">
    <w:p w14:paraId="7942CDAB" w14:textId="77777777" w:rsidR="00555201" w:rsidRDefault="0055520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1EBF1CA7" w14:textId="77777777" w:rsidTr="00ED3A94">
      <w:tc>
        <w:tcPr>
          <w:tcW w:w="15168" w:type="dxa"/>
          <w:gridSpan w:val="2"/>
          <w:tcBorders>
            <w:top w:val="nil"/>
            <w:left w:val="nil"/>
            <w:bottom w:val="nil"/>
            <w:right w:val="nil"/>
          </w:tcBorders>
          <w:vAlign w:val="center"/>
        </w:tcPr>
        <w:p w14:paraId="36BA28E1"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A080A2F" w14:textId="77777777" w:rsidTr="00ED3A94">
      <w:trPr>
        <w:trHeight w:val="910"/>
      </w:trPr>
      <w:tc>
        <w:tcPr>
          <w:tcW w:w="15168" w:type="dxa"/>
          <w:gridSpan w:val="2"/>
          <w:tcBorders>
            <w:top w:val="nil"/>
            <w:left w:val="nil"/>
            <w:bottom w:val="nil"/>
            <w:right w:val="nil"/>
          </w:tcBorders>
        </w:tcPr>
        <w:p w14:paraId="24BAEF23"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185A04C" wp14:editId="3E635462">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6FE5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5A04C"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09D6FE5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274DB98" w14:textId="77777777" w:rsidR="00ED3A94" w:rsidRDefault="00ED3A94" w:rsidP="00CF7037">
          <w:pPr>
            <w:rPr>
              <w:rFonts w:ascii="Arial" w:hAnsi="Arial" w:cs="Arial"/>
              <w:sz w:val="20"/>
              <w:szCs w:val="20"/>
              <w:lang w:val="en-GB"/>
            </w:rPr>
          </w:pPr>
        </w:p>
        <w:p w14:paraId="481933CE" w14:textId="77777777" w:rsidR="00ED3A94" w:rsidRDefault="00ED3A94" w:rsidP="00CF7037">
          <w:pPr>
            <w:rPr>
              <w:rFonts w:ascii="Arial" w:hAnsi="Arial" w:cs="Arial"/>
              <w:sz w:val="20"/>
              <w:szCs w:val="20"/>
              <w:lang w:val="en-GB"/>
            </w:rPr>
          </w:pPr>
        </w:p>
        <w:p w14:paraId="09E53AA9" w14:textId="77777777" w:rsidR="00ED3A94" w:rsidRDefault="00ED3A94" w:rsidP="00CF7037">
          <w:pPr>
            <w:rPr>
              <w:rFonts w:ascii="Arial" w:hAnsi="Arial" w:cs="Arial"/>
              <w:sz w:val="20"/>
              <w:szCs w:val="20"/>
              <w:lang w:val="en-GB"/>
            </w:rPr>
          </w:pPr>
        </w:p>
      </w:tc>
    </w:tr>
    <w:tr w:rsidR="00ED3A94" w14:paraId="39238837" w14:textId="77777777" w:rsidTr="00ED3A94">
      <w:tc>
        <w:tcPr>
          <w:tcW w:w="10773" w:type="dxa"/>
          <w:tcBorders>
            <w:top w:val="nil"/>
            <w:left w:val="nil"/>
            <w:bottom w:val="nil"/>
            <w:right w:val="nil"/>
          </w:tcBorders>
          <w:vAlign w:val="center"/>
        </w:tcPr>
        <w:p w14:paraId="617B8E08"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C04A464"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232D716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21FE7" w14:textId="77777777" w:rsidR="00555201" w:rsidRDefault="00555201" w:rsidP="0028391D">
      <w:pPr>
        <w:spacing w:after="0" w:line="240" w:lineRule="auto"/>
      </w:pPr>
      <w:r>
        <w:separator/>
      </w:r>
    </w:p>
  </w:footnote>
  <w:footnote w:type="continuationSeparator" w:id="0">
    <w:p w14:paraId="00B20528" w14:textId="77777777" w:rsidR="00555201" w:rsidRDefault="0055520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615322" w14:textId="77777777" w:rsidTr="00746774">
      <w:trPr>
        <w:cantSplit/>
        <w:trHeight w:val="437"/>
      </w:trPr>
      <w:tc>
        <w:tcPr>
          <w:tcW w:w="2410" w:type="dxa"/>
          <w:vMerge w:val="restart"/>
          <w:vAlign w:val="bottom"/>
        </w:tcPr>
        <w:p w14:paraId="5A07510F"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4AC6A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1019863" r:id="rId2"/>
            </w:object>
          </w:r>
        </w:p>
      </w:tc>
      <w:tc>
        <w:tcPr>
          <w:tcW w:w="7938" w:type="dxa"/>
          <w:vMerge w:val="restart"/>
          <w:vAlign w:val="center"/>
        </w:tcPr>
        <w:p w14:paraId="65BD9B6B"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36003216"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08E4425"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2CD9043A"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1C83F52C"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2F6FB3E" w14:textId="77777777" w:rsidTr="00746774">
      <w:trPr>
        <w:cantSplit/>
        <w:trHeight w:val="437"/>
      </w:trPr>
      <w:tc>
        <w:tcPr>
          <w:tcW w:w="2410" w:type="dxa"/>
          <w:vMerge/>
          <w:vAlign w:val="bottom"/>
        </w:tcPr>
        <w:p w14:paraId="69BEF107" w14:textId="77777777" w:rsidR="002C5969" w:rsidRPr="003914DE" w:rsidRDefault="002C5969" w:rsidP="00CF7037">
          <w:pPr>
            <w:spacing w:before="840"/>
            <w:rPr>
              <w:rFonts w:ascii="Arial" w:hAnsi="Arial"/>
              <w:b/>
              <w:lang w:val="en-GB"/>
            </w:rPr>
          </w:pPr>
        </w:p>
      </w:tc>
      <w:tc>
        <w:tcPr>
          <w:tcW w:w="7938" w:type="dxa"/>
          <w:vMerge/>
          <w:vAlign w:val="center"/>
        </w:tcPr>
        <w:p w14:paraId="5D3183CA" w14:textId="77777777" w:rsidR="002C5969" w:rsidRPr="003914DE" w:rsidRDefault="002C5969" w:rsidP="00CF7037">
          <w:pPr>
            <w:jc w:val="center"/>
            <w:rPr>
              <w:rFonts w:ascii="Arial" w:hAnsi="Arial" w:cs="Arial"/>
              <w:b/>
              <w:lang w:val="en-GB"/>
            </w:rPr>
          </w:pPr>
        </w:p>
      </w:tc>
      <w:tc>
        <w:tcPr>
          <w:tcW w:w="2126" w:type="dxa"/>
          <w:vAlign w:val="center"/>
        </w:tcPr>
        <w:p w14:paraId="4F99CBF3"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A3214E0"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4E57A8E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13F82D85"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F8EC861" w14:textId="77777777" w:rsidTr="00746774">
      <w:trPr>
        <w:cantSplit/>
        <w:trHeight w:val="437"/>
      </w:trPr>
      <w:tc>
        <w:tcPr>
          <w:tcW w:w="2410" w:type="dxa"/>
          <w:vMerge/>
          <w:vAlign w:val="bottom"/>
        </w:tcPr>
        <w:p w14:paraId="48114EA4" w14:textId="77777777" w:rsidR="0028391D" w:rsidRPr="003914DE" w:rsidRDefault="0028391D" w:rsidP="00CF7037">
          <w:pPr>
            <w:spacing w:before="840"/>
            <w:rPr>
              <w:rFonts w:ascii="Arial" w:hAnsi="Arial"/>
              <w:b/>
              <w:lang w:val="en-GB"/>
            </w:rPr>
          </w:pPr>
        </w:p>
      </w:tc>
      <w:tc>
        <w:tcPr>
          <w:tcW w:w="7938" w:type="dxa"/>
          <w:vMerge/>
          <w:vAlign w:val="center"/>
        </w:tcPr>
        <w:p w14:paraId="5B02D09A" w14:textId="77777777" w:rsidR="0028391D" w:rsidRPr="003914DE" w:rsidRDefault="0028391D" w:rsidP="00CF7037">
          <w:pPr>
            <w:jc w:val="center"/>
            <w:rPr>
              <w:rFonts w:ascii="Arial" w:hAnsi="Arial" w:cs="Arial"/>
              <w:b/>
              <w:lang w:val="en-GB"/>
            </w:rPr>
          </w:pPr>
        </w:p>
      </w:tc>
      <w:tc>
        <w:tcPr>
          <w:tcW w:w="2126" w:type="dxa"/>
          <w:vAlign w:val="center"/>
        </w:tcPr>
        <w:p w14:paraId="16099AC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0983C7A5"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3A9F6F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7FC"/>
    <w:multiLevelType w:val="hybridMultilevel"/>
    <w:tmpl w:val="353CA3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1D112DD"/>
    <w:multiLevelType w:val="hybridMultilevel"/>
    <w:tmpl w:val="58B6CECC"/>
    <w:lvl w:ilvl="0" w:tplc="1C09000B">
      <w:start w:val="1"/>
      <w:numFmt w:val="bullet"/>
      <w:lvlText w:val=""/>
      <w:lvlJc w:val="left"/>
      <w:pPr>
        <w:ind w:left="1145" w:hanging="360"/>
      </w:pPr>
      <w:rPr>
        <w:rFonts w:ascii="Wingdings" w:hAnsi="Wingdings" w:hint="default"/>
      </w:rPr>
    </w:lvl>
    <w:lvl w:ilvl="1" w:tplc="1C090003" w:tentative="1">
      <w:start w:val="1"/>
      <w:numFmt w:val="bullet"/>
      <w:lvlText w:val="o"/>
      <w:lvlJc w:val="left"/>
      <w:pPr>
        <w:ind w:left="1865" w:hanging="360"/>
      </w:pPr>
      <w:rPr>
        <w:rFonts w:ascii="Courier New" w:hAnsi="Courier New" w:cs="Courier New" w:hint="default"/>
      </w:rPr>
    </w:lvl>
    <w:lvl w:ilvl="2" w:tplc="1C090005" w:tentative="1">
      <w:start w:val="1"/>
      <w:numFmt w:val="bullet"/>
      <w:lvlText w:val=""/>
      <w:lvlJc w:val="left"/>
      <w:pPr>
        <w:ind w:left="2585" w:hanging="360"/>
      </w:pPr>
      <w:rPr>
        <w:rFonts w:ascii="Wingdings" w:hAnsi="Wingdings" w:hint="default"/>
      </w:rPr>
    </w:lvl>
    <w:lvl w:ilvl="3" w:tplc="1C090001" w:tentative="1">
      <w:start w:val="1"/>
      <w:numFmt w:val="bullet"/>
      <w:lvlText w:val=""/>
      <w:lvlJc w:val="left"/>
      <w:pPr>
        <w:ind w:left="3305" w:hanging="360"/>
      </w:pPr>
      <w:rPr>
        <w:rFonts w:ascii="Symbol" w:hAnsi="Symbol" w:hint="default"/>
      </w:rPr>
    </w:lvl>
    <w:lvl w:ilvl="4" w:tplc="1C090003" w:tentative="1">
      <w:start w:val="1"/>
      <w:numFmt w:val="bullet"/>
      <w:lvlText w:val="o"/>
      <w:lvlJc w:val="left"/>
      <w:pPr>
        <w:ind w:left="4025" w:hanging="360"/>
      </w:pPr>
      <w:rPr>
        <w:rFonts w:ascii="Courier New" w:hAnsi="Courier New" w:cs="Courier New" w:hint="default"/>
      </w:rPr>
    </w:lvl>
    <w:lvl w:ilvl="5" w:tplc="1C090005" w:tentative="1">
      <w:start w:val="1"/>
      <w:numFmt w:val="bullet"/>
      <w:lvlText w:val=""/>
      <w:lvlJc w:val="left"/>
      <w:pPr>
        <w:ind w:left="4745" w:hanging="360"/>
      </w:pPr>
      <w:rPr>
        <w:rFonts w:ascii="Wingdings" w:hAnsi="Wingdings" w:hint="default"/>
      </w:rPr>
    </w:lvl>
    <w:lvl w:ilvl="6" w:tplc="1C090001" w:tentative="1">
      <w:start w:val="1"/>
      <w:numFmt w:val="bullet"/>
      <w:lvlText w:val=""/>
      <w:lvlJc w:val="left"/>
      <w:pPr>
        <w:ind w:left="5465" w:hanging="360"/>
      </w:pPr>
      <w:rPr>
        <w:rFonts w:ascii="Symbol" w:hAnsi="Symbol" w:hint="default"/>
      </w:rPr>
    </w:lvl>
    <w:lvl w:ilvl="7" w:tplc="1C090003" w:tentative="1">
      <w:start w:val="1"/>
      <w:numFmt w:val="bullet"/>
      <w:lvlText w:val="o"/>
      <w:lvlJc w:val="left"/>
      <w:pPr>
        <w:ind w:left="6185" w:hanging="360"/>
      </w:pPr>
      <w:rPr>
        <w:rFonts w:ascii="Courier New" w:hAnsi="Courier New" w:cs="Courier New" w:hint="default"/>
      </w:rPr>
    </w:lvl>
    <w:lvl w:ilvl="8" w:tplc="1C090005" w:tentative="1">
      <w:start w:val="1"/>
      <w:numFmt w:val="bullet"/>
      <w:lvlText w:val=""/>
      <w:lvlJc w:val="left"/>
      <w:pPr>
        <w:ind w:left="6905" w:hanging="360"/>
      </w:pPr>
      <w:rPr>
        <w:rFonts w:ascii="Wingdings" w:hAnsi="Wingdings" w:hint="default"/>
      </w:rPr>
    </w:lvl>
  </w:abstractNum>
  <w:abstractNum w:abstractNumId="2"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77D44016"/>
    <w:multiLevelType w:val="hybridMultilevel"/>
    <w:tmpl w:val="1E503A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58495974">
    <w:abstractNumId w:val="8"/>
  </w:num>
  <w:num w:numId="2" w16cid:durableId="723452239">
    <w:abstractNumId w:val="3"/>
  </w:num>
  <w:num w:numId="3" w16cid:durableId="1100838674">
    <w:abstractNumId w:val="9"/>
  </w:num>
  <w:num w:numId="4" w16cid:durableId="1039818337">
    <w:abstractNumId w:val="2"/>
  </w:num>
  <w:num w:numId="5" w16cid:durableId="1545752678">
    <w:abstractNumId w:val="4"/>
  </w:num>
  <w:num w:numId="6" w16cid:durableId="1334839414">
    <w:abstractNumId w:val="6"/>
  </w:num>
  <w:num w:numId="7" w16cid:durableId="2038849208">
    <w:abstractNumId w:val="5"/>
  </w:num>
  <w:num w:numId="8" w16cid:durableId="28914262">
    <w:abstractNumId w:val="7"/>
  </w:num>
  <w:num w:numId="9" w16cid:durableId="1138693084">
    <w:abstractNumId w:val="0"/>
  </w:num>
  <w:num w:numId="10" w16cid:durableId="613488341">
    <w:abstractNumId w:val="10"/>
  </w:num>
  <w:num w:numId="11" w16cid:durableId="20535352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umzile Tsotetsi">
    <w15:presenceInfo w15:providerId="AD" w15:userId="S::TsotetPM@eskom.co.za::407e931f-8902-49ac-9010-f55415f2c9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23678"/>
    <w:rsid w:val="00044EB3"/>
    <w:rsid w:val="00073024"/>
    <w:rsid w:val="000A3E0E"/>
    <w:rsid w:val="000E6EB6"/>
    <w:rsid w:val="00100509"/>
    <w:rsid w:val="00103785"/>
    <w:rsid w:val="00164B69"/>
    <w:rsid w:val="001941FD"/>
    <w:rsid w:val="00196CC6"/>
    <w:rsid w:val="001D2F09"/>
    <w:rsid w:val="001D5F97"/>
    <w:rsid w:val="001E17D6"/>
    <w:rsid w:val="00246000"/>
    <w:rsid w:val="00247A58"/>
    <w:rsid w:val="002557FD"/>
    <w:rsid w:val="0028391D"/>
    <w:rsid w:val="00286EC4"/>
    <w:rsid w:val="002C5969"/>
    <w:rsid w:val="002E5A32"/>
    <w:rsid w:val="002F1DCC"/>
    <w:rsid w:val="003043D9"/>
    <w:rsid w:val="00332D10"/>
    <w:rsid w:val="00352715"/>
    <w:rsid w:val="0035667D"/>
    <w:rsid w:val="003B75C3"/>
    <w:rsid w:val="003C1A49"/>
    <w:rsid w:val="003E4D3F"/>
    <w:rsid w:val="00405685"/>
    <w:rsid w:val="004219E6"/>
    <w:rsid w:val="00437271"/>
    <w:rsid w:val="004664CA"/>
    <w:rsid w:val="004C3D9A"/>
    <w:rsid w:val="004C5E43"/>
    <w:rsid w:val="005063E7"/>
    <w:rsid w:val="00506F5B"/>
    <w:rsid w:val="00523D87"/>
    <w:rsid w:val="00555201"/>
    <w:rsid w:val="00572CEB"/>
    <w:rsid w:val="005C66EA"/>
    <w:rsid w:val="0060128D"/>
    <w:rsid w:val="00633158"/>
    <w:rsid w:val="00634820"/>
    <w:rsid w:val="0065343B"/>
    <w:rsid w:val="00661726"/>
    <w:rsid w:val="006737C8"/>
    <w:rsid w:val="00676D7F"/>
    <w:rsid w:val="00680C24"/>
    <w:rsid w:val="006860C9"/>
    <w:rsid w:val="006A4F96"/>
    <w:rsid w:val="006B5CBA"/>
    <w:rsid w:val="007173C7"/>
    <w:rsid w:val="0072002E"/>
    <w:rsid w:val="00746774"/>
    <w:rsid w:val="00753C42"/>
    <w:rsid w:val="00764327"/>
    <w:rsid w:val="007928DC"/>
    <w:rsid w:val="007C4078"/>
    <w:rsid w:val="007D2711"/>
    <w:rsid w:val="007E0E3E"/>
    <w:rsid w:val="007E5E16"/>
    <w:rsid w:val="007F1673"/>
    <w:rsid w:val="0083290B"/>
    <w:rsid w:val="0083797C"/>
    <w:rsid w:val="00882388"/>
    <w:rsid w:val="00890A6A"/>
    <w:rsid w:val="008A54EF"/>
    <w:rsid w:val="008F3B12"/>
    <w:rsid w:val="00901D3B"/>
    <w:rsid w:val="00915C6C"/>
    <w:rsid w:val="00917EE8"/>
    <w:rsid w:val="009246A8"/>
    <w:rsid w:val="00931908"/>
    <w:rsid w:val="00941847"/>
    <w:rsid w:val="0096792D"/>
    <w:rsid w:val="00974CFD"/>
    <w:rsid w:val="009A3F77"/>
    <w:rsid w:val="009F20F2"/>
    <w:rsid w:val="00A11387"/>
    <w:rsid w:val="00A32BCB"/>
    <w:rsid w:val="00A41ABE"/>
    <w:rsid w:val="00A43657"/>
    <w:rsid w:val="00A651ED"/>
    <w:rsid w:val="00A70BE2"/>
    <w:rsid w:val="00B01818"/>
    <w:rsid w:val="00B3120F"/>
    <w:rsid w:val="00B34624"/>
    <w:rsid w:val="00B97D4C"/>
    <w:rsid w:val="00BA3D87"/>
    <w:rsid w:val="00BB1E02"/>
    <w:rsid w:val="00BE46EB"/>
    <w:rsid w:val="00BE6494"/>
    <w:rsid w:val="00BF13E6"/>
    <w:rsid w:val="00C24EA5"/>
    <w:rsid w:val="00C33724"/>
    <w:rsid w:val="00C46D13"/>
    <w:rsid w:val="00C908F0"/>
    <w:rsid w:val="00CA5253"/>
    <w:rsid w:val="00CD40B1"/>
    <w:rsid w:val="00CD7A04"/>
    <w:rsid w:val="00CE0B93"/>
    <w:rsid w:val="00D2058A"/>
    <w:rsid w:val="00D41756"/>
    <w:rsid w:val="00D8788E"/>
    <w:rsid w:val="00D95887"/>
    <w:rsid w:val="00DA17C9"/>
    <w:rsid w:val="00DC4270"/>
    <w:rsid w:val="00DD6D68"/>
    <w:rsid w:val="00E13AED"/>
    <w:rsid w:val="00E46F22"/>
    <w:rsid w:val="00EA75D5"/>
    <w:rsid w:val="00ED3A94"/>
    <w:rsid w:val="00EF231D"/>
    <w:rsid w:val="00EF4E8E"/>
    <w:rsid w:val="00F1456E"/>
    <w:rsid w:val="00F14EE1"/>
    <w:rsid w:val="00F3015A"/>
    <w:rsid w:val="00F3292C"/>
    <w:rsid w:val="00F76A93"/>
    <w:rsid w:val="00F812E6"/>
    <w:rsid w:val="00FD21B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F436"/>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customStyle="1" w:styleId="Default">
    <w:name w:val="Default"/>
    <w:rsid w:val="005063E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Phumzile Tsotetsi</cp:lastModifiedBy>
  <cp:revision>3</cp:revision>
  <dcterms:created xsi:type="dcterms:W3CDTF">2026-01-27T09:49:00Z</dcterms:created>
  <dcterms:modified xsi:type="dcterms:W3CDTF">2026-01-27T09:51:00Z</dcterms:modified>
</cp:coreProperties>
</file>