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A782E" w14:textId="77777777" w:rsidR="003B1589" w:rsidRPr="002F4B3C" w:rsidRDefault="000653D3" w:rsidP="00D728CF">
      <w:pPr>
        <w:ind w:left="4320" w:firstLine="720"/>
        <w:jc w:val="both"/>
        <w:rPr>
          <w:rFonts w:asciiTheme="majorHAnsi" w:hAnsiTheme="majorHAnsi" w:cs="Arial"/>
          <w:sz w:val="18"/>
          <w:szCs w:val="18"/>
        </w:rPr>
      </w:pPr>
      <w:r>
        <w:rPr>
          <w:rFonts w:asciiTheme="majorHAnsi" w:hAnsiTheme="majorHAnsi" w:cs="Arial"/>
          <w:sz w:val="18"/>
          <w:szCs w:val="18"/>
        </w:rPr>
        <w:t xml:space="preserve">RFQ </w:t>
      </w:r>
      <w:r w:rsidR="006D5FAD">
        <w:rPr>
          <w:rFonts w:asciiTheme="majorHAnsi" w:hAnsiTheme="majorHAnsi" w:cs="Arial"/>
          <w:sz w:val="18"/>
          <w:szCs w:val="18"/>
        </w:rPr>
        <w:t>Number:</w:t>
      </w:r>
      <w:r>
        <w:rPr>
          <w:rFonts w:asciiTheme="majorHAnsi" w:hAnsiTheme="majorHAnsi" w:cs="Arial"/>
          <w:sz w:val="18"/>
          <w:szCs w:val="18"/>
        </w:rPr>
        <w:t xml:space="preserve"> ____________________________________________</w:t>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283"/>
      </w:tblGrid>
      <w:tr w:rsidR="00B452EF" w:rsidRPr="00C241EF" w14:paraId="1F9A7831" w14:textId="77777777" w:rsidTr="002C0263">
        <w:tc>
          <w:tcPr>
            <w:tcW w:w="988" w:type="dxa"/>
          </w:tcPr>
          <w:p w14:paraId="1F9A782F"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Goods</w:t>
            </w:r>
          </w:p>
        </w:tc>
        <w:tc>
          <w:tcPr>
            <w:tcW w:w="283" w:type="dxa"/>
          </w:tcPr>
          <w:p w14:paraId="1F9A7830" w14:textId="77777777" w:rsidR="00B452EF" w:rsidRPr="00C241EF" w:rsidRDefault="00B452EF" w:rsidP="002C0263">
            <w:pPr>
              <w:rPr>
                <w:rFonts w:asciiTheme="majorHAnsi" w:hAnsiTheme="majorHAnsi" w:cs="Arial"/>
                <w:sz w:val="18"/>
                <w:szCs w:val="18"/>
              </w:rPr>
            </w:pP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C241EF" w14:paraId="1F9A7834" w14:textId="77777777" w:rsidTr="002C0263">
        <w:trPr>
          <w:trHeight w:val="269"/>
        </w:trPr>
        <w:tc>
          <w:tcPr>
            <w:tcW w:w="988" w:type="dxa"/>
          </w:tcPr>
          <w:p w14:paraId="1F9A7832"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Services</w:t>
            </w:r>
          </w:p>
        </w:tc>
        <w:tc>
          <w:tcPr>
            <w:tcW w:w="425" w:type="dxa"/>
          </w:tcPr>
          <w:p w14:paraId="1F9A7833" w14:textId="77777777" w:rsidR="00B452EF" w:rsidRPr="00C241EF" w:rsidRDefault="00FE3A36" w:rsidP="002C0263">
            <w:pPr>
              <w:rPr>
                <w:rFonts w:asciiTheme="majorHAnsi" w:hAnsiTheme="majorHAnsi" w:cs="Arial"/>
                <w:b/>
                <w:sz w:val="18"/>
                <w:szCs w:val="18"/>
              </w:rPr>
            </w:pPr>
            <w:r w:rsidRPr="00C241EF">
              <w:rPr>
                <w:rFonts w:asciiTheme="majorHAnsi" w:hAnsiTheme="majorHAnsi" w:cs="Arial"/>
                <w:b/>
                <w:sz w:val="18"/>
                <w:szCs w:val="18"/>
              </w:rPr>
              <w:t>x</w:t>
            </w:r>
          </w:p>
        </w:tc>
      </w:tr>
    </w:tbl>
    <w:p w14:paraId="1F9A7835" w14:textId="77777777" w:rsidR="008E698C" w:rsidRPr="00C241EF" w:rsidRDefault="002C0263"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A</w:t>
      </w:r>
      <w:r w:rsidR="005F2834" w:rsidRPr="00C241EF">
        <w:rPr>
          <w:rFonts w:asciiTheme="majorHAnsi" w:eastAsia="Times New Roman" w:hAnsiTheme="majorHAnsi" w:cs="Arial"/>
          <w:sz w:val="18"/>
          <w:szCs w:val="18"/>
        </w:rPr>
        <w:t>r</w:t>
      </w:r>
      <w:r w:rsidRPr="00C241EF">
        <w:rPr>
          <w:rFonts w:asciiTheme="majorHAnsi" w:eastAsia="Times New Roman" w:hAnsiTheme="majorHAnsi" w:cs="Arial"/>
          <w:sz w:val="18"/>
          <w:szCs w:val="18"/>
        </w:rPr>
        <w:t xml:space="preserve">tscape </w:t>
      </w:r>
      <w:r w:rsidR="000E53AA" w:rsidRPr="00C241EF">
        <w:rPr>
          <w:rFonts w:asciiTheme="majorHAnsi" w:eastAsia="Times New Roman" w:hAnsiTheme="majorHAnsi" w:cs="Arial"/>
          <w:sz w:val="18"/>
          <w:szCs w:val="18"/>
        </w:rPr>
        <w:t xml:space="preserve">is </w:t>
      </w:r>
      <w:r w:rsidRPr="00C241EF">
        <w:rPr>
          <w:rFonts w:asciiTheme="majorHAnsi" w:eastAsia="Times New Roman" w:hAnsiTheme="majorHAnsi" w:cs="Arial"/>
          <w:sz w:val="18"/>
          <w:szCs w:val="18"/>
        </w:rPr>
        <w:t>a Cultural Institution in terms of section 3 of the Cultural Institutions Act 1998 (A</w:t>
      </w:r>
      <w:r w:rsidR="000E53AA" w:rsidRPr="00C241EF">
        <w:rPr>
          <w:rFonts w:asciiTheme="majorHAnsi" w:eastAsia="Times New Roman" w:hAnsiTheme="majorHAnsi" w:cs="Arial"/>
          <w:sz w:val="18"/>
          <w:szCs w:val="18"/>
        </w:rPr>
        <w:t xml:space="preserve">ct no.119 of 1998).  Artscape, </w:t>
      </w:r>
      <w:r w:rsidRPr="00C241EF">
        <w:rPr>
          <w:rFonts w:asciiTheme="majorHAnsi" w:eastAsia="Times New Roman" w:hAnsiTheme="majorHAnsi" w:cs="Arial"/>
          <w:sz w:val="18"/>
          <w:szCs w:val="18"/>
        </w:rPr>
        <w:t>listed as a schedule 3A (National entity) under the Public Finance Manageme</w:t>
      </w:r>
      <w:r w:rsidR="000E53AA" w:rsidRPr="00C241EF">
        <w:rPr>
          <w:rFonts w:asciiTheme="majorHAnsi" w:eastAsia="Times New Roman" w:hAnsiTheme="majorHAnsi" w:cs="Arial"/>
          <w:sz w:val="18"/>
          <w:szCs w:val="18"/>
        </w:rPr>
        <w:t>nt Act, 1999 (Act No1 of 1999) s</w:t>
      </w:r>
      <w:r w:rsidRPr="00C241EF">
        <w:rPr>
          <w:rFonts w:asciiTheme="majorHAnsi" w:eastAsia="Times New Roman" w:hAnsiTheme="majorHAnsi" w:cs="Arial"/>
          <w:sz w:val="18"/>
          <w:szCs w:val="18"/>
        </w:rPr>
        <w:t xml:space="preserve">eeks </w:t>
      </w:r>
      <w:r w:rsidR="00B452EF" w:rsidRPr="00C241EF">
        <w:rPr>
          <w:rFonts w:asciiTheme="majorHAnsi" w:eastAsia="Times New Roman" w:hAnsiTheme="majorHAnsi" w:cs="Arial"/>
          <w:sz w:val="18"/>
          <w:szCs w:val="18"/>
        </w:rPr>
        <w:t>Quota</w:t>
      </w:r>
      <w:r w:rsidRPr="00C241EF">
        <w:rPr>
          <w:rFonts w:asciiTheme="majorHAnsi" w:eastAsia="Times New Roman" w:hAnsiTheme="majorHAnsi" w:cs="Arial"/>
          <w:sz w:val="18"/>
          <w:szCs w:val="18"/>
        </w:rPr>
        <w:t xml:space="preserve">tions for </w:t>
      </w:r>
      <w:r w:rsidRPr="00C241EF">
        <w:rPr>
          <w:rFonts w:asciiTheme="majorHAnsi" w:eastAsia="Times New Roman" w:hAnsiTheme="majorHAnsi" w:cs="Arial"/>
          <w:sz w:val="18"/>
          <w:szCs w:val="18"/>
        </w:rPr>
        <w:tab/>
      </w:r>
      <w:r w:rsidR="00584A03" w:rsidRPr="00C241EF">
        <w:rPr>
          <w:rFonts w:asciiTheme="majorHAnsi" w:eastAsia="Times New Roman" w:hAnsiTheme="majorHAnsi" w:cs="Arial"/>
          <w:sz w:val="18"/>
          <w:szCs w:val="18"/>
        </w:rPr>
        <w:t xml:space="preserve">/or </w:t>
      </w:r>
      <w:r w:rsidRPr="00C241EF">
        <w:rPr>
          <w:rFonts w:asciiTheme="majorHAnsi" w:eastAsia="Times New Roman" w:hAnsiTheme="majorHAnsi" w:cs="Arial"/>
          <w:sz w:val="18"/>
          <w:szCs w:val="18"/>
        </w:rPr>
        <w:tab/>
      </w:r>
      <w:r w:rsidRPr="00C241EF">
        <w:rPr>
          <w:rFonts w:asciiTheme="majorHAnsi" w:eastAsia="Times New Roman" w:hAnsiTheme="majorHAnsi" w:cs="Arial"/>
          <w:sz w:val="18"/>
          <w:szCs w:val="18"/>
        </w:rPr>
        <w:tab/>
        <w:t>below five</w:t>
      </w:r>
      <w:r w:rsidR="00B452EF" w:rsidRPr="00C241EF">
        <w:rPr>
          <w:rFonts w:asciiTheme="majorHAnsi" w:eastAsia="Times New Roman" w:hAnsiTheme="majorHAnsi" w:cs="Arial"/>
          <w:sz w:val="18"/>
          <w:szCs w:val="18"/>
        </w:rPr>
        <w:t xml:space="preserve"> hundred thousand </w:t>
      </w:r>
      <w:proofErr w:type="gramStart"/>
      <w:r w:rsidR="00B452EF" w:rsidRPr="00C241EF">
        <w:rPr>
          <w:rFonts w:asciiTheme="majorHAnsi" w:eastAsia="Times New Roman" w:hAnsiTheme="majorHAnsi" w:cs="Arial"/>
          <w:sz w:val="18"/>
          <w:szCs w:val="18"/>
        </w:rPr>
        <w:t>rand</w:t>
      </w:r>
      <w:proofErr w:type="gramEnd"/>
    </w:p>
    <w:p w14:paraId="1F9A7836" w14:textId="77777777" w:rsidR="005374FB" w:rsidRPr="00C241EF" w:rsidRDefault="008E698C"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w:t>
      </w:r>
      <w:r w:rsidR="00B452EF" w:rsidRPr="00C241EF">
        <w:rPr>
          <w:rFonts w:asciiTheme="majorHAnsi" w:eastAsia="Times New Roman" w:hAnsiTheme="majorHAnsi" w:cs="Arial"/>
          <w:sz w:val="18"/>
          <w:szCs w:val="18"/>
        </w:rPr>
        <w:t>R500 000.00).</w:t>
      </w:r>
    </w:p>
    <w:p w14:paraId="1F9A7837" w14:textId="77777777" w:rsidR="005374FB" w:rsidRPr="00C241EF" w:rsidRDefault="005374FB" w:rsidP="005374FB">
      <w:pPr>
        <w:spacing w:after="0" w:line="240" w:lineRule="auto"/>
        <w:rPr>
          <w:rFonts w:asciiTheme="majorHAnsi" w:eastAsia="Times New Roman" w:hAnsiTheme="majorHAnsi" w:cs="Arial"/>
          <w:sz w:val="18"/>
          <w:szCs w:val="18"/>
        </w:rPr>
      </w:pPr>
    </w:p>
    <w:p w14:paraId="1F9A7838" w14:textId="77777777" w:rsidR="00B452EF" w:rsidRPr="00C241EF" w:rsidRDefault="0033006F"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b/>
          <w:sz w:val="18"/>
          <w:szCs w:val="18"/>
        </w:rPr>
        <w:t>Insert CS</w:t>
      </w:r>
      <w:r w:rsidR="005374FB" w:rsidRPr="00C241EF">
        <w:rPr>
          <w:rFonts w:asciiTheme="majorHAnsi" w:eastAsia="Times New Roman" w:hAnsiTheme="majorHAnsi" w:cs="Arial"/>
          <w:b/>
          <w:sz w:val="18"/>
          <w:szCs w:val="18"/>
        </w:rPr>
        <w:t>D Codes:</w:t>
      </w:r>
      <w:r w:rsidR="00B452EF" w:rsidRPr="00C241EF">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C241EF" w14:paraId="1F9A7844" w14:textId="77777777" w:rsidTr="0033006F">
        <w:tc>
          <w:tcPr>
            <w:tcW w:w="860" w:type="dxa"/>
          </w:tcPr>
          <w:p w14:paraId="1F9A7839" w14:textId="77777777" w:rsidR="005374FB" w:rsidRPr="00C241EF" w:rsidRDefault="005374FB" w:rsidP="005374FB">
            <w:pPr>
              <w:rPr>
                <w:rFonts w:asciiTheme="majorHAnsi" w:hAnsiTheme="majorHAnsi"/>
                <w:b/>
                <w:sz w:val="18"/>
                <w:szCs w:val="18"/>
              </w:rPr>
            </w:pPr>
            <w:r w:rsidRPr="00C241EF">
              <w:rPr>
                <w:rFonts w:asciiTheme="majorHAnsi" w:hAnsiTheme="majorHAnsi"/>
                <w:b/>
                <w:sz w:val="18"/>
                <w:szCs w:val="18"/>
              </w:rPr>
              <w:t>M</w:t>
            </w:r>
          </w:p>
        </w:tc>
        <w:tc>
          <w:tcPr>
            <w:tcW w:w="838" w:type="dxa"/>
          </w:tcPr>
          <w:p w14:paraId="1F9A783A" w14:textId="77777777" w:rsidR="005374FB" w:rsidRPr="00C241EF" w:rsidRDefault="005374FB" w:rsidP="005374FB">
            <w:pPr>
              <w:rPr>
                <w:rFonts w:asciiTheme="majorHAnsi" w:hAnsiTheme="majorHAnsi"/>
                <w:sz w:val="18"/>
                <w:szCs w:val="18"/>
              </w:rPr>
            </w:pPr>
          </w:p>
        </w:tc>
        <w:tc>
          <w:tcPr>
            <w:tcW w:w="838" w:type="dxa"/>
          </w:tcPr>
          <w:p w14:paraId="1F9A783B" w14:textId="77777777" w:rsidR="005374FB" w:rsidRPr="00C241EF" w:rsidRDefault="005374FB" w:rsidP="005374FB">
            <w:pPr>
              <w:rPr>
                <w:rFonts w:asciiTheme="majorHAnsi" w:hAnsiTheme="majorHAnsi"/>
                <w:sz w:val="18"/>
                <w:szCs w:val="18"/>
              </w:rPr>
            </w:pPr>
          </w:p>
        </w:tc>
        <w:tc>
          <w:tcPr>
            <w:tcW w:w="838" w:type="dxa"/>
          </w:tcPr>
          <w:p w14:paraId="1F9A783C" w14:textId="77777777" w:rsidR="005374FB" w:rsidRPr="00C241EF" w:rsidRDefault="005374FB" w:rsidP="005374FB">
            <w:pPr>
              <w:rPr>
                <w:rFonts w:asciiTheme="majorHAnsi" w:hAnsiTheme="majorHAnsi"/>
                <w:sz w:val="18"/>
                <w:szCs w:val="18"/>
              </w:rPr>
            </w:pPr>
          </w:p>
        </w:tc>
        <w:tc>
          <w:tcPr>
            <w:tcW w:w="838" w:type="dxa"/>
          </w:tcPr>
          <w:p w14:paraId="1F9A783D" w14:textId="77777777" w:rsidR="005374FB" w:rsidRPr="00C241EF" w:rsidRDefault="005374FB" w:rsidP="005374FB">
            <w:pPr>
              <w:rPr>
                <w:rFonts w:asciiTheme="majorHAnsi" w:hAnsiTheme="majorHAnsi"/>
                <w:sz w:val="18"/>
                <w:szCs w:val="18"/>
              </w:rPr>
            </w:pPr>
          </w:p>
        </w:tc>
        <w:tc>
          <w:tcPr>
            <w:tcW w:w="838" w:type="dxa"/>
          </w:tcPr>
          <w:p w14:paraId="1F9A783E" w14:textId="77777777" w:rsidR="005374FB" w:rsidRPr="00C241EF" w:rsidRDefault="005374FB" w:rsidP="005374FB">
            <w:pPr>
              <w:rPr>
                <w:rFonts w:asciiTheme="majorHAnsi" w:hAnsiTheme="majorHAnsi"/>
                <w:sz w:val="18"/>
                <w:szCs w:val="18"/>
              </w:rPr>
            </w:pPr>
          </w:p>
        </w:tc>
        <w:tc>
          <w:tcPr>
            <w:tcW w:w="838" w:type="dxa"/>
          </w:tcPr>
          <w:p w14:paraId="1F9A783F" w14:textId="77777777" w:rsidR="005374FB" w:rsidRPr="00C241EF" w:rsidRDefault="005374FB" w:rsidP="005374FB">
            <w:pPr>
              <w:rPr>
                <w:rFonts w:asciiTheme="majorHAnsi" w:hAnsiTheme="majorHAnsi"/>
                <w:sz w:val="18"/>
                <w:szCs w:val="18"/>
              </w:rPr>
            </w:pPr>
          </w:p>
        </w:tc>
        <w:tc>
          <w:tcPr>
            <w:tcW w:w="838" w:type="dxa"/>
          </w:tcPr>
          <w:p w14:paraId="1F9A7840" w14:textId="77777777" w:rsidR="005374FB" w:rsidRPr="00C241EF" w:rsidRDefault="005374FB" w:rsidP="005374FB">
            <w:pPr>
              <w:rPr>
                <w:rFonts w:asciiTheme="majorHAnsi" w:hAnsiTheme="majorHAnsi"/>
                <w:sz w:val="18"/>
                <w:szCs w:val="18"/>
              </w:rPr>
            </w:pPr>
          </w:p>
        </w:tc>
        <w:tc>
          <w:tcPr>
            <w:tcW w:w="838" w:type="dxa"/>
          </w:tcPr>
          <w:p w14:paraId="1F9A7841" w14:textId="77777777" w:rsidR="005374FB" w:rsidRPr="00C241EF" w:rsidRDefault="005374FB" w:rsidP="005374FB">
            <w:pPr>
              <w:rPr>
                <w:rFonts w:asciiTheme="majorHAnsi" w:hAnsiTheme="majorHAnsi"/>
                <w:sz w:val="18"/>
                <w:szCs w:val="18"/>
              </w:rPr>
            </w:pPr>
          </w:p>
        </w:tc>
        <w:tc>
          <w:tcPr>
            <w:tcW w:w="839" w:type="dxa"/>
          </w:tcPr>
          <w:p w14:paraId="1F9A7842" w14:textId="77777777" w:rsidR="005374FB" w:rsidRPr="00C241EF" w:rsidRDefault="005374FB" w:rsidP="005374FB">
            <w:pPr>
              <w:rPr>
                <w:rFonts w:asciiTheme="majorHAnsi" w:hAnsiTheme="majorHAnsi"/>
                <w:sz w:val="18"/>
                <w:szCs w:val="18"/>
              </w:rPr>
            </w:pPr>
          </w:p>
        </w:tc>
        <w:tc>
          <w:tcPr>
            <w:tcW w:w="839" w:type="dxa"/>
          </w:tcPr>
          <w:p w14:paraId="1F9A7843" w14:textId="77777777" w:rsidR="005374FB" w:rsidRPr="00C241EF" w:rsidRDefault="005374FB" w:rsidP="005374FB">
            <w:pPr>
              <w:rPr>
                <w:rFonts w:asciiTheme="majorHAnsi" w:hAnsiTheme="majorHAnsi"/>
                <w:sz w:val="18"/>
                <w:szCs w:val="18"/>
              </w:rPr>
            </w:pPr>
          </w:p>
        </w:tc>
      </w:tr>
    </w:tbl>
    <w:p w14:paraId="1F9A7845" w14:textId="77777777" w:rsidR="0033006F" w:rsidRPr="00C241EF" w:rsidRDefault="0033006F" w:rsidP="0033006F">
      <w:pPr>
        <w:spacing w:after="0" w:line="240" w:lineRule="auto"/>
        <w:rPr>
          <w:rFonts w:asciiTheme="majorHAnsi" w:eastAsia="Times New Roman" w:hAnsiTheme="majorHAnsi" w:cs="Arial"/>
          <w:b/>
          <w:sz w:val="18"/>
          <w:szCs w:val="18"/>
        </w:rPr>
      </w:pPr>
    </w:p>
    <w:p w14:paraId="1F9A7846" w14:textId="77777777" w:rsidR="00B452EF" w:rsidRPr="00C241EF" w:rsidRDefault="0033006F" w:rsidP="0033006F">
      <w:pPr>
        <w:spacing w:after="0" w:line="240" w:lineRule="auto"/>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Insert CSD </w:t>
      </w:r>
      <w:proofErr w:type="gramStart"/>
      <w:r w:rsidRPr="00C241EF">
        <w:rPr>
          <w:rFonts w:asciiTheme="majorHAnsi" w:eastAsia="Times New Roman" w:hAnsiTheme="majorHAnsi" w:cs="Arial"/>
          <w:b/>
          <w:sz w:val="18"/>
          <w:szCs w:val="18"/>
        </w:rPr>
        <w:t>36 digit</w:t>
      </w:r>
      <w:proofErr w:type="gramEnd"/>
      <w:r w:rsidRPr="00C241EF">
        <w:rPr>
          <w:rFonts w:asciiTheme="majorHAnsi" w:eastAsia="Times New Roman" w:hAnsiTheme="majorHAnsi" w:cs="Arial"/>
          <w:b/>
          <w:sz w:val="18"/>
          <w:szCs w:val="18"/>
        </w:rPr>
        <w:t xml:space="preserve"> security code</w:t>
      </w:r>
      <w:r w:rsidR="006D5FAD" w:rsidRPr="00C241EF">
        <w:rPr>
          <w:rFonts w:asciiTheme="majorHAnsi" w:eastAsia="Times New Roman" w:hAnsiTheme="majorHAnsi" w:cs="Arial"/>
          <w:b/>
          <w:sz w:val="18"/>
          <w:szCs w:val="18"/>
        </w:rPr>
        <w:t>: _</w:t>
      </w:r>
      <w:r w:rsidRPr="00C241EF">
        <w:rPr>
          <w:rFonts w:asciiTheme="majorHAnsi" w:eastAsia="Times New Roman" w:hAnsiTheme="majorHAnsi" w:cs="Arial"/>
          <w:b/>
          <w:sz w:val="18"/>
          <w:szCs w:val="18"/>
        </w:rPr>
        <w:t>________________________________________________________________________________________________</w:t>
      </w:r>
    </w:p>
    <w:p w14:paraId="1F9A7847" w14:textId="77777777" w:rsidR="005374FB" w:rsidRDefault="005374FB" w:rsidP="005374FB">
      <w:pPr>
        <w:spacing w:after="0" w:line="240" w:lineRule="auto"/>
        <w:jc w:val="both"/>
        <w:rPr>
          <w:rFonts w:asciiTheme="majorHAnsi" w:eastAsia="Times New Roman" w:hAnsiTheme="majorHAnsi" w:cs="Arial"/>
          <w:b/>
          <w:sz w:val="18"/>
          <w:szCs w:val="18"/>
        </w:rPr>
      </w:pPr>
    </w:p>
    <w:p w14:paraId="1F9A7848" w14:textId="77777777" w:rsidR="000653D3" w:rsidRDefault="000653D3" w:rsidP="005374FB">
      <w:p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 xml:space="preserve">Supplier </w:t>
      </w:r>
      <w:r w:rsidR="006D5FAD">
        <w:rPr>
          <w:rFonts w:asciiTheme="majorHAnsi" w:eastAsia="Times New Roman" w:hAnsiTheme="majorHAnsi" w:cs="Arial"/>
          <w:b/>
          <w:sz w:val="18"/>
          <w:szCs w:val="18"/>
        </w:rPr>
        <w:t>name:</w:t>
      </w:r>
      <w:r>
        <w:rPr>
          <w:rFonts w:asciiTheme="majorHAnsi" w:eastAsia="Times New Roman" w:hAnsiTheme="majorHAnsi" w:cs="Arial"/>
          <w:b/>
          <w:sz w:val="18"/>
          <w:szCs w:val="18"/>
        </w:rPr>
        <w:t xml:space="preserve">    _______________________________________________________________________________________</w:t>
      </w:r>
    </w:p>
    <w:p w14:paraId="1F9A7849" w14:textId="77777777" w:rsidR="000653D3" w:rsidRPr="00C241EF" w:rsidRDefault="000653D3" w:rsidP="005374FB">
      <w:pPr>
        <w:spacing w:after="0" w:line="240" w:lineRule="auto"/>
        <w:jc w:val="both"/>
        <w:rPr>
          <w:rFonts w:asciiTheme="majorHAnsi" w:eastAsia="Times New Roman" w:hAnsiTheme="majorHAnsi" w:cs="Arial"/>
          <w:b/>
          <w:sz w:val="18"/>
          <w:szCs w:val="18"/>
        </w:rPr>
      </w:pPr>
    </w:p>
    <w:p w14:paraId="1F9A784A" w14:textId="77777777" w:rsidR="00166FF2" w:rsidRPr="00C241EF" w:rsidRDefault="00166FF2" w:rsidP="005374FB">
      <w:p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The following documents needs to be submitted with quotations:</w:t>
      </w:r>
    </w:p>
    <w:p w14:paraId="1F9A784B" w14:textId="77777777" w:rsidR="00166FF2" w:rsidRPr="00C241EF"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BBBEE Certificate/ </w:t>
      </w:r>
      <w:proofErr w:type="gramStart"/>
      <w:r w:rsidRPr="00C241EF">
        <w:rPr>
          <w:rFonts w:asciiTheme="majorHAnsi" w:eastAsia="Times New Roman" w:hAnsiTheme="majorHAnsi" w:cs="Arial"/>
          <w:b/>
          <w:sz w:val="18"/>
          <w:szCs w:val="18"/>
        </w:rPr>
        <w:t>Sworn Affidavit</w:t>
      </w:r>
      <w:proofErr w:type="gramEnd"/>
    </w:p>
    <w:p w14:paraId="1F9A784C" w14:textId="77777777" w:rsidR="00166FF2"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SARS </w:t>
      </w:r>
      <w:r w:rsidR="00CA29CD" w:rsidRPr="00C241EF">
        <w:rPr>
          <w:rFonts w:asciiTheme="majorHAnsi" w:eastAsia="Times New Roman" w:hAnsiTheme="majorHAnsi" w:cs="Arial"/>
          <w:b/>
          <w:sz w:val="18"/>
          <w:szCs w:val="18"/>
        </w:rPr>
        <w:t xml:space="preserve">No and SARS status Pin </w:t>
      </w:r>
    </w:p>
    <w:p w14:paraId="1F9A784D" w14:textId="75310EA9" w:rsidR="00830957" w:rsidRDefault="00830957" w:rsidP="006F0CB6">
      <w:pPr>
        <w:pStyle w:val="ListParagraph"/>
        <w:spacing w:after="0" w:line="240" w:lineRule="auto"/>
        <w:jc w:val="both"/>
        <w:rPr>
          <w:rFonts w:asciiTheme="majorHAnsi" w:eastAsia="Times New Roman" w:hAnsiTheme="majorHAnsi" w:cs="Arial"/>
          <w:b/>
          <w:sz w:val="18"/>
          <w:szCs w:val="18"/>
        </w:rPr>
      </w:pPr>
    </w:p>
    <w:p w14:paraId="1F9A7850" w14:textId="77777777" w:rsidR="00166FF2" w:rsidRPr="00C241EF" w:rsidRDefault="00166FF2" w:rsidP="00B452EF">
      <w:pPr>
        <w:spacing w:after="0" w:line="240" w:lineRule="auto"/>
        <w:jc w:val="both"/>
        <w:rPr>
          <w:rFonts w:asciiTheme="majorHAnsi" w:hAnsiTheme="majorHAnsi" w:cs="Arial"/>
          <w:b/>
          <w:sz w:val="18"/>
          <w:szCs w:val="18"/>
        </w:rPr>
      </w:pPr>
    </w:p>
    <w:p w14:paraId="1F9A7851" w14:textId="77777777"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The attached forms to be completed by Supplier:</w:t>
      </w:r>
    </w:p>
    <w:p w14:paraId="1F9A7852" w14:textId="77777777" w:rsidR="00B452EF" w:rsidRPr="00C241EF" w:rsidRDefault="00584A03" w:rsidP="00E5317E">
      <w:pPr>
        <w:numPr>
          <w:ilvl w:val="0"/>
          <w:numId w:val="2"/>
        </w:numPr>
        <w:spacing w:after="0" w:line="240" w:lineRule="auto"/>
        <w:jc w:val="both"/>
        <w:rPr>
          <w:rFonts w:asciiTheme="majorHAnsi" w:hAnsiTheme="majorHAnsi" w:cs="Arial"/>
          <w:sz w:val="18"/>
          <w:szCs w:val="18"/>
        </w:rPr>
      </w:pPr>
      <w:r w:rsidRPr="00C241EF">
        <w:rPr>
          <w:rFonts w:asciiTheme="majorHAnsi" w:hAnsiTheme="majorHAnsi" w:cs="Arial"/>
          <w:sz w:val="18"/>
          <w:szCs w:val="18"/>
        </w:rPr>
        <w:t>SB</w:t>
      </w:r>
      <w:r w:rsidR="00264E91" w:rsidRPr="00C241EF">
        <w:rPr>
          <w:rFonts w:asciiTheme="majorHAnsi" w:hAnsiTheme="majorHAnsi" w:cs="Arial"/>
          <w:sz w:val="18"/>
          <w:szCs w:val="18"/>
        </w:rPr>
        <w:t>D</w:t>
      </w:r>
      <w:proofErr w:type="gramStart"/>
      <w:r w:rsidR="00264E91" w:rsidRPr="00C241EF">
        <w:rPr>
          <w:rFonts w:asciiTheme="majorHAnsi" w:hAnsiTheme="majorHAnsi" w:cs="Arial"/>
          <w:sz w:val="18"/>
          <w:szCs w:val="18"/>
        </w:rPr>
        <w:t>4,</w:t>
      </w:r>
      <w:r w:rsidR="000507A7" w:rsidRPr="00C241EF">
        <w:rPr>
          <w:rFonts w:asciiTheme="majorHAnsi" w:hAnsiTheme="majorHAnsi" w:cs="Arial"/>
          <w:sz w:val="18"/>
          <w:szCs w:val="18"/>
        </w:rPr>
        <w:t xml:space="preserve"> </w:t>
      </w:r>
      <w:r w:rsidR="00CA29CD" w:rsidRPr="00C241EF">
        <w:rPr>
          <w:rFonts w:asciiTheme="majorHAnsi" w:hAnsiTheme="majorHAnsi" w:cs="Arial"/>
          <w:sz w:val="18"/>
          <w:szCs w:val="18"/>
        </w:rPr>
        <w:t xml:space="preserve"> SBD</w:t>
      </w:r>
      <w:proofErr w:type="gramEnd"/>
      <w:r w:rsidR="00CA29CD" w:rsidRPr="00C241EF">
        <w:rPr>
          <w:rFonts w:asciiTheme="majorHAnsi" w:hAnsiTheme="majorHAnsi" w:cs="Arial"/>
          <w:sz w:val="18"/>
          <w:szCs w:val="18"/>
        </w:rPr>
        <w:t>8</w:t>
      </w:r>
      <w:r w:rsidR="00264E91" w:rsidRPr="00C241EF">
        <w:rPr>
          <w:rFonts w:asciiTheme="majorHAnsi" w:hAnsiTheme="majorHAnsi" w:cs="Arial"/>
          <w:sz w:val="18"/>
          <w:szCs w:val="18"/>
        </w:rPr>
        <w:t xml:space="preserve"> &amp; </w:t>
      </w:r>
      <w:r w:rsidR="00B452EF" w:rsidRPr="00C241EF">
        <w:rPr>
          <w:rFonts w:asciiTheme="majorHAnsi" w:hAnsiTheme="majorHAnsi" w:cs="Arial"/>
          <w:sz w:val="18"/>
          <w:szCs w:val="18"/>
        </w:rPr>
        <w:t>SBD 9</w:t>
      </w:r>
    </w:p>
    <w:p w14:paraId="1F9A7853" w14:textId="77777777" w:rsidR="00166FF2" w:rsidRPr="00C241EF" w:rsidRDefault="00166FF2" w:rsidP="00686D48">
      <w:pPr>
        <w:spacing w:after="0" w:line="240" w:lineRule="auto"/>
        <w:ind w:left="720"/>
        <w:jc w:val="both"/>
        <w:rPr>
          <w:rFonts w:asciiTheme="majorHAnsi" w:hAnsiTheme="majorHAnsi" w:cs="Arial"/>
          <w:sz w:val="18"/>
          <w:szCs w:val="18"/>
        </w:rPr>
      </w:pPr>
    </w:p>
    <w:p w14:paraId="1F9A7854" w14:textId="77777777"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C241EF">
        <w:rPr>
          <w:rFonts w:asciiTheme="majorHAnsi" w:hAnsiTheme="majorHAnsi" w:cs="Arial"/>
          <w:b/>
          <w:sz w:val="18"/>
          <w:szCs w:val="18"/>
        </w:rPr>
        <w:t>(http://www.treasury.gov.za)</w:t>
      </w:r>
    </w:p>
    <w:p w14:paraId="1F9A7855" w14:textId="77777777" w:rsidR="00584A03" w:rsidRPr="00C241EF"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ook w:val="04A0" w:firstRow="1" w:lastRow="0" w:firstColumn="1" w:lastColumn="0" w:noHBand="0" w:noVBand="1"/>
      </w:tblPr>
      <w:tblGrid>
        <w:gridCol w:w="4557"/>
        <w:gridCol w:w="4753"/>
      </w:tblGrid>
      <w:tr w:rsidR="00B452EF" w:rsidRPr="00C241EF" w14:paraId="1F9A7858" w14:textId="77777777" w:rsidTr="002C3479">
        <w:tc>
          <w:tcPr>
            <w:tcW w:w="4928" w:type="dxa"/>
          </w:tcPr>
          <w:p w14:paraId="1F9A7856"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Date Issued:</w:t>
            </w:r>
          </w:p>
        </w:tc>
        <w:tc>
          <w:tcPr>
            <w:tcW w:w="4314" w:type="dxa"/>
          </w:tcPr>
          <w:p w14:paraId="1F9A7857" w14:textId="5641E4CE" w:rsidR="00B452EF" w:rsidRPr="00C241EF" w:rsidRDefault="00A71989" w:rsidP="005F2834">
            <w:pPr>
              <w:jc w:val="both"/>
              <w:rPr>
                <w:rFonts w:asciiTheme="majorHAnsi" w:hAnsiTheme="majorHAnsi" w:cs="Arial"/>
                <w:b/>
                <w:sz w:val="18"/>
                <w:szCs w:val="18"/>
              </w:rPr>
            </w:pPr>
            <w:ins w:id="0" w:author="Joann Daniels" w:date="2023-10-16T10:33:00Z">
              <w:r>
                <w:rPr>
                  <w:rFonts w:asciiTheme="majorHAnsi" w:hAnsiTheme="majorHAnsi" w:cs="Arial"/>
                  <w:b/>
                  <w:color w:val="000000" w:themeColor="text1"/>
                  <w:sz w:val="18"/>
                  <w:szCs w:val="18"/>
                </w:rPr>
                <w:t>1</w:t>
              </w:r>
            </w:ins>
            <w:r w:rsidR="008D6A1B">
              <w:rPr>
                <w:rFonts w:asciiTheme="majorHAnsi" w:hAnsiTheme="majorHAnsi" w:cs="Arial"/>
                <w:b/>
                <w:sz w:val="18"/>
                <w:szCs w:val="18"/>
              </w:rPr>
              <w:t>6</w:t>
            </w:r>
            <w:r w:rsidR="003B63BF" w:rsidRPr="00CF12F0">
              <w:rPr>
                <w:rFonts w:asciiTheme="majorHAnsi" w:hAnsiTheme="majorHAnsi" w:cs="Arial"/>
                <w:b/>
                <w:sz w:val="18"/>
                <w:szCs w:val="18"/>
                <w:vertAlign w:val="superscript"/>
              </w:rPr>
              <w:t>th</w:t>
            </w:r>
            <w:r w:rsidR="003B63BF">
              <w:rPr>
                <w:rFonts w:asciiTheme="majorHAnsi" w:hAnsiTheme="majorHAnsi" w:cs="Arial"/>
                <w:b/>
                <w:sz w:val="18"/>
                <w:szCs w:val="18"/>
              </w:rPr>
              <w:t xml:space="preserve"> October</w:t>
            </w:r>
            <w:r w:rsidR="00C22547">
              <w:rPr>
                <w:rFonts w:asciiTheme="majorHAnsi" w:hAnsiTheme="majorHAnsi" w:cs="Arial"/>
                <w:b/>
                <w:sz w:val="18"/>
                <w:szCs w:val="18"/>
              </w:rPr>
              <w:t xml:space="preserve"> </w:t>
            </w:r>
            <w:r w:rsidR="00D42651">
              <w:rPr>
                <w:rFonts w:asciiTheme="majorHAnsi" w:hAnsiTheme="majorHAnsi" w:cs="Arial"/>
                <w:b/>
                <w:sz w:val="18"/>
                <w:szCs w:val="18"/>
              </w:rPr>
              <w:t xml:space="preserve"> 202</w:t>
            </w:r>
            <w:r w:rsidR="0069444C">
              <w:rPr>
                <w:rFonts w:asciiTheme="majorHAnsi" w:hAnsiTheme="majorHAnsi" w:cs="Arial"/>
                <w:b/>
                <w:sz w:val="18"/>
                <w:szCs w:val="18"/>
              </w:rPr>
              <w:t>3</w:t>
            </w:r>
          </w:p>
        </w:tc>
      </w:tr>
      <w:tr w:rsidR="00B452EF" w:rsidRPr="00C241EF" w14:paraId="1F9A785B" w14:textId="77777777" w:rsidTr="002C3479">
        <w:tc>
          <w:tcPr>
            <w:tcW w:w="4928" w:type="dxa"/>
          </w:tcPr>
          <w:p w14:paraId="1F9A7859"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Description of Goods or Service:</w:t>
            </w:r>
          </w:p>
        </w:tc>
        <w:tc>
          <w:tcPr>
            <w:tcW w:w="4314" w:type="dxa"/>
          </w:tcPr>
          <w:p w14:paraId="1F9A785A" w14:textId="2A7AE99D"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r w:rsidR="008D6A1B">
              <w:rPr>
                <w:rFonts w:asciiTheme="majorHAnsi" w:hAnsiTheme="majorHAnsi" w:cs="Arial"/>
                <w:b/>
                <w:sz w:val="18"/>
                <w:szCs w:val="18"/>
              </w:rPr>
              <w:t xml:space="preserve"> </w:t>
            </w:r>
            <w:r w:rsidR="00020CB8">
              <w:rPr>
                <w:rFonts w:asciiTheme="majorHAnsi" w:hAnsiTheme="majorHAnsi" w:cs="Arial"/>
                <w:b/>
                <w:sz w:val="18"/>
                <w:szCs w:val="18"/>
              </w:rPr>
              <w:t>12</w:t>
            </w:r>
          </w:p>
        </w:tc>
      </w:tr>
      <w:tr w:rsidR="0034366C" w:rsidRPr="00C241EF" w14:paraId="1F9A78B1" w14:textId="77777777" w:rsidTr="00721C7E">
        <w:tc>
          <w:tcPr>
            <w:tcW w:w="9242" w:type="dxa"/>
            <w:gridSpan w:val="2"/>
          </w:tcPr>
          <w:p w14:paraId="1F9A785C" w14:textId="77777777" w:rsidR="008D6A1B" w:rsidRDefault="008D6A1B" w:rsidP="008D6A1B">
            <w:pPr>
              <w:jc w:val="center"/>
              <w:rPr>
                <w:b/>
                <w:u w:val="single"/>
              </w:rPr>
            </w:pPr>
          </w:p>
          <w:p w14:paraId="1F9A785D" w14:textId="150FAE36" w:rsidR="008D6A1B" w:rsidRDefault="008D6A1B" w:rsidP="008D6A1B">
            <w:pPr>
              <w:jc w:val="center"/>
              <w:rPr>
                <w:b/>
                <w:u w:val="single"/>
              </w:rPr>
            </w:pPr>
            <w:r w:rsidRPr="002F24BB">
              <w:rPr>
                <w:b/>
                <w:u w:val="single"/>
              </w:rPr>
              <w:t>Long Service Awards Trophies</w:t>
            </w:r>
            <w:r>
              <w:rPr>
                <w:b/>
                <w:u w:val="single"/>
              </w:rPr>
              <w:t xml:space="preserve"> 202</w:t>
            </w:r>
            <w:r w:rsidR="00020CB8">
              <w:rPr>
                <w:b/>
                <w:u w:val="single"/>
              </w:rPr>
              <w:t>3</w:t>
            </w:r>
          </w:p>
          <w:p w14:paraId="1F9A785E" w14:textId="77777777" w:rsidR="008D6A1B" w:rsidRPr="002F24BB" w:rsidRDefault="008D6A1B" w:rsidP="008D6A1B">
            <w:pPr>
              <w:jc w:val="center"/>
              <w:rPr>
                <w:b/>
                <w:u w:val="single"/>
              </w:rPr>
            </w:pPr>
          </w:p>
          <w:p w14:paraId="1F9A785F" w14:textId="77777777" w:rsidR="008D6A1B" w:rsidRDefault="008D6A1B" w:rsidP="008D6A1B">
            <w:pPr>
              <w:rPr>
                <w:sz w:val="24"/>
                <w:szCs w:val="24"/>
              </w:rPr>
            </w:pPr>
            <w:r w:rsidRPr="002F7F6F">
              <w:rPr>
                <w:sz w:val="24"/>
                <w:szCs w:val="24"/>
              </w:rPr>
              <w:t>Artscape seeks to engage the services of a</w:t>
            </w:r>
            <w:r>
              <w:rPr>
                <w:sz w:val="24"/>
                <w:szCs w:val="24"/>
              </w:rPr>
              <w:t xml:space="preserve"> printing company that would be able to do our Long Service Awards trophies.</w:t>
            </w:r>
          </w:p>
          <w:p w14:paraId="1F9A7860" w14:textId="77777777" w:rsidR="008D6A1B" w:rsidRPr="002F7F6F" w:rsidRDefault="008D6A1B" w:rsidP="008D6A1B">
            <w:pPr>
              <w:rPr>
                <w:sz w:val="24"/>
                <w:szCs w:val="24"/>
              </w:rPr>
            </w:pPr>
          </w:p>
          <w:p w14:paraId="1F9A7861" w14:textId="77777777" w:rsidR="008D6A1B" w:rsidRDefault="008D6A1B" w:rsidP="008D6A1B">
            <w:pPr>
              <w:rPr>
                <w:b/>
                <w:sz w:val="24"/>
                <w:szCs w:val="24"/>
              </w:rPr>
            </w:pPr>
            <w:r>
              <w:rPr>
                <w:b/>
                <w:sz w:val="24"/>
                <w:szCs w:val="24"/>
              </w:rPr>
              <w:t>Requirements of Service Provider</w:t>
            </w:r>
          </w:p>
          <w:p w14:paraId="1F9A7862" w14:textId="77777777" w:rsidR="008D6A1B" w:rsidRDefault="008D6A1B" w:rsidP="008D6A1B">
            <w:pPr>
              <w:rPr>
                <w:rFonts w:cs="TimesNewRoman"/>
                <w:sz w:val="24"/>
                <w:szCs w:val="24"/>
              </w:rPr>
            </w:pPr>
            <w:r w:rsidRPr="002F7F6F">
              <w:rPr>
                <w:rFonts w:cs="TimesNewRoman"/>
                <w:sz w:val="24"/>
                <w:szCs w:val="24"/>
              </w:rPr>
              <w:t>Activities include, but are not limited to, the following:</w:t>
            </w:r>
          </w:p>
          <w:p w14:paraId="1F9A7863" w14:textId="77777777" w:rsidR="008D6A1B" w:rsidRPr="00C64407" w:rsidRDefault="008D6A1B" w:rsidP="008D6A1B">
            <w:pPr>
              <w:pStyle w:val="ListParagraph"/>
              <w:numPr>
                <w:ilvl w:val="0"/>
                <w:numId w:val="22"/>
              </w:numPr>
              <w:rPr>
                <w:sz w:val="24"/>
                <w:szCs w:val="24"/>
              </w:rPr>
            </w:pPr>
            <w:r w:rsidRPr="00C64407">
              <w:rPr>
                <w:sz w:val="24"/>
                <w:szCs w:val="24"/>
              </w:rPr>
              <w:t xml:space="preserve">Designing of Long Service </w:t>
            </w:r>
            <w:r>
              <w:rPr>
                <w:sz w:val="24"/>
                <w:szCs w:val="24"/>
              </w:rPr>
              <w:t xml:space="preserve">award </w:t>
            </w:r>
            <w:r w:rsidRPr="00C64407">
              <w:rPr>
                <w:sz w:val="24"/>
                <w:szCs w:val="24"/>
              </w:rPr>
              <w:t>trophies</w:t>
            </w:r>
          </w:p>
          <w:p w14:paraId="1F9A7864" w14:textId="75FFD36D" w:rsidR="008D6A1B" w:rsidRPr="00E722D4" w:rsidRDefault="008D6A1B" w:rsidP="008D6A1B">
            <w:pPr>
              <w:pStyle w:val="ListParagraph"/>
              <w:numPr>
                <w:ilvl w:val="0"/>
                <w:numId w:val="22"/>
              </w:numPr>
              <w:autoSpaceDE w:val="0"/>
              <w:autoSpaceDN w:val="0"/>
              <w:adjustRightInd w:val="0"/>
              <w:rPr>
                <w:rFonts w:cs="TimesNewRoman"/>
                <w:sz w:val="24"/>
                <w:szCs w:val="24"/>
                <w:highlight w:val="yellow"/>
              </w:rPr>
            </w:pPr>
            <w:r>
              <w:rPr>
                <w:rFonts w:cs="TimesNewRoman"/>
                <w:sz w:val="24"/>
                <w:szCs w:val="24"/>
                <w:highlight w:val="yellow"/>
              </w:rPr>
              <w:t>X</w:t>
            </w:r>
            <w:r w:rsidR="00020CB8">
              <w:rPr>
                <w:rFonts w:cs="TimesNewRoman"/>
                <w:sz w:val="24"/>
                <w:szCs w:val="24"/>
                <w:highlight w:val="yellow"/>
              </w:rPr>
              <w:t>12</w:t>
            </w:r>
            <w:r w:rsidRPr="00E722D4">
              <w:rPr>
                <w:rFonts w:cs="TimesNewRoman"/>
                <w:sz w:val="24"/>
                <w:szCs w:val="24"/>
                <w:highlight w:val="yellow"/>
              </w:rPr>
              <w:t xml:space="preserve"> trophies </w:t>
            </w:r>
            <w:proofErr w:type="gramStart"/>
            <w:r w:rsidRPr="00E722D4">
              <w:rPr>
                <w:rFonts w:cs="TimesNewRoman"/>
                <w:sz w:val="24"/>
                <w:szCs w:val="24"/>
                <w:highlight w:val="yellow"/>
              </w:rPr>
              <w:t>required</w:t>
            </w:r>
            <w:proofErr w:type="gramEnd"/>
          </w:p>
          <w:p w14:paraId="1F9A7865" w14:textId="77777777" w:rsidR="008D6A1B" w:rsidRDefault="008D6A1B" w:rsidP="008D6A1B">
            <w:pPr>
              <w:pStyle w:val="ListParagraph"/>
              <w:numPr>
                <w:ilvl w:val="0"/>
                <w:numId w:val="22"/>
              </w:numPr>
              <w:autoSpaceDE w:val="0"/>
              <w:autoSpaceDN w:val="0"/>
              <w:adjustRightInd w:val="0"/>
              <w:rPr>
                <w:rFonts w:cs="TimesNewRoman"/>
                <w:sz w:val="24"/>
                <w:szCs w:val="24"/>
              </w:rPr>
            </w:pPr>
            <w:r>
              <w:rPr>
                <w:rFonts w:cs="TimesNewRoman"/>
                <w:sz w:val="24"/>
                <w:szCs w:val="24"/>
              </w:rPr>
              <w:t>Base: Heavy base – Crystal / Glass</w:t>
            </w:r>
          </w:p>
          <w:p w14:paraId="1F9A7866" w14:textId="77777777" w:rsidR="008D6A1B" w:rsidRDefault="008D6A1B" w:rsidP="008D6A1B">
            <w:pPr>
              <w:pStyle w:val="ListParagraph"/>
              <w:numPr>
                <w:ilvl w:val="0"/>
                <w:numId w:val="22"/>
              </w:numPr>
              <w:autoSpaceDE w:val="0"/>
              <w:autoSpaceDN w:val="0"/>
              <w:adjustRightInd w:val="0"/>
              <w:rPr>
                <w:rFonts w:cs="TimesNewRoman"/>
                <w:sz w:val="24"/>
                <w:szCs w:val="24"/>
              </w:rPr>
            </w:pPr>
            <w:r>
              <w:rPr>
                <w:rFonts w:cs="TimesNewRoman"/>
                <w:sz w:val="24"/>
                <w:szCs w:val="24"/>
              </w:rPr>
              <w:t xml:space="preserve">Crystal shaped – </w:t>
            </w:r>
            <w:proofErr w:type="gramStart"/>
            <w:r>
              <w:rPr>
                <w:rFonts w:cs="TimesNewRoman"/>
                <w:sz w:val="24"/>
                <w:szCs w:val="24"/>
              </w:rPr>
              <w:t>carved</w:t>
            </w:r>
            <w:proofErr w:type="gramEnd"/>
            <w:r>
              <w:rPr>
                <w:rFonts w:cs="TimesNewRoman"/>
                <w:sz w:val="24"/>
                <w:szCs w:val="24"/>
              </w:rPr>
              <w:t xml:space="preserve"> </w:t>
            </w:r>
          </w:p>
          <w:p w14:paraId="1F9A7867" w14:textId="77777777" w:rsidR="008D6A1B" w:rsidRDefault="008D6A1B" w:rsidP="008D6A1B">
            <w:pPr>
              <w:pStyle w:val="ListParagraph"/>
              <w:numPr>
                <w:ilvl w:val="0"/>
                <w:numId w:val="22"/>
              </w:numPr>
              <w:autoSpaceDE w:val="0"/>
              <w:autoSpaceDN w:val="0"/>
              <w:adjustRightInd w:val="0"/>
              <w:rPr>
                <w:rFonts w:cs="TimesNewRoman"/>
                <w:sz w:val="24"/>
                <w:szCs w:val="24"/>
              </w:rPr>
            </w:pPr>
            <w:r>
              <w:rPr>
                <w:rFonts w:cs="TimesNewRoman"/>
                <w:sz w:val="24"/>
                <w:szCs w:val="24"/>
              </w:rPr>
              <w:t>Artscape name – Sandblasted</w:t>
            </w:r>
          </w:p>
          <w:p w14:paraId="1F9A7868" w14:textId="77777777" w:rsidR="008D6A1B" w:rsidRDefault="008D6A1B" w:rsidP="008D6A1B">
            <w:pPr>
              <w:pStyle w:val="ListParagraph"/>
              <w:numPr>
                <w:ilvl w:val="0"/>
                <w:numId w:val="22"/>
              </w:numPr>
              <w:autoSpaceDE w:val="0"/>
              <w:autoSpaceDN w:val="0"/>
              <w:adjustRightInd w:val="0"/>
              <w:rPr>
                <w:rFonts w:cs="TimesNewRoman"/>
                <w:sz w:val="24"/>
                <w:szCs w:val="24"/>
              </w:rPr>
            </w:pPr>
            <w:r>
              <w:rPr>
                <w:rFonts w:cs="TimesNewRoman"/>
                <w:sz w:val="24"/>
                <w:szCs w:val="24"/>
              </w:rPr>
              <w:t>Long Service Award – Sandblasted</w:t>
            </w:r>
          </w:p>
          <w:p w14:paraId="1F9A7869" w14:textId="53DA1123" w:rsidR="008D6A1B" w:rsidRDefault="008D6A1B" w:rsidP="008D6A1B">
            <w:pPr>
              <w:pStyle w:val="ListParagraph"/>
              <w:numPr>
                <w:ilvl w:val="0"/>
                <w:numId w:val="22"/>
              </w:numPr>
              <w:autoSpaceDE w:val="0"/>
              <w:autoSpaceDN w:val="0"/>
              <w:adjustRightInd w:val="0"/>
              <w:rPr>
                <w:rFonts w:cs="TimesNewRoman"/>
                <w:sz w:val="24"/>
                <w:szCs w:val="24"/>
              </w:rPr>
            </w:pPr>
            <w:r>
              <w:rPr>
                <w:rFonts w:cs="TimesNewRoman"/>
                <w:sz w:val="24"/>
                <w:szCs w:val="24"/>
              </w:rPr>
              <w:t>Front nameplate on heavy base – Name &amp; surname of recipient / Years of service / for years 202</w:t>
            </w:r>
            <w:r w:rsidR="0069444C">
              <w:rPr>
                <w:rFonts w:cs="TimesNewRoman"/>
                <w:sz w:val="24"/>
                <w:szCs w:val="24"/>
              </w:rPr>
              <w:t>3</w:t>
            </w:r>
          </w:p>
          <w:p w14:paraId="1F9A786A" w14:textId="77777777" w:rsidR="008D6A1B" w:rsidRDefault="008D6A1B" w:rsidP="008D6A1B">
            <w:pPr>
              <w:pStyle w:val="ListParagraph"/>
              <w:numPr>
                <w:ilvl w:val="0"/>
                <w:numId w:val="22"/>
              </w:numPr>
              <w:autoSpaceDE w:val="0"/>
              <w:autoSpaceDN w:val="0"/>
              <w:adjustRightInd w:val="0"/>
              <w:rPr>
                <w:rFonts w:cs="TimesNewRoman"/>
                <w:sz w:val="24"/>
                <w:szCs w:val="24"/>
              </w:rPr>
            </w:pPr>
            <w:r>
              <w:rPr>
                <w:rFonts w:cs="TimesNewRoman"/>
                <w:sz w:val="24"/>
                <w:szCs w:val="24"/>
              </w:rPr>
              <w:t xml:space="preserve">Refer to pictures of the previous design </w:t>
            </w:r>
            <w:proofErr w:type="gramStart"/>
            <w:r>
              <w:rPr>
                <w:rFonts w:cs="TimesNewRoman"/>
                <w:sz w:val="24"/>
                <w:szCs w:val="24"/>
              </w:rPr>
              <w:t>below</w:t>
            </w:r>
            <w:proofErr w:type="gramEnd"/>
          </w:p>
          <w:p w14:paraId="1F9A786B" w14:textId="77777777" w:rsidR="008D6A1B" w:rsidRDefault="008D6A1B" w:rsidP="008D6A1B">
            <w:pPr>
              <w:pStyle w:val="ListParagraph"/>
              <w:numPr>
                <w:ilvl w:val="0"/>
                <w:numId w:val="22"/>
              </w:numPr>
              <w:autoSpaceDE w:val="0"/>
              <w:autoSpaceDN w:val="0"/>
              <w:adjustRightInd w:val="0"/>
              <w:rPr>
                <w:rFonts w:cs="TimesNewRoman"/>
                <w:sz w:val="24"/>
                <w:szCs w:val="24"/>
              </w:rPr>
            </w:pPr>
            <w:r>
              <w:rPr>
                <w:rFonts w:cs="TimesNewRoman"/>
                <w:sz w:val="24"/>
                <w:szCs w:val="24"/>
              </w:rPr>
              <w:t>An Agency of the Department of Sport Arts and Culture</w:t>
            </w:r>
          </w:p>
          <w:p w14:paraId="1F9A786C" w14:textId="77777777" w:rsidR="0034366C" w:rsidRDefault="008D6A1B" w:rsidP="00B452EF">
            <w:pPr>
              <w:jc w:val="both"/>
              <w:rPr>
                <w:rFonts w:cs="TimesNewRoman"/>
                <w:sz w:val="24"/>
                <w:szCs w:val="24"/>
              </w:rPr>
            </w:pPr>
            <w:r w:rsidRPr="00401C23">
              <w:rPr>
                <w:rFonts w:asciiTheme="minorHAnsi" w:eastAsiaTheme="minorHAnsi" w:hAnsiTheme="minorHAnsi" w:cs="TimesNewRoman"/>
                <w:sz w:val="24"/>
                <w:szCs w:val="24"/>
                <w:lang w:eastAsia="en-US"/>
              </w:rPr>
              <w:object w:dxaOrig="5950" w:dyaOrig="8420" w14:anchorId="1F9A7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5pt;height:426pt" o:ole="">
                  <v:imagedata r:id="rId8" o:title=""/>
                </v:shape>
                <o:OLEObject Type="Embed" ProgID="AcroExch.Document.DC" ShapeID="_x0000_i1025" DrawAspect="Content" ObjectID="_1758957603" r:id="rId9"/>
              </w:object>
            </w:r>
          </w:p>
          <w:p w14:paraId="1F9A786D" w14:textId="77777777" w:rsidR="008D6A1B" w:rsidRPr="00C241EF" w:rsidRDefault="008D6A1B" w:rsidP="00B452EF">
            <w:pPr>
              <w:jc w:val="both"/>
              <w:rPr>
                <w:rFonts w:asciiTheme="majorHAnsi" w:hAnsiTheme="majorHAnsi" w:cs="Arial"/>
                <w:b/>
                <w:sz w:val="18"/>
                <w:szCs w:val="18"/>
              </w:rPr>
            </w:pPr>
          </w:p>
          <w:tbl>
            <w:tblPr>
              <w:tblW w:w="9074" w:type="dxa"/>
              <w:tblLook w:val="04A0" w:firstRow="1" w:lastRow="0" w:firstColumn="1" w:lastColumn="0" w:noHBand="0" w:noVBand="1"/>
            </w:tblPr>
            <w:tblGrid>
              <w:gridCol w:w="515"/>
              <w:gridCol w:w="1213"/>
              <w:gridCol w:w="1500"/>
              <w:gridCol w:w="2097"/>
              <w:gridCol w:w="1531"/>
              <w:gridCol w:w="2218"/>
            </w:tblGrid>
            <w:tr w:rsidR="00AB2736" w:rsidRPr="00AB2736" w14:paraId="4DBAD1BF" w14:textId="77777777" w:rsidTr="00840C45">
              <w:trPr>
                <w:trHeight w:val="300"/>
              </w:trPr>
              <w:tc>
                <w:tcPr>
                  <w:tcW w:w="9074"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6BC3B31A"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ARTSCAPE LONG SERVICE AWARDS 23 November 2023</w:t>
                  </w:r>
                </w:p>
              </w:tc>
            </w:tr>
            <w:tr w:rsidR="005B6BBB" w:rsidRPr="00AB2736" w14:paraId="0F543181" w14:textId="77777777" w:rsidTr="00840C45">
              <w:trPr>
                <w:trHeight w:val="300"/>
              </w:trPr>
              <w:tc>
                <w:tcPr>
                  <w:tcW w:w="508" w:type="dxa"/>
                  <w:tcBorders>
                    <w:top w:val="nil"/>
                    <w:left w:val="single" w:sz="8" w:space="0" w:color="auto"/>
                    <w:bottom w:val="single" w:sz="8" w:space="0" w:color="auto"/>
                    <w:right w:val="single" w:sz="8" w:space="0" w:color="auto"/>
                  </w:tcBorders>
                  <w:shd w:val="clear" w:color="000000" w:fill="D9E1F2"/>
                  <w:noWrap/>
                  <w:vAlign w:val="center"/>
                  <w:hideMark/>
                </w:tcPr>
                <w:p w14:paraId="130D7C68"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NO</w:t>
                  </w:r>
                </w:p>
              </w:tc>
              <w:tc>
                <w:tcPr>
                  <w:tcW w:w="1191" w:type="dxa"/>
                  <w:tcBorders>
                    <w:top w:val="nil"/>
                    <w:left w:val="nil"/>
                    <w:bottom w:val="single" w:sz="8" w:space="0" w:color="auto"/>
                    <w:right w:val="single" w:sz="8" w:space="0" w:color="auto"/>
                  </w:tcBorders>
                  <w:shd w:val="clear" w:color="000000" w:fill="D9E1F2"/>
                  <w:noWrap/>
                  <w:vAlign w:val="center"/>
                  <w:hideMark/>
                </w:tcPr>
                <w:p w14:paraId="076A6A77"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NAME</w:t>
                  </w:r>
                </w:p>
              </w:tc>
              <w:tc>
                <w:tcPr>
                  <w:tcW w:w="1506" w:type="dxa"/>
                  <w:tcBorders>
                    <w:top w:val="nil"/>
                    <w:left w:val="nil"/>
                    <w:bottom w:val="single" w:sz="8" w:space="0" w:color="auto"/>
                    <w:right w:val="single" w:sz="8" w:space="0" w:color="auto"/>
                  </w:tcBorders>
                  <w:shd w:val="clear" w:color="000000" w:fill="D9E1F2"/>
                  <w:noWrap/>
                  <w:vAlign w:val="center"/>
                  <w:hideMark/>
                </w:tcPr>
                <w:p w14:paraId="1883120D"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SURNAME</w:t>
                  </w:r>
                </w:p>
              </w:tc>
              <w:tc>
                <w:tcPr>
                  <w:tcW w:w="2105" w:type="dxa"/>
                  <w:tcBorders>
                    <w:top w:val="nil"/>
                    <w:left w:val="nil"/>
                    <w:bottom w:val="single" w:sz="8" w:space="0" w:color="auto"/>
                    <w:right w:val="single" w:sz="8" w:space="0" w:color="auto"/>
                  </w:tcBorders>
                  <w:shd w:val="clear" w:color="000000" w:fill="D9E1F2"/>
                  <w:noWrap/>
                  <w:vAlign w:val="center"/>
                  <w:hideMark/>
                </w:tcPr>
                <w:p w14:paraId="775846C0"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DEPARTMENT</w:t>
                  </w:r>
                </w:p>
              </w:tc>
              <w:tc>
                <w:tcPr>
                  <w:tcW w:w="1537" w:type="dxa"/>
                  <w:tcBorders>
                    <w:top w:val="nil"/>
                    <w:left w:val="nil"/>
                    <w:bottom w:val="single" w:sz="8" w:space="0" w:color="auto"/>
                    <w:right w:val="single" w:sz="8" w:space="0" w:color="auto"/>
                  </w:tcBorders>
                  <w:shd w:val="clear" w:color="000000" w:fill="D9E1F2"/>
                  <w:noWrap/>
                  <w:vAlign w:val="center"/>
                  <w:hideMark/>
                </w:tcPr>
                <w:p w14:paraId="109F1F46"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Years of Service</w:t>
                  </w:r>
                </w:p>
              </w:tc>
              <w:tc>
                <w:tcPr>
                  <w:tcW w:w="2227" w:type="dxa"/>
                  <w:tcBorders>
                    <w:top w:val="nil"/>
                    <w:left w:val="nil"/>
                    <w:bottom w:val="single" w:sz="8" w:space="0" w:color="auto"/>
                    <w:right w:val="single" w:sz="8" w:space="0" w:color="auto"/>
                  </w:tcBorders>
                  <w:shd w:val="clear" w:color="000000" w:fill="D9E1F2"/>
                  <w:noWrap/>
                  <w:vAlign w:val="center"/>
                  <w:hideMark/>
                </w:tcPr>
                <w:p w14:paraId="437F8D15"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Service Date /Year 2023</w:t>
                  </w:r>
                </w:p>
              </w:tc>
            </w:tr>
            <w:tr w:rsidR="00AB2736" w:rsidRPr="00AB2736" w14:paraId="1AFD1DF4" w14:textId="77777777" w:rsidTr="00840C45">
              <w:trPr>
                <w:trHeight w:val="288"/>
              </w:trPr>
              <w:tc>
                <w:tcPr>
                  <w:tcW w:w="508" w:type="dxa"/>
                  <w:tcBorders>
                    <w:top w:val="nil"/>
                    <w:left w:val="single" w:sz="8" w:space="0" w:color="auto"/>
                    <w:bottom w:val="nil"/>
                    <w:right w:val="single" w:sz="8" w:space="0" w:color="auto"/>
                  </w:tcBorders>
                  <w:shd w:val="clear" w:color="000000" w:fill="FDE9D9"/>
                  <w:noWrap/>
                  <w:vAlign w:val="center"/>
                  <w:hideMark/>
                </w:tcPr>
                <w:p w14:paraId="2BFBD14B"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1</w:t>
                  </w:r>
                </w:p>
              </w:tc>
              <w:tc>
                <w:tcPr>
                  <w:tcW w:w="1191" w:type="dxa"/>
                  <w:tcBorders>
                    <w:top w:val="nil"/>
                    <w:left w:val="nil"/>
                    <w:bottom w:val="nil"/>
                    <w:right w:val="single" w:sz="8" w:space="0" w:color="auto"/>
                  </w:tcBorders>
                  <w:shd w:val="clear" w:color="000000" w:fill="FDE9D9"/>
                  <w:noWrap/>
                  <w:vAlign w:val="center"/>
                  <w:hideMark/>
                </w:tcPr>
                <w:p w14:paraId="76990342"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Adam</w:t>
                  </w:r>
                </w:p>
              </w:tc>
              <w:tc>
                <w:tcPr>
                  <w:tcW w:w="1506" w:type="dxa"/>
                  <w:tcBorders>
                    <w:top w:val="nil"/>
                    <w:left w:val="nil"/>
                    <w:bottom w:val="nil"/>
                    <w:right w:val="single" w:sz="8" w:space="0" w:color="auto"/>
                  </w:tcBorders>
                  <w:shd w:val="clear" w:color="000000" w:fill="FDE9D9"/>
                  <w:noWrap/>
                  <w:vAlign w:val="center"/>
                  <w:hideMark/>
                </w:tcPr>
                <w:p w14:paraId="671EF316"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Dean</w:t>
                  </w:r>
                </w:p>
              </w:tc>
              <w:tc>
                <w:tcPr>
                  <w:tcW w:w="2105" w:type="dxa"/>
                  <w:tcBorders>
                    <w:top w:val="nil"/>
                    <w:left w:val="single" w:sz="4" w:space="0" w:color="auto"/>
                    <w:bottom w:val="nil"/>
                    <w:right w:val="single" w:sz="8" w:space="0" w:color="auto"/>
                  </w:tcBorders>
                  <w:shd w:val="clear" w:color="000000" w:fill="FDE9D9"/>
                  <w:vAlign w:val="center"/>
                  <w:hideMark/>
                </w:tcPr>
                <w:p w14:paraId="2960736D"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141 - Wardrobe</w:t>
                  </w:r>
                </w:p>
              </w:tc>
              <w:tc>
                <w:tcPr>
                  <w:tcW w:w="1537" w:type="dxa"/>
                  <w:tcBorders>
                    <w:top w:val="nil"/>
                    <w:left w:val="nil"/>
                    <w:bottom w:val="nil"/>
                    <w:right w:val="single" w:sz="8" w:space="0" w:color="auto"/>
                  </w:tcBorders>
                  <w:shd w:val="clear" w:color="000000" w:fill="FDE9D9"/>
                  <w:noWrap/>
                  <w:vAlign w:val="center"/>
                  <w:hideMark/>
                </w:tcPr>
                <w:p w14:paraId="7438EDAB"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10</w:t>
                  </w:r>
                </w:p>
              </w:tc>
              <w:tc>
                <w:tcPr>
                  <w:tcW w:w="2227" w:type="dxa"/>
                  <w:tcBorders>
                    <w:top w:val="nil"/>
                    <w:left w:val="single" w:sz="4" w:space="0" w:color="auto"/>
                    <w:bottom w:val="nil"/>
                    <w:right w:val="single" w:sz="8" w:space="0" w:color="auto"/>
                  </w:tcBorders>
                  <w:shd w:val="clear" w:color="000000" w:fill="FDE9D9"/>
                  <w:vAlign w:val="center"/>
                  <w:hideMark/>
                </w:tcPr>
                <w:p w14:paraId="4702A77E"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02 Jan 2023</w:t>
                  </w:r>
                </w:p>
              </w:tc>
            </w:tr>
            <w:tr w:rsidR="00AB2736" w:rsidRPr="00AB2736" w14:paraId="039597D6" w14:textId="77777777" w:rsidTr="00840C45">
              <w:trPr>
                <w:trHeight w:val="288"/>
              </w:trPr>
              <w:tc>
                <w:tcPr>
                  <w:tcW w:w="508" w:type="dxa"/>
                  <w:tcBorders>
                    <w:top w:val="single" w:sz="4" w:space="0" w:color="auto"/>
                    <w:left w:val="single" w:sz="8" w:space="0" w:color="auto"/>
                    <w:bottom w:val="single" w:sz="4" w:space="0" w:color="auto"/>
                    <w:right w:val="single" w:sz="4" w:space="0" w:color="auto"/>
                  </w:tcBorders>
                  <w:shd w:val="clear" w:color="000000" w:fill="FDE9D9"/>
                  <w:noWrap/>
                  <w:vAlign w:val="center"/>
                  <w:hideMark/>
                </w:tcPr>
                <w:p w14:paraId="7843C3EE"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2</w:t>
                  </w:r>
                </w:p>
              </w:tc>
              <w:tc>
                <w:tcPr>
                  <w:tcW w:w="1191" w:type="dxa"/>
                  <w:tcBorders>
                    <w:top w:val="single" w:sz="4" w:space="0" w:color="auto"/>
                    <w:left w:val="nil"/>
                    <w:bottom w:val="single" w:sz="4" w:space="0" w:color="auto"/>
                    <w:right w:val="single" w:sz="4" w:space="0" w:color="auto"/>
                  </w:tcBorders>
                  <w:shd w:val="clear" w:color="000000" w:fill="FDE9D9"/>
                  <w:noWrap/>
                  <w:vAlign w:val="center"/>
                  <w:hideMark/>
                </w:tcPr>
                <w:p w14:paraId="5AC08BDA"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Portia</w:t>
                  </w:r>
                </w:p>
              </w:tc>
              <w:tc>
                <w:tcPr>
                  <w:tcW w:w="1506" w:type="dxa"/>
                  <w:tcBorders>
                    <w:top w:val="single" w:sz="4" w:space="0" w:color="auto"/>
                    <w:left w:val="nil"/>
                    <w:bottom w:val="single" w:sz="4" w:space="0" w:color="auto"/>
                    <w:right w:val="single" w:sz="4" w:space="0" w:color="auto"/>
                  </w:tcBorders>
                  <w:shd w:val="clear" w:color="000000" w:fill="FDE9D9"/>
                  <w:noWrap/>
                  <w:vAlign w:val="center"/>
                  <w:hideMark/>
                </w:tcPr>
                <w:p w14:paraId="27C216EB"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Valentine</w:t>
                  </w:r>
                </w:p>
              </w:tc>
              <w:tc>
                <w:tcPr>
                  <w:tcW w:w="2105" w:type="dxa"/>
                  <w:tcBorders>
                    <w:top w:val="single" w:sz="4" w:space="0" w:color="auto"/>
                    <w:left w:val="nil"/>
                    <w:bottom w:val="single" w:sz="4" w:space="0" w:color="auto"/>
                    <w:right w:val="single" w:sz="4" w:space="0" w:color="auto"/>
                  </w:tcBorders>
                  <w:shd w:val="clear" w:color="000000" w:fill="FDE9D9"/>
                  <w:hideMark/>
                </w:tcPr>
                <w:p w14:paraId="5BF5FE5A"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127 - Box Office</w:t>
                  </w:r>
                </w:p>
              </w:tc>
              <w:tc>
                <w:tcPr>
                  <w:tcW w:w="1537" w:type="dxa"/>
                  <w:tcBorders>
                    <w:top w:val="single" w:sz="4" w:space="0" w:color="auto"/>
                    <w:left w:val="nil"/>
                    <w:bottom w:val="single" w:sz="4" w:space="0" w:color="auto"/>
                    <w:right w:val="single" w:sz="4" w:space="0" w:color="auto"/>
                  </w:tcBorders>
                  <w:shd w:val="clear" w:color="000000" w:fill="FDE9D9"/>
                  <w:noWrap/>
                  <w:vAlign w:val="center"/>
                  <w:hideMark/>
                </w:tcPr>
                <w:p w14:paraId="072B9964"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30</w:t>
                  </w:r>
                </w:p>
              </w:tc>
              <w:tc>
                <w:tcPr>
                  <w:tcW w:w="2227" w:type="dxa"/>
                  <w:tcBorders>
                    <w:top w:val="single" w:sz="4" w:space="0" w:color="auto"/>
                    <w:left w:val="nil"/>
                    <w:bottom w:val="single" w:sz="4" w:space="0" w:color="auto"/>
                    <w:right w:val="single" w:sz="8" w:space="0" w:color="auto"/>
                  </w:tcBorders>
                  <w:shd w:val="clear" w:color="000000" w:fill="FDE9D9"/>
                  <w:noWrap/>
                  <w:vAlign w:val="bottom"/>
                  <w:hideMark/>
                </w:tcPr>
                <w:p w14:paraId="2EA84AE0" w14:textId="77777777" w:rsidR="00AB2736" w:rsidRPr="00AB2736" w:rsidRDefault="00AB2736" w:rsidP="00AB2736">
                  <w:pPr>
                    <w:spacing w:after="0" w:line="240" w:lineRule="auto"/>
                    <w:jc w:val="center"/>
                    <w:rPr>
                      <w:rFonts w:ascii="Arial" w:eastAsia="Times New Roman" w:hAnsi="Arial" w:cs="Arial"/>
                      <w:b/>
                      <w:bCs/>
                      <w:sz w:val="20"/>
                      <w:szCs w:val="20"/>
                      <w:lang w:val="en-US"/>
                    </w:rPr>
                  </w:pPr>
                  <w:r w:rsidRPr="00AB2736">
                    <w:rPr>
                      <w:rFonts w:ascii="Arial" w:eastAsia="Times New Roman" w:hAnsi="Arial" w:cs="Arial"/>
                      <w:b/>
                      <w:bCs/>
                      <w:sz w:val="20"/>
                      <w:szCs w:val="20"/>
                      <w:lang w:val="en-US"/>
                    </w:rPr>
                    <w:t>1/2/2023</w:t>
                  </w:r>
                </w:p>
              </w:tc>
            </w:tr>
            <w:tr w:rsidR="00AB2736" w:rsidRPr="00AB2736" w14:paraId="3BA55F2D" w14:textId="77777777" w:rsidTr="00840C45">
              <w:trPr>
                <w:trHeight w:val="288"/>
              </w:trPr>
              <w:tc>
                <w:tcPr>
                  <w:tcW w:w="508" w:type="dxa"/>
                  <w:tcBorders>
                    <w:top w:val="nil"/>
                    <w:left w:val="single" w:sz="8" w:space="0" w:color="auto"/>
                    <w:bottom w:val="single" w:sz="4" w:space="0" w:color="auto"/>
                    <w:right w:val="single" w:sz="4" w:space="0" w:color="auto"/>
                  </w:tcBorders>
                  <w:shd w:val="clear" w:color="000000" w:fill="FDE9D9"/>
                  <w:noWrap/>
                  <w:vAlign w:val="center"/>
                  <w:hideMark/>
                </w:tcPr>
                <w:p w14:paraId="72B829C2"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3</w:t>
                  </w:r>
                </w:p>
              </w:tc>
              <w:tc>
                <w:tcPr>
                  <w:tcW w:w="1191" w:type="dxa"/>
                  <w:tcBorders>
                    <w:top w:val="nil"/>
                    <w:left w:val="nil"/>
                    <w:bottom w:val="single" w:sz="4" w:space="0" w:color="auto"/>
                    <w:right w:val="single" w:sz="4" w:space="0" w:color="auto"/>
                  </w:tcBorders>
                  <w:shd w:val="clear" w:color="000000" w:fill="FDE9D9"/>
                  <w:noWrap/>
                  <w:vAlign w:val="center"/>
                  <w:hideMark/>
                </w:tcPr>
                <w:p w14:paraId="1E26E40D"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proofErr w:type="spellStart"/>
                  <w:r w:rsidRPr="00AB2736">
                    <w:rPr>
                      <w:rFonts w:ascii="Arial" w:eastAsia="Times New Roman" w:hAnsi="Arial" w:cs="Arial"/>
                      <w:b/>
                      <w:bCs/>
                      <w:color w:val="000000"/>
                      <w:sz w:val="20"/>
                      <w:szCs w:val="20"/>
                      <w:lang w:val="en-US"/>
                    </w:rPr>
                    <w:t>Siqhamo</w:t>
                  </w:r>
                  <w:proofErr w:type="spellEnd"/>
                </w:p>
              </w:tc>
              <w:tc>
                <w:tcPr>
                  <w:tcW w:w="1506" w:type="dxa"/>
                  <w:tcBorders>
                    <w:top w:val="nil"/>
                    <w:left w:val="nil"/>
                    <w:bottom w:val="single" w:sz="4" w:space="0" w:color="auto"/>
                    <w:right w:val="single" w:sz="4" w:space="0" w:color="auto"/>
                  </w:tcBorders>
                  <w:shd w:val="clear" w:color="000000" w:fill="FDE9D9"/>
                  <w:noWrap/>
                  <w:vAlign w:val="center"/>
                  <w:hideMark/>
                </w:tcPr>
                <w:p w14:paraId="550781D7"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Mnyazi</w:t>
                  </w:r>
                </w:p>
              </w:tc>
              <w:tc>
                <w:tcPr>
                  <w:tcW w:w="2105" w:type="dxa"/>
                  <w:tcBorders>
                    <w:top w:val="nil"/>
                    <w:left w:val="nil"/>
                    <w:bottom w:val="single" w:sz="4" w:space="0" w:color="auto"/>
                    <w:right w:val="single" w:sz="4" w:space="0" w:color="auto"/>
                  </w:tcBorders>
                  <w:shd w:val="clear" w:color="000000" w:fill="FDE9D9"/>
                  <w:hideMark/>
                </w:tcPr>
                <w:p w14:paraId="1C0CFB03" w14:textId="0B1F96D1"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 xml:space="preserve">124 - Security </w:t>
                  </w:r>
                  <w:r w:rsidR="005B6BBB" w:rsidRPr="00AB2736">
                    <w:rPr>
                      <w:rFonts w:ascii="Arial" w:eastAsia="Times New Roman" w:hAnsi="Arial" w:cs="Arial"/>
                      <w:b/>
                      <w:bCs/>
                      <w:color w:val="000000"/>
                      <w:sz w:val="20"/>
                      <w:szCs w:val="20"/>
                      <w:lang w:val="en-US"/>
                    </w:rPr>
                    <w:t>Health &amp;</w:t>
                  </w:r>
                  <w:r w:rsidRPr="00AB2736">
                    <w:rPr>
                      <w:rFonts w:ascii="Arial" w:eastAsia="Times New Roman" w:hAnsi="Arial" w:cs="Arial"/>
                      <w:b/>
                      <w:bCs/>
                      <w:color w:val="000000"/>
                      <w:sz w:val="20"/>
                      <w:szCs w:val="20"/>
                      <w:lang w:val="en-US"/>
                    </w:rPr>
                    <w:t xml:space="preserve"> Safety</w:t>
                  </w:r>
                </w:p>
              </w:tc>
              <w:tc>
                <w:tcPr>
                  <w:tcW w:w="1537" w:type="dxa"/>
                  <w:tcBorders>
                    <w:top w:val="nil"/>
                    <w:left w:val="nil"/>
                    <w:bottom w:val="single" w:sz="4" w:space="0" w:color="auto"/>
                    <w:right w:val="single" w:sz="4" w:space="0" w:color="auto"/>
                  </w:tcBorders>
                  <w:shd w:val="clear" w:color="000000" w:fill="FDE9D9"/>
                  <w:noWrap/>
                  <w:vAlign w:val="center"/>
                  <w:hideMark/>
                </w:tcPr>
                <w:p w14:paraId="390656C4"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15</w:t>
                  </w:r>
                </w:p>
              </w:tc>
              <w:tc>
                <w:tcPr>
                  <w:tcW w:w="2227" w:type="dxa"/>
                  <w:tcBorders>
                    <w:top w:val="nil"/>
                    <w:left w:val="nil"/>
                    <w:bottom w:val="single" w:sz="4" w:space="0" w:color="auto"/>
                    <w:right w:val="single" w:sz="8" w:space="0" w:color="auto"/>
                  </w:tcBorders>
                  <w:shd w:val="clear" w:color="000000" w:fill="FDE9D9"/>
                  <w:noWrap/>
                  <w:vAlign w:val="bottom"/>
                  <w:hideMark/>
                </w:tcPr>
                <w:p w14:paraId="433B6B47" w14:textId="77777777" w:rsidR="00AB2736" w:rsidRPr="00AB2736" w:rsidRDefault="00AB2736" w:rsidP="00AB2736">
                  <w:pPr>
                    <w:spacing w:after="0" w:line="240" w:lineRule="auto"/>
                    <w:jc w:val="center"/>
                    <w:rPr>
                      <w:rFonts w:ascii="Arial" w:eastAsia="Times New Roman" w:hAnsi="Arial" w:cs="Arial"/>
                      <w:b/>
                      <w:bCs/>
                      <w:sz w:val="20"/>
                      <w:szCs w:val="20"/>
                      <w:lang w:val="en-US"/>
                    </w:rPr>
                  </w:pPr>
                  <w:r w:rsidRPr="00AB2736">
                    <w:rPr>
                      <w:rFonts w:ascii="Arial" w:eastAsia="Times New Roman" w:hAnsi="Arial" w:cs="Arial"/>
                      <w:b/>
                      <w:bCs/>
                      <w:sz w:val="20"/>
                      <w:szCs w:val="20"/>
                      <w:lang w:val="en-US"/>
                    </w:rPr>
                    <w:t>3/3/2023</w:t>
                  </w:r>
                </w:p>
              </w:tc>
            </w:tr>
            <w:tr w:rsidR="00AB2736" w:rsidRPr="00AB2736" w14:paraId="1183BEF9" w14:textId="77777777" w:rsidTr="00840C45">
              <w:trPr>
                <w:trHeight w:val="288"/>
              </w:trPr>
              <w:tc>
                <w:tcPr>
                  <w:tcW w:w="508" w:type="dxa"/>
                  <w:tcBorders>
                    <w:top w:val="nil"/>
                    <w:left w:val="single" w:sz="8" w:space="0" w:color="auto"/>
                    <w:bottom w:val="single" w:sz="4" w:space="0" w:color="auto"/>
                    <w:right w:val="single" w:sz="4" w:space="0" w:color="auto"/>
                  </w:tcBorders>
                  <w:shd w:val="clear" w:color="000000" w:fill="FDE9D9"/>
                  <w:noWrap/>
                  <w:vAlign w:val="center"/>
                  <w:hideMark/>
                </w:tcPr>
                <w:p w14:paraId="6D6E32AD"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4</w:t>
                  </w:r>
                </w:p>
              </w:tc>
              <w:tc>
                <w:tcPr>
                  <w:tcW w:w="1191" w:type="dxa"/>
                  <w:tcBorders>
                    <w:top w:val="nil"/>
                    <w:left w:val="nil"/>
                    <w:bottom w:val="single" w:sz="4" w:space="0" w:color="auto"/>
                    <w:right w:val="single" w:sz="4" w:space="0" w:color="auto"/>
                  </w:tcBorders>
                  <w:shd w:val="clear" w:color="000000" w:fill="FDE9D9"/>
                  <w:noWrap/>
                  <w:vAlign w:val="center"/>
                  <w:hideMark/>
                </w:tcPr>
                <w:p w14:paraId="379AF6FB"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Andre</w:t>
                  </w:r>
                </w:p>
              </w:tc>
              <w:tc>
                <w:tcPr>
                  <w:tcW w:w="1506" w:type="dxa"/>
                  <w:tcBorders>
                    <w:top w:val="nil"/>
                    <w:left w:val="nil"/>
                    <w:bottom w:val="single" w:sz="4" w:space="0" w:color="auto"/>
                    <w:right w:val="single" w:sz="4" w:space="0" w:color="auto"/>
                  </w:tcBorders>
                  <w:shd w:val="clear" w:color="000000" w:fill="FDE9D9"/>
                  <w:noWrap/>
                  <w:vAlign w:val="center"/>
                  <w:hideMark/>
                </w:tcPr>
                <w:p w14:paraId="4F01D6D2"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Steenveld</w:t>
                  </w:r>
                </w:p>
              </w:tc>
              <w:tc>
                <w:tcPr>
                  <w:tcW w:w="2105" w:type="dxa"/>
                  <w:tcBorders>
                    <w:top w:val="nil"/>
                    <w:left w:val="nil"/>
                    <w:bottom w:val="single" w:sz="4" w:space="0" w:color="auto"/>
                    <w:right w:val="single" w:sz="4" w:space="0" w:color="auto"/>
                  </w:tcBorders>
                  <w:shd w:val="clear" w:color="000000" w:fill="FDE9D9"/>
                  <w:hideMark/>
                </w:tcPr>
                <w:p w14:paraId="149B15C0"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101 - Executives</w:t>
                  </w:r>
                </w:p>
              </w:tc>
              <w:tc>
                <w:tcPr>
                  <w:tcW w:w="1537" w:type="dxa"/>
                  <w:tcBorders>
                    <w:top w:val="nil"/>
                    <w:left w:val="nil"/>
                    <w:bottom w:val="single" w:sz="4" w:space="0" w:color="auto"/>
                    <w:right w:val="single" w:sz="4" w:space="0" w:color="auto"/>
                  </w:tcBorders>
                  <w:shd w:val="clear" w:color="000000" w:fill="FDE9D9"/>
                  <w:noWrap/>
                  <w:vAlign w:val="center"/>
                  <w:hideMark/>
                </w:tcPr>
                <w:p w14:paraId="1C9E29F7"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15</w:t>
                  </w:r>
                </w:p>
              </w:tc>
              <w:tc>
                <w:tcPr>
                  <w:tcW w:w="2227" w:type="dxa"/>
                  <w:tcBorders>
                    <w:top w:val="nil"/>
                    <w:left w:val="nil"/>
                    <w:bottom w:val="single" w:sz="4" w:space="0" w:color="auto"/>
                    <w:right w:val="single" w:sz="8" w:space="0" w:color="auto"/>
                  </w:tcBorders>
                  <w:shd w:val="clear" w:color="000000" w:fill="FDE9D9"/>
                  <w:noWrap/>
                  <w:vAlign w:val="bottom"/>
                  <w:hideMark/>
                </w:tcPr>
                <w:p w14:paraId="7ABC9995" w14:textId="77777777" w:rsidR="00AB2736" w:rsidRPr="00AB2736" w:rsidRDefault="00AB2736" w:rsidP="00AB2736">
                  <w:pPr>
                    <w:spacing w:after="0" w:line="240" w:lineRule="auto"/>
                    <w:jc w:val="center"/>
                    <w:rPr>
                      <w:rFonts w:ascii="Arial" w:eastAsia="Times New Roman" w:hAnsi="Arial" w:cs="Arial"/>
                      <w:b/>
                      <w:bCs/>
                      <w:sz w:val="20"/>
                      <w:szCs w:val="20"/>
                      <w:lang w:val="en-US"/>
                    </w:rPr>
                  </w:pPr>
                  <w:r w:rsidRPr="00AB2736">
                    <w:rPr>
                      <w:rFonts w:ascii="Arial" w:eastAsia="Times New Roman" w:hAnsi="Arial" w:cs="Arial"/>
                      <w:b/>
                      <w:bCs/>
                      <w:sz w:val="20"/>
                      <w:szCs w:val="20"/>
                      <w:lang w:val="en-US"/>
                    </w:rPr>
                    <w:t>5/5/2023</w:t>
                  </w:r>
                </w:p>
              </w:tc>
            </w:tr>
            <w:tr w:rsidR="00AB2736" w:rsidRPr="00AB2736" w14:paraId="2F85BDBA" w14:textId="77777777" w:rsidTr="00840C45">
              <w:trPr>
                <w:trHeight w:val="288"/>
              </w:trPr>
              <w:tc>
                <w:tcPr>
                  <w:tcW w:w="508" w:type="dxa"/>
                  <w:tcBorders>
                    <w:top w:val="nil"/>
                    <w:left w:val="single" w:sz="8" w:space="0" w:color="auto"/>
                    <w:bottom w:val="single" w:sz="4" w:space="0" w:color="auto"/>
                    <w:right w:val="single" w:sz="4" w:space="0" w:color="auto"/>
                  </w:tcBorders>
                  <w:shd w:val="clear" w:color="000000" w:fill="FDE9D9"/>
                  <w:noWrap/>
                  <w:vAlign w:val="center"/>
                  <w:hideMark/>
                </w:tcPr>
                <w:p w14:paraId="7428D963"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5</w:t>
                  </w:r>
                </w:p>
              </w:tc>
              <w:tc>
                <w:tcPr>
                  <w:tcW w:w="1191" w:type="dxa"/>
                  <w:tcBorders>
                    <w:top w:val="nil"/>
                    <w:left w:val="nil"/>
                    <w:bottom w:val="single" w:sz="4" w:space="0" w:color="auto"/>
                    <w:right w:val="single" w:sz="4" w:space="0" w:color="auto"/>
                  </w:tcBorders>
                  <w:shd w:val="clear" w:color="000000" w:fill="FDE9D9"/>
                  <w:vAlign w:val="center"/>
                  <w:hideMark/>
                </w:tcPr>
                <w:p w14:paraId="5E289968"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Charles</w:t>
                  </w:r>
                </w:p>
              </w:tc>
              <w:tc>
                <w:tcPr>
                  <w:tcW w:w="1506" w:type="dxa"/>
                  <w:tcBorders>
                    <w:top w:val="nil"/>
                    <w:left w:val="nil"/>
                    <w:bottom w:val="single" w:sz="4" w:space="0" w:color="auto"/>
                    <w:right w:val="single" w:sz="4" w:space="0" w:color="auto"/>
                  </w:tcBorders>
                  <w:shd w:val="clear" w:color="000000" w:fill="FDE9D9"/>
                  <w:noWrap/>
                  <w:vAlign w:val="center"/>
                  <w:hideMark/>
                </w:tcPr>
                <w:p w14:paraId="56922118"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proofErr w:type="spellStart"/>
                  <w:r w:rsidRPr="00AB2736">
                    <w:rPr>
                      <w:rFonts w:ascii="Arial" w:eastAsia="Times New Roman" w:hAnsi="Arial" w:cs="Arial"/>
                      <w:b/>
                      <w:bCs/>
                      <w:color w:val="000000"/>
                      <w:sz w:val="20"/>
                      <w:szCs w:val="20"/>
                      <w:lang w:val="en-US"/>
                    </w:rPr>
                    <w:t>Banjatwa</w:t>
                  </w:r>
                  <w:proofErr w:type="spellEnd"/>
                </w:p>
              </w:tc>
              <w:tc>
                <w:tcPr>
                  <w:tcW w:w="2105" w:type="dxa"/>
                  <w:tcBorders>
                    <w:top w:val="nil"/>
                    <w:left w:val="nil"/>
                    <w:bottom w:val="single" w:sz="4" w:space="0" w:color="auto"/>
                    <w:right w:val="single" w:sz="4" w:space="0" w:color="auto"/>
                  </w:tcBorders>
                  <w:shd w:val="clear" w:color="000000" w:fill="FDE9D9"/>
                  <w:hideMark/>
                </w:tcPr>
                <w:p w14:paraId="3F0C684A"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114 - Marketing</w:t>
                  </w:r>
                </w:p>
              </w:tc>
              <w:tc>
                <w:tcPr>
                  <w:tcW w:w="1537" w:type="dxa"/>
                  <w:tcBorders>
                    <w:top w:val="nil"/>
                    <w:left w:val="nil"/>
                    <w:bottom w:val="single" w:sz="4" w:space="0" w:color="auto"/>
                    <w:right w:val="single" w:sz="4" w:space="0" w:color="auto"/>
                  </w:tcBorders>
                  <w:shd w:val="clear" w:color="000000" w:fill="FDE9D9"/>
                  <w:noWrap/>
                  <w:vAlign w:val="center"/>
                  <w:hideMark/>
                </w:tcPr>
                <w:p w14:paraId="5A09BF2A"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30</w:t>
                  </w:r>
                </w:p>
              </w:tc>
              <w:tc>
                <w:tcPr>
                  <w:tcW w:w="2227" w:type="dxa"/>
                  <w:tcBorders>
                    <w:top w:val="nil"/>
                    <w:left w:val="nil"/>
                    <w:bottom w:val="single" w:sz="4" w:space="0" w:color="auto"/>
                    <w:right w:val="single" w:sz="8" w:space="0" w:color="auto"/>
                  </w:tcBorders>
                  <w:shd w:val="clear" w:color="000000" w:fill="FDE9D9"/>
                  <w:hideMark/>
                </w:tcPr>
                <w:p w14:paraId="42F797C2"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 xml:space="preserve"> 1/6/2023 </w:t>
                  </w:r>
                </w:p>
              </w:tc>
            </w:tr>
            <w:tr w:rsidR="00AB2736" w:rsidRPr="00AB2736" w14:paraId="08DEA641" w14:textId="77777777" w:rsidTr="00840C45">
              <w:trPr>
                <w:trHeight w:val="288"/>
              </w:trPr>
              <w:tc>
                <w:tcPr>
                  <w:tcW w:w="508" w:type="dxa"/>
                  <w:tcBorders>
                    <w:top w:val="nil"/>
                    <w:left w:val="single" w:sz="8" w:space="0" w:color="auto"/>
                    <w:bottom w:val="single" w:sz="4" w:space="0" w:color="auto"/>
                    <w:right w:val="single" w:sz="4" w:space="0" w:color="auto"/>
                  </w:tcBorders>
                  <w:shd w:val="clear" w:color="000000" w:fill="FDE9D9"/>
                  <w:noWrap/>
                  <w:vAlign w:val="center"/>
                  <w:hideMark/>
                </w:tcPr>
                <w:p w14:paraId="38CC50A7"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6</w:t>
                  </w:r>
                </w:p>
              </w:tc>
              <w:tc>
                <w:tcPr>
                  <w:tcW w:w="1191" w:type="dxa"/>
                  <w:tcBorders>
                    <w:top w:val="nil"/>
                    <w:left w:val="nil"/>
                    <w:bottom w:val="single" w:sz="4" w:space="0" w:color="auto"/>
                    <w:right w:val="single" w:sz="4" w:space="0" w:color="auto"/>
                  </w:tcBorders>
                  <w:shd w:val="clear" w:color="000000" w:fill="FDE9D9"/>
                  <w:noWrap/>
                  <w:vAlign w:val="center"/>
                  <w:hideMark/>
                </w:tcPr>
                <w:p w14:paraId="113EE678"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Aneeka</w:t>
                  </w:r>
                </w:p>
              </w:tc>
              <w:tc>
                <w:tcPr>
                  <w:tcW w:w="1506" w:type="dxa"/>
                  <w:tcBorders>
                    <w:top w:val="nil"/>
                    <w:left w:val="nil"/>
                    <w:bottom w:val="single" w:sz="4" w:space="0" w:color="auto"/>
                    <w:right w:val="single" w:sz="4" w:space="0" w:color="auto"/>
                  </w:tcBorders>
                  <w:shd w:val="clear" w:color="000000" w:fill="FDE9D9"/>
                  <w:noWrap/>
                  <w:vAlign w:val="center"/>
                  <w:hideMark/>
                </w:tcPr>
                <w:p w14:paraId="351C4E3B"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Cassiem</w:t>
                  </w:r>
                </w:p>
              </w:tc>
              <w:tc>
                <w:tcPr>
                  <w:tcW w:w="2105" w:type="dxa"/>
                  <w:tcBorders>
                    <w:top w:val="nil"/>
                    <w:left w:val="nil"/>
                    <w:bottom w:val="single" w:sz="4" w:space="0" w:color="auto"/>
                    <w:right w:val="single" w:sz="4" w:space="0" w:color="auto"/>
                  </w:tcBorders>
                  <w:shd w:val="clear" w:color="000000" w:fill="FDE9D9"/>
                  <w:hideMark/>
                </w:tcPr>
                <w:p w14:paraId="19F1EF99"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144 - Decor Studio</w:t>
                  </w:r>
                </w:p>
              </w:tc>
              <w:tc>
                <w:tcPr>
                  <w:tcW w:w="1537" w:type="dxa"/>
                  <w:tcBorders>
                    <w:top w:val="nil"/>
                    <w:left w:val="nil"/>
                    <w:bottom w:val="single" w:sz="4" w:space="0" w:color="auto"/>
                    <w:right w:val="single" w:sz="4" w:space="0" w:color="auto"/>
                  </w:tcBorders>
                  <w:shd w:val="clear" w:color="000000" w:fill="FDE9D9"/>
                  <w:noWrap/>
                  <w:vAlign w:val="center"/>
                  <w:hideMark/>
                </w:tcPr>
                <w:p w14:paraId="718182F7"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15</w:t>
                  </w:r>
                </w:p>
              </w:tc>
              <w:tc>
                <w:tcPr>
                  <w:tcW w:w="2227" w:type="dxa"/>
                  <w:tcBorders>
                    <w:top w:val="nil"/>
                    <w:left w:val="nil"/>
                    <w:bottom w:val="single" w:sz="4" w:space="0" w:color="auto"/>
                    <w:right w:val="single" w:sz="8" w:space="0" w:color="auto"/>
                  </w:tcBorders>
                  <w:shd w:val="clear" w:color="000000" w:fill="FDE9D9"/>
                  <w:noWrap/>
                  <w:vAlign w:val="bottom"/>
                  <w:hideMark/>
                </w:tcPr>
                <w:p w14:paraId="108A3B63" w14:textId="77777777" w:rsidR="00AB2736" w:rsidRPr="00AB2736" w:rsidRDefault="00AB2736" w:rsidP="00AB2736">
                  <w:pPr>
                    <w:spacing w:after="0" w:line="240" w:lineRule="auto"/>
                    <w:jc w:val="center"/>
                    <w:rPr>
                      <w:rFonts w:ascii="Arial" w:eastAsia="Times New Roman" w:hAnsi="Arial" w:cs="Arial"/>
                      <w:b/>
                      <w:bCs/>
                      <w:sz w:val="20"/>
                      <w:szCs w:val="20"/>
                      <w:lang w:val="en-US"/>
                    </w:rPr>
                  </w:pPr>
                  <w:r w:rsidRPr="00AB2736">
                    <w:rPr>
                      <w:rFonts w:ascii="Arial" w:eastAsia="Times New Roman" w:hAnsi="Arial" w:cs="Arial"/>
                      <w:b/>
                      <w:bCs/>
                      <w:sz w:val="20"/>
                      <w:szCs w:val="20"/>
                      <w:lang w:val="en-US"/>
                    </w:rPr>
                    <w:t>2/6/2023</w:t>
                  </w:r>
                </w:p>
              </w:tc>
            </w:tr>
            <w:tr w:rsidR="00AB2736" w:rsidRPr="00AB2736" w14:paraId="4F24A819" w14:textId="77777777" w:rsidTr="00840C45">
              <w:trPr>
                <w:trHeight w:val="288"/>
              </w:trPr>
              <w:tc>
                <w:tcPr>
                  <w:tcW w:w="508" w:type="dxa"/>
                  <w:tcBorders>
                    <w:top w:val="nil"/>
                    <w:left w:val="single" w:sz="8" w:space="0" w:color="auto"/>
                    <w:bottom w:val="single" w:sz="4" w:space="0" w:color="auto"/>
                    <w:right w:val="single" w:sz="4" w:space="0" w:color="auto"/>
                  </w:tcBorders>
                  <w:shd w:val="clear" w:color="000000" w:fill="FDE9D9"/>
                  <w:noWrap/>
                  <w:vAlign w:val="center"/>
                  <w:hideMark/>
                </w:tcPr>
                <w:p w14:paraId="1D12701E"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7</w:t>
                  </w:r>
                </w:p>
              </w:tc>
              <w:tc>
                <w:tcPr>
                  <w:tcW w:w="1191" w:type="dxa"/>
                  <w:tcBorders>
                    <w:top w:val="nil"/>
                    <w:left w:val="nil"/>
                    <w:bottom w:val="single" w:sz="4" w:space="0" w:color="auto"/>
                    <w:right w:val="single" w:sz="4" w:space="0" w:color="auto"/>
                  </w:tcBorders>
                  <w:shd w:val="clear" w:color="000000" w:fill="FDE9D9"/>
                  <w:noWrap/>
                  <w:vAlign w:val="center"/>
                  <w:hideMark/>
                </w:tcPr>
                <w:p w14:paraId="6763EC43"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Ruwaydah</w:t>
                  </w:r>
                </w:p>
              </w:tc>
              <w:tc>
                <w:tcPr>
                  <w:tcW w:w="1506" w:type="dxa"/>
                  <w:tcBorders>
                    <w:top w:val="nil"/>
                    <w:left w:val="nil"/>
                    <w:bottom w:val="single" w:sz="4" w:space="0" w:color="auto"/>
                    <w:right w:val="single" w:sz="4" w:space="0" w:color="auto"/>
                  </w:tcBorders>
                  <w:shd w:val="clear" w:color="000000" w:fill="FDE9D9"/>
                  <w:noWrap/>
                  <w:vAlign w:val="center"/>
                  <w:hideMark/>
                </w:tcPr>
                <w:p w14:paraId="7F6BBD79"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Abrahams</w:t>
                  </w:r>
                </w:p>
              </w:tc>
              <w:tc>
                <w:tcPr>
                  <w:tcW w:w="2105" w:type="dxa"/>
                  <w:tcBorders>
                    <w:top w:val="nil"/>
                    <w:left w:val="nil"/>
                    <w:bottom w:val="single" w:sz="4" w:space="0" w:color="auto"/>
                    <w:right w:val="single" w:sz="4" w:space="0" w:color="auto"/>
                  </w:tcBorders>
                  <w:shd w:val="clear" w:color="000000" w:fill="FDE9D9"/>
                  <w:hideMark/>
                </w:tcPr>
                <w:p w14:paraId="6350C3D1"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105 - Finance</w:t>
                  </w:r>
                </w:p>
              </w:tc>
              <w:tc>
                <w:tcPr>
                  <w:tcW w:w="1537" w:type="dxa"/>
                  <w:tcBorders>
                    <w:top w:val="nil"/>
                    <w:left w:val="nil"/>
                    <w:bottom w:val="single" w:sz="4" w:space="0" w:color="auto"/>
                    <w:right w:val="single" w:sz="4" w:space="0" w:color="auto"/>
                  </w:tcBorders>
                  <w:shd w:val="clear" w:color="000000" w:fill="FDE9D9"/>
                  <w:noWrap/>
                  <w:vAlign w:val="center"/>
                  <w:hideMark/>
                </w:tcPr>
                <w:p w14:paraId="2C750251"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30</w:t>
                  </w:r>
                </w:p>
              </w:tc>
              <w:tc>
                <w:tcPr>
                  <w:tcW w:w="2227" w:type="dxa"/>
                  <w:tcBorders>
                    <w:top w:val="nil"/>
                    <w:left w:val="nil"/>
                    <w:bottom w:val="single" w:sz="4" w:space="0" w:color="auto"/>
                    <w:right w:val="single" w:sz="8" w:space="0" w:color="auto"/>
                  </w:tcBorders>
                  <w:shd w:val="clear" w:color="000000" w:fill="FDE9D9"/>
                  <w:noWrap/>
                  <w:vAlign w:val="bottom"/>
                  <w:hideMark/>
                </w:tcPr>
                <w:p w14:paraId="1FE6ABA7" w14:textId="77777777" w:rsidR="00AB2736" w:rsidRPr="00AB2736" w:rsidRDefault="00AB2736" w:rsidP="00AB2736">
                  <w:pPr>
                    <w:spacing w:after="0" w:line="240" w:lineRule="auto"/>
                    <w:jc w:val="center"/>
                    <w:rPr>
                      <w:rFonts w:ascii="Arial" w:eastAsia="Times New Roman" w:hAnsi="Arial" w:cs="Arial"/>
                      <w:b/>
                      <w:bCs/>
                      <w:sz w:val="20"/>
                      <w:szCs w:val="20"/>
                      <w:lang w:val="en-US"/>
                    </w:rPr>
                  </w:pPr>
                  <w:r w:rsidRPr="00AB2736">
                    <w:rPr>
                      <w:rFonts w:ascii="Arial" w:eastAsia="Times New Roman" w:hAnsi="Arial" w:cs="Arial"/>
                      <w:b/>
                      <w:bCs/>
                      <w:sz w:val="20"/>
                      <w:szCs w:val="20"/>
                      <w:lang w:val="en-US"/>
                    </w:rPr>
                    <w:t xml:space="preserve">19/7/2023 </w:t>
                  </w:r>
                </w:p>
              </w:tc>
            </w:tr>
            <w:tr w:rsidR="00AB2736" w:rsidRPr="00AB2736" w14:paraId="5BE8DDB4" w14:textId="77777777" w:rsidTr="00840C45">
              <w:trPr>
                <w:trHeight w:val="288"/>
              </w:trPr>
              <w:tc>
                <w:tcPr>
                  <w:tcW w:w="508" w:type="dxa"/>
                  <w:tcBorders>
                    <w:top w:val="nil"/>
                    <w:left w:val="single" w:sz="8" w:space="0" w:color="auto"/>
                    <w:bottom w:val="single" w:sz="4" w:space="0" w:color="auto"/>
                    <w:right w:val="single" w:sz="4" w:space="0" w:color="auto"/>
                  </w:tcBorders>
                  <w:shd w:val="clear" w:color="000000" w:fill="FDE9D9"/>
                  <w:noWrap/>
                  <w:vAlign w:val="center"/>
                  <w:hideMark/>
                </w:tcPr>
                <w:p w14:paraId="02618837"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8</w:t>
                  </w:r>
                </w:p>
              </w:tc>
              <w:tc>
                <w:tcPr>
                  <w:tcW w:w="1191" w:type="dxa"/>
                  <w:tcBorders>
                    <w:top w:val="nil"/>
                    <w:left w:val="nil"/>
                    <w:bottom w:val="single" w:sz="4" w:space="0" w:color="auto"/>
                    <w:right w:val="single" w:sz="4" w:space="0" w:color="auto"/>
                  </w:tcBorders>
                  <w:shd w:val="clear" w:color="000000" w:fill="FDE9D9"/>
                  <w:noWrap/>
                  <w:vAlign w:val="bottom"/>
                  <w:hideMark/>
                </w:tcPr>
                <w:p w14:paraId="72B360A6" w14:textId="77777777" w:rsidR="00AB2736" w:rsidRPr="00AB2736" w:rsidRDefault="00AB2736" w:rsidP="00AB2736">
                  <w:pPr>
                    <w:spacing w:after="0" w:line="240" w:lineRule="auto"/>
                    <w:jc w:val="center"/>
                    <w:rPr>
                      <w:rFonts w:ascii="Calibri" w:eastAsia="Times New Roman" w:hAnsi="Calibri" w:cs="Calibri"/>
                      <w:b/>
                      <w:bCs/>
                      <w:sz w:val="20"/>
                      <w:szCs w:val="20"/>
                      <w:lang w:val="en-US"/>
                    </w:rPr>
                  </w:pPr>
                  <w:r w:rsidRPr="00AB2736">
                    <w:rPr>
                      <w:rFonts w:ascii="Calibri" w:eastAsia="Times New Roman" w:hAnsi="Calibri" w:cs="Calibri"/>
                      <w:b/>
                      <w:bCs/>
                      <w:sz w:val="20"/>
                      <w:szCs w:val="20"/>
                      <w:lang w:val="en-US"/>
                    </w:rPr>
                    <w:t>David</w:t>
                  </w:r>
                </w:p>
              </w:tc>
              <w:tc>
                <w:tcPr>
                  <w:tcW w:w="1506" w:type="dxa"/>
                  <w:tcBorders>
                    <w:top w:val="nil"/>
                    <w:left w:val="nil"/>
                    <w:bottom w:val="single" w:sz="4" w:space="0" w:color="auto"/>
                    <w:right w:val="single" w:sz="4" w:space="0" w:color="auto"/>
                  </w:tcBorders>
                  <w:shd w:val="clear" w:color="000000" w:fill="FDE9D9"/>
                  <w:noWrap/>
                  <w:vAlign w:val="bottom"/>
                  <w:hideMark/>
                </w:tcPr>
                <w:p w14:paraId="668FA2C3" w14:textId="77777777" w:rsidR="00AB2736" w:rsidRPr="00AB2736" w:rsidRDefault="00AB2736" w:rsidP="00AB2736">
                  <w:pPr>
                    <w:spacing w:after="0" w:line="240" w:lineRule="auto"/>
                    <w:jc w:val="center"/>
                    <w:rPr>
                      <w:rFonts w:ascii="Calibri" w:eastAsia="Times New Roman" w:hAnsi="Calibri" w:cs="Calibri"/>
                      <w:b/>
                      <w:bCs/>
                      <w:sz w:val="20"/>
                      <w:szCs w:val="20"/>
                      <w:lang w:val="en-US"/>
                    </w:rPr>
                  </w:pPr>
                  <w:r w:rsidRPr="00AB2736">
                    <w:rPr>
                      <w:rFonts w:ascii="Calibri" w:eastAsia="Times New Roman" w:hAnsi="Calibri" w:cs="Calibri"/>
                      <w:b/>
                      <w:bCs/>
                      <w:sz w:val="20"/>
                      <w:szCs w:val="20"/>
                      <w:lang w:val="en-US"/>
                    </w:rPr>
                    <w:t>Pamplin</w:t>
                  </w:r>
                </w:p>
              </w:tc>
              <w:tc>
                <w:tcPr>
                  <w:tcW w:w="2105" w:type="dxa"/>
                  <w:tcBorders>
                    <w:top w:val="nil"/>
                    <w:left w:val="nil"/>
                    <w:bottom w:val="single" w:sz="4" w:space="0" w:color="auto"/>
                    <w:right w:val="single" w:sz="4" w:space="0" w:color="auto"/>
                  </w:tcBorders>
                  <w:shd w:val="clear" w:color="000000" w:fill="FDE9D9"/>
                  <w:hideMark/>
                </w:tcPr>
                <w:p w14:paraId="2F63F752"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141 - Wardrobe</w:t>
                  </w:r>
                </w:p>
              </w:tc>
              <w:tc>
                <w:tcPr>
                  <w:tcW w:w="1537" w:type="dxa"/>
                  <w:tcBorders>
                    <w:top w:val="nil"/>
                    <w:left w:val="nil"/>
                    <w:bottom w:val="single" w:sz="4" w:space="0" w:color="auto"/>
                    <w:right w:val="single" w:sz="4" w:space="0" w:color="auto"/>
                  </w:tcBorders>
                  <w:shd w:val="clear" w:color="000000" w:fill="FDE9D9"/>
                  <w:noWrap/>
                  <w:vAlign w:val="bottom"/>
                  <w:hideMark/>
                </w:tcPr>
                <w:p w14:paraId="2913CE85" w14:textId="77777777" w:rsidR="00AB2736" w:rsidRPr="00AB2736" w:rsidRDefault="00AB2736" w:rsidP="00AB2736">
                  <w:pPr>
                    <w:spacing w:after="0" w:line="240" w:lineRule="auto"/>
                    <w:jc w:val="center"/>
                    <w:rPr>
                      <w:rFonts w:ascii="Calibri" w:eastAsia="Times New Roman" w:hAnsi="Calibri" w:cs="Calibri"/>
                      <w:b/>
                      <w:bCs/>
                      <w:sz w:val="20"/>
                      <w:szCs w:val="20"/>
                      <w:lang w:val="en-US"/>
                    </w:rPr>
                  </w:pPr>
                  <w:r w:rsidRPr="00AB2736">
                    <w:rPr>
                      <w:rFonts w:ascii="Calibri" w:eastAsia="Times New Roman" w:hAnsi="Calibri" w:cs="Calibri"/>
                      <w:b/>
                      <w:bCs/>
                      <w:sz w:val="20"/>
                      <w:szCs w:val="20"/>
                      <w:lang w:val="en-US"/>
                    </w:rPr>
                    <w:t>10</w:t>
                  </w:r>
                </w:p>
              </w:tc>
              <w:tc>
                <w:tcPr>
                  <w:tcW w:w="2227" w:type="dxa"/>
                  <w:tcBorders>
                    <w:top w:val="nil"/>
                    <w:left w:val="nil"/>
                    <w:bottom w:val="single" w:sz="4" w:space="0" w:color="auto"/>
                    <w:right w:val="single" w:sz="8" w:space="0" w:color="auto"/>
                  </w:tcBorders>
                  <w:shd w:val="clear" w:color="000000" w:fill="FDE9D9"/>
                  <w:vAlign w:val="center"/>
                  <w:hideMark/>
                </w:tcPr>
                <w:p w14:paraId="77E693F6"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 xml:space="preserve">29/7/2023 </w:t>
                  </w:r>
                </w:p>
              </w:tc>
            </w:tr>
            <w:tr w:rsidR="00AB2736" w:rsidRPr="00AB2736" w14:paraId="5B6038BA" w14:textId="77777777" w:rsidTr="00840C45">
              <w:trPr>
                <w:trHeight w:val="288"/>
              </w:trPr>
              <w:tc>
                <w:tcPr>
                  <w:tcW w:w="508" w:type="dxa"/>
                  <w:tcBorders>
                    <w:top w:val="nil"/>
                    <w:left w:val="single" w:sz="8" w:space="0" w:color="auto"/>
                    <w:bottom w:val="single" w:sz="4" w:space="0" w:color="auto"/>
                    <w:right w:val="single" w:sz="4" w:space="0" w:color="auto"/>
                  </w:tcBorders>
                  <w:shd w:val="clear" w:color="000000" w:fill="FDE9D9"/>
                  <w:noWrap/>
                  <w:vAlign w:val="center"/>
                  <w:hideMark/>
                </w:tcPr>
                <w:p w14:paraId="6F1A014C"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9</w:t>
                  </w:r>
                </w:p>
              </w:tc>
              <w:tc>
                <w:tcPr>
                  <w:tcW w:w="1191" w:type="dxa"/>
                  <w:tcBorders>
                    <w:top w:val="nil"/>
                    <w:left w:val="nil"/>
                    <w:bottom w:val="single" w:sz="4" w:space="0" w:color="auto"/>
                    <w:right w:val="single" w:sz="4" w:space="0" w:color="auto"/>
                  </w:tcBorders>
                  <w:shd w:val="clear" w:color="000000" w:fill="FDE9D9"/>
                  <w:noWrap/>
                  <w:vAlign w:val="bottom"/>
                  <w:hideMark/>
                </w:tcPr>
                <w:p w14:paraId="53B0B68C" w14:textId="77777777" w:rsidR="00AB2736" w:rsidRPr="00AB2736" w:rsidRDefault="00AB2736" w:rsidP="00AB2736">
                  <w:pPr>
                    <w:spacing w:after="0" w:line="240" w:lineRule="auto"/>
                    <w:jc w:val="center"/>
                    <w:rPr>
                      <w:rFonts w:ascii="Calibri" w:eastAsia="Times New Roman" w:hAnsi="Calibri" w:cs="Calibri"/>
                      <w:b/>
                      <w:bCs/>
                      <w:sz w:val="20"/>
                      <w:szCs w:val="20"/>
                      <w:lang w:val="en-US"/>
                    </w:rPr>
                  </w:pPr>
                  <w:r w:rsidRPr="00AB2736">
                    <w:rPr>
                      <w:rFonts w:ascii="Calibri" w:eastAsia="Times New Roman" w:hAnsi="Calibri" w:cs="Calibri"/>
                      <w:b/>
                      <w:bCs/>
                      <w:sz w:val="20"/>
                      <w:szCs w:val="20"/>
                      <w:lang w:val="en-US"/>
                    </w:rPr>
                    <w:t>Manuel</w:t>
                  </w:r>
                </w:p>
              </w:tc>
              <w:tc>
                <w:tcPr>
                  <w:tcW w:w="1506" w:type="dxa"/>
                  <w:tcBorders>
                    <w:top w:val="nil"/>
                    <w:left w:val="nil"/>
                    <w:bottom w:val="single" w:sz="4" w:space="0" w:color="auto"/>
                    <w:right w:val="single" w:sz="4" w:space="0" w:color="auto"/>
                  </w:tcBorders>
                  <w:shd w:val="clear" w:color="000000" w:fill="FDE9D9"/>
                  <w:noWrap/>
                  <w:vAlign w:val="bottom"/>
                  <w:hideMark/>
                </w:tcPr>
                <w:p w14:paraId="3D57EF1A" w14:textId="77777777" w:rsidR="00AB2736" w:rsidRPr="00AB2736" w:rsidRDefault="00AB2736" w:rsidP="00AB2736">
                  <w:pPr>
                    <w:spacing w:after="0" w:line="240" w:lineRule="auto"/>
                    <w:jc w:val="center"/>
                    <w:rPr>
                      <w:rFonts w:ascii="Calibri" w:eastAsia="Times New Roman" w:hAnsi="Calibri" w:cs="Calibri"/>
                      <w:b/>
                      <w:bCs/>
                      <w:sz w:val="20"/>
                      <w:szCs w:val="20"/>
                      <w:lang w:val="en-US"/>
                    </w:rPr>
                  </w:pPr>
                  <w:r w:rsidRPr="00AB2736">
                    <w:rPr>
                      <w:rFonts w:ascii="Calibri" w:eastAsia="Times New Roman" w:hAnsi="Calibri" w:cs="Calibri"/>
                      <w:b/>
                      <w:bCs/>
                      <w:sz w:val="20"/>
                      <w:szCs w:val="20"/>
                      <w:lang w:val="en-US"/>
                    </w:rPr>
                    <w:t>Benans</w:t>
                  </w:r>
                </w:p>
              </w:tc>
              <w:tc>
                <w:tcPr>
                  <w:tcW w:w="2105" w:type="dxa"/>
                  <w:tcBorders>
                    <w:top w:val="nil"/>
                    <w:left w:val="nil"/>
                    <w:bottom w:val="single" w:sz="4" w:space="0" w:color="auto"/>
                    <w:right w:val="single" w:sz="4" w:space="0" w:color="auto"/>
                  </w:tcBorders>
                  <w:shd w:val="clear" w:color="000000" w:fill="FDE9D9"/>
                  <w:hideMark/>
                </w:tcPr>
                <w:p w14:paraId="717C94E7"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 xml:space="preserve">124 - Security </w:t>
                  </w:r>
                  <w:proofErr w:type="gramStart"/>
                  <w:r w:rsidRPr="00AB2736">
                    <w:rPr>
                      <w:rFonts w:ascii="Arial" w:eastAsia="Times New Roman" w:hAnsi="Arial" w:cs="Arial"/>
                      <w:b/>
                      <w:bCs/>
                      <w:color w:val="000000"/>
                      <w:sz w:val="20"/>
                      <w:szCs w:val="20"/>
                      <w:lang w:val="en-US"/>
                    </w:rPr>
                    <w:t>Health  &amp;</w:t>
                  </w:r>
                  <w:proofErr w:type="gramEnd"/>
                  <w:r w:rsidRPr="00AB2736">
                    <w:rPr>
                      <w:rFonts w:ascii="Arial" w:eastAsia="Times New Roman" w:hAnsi="Arial" w:cs="Arial"/>
                      <w:b/>
                      <w:bCs/>
                      <w:color w:val="000000"/>
                      <w:sz w:val="20"/>
                      <w:szCs w:val="20"/>
                      <w:lang w:val="en-US"/>
                    </w:rPr>
                    <w:t xml:space="preserve"> Safety</w:t>
                  </w:r>
                </w:p>
              </w:tc>
              <w:tc>
                <w:tcPr>
                  <w:tcW w:w="1537" w:type="dxa"/>
                  <w:tcBorders>
                    <w:top w:val="nil"/>
                    <w:left w:val="nil"/>
                    <w:bottom w:val="single" w:sz="4" w:space="0" w:color="auto"/>
                    <w:right w:val="single" w:sz="4" w:space="0" w:color="auto"/>
                  </w:tcBorders>
                  <w:shd w:val="clear" w:color="000000" w:fill="FDE9D9"/>
                  <w:noWrap/>
                  <w:vAlign w:val="bottom"/>
                  <w:hideMark/>
                </w:tcPr>
                <w:p w14:paraId="536967AA" w14:textId="77777777" w:rsidR="00AB2736" w:rsidRPr="00AB2736" w:rsidRDefault="00AB2736" w:rsidP="00AB2736">
                  <w:pPr>
                    <w:spacing w:after="0" w:line="240" w:lineRule="auto"/>
                    <w:jc w:val="center"/>
                    <w:rPr>
                      <w:rFonts w:ascii="Calibri" w:eastAsia="Times New Roman" w:hAnsi="Calibri" w:cs="Calibri"/>
                      <w:b/>
                      <w:bCs/>
                      <w:sz w:val="20"/>
                      <w:szCs w:val="20"/>
                      <w:lang w:val="en-US"/>
                    </w:rPr>
                  </w:pPr>
                  <w:r w:rsidRPr="00AB2736">
                    <w:rPr>
                      <w:rFonts w:ascii="Calibri" w:eastAsia="Times New Roman" w:hAnsi="Calibri" w:cs="Calibri"/>
                      <w:b/>
                      <w:bCs/>
                      <w:sz w:val="20"/>
                      <w:szCs w:val="20"/>
                      <w:lang w:val="en-US"/>
                    </w:rPr>
                    <w:t>15</w:t>
                  </w:r>
                </w:p>
              </w:tc>
              <w:tc>
                <w:tcPr>
                  <w:tcW w:w="2227" w:type="dxa"/>
                  <w:tcBorders>
                    <w:top w:val="nil"/>
                    <w:left w:val="nil"/>
                    <w:bottom w:val="single" w:sz="4" w:space="0" w:color="auto"/>
                    <w:right w:val="single" w:sz="8" w:space="0" w:color="auto"/>
                  </w:tcBorders>
                  <w:shd w:val="clear" w:color="000000" w:fill="FDE9D9"/>
                  <w:noWrap/>
                  <w:vAlign w:val="bottom"/>
                  <w:hideMark/>
                </w:tcPr>
                <w:p w14:paraId="0DBAC771" w14:textId="77777777" w:rsidR="00AB2736" w:rsidRPr="00AB2736" w:rsidRDefault="00AB2736" w:rsidP="00AB2736">
                  <w:pPr>
                    <w:spacing w:after="0" w:line="240" w:lineRule="auto"/>
                    <w:jc w:val="center"/>
                    <w:rPr>
                      <w:rFonts w:ascii="Arial" w:eastAsia="Times New Roman" w:hAnsi="Arial" w:cs="Arial"/>
                      <w:b/>
                      <w:bCs/>
                      <w:sz w:val="20"/>
                      <w:szCs w:val="20"/>
                      <w:lang w:val="en-US"/>
                    </w:rPr>
                  </w:pPr>
                  <w:r w:rsidRPr="00AB2736">
                    <w:rPr>
                      <w:rFonts w:ascii="Arial" w:eastAsia="Times New Roman" w:hAnsi="Arial" w:cs="Arial"/>
                      <w:b/>
                      <w:bCs/>
                      <w:sz w:val="20"/>
                      <w:szCs w:val="20"/>
                      <w:lang w:val="en-US"/>
                    </w:rPr>
                    <w:t>1/9/2023</w:t>
                  </w:r>
                </w:p>
              </w:tc>
            </w:tr>
            <w:tr w:rsidR="00AB2736" w:rsidRPr="00AB2736" w14:paraId="4B01A20D" w14:textId="77777777" w:rsidTr="00840C45">
              <w:trPr>
                <w:trHeight w:val="288"/>
              </w:trPr>
              <w:tc>
                <w:tcPr>
                  <w:tcW w:w="508" w:type="dxa"/>
                  <w:tcBorders>
                    <w:top w:val="nil"/>
                    <w:left w:val="single" w:sz="8" w:space="0" w:color="auto"/>
                    <w:bottom w:val="single" w:sz="4" w:space="0" w:color="auto"/>
                    <w:right w:val="single" w:sz="4" w:space="0" w:color="auto"/>
                  </w:tcBorders>
                  <w:shd w:val="clear" w:color="000000" w:fill="FDE9D9"/>
                  <w:noWrap/>
                  <w:vAlign w:val="center"/>
                  <w:hideMark/>
                </w:tcPr>
                <w:p w14:paraId="01C6F71B"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lastRenderedPageBreak/>
                    <w:t>10</w:t>
                  </w:r>
                </w:p>
              </w:tc>
              <w:tc>
                <w:tcPr>
                  <w:tcW w:w="1191" w:type="dxa"/>
                  <w:tcBorders>
                    <w:top w:val="nil"/>
                    <w:left w:val="nil"/>
                    <w:bottom w:val="single" w:sz="4" w:space="0" w:color="auto"/>
                    <w:right w:val="single" w:sz="4" w:space="0" w:color="auto"/>
                  </w:tcBorders>
                  <w:shd w:val="clear" w:color="000000" w:fill="FDE9D9"/>
                  <w:noWrap/>
                  <w:vAlign w:val="bottom"/>
                  <w:hideMark/>
                </w:tcPr>
                <w:p w14:paraId="49027484" w14:textId="77777777" w:rsidR="00AB2736" w:rsidRPr="00AB2736" w:rsidRDefault="00AB2736" w:rsidP="00AB2736">
                  <w:pPr>
                    <w:spacing w:after="0" w:line="240" w:lineRule="auto"/>
                    <w:jc w:val="center"/>
                    <w:rPr>
                      <w:rFonts w:ascii="Calibri" w:eastAsia="Times New Roman" w:hAnsi="Calibri" w:cs="Calibri"/>
                      <w:b/>
                      <w:bCs/>
                      <w:sz w:val="20"/>
                      <w:szCs w:val="20"/>
                      <w:lang w:val="en-US"/>
                    </w:rPr>
                  </w:pPr>
                  <w:r w:rsidRPr="00AB2736">
                    <w:rPr>
                      <w:rFonts w:ascii="Calibri" w:eastAsia="Times New Roman" w:hAnsi="Calibri" w:cs="Calibri"/>
                      <w:b/>
                      <w:bCs/>
                      <w:sz w:val="20"/>
                      <w:szCs w:val="20"/>
                      <w:lang w:val="en-US"/>
                    </w:rPr>
                    <w:t>Deborah</w:t>
                  </w:r>
                </w:p>
              </w:tc>
              <w:tc>
                <w:tcPr>
                  <w:tcW w:w="1506" w:type="dxa"/>
                  <w:tcBorders>
                    <w:top w:val="nil"/>
                    <w:left w:val="nil"/>
                    <w:bottom w:val="single" w:sz="4" w:space="0" w:color="auto"/>
                    <w:right w:val="single" w:sz="4" w:space="0" w:color="auto"/>
                  </w:tcBorders>
                  <w:shd w:val="clear" w:color="000000" w:fill="FDE9D9"/>
                  <w:noWrap/>
                  <w:vAlign w:val="bottom"/>
                  <w:hideMark/>
                </w:tcPr>
                <w:p w14:paraId="7E3CBE26" w14:textId="77777777" w:rsidR="00AB2736" w:rsidRPr="00AB2736" w:rsidRDefault="00AB2736" w:rsidP="00AB2736">
                  <w:pPr>
                    <w:spacing w:after="0" w:line="240" w:lineRule="auto"/>
                    <w:jc w:val="center"/>
                    <w:rPr>
                      <w:rFonts w:ascii="Calibri" w:eastAsia="Times New Roman" w:hAnsi="Calibri" w:cs="Calibri"/>
                      <w:b/>
                      <w:bCs/>
                      <w:sz w:val="20"/>
                      <w:szCs w:val="20"/>
                      <w:lang w:val="en-US"/>
                    </w:rPr>
                  </w:pPr>
                  <w:r w:rsidRPr="00AB2736">
                    <w:rPr>
                      <w:rFonts w:ascii="Calibri" w:eastAsia="Times New Roman" w:hAnsi="Calibri" w:cs="Calibri"/>
                      <w:b/>
                      <w:bCs/>
                      <w:sz w:val="20"/>
                      <w:szCs w:val="20"/>
                      <w:lang w:val="en-US"/>
                    </w:rPr>
                    <w:t>Damons</w:t>
                  </w:r>
                </w:p>
              </w:tc>
              <w:tc>
                <w:tcPr>
                  <w:tcW w:w="2105" w:type="dxa"/>
                  <w:tcBorders>
                    <w:top w:val="nil"/>
                    <w:left w:val="nil"/>
                    <w:bottom w:val="single" w:sz="4" w:space="0" w:color="auto"/>
                    <w:right w:val="single" w:sz="4" w:space="0" w:color="auto"/>
                  </w:tcBorders>
                  <w:shd w:val="clear" w:color="000000" w:fill="FDE9D9"/>
                  <w:hideMark/>
                </w:tcPr>
                <w:p w14:paraId="7B57B29C"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180 - Central Project Management Office</w:t>
                  </w:r>
                </w:p>
              </w:tc>
              <w:tc>
                <w:tcPr>
                  <w:tcW w:w="1537" w:type="dxa"/>
                  <w:tcBorders>
                    <w:top w:val="nil"/>
                    <w:left w:val="nil"/>
                    <w:bottom w:val="single" w:sz="4" w:space="0" w:color="auto"/>
                    <w:right w:val="single" w:sz="4" w:space="0" w:color="auto"/>
                  </w:tcBorders>
                  <w:shd w:val="clear" w:color="000000" w:fill="FDE9D9"/>
                  <w:noWrap/>
                  <w:vAlign w:val="bottom"/>
                  <w:hideMark/>
                </w:tcPr>
                <w:p w14:paraId="6E6BFFC8" w14:textId="77777777" w:rsidR="00AB2736" w:rsidRPr="00AB2736" w:rsidRDefault="00AB2736" w:rsidP="00AB2736">
                  <w:pPr>
                    <w:spacing w:after="0" w:line="240" w:lineRule="auto"/>
                    <w:jc w:val="center"/>
                    <w:rPr>
                      <w:rFonts w:ascii="Calibri" w:eastAsia="Times New Roman" w:hAnsi="Calibri" w:cs="Calibri"/>
                      <w:b/>
                      <w:bCs/>
                      <w:sz w:val="20"/>
                      <w:szCs w:val="20"/>
                      <w:lang w:val="en-US"/>
                    </w:rPr>
                  </w:pPr>
                  <w:r w:rsidRPr="00AB2736">
                    <w:rPr>
                      <w:rFonts w:ascii="Calibri" w:eastAsia="Times New Roman" w:hAnsi="Calibri" w:cs="Calibri"/>
                      <w:b/>
                      <w:bCs/>
                      <w:sz w:val="20"/>
                      <w:szCs w:val="20"/>
                      <w:lang w:val="en-US"/>
                    </w:rPr>
                    <w:t>30</w:t>
                  </w:r>
                </w:p>
              </w:tc>
              <w:tc>
                <w:tcPr>
                  <w:tcW w:w="2227" w:type="dxa"/>
                  <w:tcBorders>
                    <w:top w:val="nil"/>
                    <w:left w:val="nil"/>
                    <w:bottom w:val="single" w:sz="4" w:space="0" w:color="auto"/>
                    <w:right w:val="single" w:sz="8" w:space="0" w:color="auto"/>
                  </w:tcBorders>
                  <w:shd w:val="clear" w:color="000000" w:fill="FDE9D9"/>
                  <w:noWrap/>
                  <w:vAlign w:val="bottom"/>
                  <w:hideMark/>
                </w:tcPr>
                <w:p w14:paraId="40409843" w14:textId="77777777" w:rsidR="00AB2736" w:rsidRPr="00AB2736" w:rsidRDefault="00AB2736" w:rsidP="00AB2736">
                  <w:pPr>
                    <w:spacing w:after="0" w:line="240" w:lineRule="auto"/>
                    <w:jc w:val="center"/>
                    <w:rPr>
                      <w:rFonts w:ascii="Arial" w:eastAsia="Times New Roman" w:hAnsi="Arial" w:cs="Arial"/>
                      <w:b/>
                      <w:bCs/>
                      <w:sz w:val="20"/>
                      <w:szCs w:val="20"/>
                      <w:lang w:val="en-US"/>
                    </w:rPr>
                  </w:pPr>
                  <w:r w:rsidRPr="00AB2736">
                    <w:rPr>
                      <w:rFonts w:ascii="Arial" w:eastAsia="Times New Roman" w:hAnsi="Arial" w:cs="Arial"/>
                      <w:b/>
                      <w:bCs/>
                      <w:sz w:val="20"/>
                      <w:szCs w:val="20"/>
                      <w:lang w:val="en-US"/>
                    </w:rPr>
                    <w:t xml:space="preserve">13/10/2023 </w:t>
                  </w:r>
                </w:p>
              </w:tc>
            </w:tr>
            <w:tr w:rsidR="00AB2736" w:rsidRPr="00AB2736" w14:paraId="1A0EEFD6" w14:textId="77777777" w:rsidTr="00840C45">
              <w:trPr>
                <w:trHeight w:val="288"/>
              </w:trPr>
              <w:tc>
                <w:tcPr>
                  <w:tcW w:w="508" w:type="dxa"/>
                  <w:tcBorders>
                    <w:top w:val="nil"/>
                    <w:left w:val="single" w:sz="8" w:space="0" w:color="auto"/>
                    <w:bottom w:val="single" w:sz="4" w:space="0" w:color="auto"/>
                    <w:right w:val="single" w:sz="4" w:space="0" w:color="auto"/>
                  </w:tcBorders>
                  <w:shd w:val="clear" w:color="000000" w:fill="FDE9D9"/>
                  <w:noWrap/>
                  <w:vAlign w:val="center"/>
                  <w:hideMark/>
                </w:tcPr>
                <w:p w14:paraId="63935DBA"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11</w:t>
                  </w:r>
                </w:p>
              </w:tc>
              <w:tc>
                <w:tcPr>
                  <w:tcW w:w="1191" w:type="dxa"/>
                  <w:tcBorders>
                    <w:top w:val="nil"/>
                    <w:left w:val="nil"/>
                    <w:bottom w:val="single" w:sz="4" w:space="0" w:color="auto"/>
                    <w:right w:val="single" w:sz="4" w:space="0" w:color="auto"/>
                  </w:tcBorders>
                  <w:shd w:val="clear" w:color="000000" w:fill="FDE9D9"/>
                  <w:noWrap/>
                  <w:vAlign w:val="bottom"/>
                  <w:hideMark/>
                </w:tcPr>
                <w:p w14:paraId="277F870F" w14:textId="77777777" w:rsidR="00AB2736" w:rsidRPr="00AB2736" w:rsidRDefault="00AB2736" w:rsidP="00AB2736">
                  <w:pPr>
                    <w:spacing w:after="0" w:line="240" w:lineRule="auto"/>
                    <w:jc w:val="center"/>
                    <w:rPr>
                      <w:rFonts w:ascii="Calibri" w:eastAsia="Times New Roman" w:hAnsi="Calibri" w:cs="Calibri"/>
                      <w:b/>
                      <w:bCs/>
                      <w:sz w:val="20"/>
                      <w:szCs w:val="20"/>
                      <w:lang w:val="en-US"/>
                    </w:rPr>
                  </w:pPr>
                  <w:r w:rsidRPr="00AB2736">
                    <w:rPr>
                      <w:rFonts w:ascii="Calibri" w:eastAsia="Times New Roman" w:hAnsi="Calibri" w:cs="Calibri"/>
                      <w:b/>
                      <w:bCs/>
                      <w:sz w:val="20"/>
                      <w:szCs w:val="20"/>
                      <w:lang w:val="en-US"/>
                    </w:rPr>
                    <w:t>Liam</w:t>
                  </w:r>
                </w:p>
              </w:tc>
              <w:tc>
                <w:tcPr>
                  <w:tcW w:w="1506" w:type="dxa"/>
                  <w:tcBorders>
                    <w:top w:val="nil"/>
                    <w:left w:val="nil"/>
                    <w:bottom w:val="single" w:sz="4" w:space="0" w:color="auto"/>
                    <w:right w:val="single" w:sz="4" w:space="0" w:color="auto"/>
                  </w:tcBorders>
                  <w:shd w:val="clear" w:color="000000" w:fill="FDE9D9"/>
                  <w:noWrap/>
                  <w:vAlign w:val="bottom"/>
                  <w:hideMark/>
                </w:tcPr>
                <w:p w14:paraId="626CFFCC" w14:textId="77777777" w:rsidR="00AB2736" w:rsidRPr="00AB2736" w:rsidRDefault="00AB2736" w:rsidP="00AB2736">
                  <w:pPr>
                    <w:spacing w:after="0" w:line="240" w:lineRule="auto"/>
                    <w:jc w:val="center"/>
                    <w:rPr>
                      <w:rFonts w:ascii="Calibri" w:eastAsia="Times New Roman" w:hAnsi="Calibri" w:cs="Calibri"/>
                      <w:b/>
                      <w:bCs/>
                      <w:sz w:val="20"/>
                      <w:szCs w:val="20"/>
                      <w:lang w:val="en-US"/>
                    </w:rPr>
                  </w:pPr>
                  <w:r w:rsidRPr="00AB2736">
                    <w:rPr>
                      <w:rFonts w:ascii="Calibri" w:eastAsia="Times New Roman" w:hAnsi="Calibri" w:cs="Calibri"/>
                      <w:b/>
                      <w:bCs/>
                      <w:sz w:val="20"/>
                      <w:szCs w:val="20"/>
                      <w:lang w:val="en-US"/>
                    </w:rPr>
                    <w:t>Cookson</w:t>
                  </w:r>
                </w:p>
              </w:tc>
              <w:tc>
                <w:tcPr>
                  <w:tcW w:w="2105" w:type="dxa"/>
                  <w:tcBorders>
                    <w:top w:val="nil"/>
                    <w:left w:val="nil"/>
                    <w:bottom w:val="single" w:sz="4" w:space="0" w:color="auto"/>
                    <w:right w:val="single" w:sz="4" w:space="0" w:color="auto"/>
                  </w:tcBorders>
                  <w:shd w:val="clear" w:color="000000" w:fill="FDE9D9"/>
                  <w:hideMark/>
                </w:tcPr>
                <w:p w14:paraId="0A9E1B8A"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130 - Sound</w:t>
                  </w:r>
                </w:p>
              </w:tc>
              <w:tc>
                <w:tcPr>
                  <w:tcW w:w="1537" w:type="dxa"/>
                  <w:tcBorders>
                    <w:top w:val="nil"/>
                    <w:left w:val="nil"/>
                    <w:bottom w:val="single" w:sz="4" w:space="0" w:color="auto"/>
                    <w:right w:val="single" w:sz="4" w:space="0" w:color="auto"/>
                  </w:tcBorders>
                  <w:shd w:val="clear" w:color="000000" w:fill="FDE9D9"/>
                  <w:noWrap/>
                  <w:vAlign w:val="bottom"/>
                  <w:hideMark/>
                </w:tcPr>
                <w:p w14:paraId="6E933C38" w14:textId="77777777" w:rsidR="00AB2736" w:rsidRPr="00AB2736" w:rsidRDefault="00AB2736" w:rsidP="00AB2736">
                  <w:pPr>
                    <w:spacing w:after="0" w:line="240" w:lineRule="auto"/>
                    <w:jc w:val="center"/>
                    <w:rPr>
                      <w:rFonts w:ascii="Calibri" w:eastAsia="Times New Roman" w:hAnsi="Calibri" w:cs="Calibri"/>
                      <w:b/>
                      <w:bCs/>
                      <w:sz w:val="20"/>
                      <w:szCs w:val="20"/>
                      <w:lang w:val="en-US"/>
                    </w:rPr>
                  </w:pPr>
                  <w:r w:rsidRPr="00AB2736">
                    <w:rPr>
                      <w:rFonts w:ascii="Calibri" w:eastAsia="Times New Roman" w:hAnsi="Calibri" w:cs="Calibri"/>
                      <w:b/>
                      <w:bCs/>
                      <w:sz w:val="20"/>
                      <w:szCs w:val="20"/>
                      <w:lang w:val="en-US"/>
                    </w:rPr>
                    <w:t>15</w:t>
                  </w:r>
                </w:p>
              </w:tc>
              <w:tc>
                <w:tcPr>
                  <w:tcW w:w="2227" w:type="dxa"/>
                  <w:tcBorders>
                    <w:top w:val="nil"/>
                    <w:left w:val="nil"/>
                    <w:bottom w:val="single" w:sz="4" w:space="0" w:color="auto"/>
                    <w:right w:val="single" w:sz="8" w:space="0" w:color="auto"/>
                  </w:tcBorders>
                  <w:shd w:val="clear" w:color="000000" w:fill="FDE9D9"/>
                  <w:noWrap/>
                  <w:vAlign w:val="bottom"/>
                  <w:hideMark/>
                </w:tcPr>
                <w:p w14:paraId="217A2E4D" w14:textId="77777777" w:rsidR="00AB2736" w:rsidRPr="00AB2736" w:rsidRDefault="00AB2736" w:rsidP="00AB2736">
                  <w:pPr>
                    <w:spacing w:after="0" w:line="240" w:lineRule="auto"/>
                    <w:jc w:val="center"/>
                    <w:rPr>
                      <w:rFonts w:ascii="Arial" w:eastAsia="Times New Roman" w:hAnsi="Arial" w:cs="Arial"/>
                      <w:b/>
                      <w:bCs/>
                      <w:sz w:val="20"/>
                      <w:szCs w:val="20"/>
                      <w:lang w:val="en-US"/>
                    </w:rPr>
                  </w:pPr>
                  <w:r w:rsidRPr="00AB2736">
                    <w:rPr>
                      <w:rFonts w:ascii="Arial" w:eastAsia="Times New Roman" w:hAnsi="Arial" w:cs="Arial"/>
                      <w:b/>
                      <w:bCs/>
                      <w:sz w:val="20"/>
                      <w:szCs w:val="20"/>
                      <w:lang w:val="en-US"/>
                    </w:rPr>
                    <w:t>2/6/2023</w:t>
                  </w:r>
                </w:p>
              </w:tc>
            </w:tr>
            <w:tr w:rsidR="00AB2736" w:rsidRPr="00AB2736" w14:paraId="21BFBD0A" w14:textId="77777777" w:rsidTr="00840C45">
              <w:trPr>
                <w:trHeight w:val="300"/>
              </w:trPr>
              <w:tc>
                <w:tcPr>
                  <w:tcW w:w="508" w:type="dxa"/>
                  <w:tcBorders>
                    <w:top w:val="nil"/>
                    <w:left w:val="single" w:sz="8" w:space="0" w:color="auto"/>
                    <w:bottom w:val="single" w:sz="8" w:space="0" w:color="auto"/>
                    <w:right w:val="single" w:sz="4" w:space="0" w:color="auto"/>
                  </w:tcBorders>
                  <w:shd w:val="clear" w:color="000000" w:fill="FDE9D9"/>
                  <w:noWrap/>
                  <w:vAlign w:val="center"/>
                  <w:hideMark/>
                </w:tcPr>
                <w:p w14:paraId="5CD27DF2"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12</w:t>
                  </w:r>
                </w:p>
              </w:tc>
              <w:tc>
                <w:tcPr>
                  <w:tcW w:w="1191" w:type="dxa"/>
                  <w:tcBorders>
                    <w:top w:val="nil"/>
                    <w:left w:val="nil"/>
                    <w:bottom w:val="single" w:sz="8" w:space="0" w:color="auto"/>
                    <w:right w:val="single" w:sz="4" w:space="0" w:color="auto"/>
                  </w:tcBorders>
                  <w:shd w:val="clear" w:color="000000" w:fill="FDE9D9"/>
                  <w:noWrap/>
                  <w:vAlign w:val="bottom"/>
                  <w:hideMark/>
                </w:tcPr>
                <w:p w14:paraId="12369225" w14:textId="77777777" w:rsidR="00AB2736" w:rsidRPr="00AB2736" w:rsidRDefault="00AB2736" w:rsidP="00AB2736">
                  <w:pPr>
                    <w:spacing w:after="0" w:line="240" w:lineRule="auto"/>
                    <w:jc w:val="center"/>
                    <w:rPr>
                      <w:rFonts w:ascii="Calibri" w:eastAsia="Times New Roman" w:hAnsi="Calibri" w:cs="Calibri"/>
                      <w:b/>
                      <w:bCs/>
                      <w:sz w:val="20"/>
                      <w:szCs w:val="20"/>
                      <w:lang w:val="en-US"/>
                    </w:rPr>
                  </w:pPr>
                  <w:proofErr w:type="spellStart"/>
                  <w:r w:rsidRPr="00AB2736">
                    <w:rPr>
                      <w:rFonts w:ascii="Calibri" w:eastAsia="Times New Roman" w:hAnsi="Calibri" w:cs="Calibri"/>
                      <w:b/>
                      <w:bCs/>
                      <w:sz w:val="20"/>
                      <w:szCs w:val="20"/>
                      <w:lang w:val="en-US"/>
                    </w:rPr>
                    <w:t>Nandipha</w:t>
                  </w:r>
                  <w:proofErr w:type="spellEnd"/>
                </w:p>
              </w:tc>
              <w:tc>
                <w:tcPr>
                  <w:tcW w:w="1506" w:type="dxa"/>
                  <w:tcBorders>
                    <w:top w:val="nil"/>
                    <w:left w:val="nil"/>
                    <w:bottom w:val="single" w:sz="8" w:space="0" w:color="auto"/>
                    <w:right w:val="single" w:sz="4" w:space="0" w:color="auto"/>
                  </w:tcBorders>
                  <w:shd w:val="clear" w:color="000000" w:fill="FDE9D9"/>
                  <w:noWrap/>
                  <w:vAlign w:val="bottom"/>
                  <w:hideMark/>
                </w:tcPr>
                <w:p w14:paraId="52915820" w14:textId="77777777" w:rsidR="00AB2736" w:rsidRPr="00AB2736" w:rsidRDefault="00AB2736" w:rsidP="00AB2736">
                  <w:pPr>
                    <w:spacing w:after="0" w:line="240" w:lineRule="auto"/>
                    <w:jc w:val="center"/>
                    <w:rPr>
                      <w:rFonts w:ascii="Calibri" w:eastAsia="Times New Roman" w:hAnsi="Calibri" w:cs="Calibri"/>
                      <w:b/>
                      <w:bCs/>
                      <w:sz w:val="20"/>
                      <w:szCs w:val="20"/>
                      <w:lang w:val="en-US"/>
                    </w:rPr>
                  </w:pPr>
                  <w:proofErr w:type="spellStart"/>
                  <w:r w:rsidRPr="00AB2736">
                    <w:rPr>
                      <w:rFonts w:ascii="Calibri" w:eastAsia="Times New Roman" w:hAnsi="Calibri" w:cs="Calibri"/>
                      <w:b/>
                      <w:bCs/>
                      <w:sz w:val="20"/>
                      <w:szCs w:val="20"/>
                      <w:lang w:val="en-US"/>
                    </w:rPr>
                    <w:t>Ngunuza</w:t>
                  </w:r>
                  <w:proofErr w:type="spellEnd"/>
                </w:p>
              </w:tc>
              <w:tc>
                <w:tcPr>
                  <w:tcW w:w="2105" w:type="dxa"/>
                  <w:tcBorders>
                    <w:top w:val="nil"/>
                    <w:left w:val="nil"/>
                    <w:bottom w:val="single" w:sz="8" w:space="0" w:color="auto"/>
                    <w:right w:val="single" w:sz="4" w:space="0" w:color="auto"/>
                  </w:tcBorders>
                  <w:shd w:val="clear" w:color="000000" w:fill="FDE9D9"/>
                  <w:hideMark/>
                </w:tcPr>
                <w:p w14:paraId="2CEEB6CB"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127 - Box Office</w:t>
                  </w:r>
                </w:p>
              </w:tc>
              <w:tc>
                <w:tcPr>
                  <w:tcW w:w="1537" w:type="dxa"/>
                  <w:tcBorders>
                    <w:top w:val="nil"/>
                    <w:left w:val="nil"/>
                    <w:bottom w:val="single" w:sz="8" w:space="0" w:color="auto"/>
                    <w:right w:val="single" w:sz="4" w:space="0" w:color="auto"/>
                  </w:tcBorders>
                  <w:shd w:val="clear" w:color="000000" w:fill="FDE9D9"/>
                  <w:noWrap/>
                  <w:vAlign w:val="bottom"/>
                  <w:hideMark/>
                </w:tcPr>
                <w:p w14:paraId="5CE74430" w14:textId="77777777" w:rsidR="00AB2736" w:rsidRPr="00AB2736" w:rsidRDefault="00AB2736" w:rsidP="00AB2736">
                  <w:pPr>
                    <w:spacing w:after="0" w:line="240" w:lineRule="auto"/>
                    <w:jc w:val="center"/>
                    <w:rPr>
                      <w:rFonts w:ascii="Calibri" w:eastAsia="Times New Roman" w:hAnsi="Calibri" w:cs="Calibri"/>
                      <w:b/>
                      <w:bCs/>
                      <w:sz w:val="20"/>
                      <w:szCs w:val="20"/>
                      <w:lang w:val="en-US"/>
                    </w:rPr>
                  </w:pPr>
                  <w:r w:rsidRPr="00AB2736">
                    <w:rPr>
                      <w:rFonts w:ascii="Calibri" w:eastAsia="Times New Roman" w:hAnsi="Calibri" w:cs="Calibri"/>
                      <w:b/>
                      <w:bCs/>
                      <w:sz w:val="20"/>
                      <w:szCs w:val="20"/>
                      <w:lang w:val="en-US"/>
                    </w:rPr>
                    <w:t>10</w:t>
                  </w:r>
                </w:p>
              </w:tc>
              <w:tc>
                <w:tcPr>
                  <w:tcW w:w="2227" w:type="dxa"/>
                  <w:tcBorders>
                    <w:top w:val="nil"/>
                    <w:left w:val="nil"/>
                    <w:bottom w:val="single" w:sz="8" w:space="0" w:color="auto"/>
                    <w:right w:val="single" w:sz="8" w:space="0" w:color="auto"/>
                  </w:tcBorders>
                  <w:shd w:val="clear" w:color="000000" w:fill="FDE9D9"/>
                  <w:vAlign w:val="center"/>
                  <w:hideMark/>
                </w:tcPr>
                <w:p w14:paraId="2F2FD95A" w14:textId="77777777" w:rsidR="00AB2736" w:rsidRPr="00AB2736" w:rsidRDefault="00AB2736" w:rsidP="00AB2736">
                  <w:pPr>
                    <w:spacing w:after="0" w:line="240" w:lineRule="auto"/>
                    <w:jc w:val="center"/>
                    <w:rPr>
                      <w:rFonts w:ascii="Arial" w:eastAsia="Times New Roman" w:hAnsi="Arial" w:cs="Arial"/>
                      <w:b/>
                      <w:bCs/>
                      <w:color w:val="000000"/>
                      <w:sz w:val="20"/>
                      <w:szCs w:val="20"/>
                      <w:lang w:val="en-US"/>
                    </w:rPr>
                  </w:pPr>
                  <w:r w:rsidRPr="00AB2736">
                    <w:rPr>
                      <w:rFonts w:ascii="Arial" w:eastAsia="Times New Roman" w:hAnsi="Arial" w:cs="Arial"/>
                      <w:b/>
                      <w:bCs/>
                      <w:color w:val="000000"/>
                      <w:sz w:val="20"/>
                      <w:szCs w:val="20"/>
                      <w:lang w:val="en-US"/>
                    </w:rPr>
                    <w:t>12 Jan 2023</w:t>
                  </w:r>
                </w:p>
              </w:tc>
            </w:tr>
          </w:tbl>
          <w:p w14:paraId="1F9A78A8" w14:textId="77777777" w:rsidR="003B63BF" w:rsidRDefault="003B63BF" w:rsidP="003B63BF">
            <w:pPr>
              <w:rPr>
                <w:rFonts w:asciiTheme="majorHAnsi" w:hAnsiTheme="majorHAnsi" w:cs="Calibri Light"/>
                <w:sz w:val="21"/>
                <w:szCs w:val="21"/>
              </w:rPr>
            </w:pPr>
          </w:p>
          <w:p w14:paraId="1F9A78A9" w14:textId="77777777" w:rsidR="000D5412" w:rsidRDefault="000D5412" w:rsidP="003B63BF">
            <w:pPr>
              <w:rPr>
                <w:rFonts w:asciiTheme="majorHAnsi" w:hAnsiTheme="majorHAnsi" w:cs="Calibri Light"/>
                <w:sz w:val="21"/>
                <w:szCs w:val="21"/>
              </w:rPr>
            </w:pPr>
          </w:p>
          <w:p w14:paraId="1F9A78AA" w14:textId="77777777" w:rsidR="000D5412" w:rsidRDefault="000D5412" w:rsidP="003B63BF">
            <w:pPr>
              <w:rPr>
                <w:rFonts w:asciiTheme="majorHAnsi" w:hAnsiTheme="majorHAnsi" w:cs="Calibri Light"/>
                <w:sz w:val="21"/>
                <w:szCs w:val="21"/>
              </w:rPr>
            </w:pPr>
          </w:p>
          <w:p w14:paraId="1F9A78AB" w14:textId="77777777" w:rsidR="000D5412" w:rsidRDefault="000D5412" w:rsidP="003B63BF">
            <w:pPr>
              <w:rPr>
                <w:rFonts w:asciiTheme="majorHAnsi" w:hAnsiTheme="majorHAnsi" w:cs="Calibri Light"/>
                <w:sz w:val="21"/>
                <w:szCs w:val="21"/>
              </w:rPr>
            </w:pPr>
          </w:p>
          <w:p w14:paraId="1F9A78AC" w14:textId="77777777" w:rsidR="000D5412" w:rsidRDefault="000D5412" w:rsidP="003B63BF">
            <w:pPr>
              <w:rPr>
                <w:rFonts w:asciiTheme="majorHAnsi" w:hAnsiTheme="majorHAnsi" w:cs="Calibri Light"/>
                <w:sz w:val="21"/>
                <w:szCs w:val="21"/>
              </w:rPr>
            </w:pPr>
          </w:p>
          <w:p w14:paraId="1F9A78AD" w14:textId="77777777" w:rsidR="000D5412" w:rsidRDefault="000D5412" w:rsidP="003B63BF">
            <w:pPr>
              <w:rPr>
                <w:rFonts w:asciiTheme="majorHAnsi" w:hAnsiTheme="majorHAnsi" w:cs="Calibri Light"/>
                <w:sz w:val="21"/>
                <w:szCs w:val="21"/>
              </w:rPr>
            </w:pPr>
          </w:p>
          <w:p w14:paraId="1F9A78AE" w14:textId="77777777" w:rsidR="000D5412" w:rsidRDefault="000D5412" w:rsidP="003B63BF">
            <w:pPr>
              <w:rPr>
                <w:rFonts w:asciiTheme="majorHAnsi" w:hAnsiTheme="majorHAnsi" w:cs="Calibri Light"/>
                <w:sz w:val="21"/>
                <w:szCs w:val="21"/>
              </w:rPr>
            </w:pPr>
          </w:p>
          <w:p w14:paraId="1F9A78AF" w14:textId="77777777" w:rsidR="000D5412" w:rsidRPr="003B63BF" w:rsidRDefault="000D5412" w:rsidP="003B63BF">
            <w:pPr>
              <w:rPr>
                <w:rFonts w:asciiTheme="majorHAnsi" w:hAnsiTheme="majorHAnsi" w:cs="Calibri Light"/>
                <w:sz w:val="21"/>
                <w:szCs w:val="21"/>
              </w:rPr>
            </w:pPr>
          </w:p>
          <w:p w14:paraId="1F9A78B0" w14:textId="77777777" w:rsidR="0034366C" w:rsidRPr="00C241EF" w:rsidRDefault="0034366C" w:rsidP="008D6A1B">
            <w:pPr>
              <w:pStyle w:val="ListParagraph"/>
              <w:numPr>
                <w:ilvl w:val="0"/>
                <w:numId w:val="21"/>
              </w:numPr>
              <w:rPr>
                <w:rFonts w:asciiTheme="majorHAnsi" w:hAnsiTheme="majorHAnsi" w:cs="Arial"/>
                <w:b/>
                <w:sz w:val="18"/>
                <w:szCs w:val="18"/>
              </w:rPr>
            </w:pPr>
          </w:p>
        </w:tc>
      </w:tr>
      <w:tr w:rsidR="00B452EF" w:rsidRPr="00C241EF" w14:paraId="1F9A78B4" w14:textId="77777777" w:rsidTr="00AC048E">
        <w:trPr>
          <w:trHeight w:val="349"/>
        </w:trPr>
        <w:tc>
          <w:tcPr>
            <w:tcW w:w="4928" w:type="dxa"/>
          </w:tcPr>
          <w:p w14:paraId="1F9A78B2" w14:textId="77777777" w:rsidR="00B452EF" w:rsidRPr="00C241EF" w:rsidRDefault="00B452EF" w:rsidP="00B452EF">
            <w:pPr>
              <w:jc w:val="both"/>
              <w:rPr>
                <w:rFonts w:asciiTheme="majorHAnsi" w:hAnsiTheme="majorHAnsi" w:cs="Arial"/>
                <w:b/>
                <w:sz w:val="18"/>
                <w:szCs w:val="18"/>
              </w:rPr>
            </w:pPr>
          </w:p>
        </w:tc>
        <w:tc>
          <w:tcPr>
            <w:tcW w:w="4314" w:type="dxa"/>
          </w:tcPr>
          <w:p w14:paraId="1F9A78B3" w14:textId="77777777" w:rsidR="00B452EF" w:rsidRPr="00C241EF" w:rsidRDefault="00B452EF" w:rsidP="00B452EF">
            <w:pPr>
              <w:jc w:val="both"/>
              <w:rPr>
                <w:rFonts w:asciiTheme="majorHAnsi" w:hAnsiTheme="majorHAnsi" w:cs="Arial"/>
                <w:b/>
                <w:sz w:val="18"/>
                <w:szCs w:val="18"/>
              </w:rPr>
            </w:pPr>
          </w:p>
        </w:tc>
      </w:tr>
      <w:tr w:rsidR="00B452EF" w:rsidRPr="00C241EF" w14:paraId="1F9A78B7" w14:textId="77777777" w:rsidTr="002C3479">
        <w:tc>
          <w:tcPr>
            <w:tcW w:w="4928" w:type="dxa"/>
          </w:tcPr>
          <w:p w14:paraId="1F9A78B5"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Date Goods or Service required:</w:t>
            </w:r>
          </w:p>
        </w:tc>
        <w:tc>
          <w:tcPr>
            <w:tcW w:w="4314" w:type="dxa"/>
          </w:tcPr>
          <w:p w14:paraId="1F9A78B6" w14:textId="3D0CA222" w:rsidR="00B452EF" w:rsidRPr="00C241EF" w:rsidRDefault="0015343B" w:rsidP="000653D3">
            <w:pPr>
              <w:jc w:val="both"/>
              <w:rPr>
                <w:rFonts w:asciiTheme="majorHAnsi" w:hAnsiTheme="majorHAnsi" w:cs="Arial"/>
                <w:b/>
                <w:sz w:val="18"/>
                <w:szCs w:val="18"/>
              </w:rPr>
            </w:pPr>
            <w:r>
              <w:rPr>
                <w:rFonts w:asciiTheme="majorHAnsi" w:hAnsiTheme="majorHAnsi" w:cs="Arial"/>
                <w:b/>
                <w:sz w:val="18"/>
                <w:szCs w:val="18"/>
              </w:rPr>
              <w:t>10</w:t>
            </w:r>
            <w:r w:rsidR="003B63BF">
              <w:rPr>
                <w:rFonts w:asciiTheme="majorHAnsi" w:hAnsiTheme="majorHAnsi" w:cs="Arial"/>
                <w:b/>
                <w:sz w:val="18"/>
                <w:szCs w:val="18"/>
              </w:rPr>
              <w:t xml:space="preserve"> November 202</w:t>
            </w:r>
            <w:r w:rsidR="00D35EDB">
              <w:rPr>
                <w:rFonts w:asciiTheme="majorHAnsi" w:hAnsiTheme="majorHAnsi" w:cs="Arial"/>
                <w:b/>
                <w:sz w:val="18"/>
                <w:szCs w:val="18"/>
              </w:rPr>
              <w:t>3</w:t>
            </w:r>
          </w:p>
        </w:tc>
      </w:tr>
      <w:tr w:rsidR="00B452EF" w:rsidRPr="00C241EF" w14:paraId="1F9A78BA" w14:textId="77777777" w:rsidTr="002C3479">
        <w:tc>
          <w:tcPr>
            <w:tcW w:w="4928" w:type="dxa"/>
          </w:tcPr>
          <w:p w14:paraId="1F9A78B8"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Delivered </w:t>
            </w:r>
            <w:proofErr w:type="gramStart"/>
            <w:r w:rsidRPr="00C241EF">
              <w:rPr>
                <w:rFonts w:asciiTheme="majorHAnsi" w:hAnsiTheme="majorHAnsi" w:cs="Arial"/>
                <w:b/>
                <w:sz w:val="18"/>
                <w:szCs w:val="18"/>
              </w:rPr>
              <w:t>to :</w:t>
            </w:r>
            <w:proofErr w:type="gramEnd"/>
          </w:p>
        </w:tc>
        <w:tc>
          <w:tcPr>
            <w:tcW w:w="4314" w:type="dxa"/>
          </w:tcPr>
          <w:p w14:paraId="1F9A78B9" w14:textId="77777777" w:rsidR="00B452EF" w:rsidRPr="00C241EF" w:rsidRDefault="00584A03" w:rsidP="00B452EF">
            <w:pPr>
              <w:jc w:val="both"/>
              <w:rPr>
                <w:rFonts w:asciiTheme="majorHAnsi" w:hAnsiTheme="majorHAnsi" w:cs="Arial"/>
                <w:b/>
                <w:sz w:val="18"/>
                <w:szCs w:val="18"/>
              </w:rPr>
            </w:pPr>
            <w:r w:rsidRPr="00C241EF">
              <w:rPr>
                <w:rFonts w:asciiTheme="majorHAnsi" w:hAnsiTheme="majorHAnsi" w:cs="Arial"/>
                <w:b/>
                <w:sz w:val="18"/>
                <w:szCs w:val="18"/>
              </w:rPr>
              <w:t>DF Malan Street, Foreshore, Cape Town</w:t>
            </w:r>
          </w:p>
        </w:tc>
      </w:tr>
      <w:tr w:rsidR="00B452EF" w:rsidRPr="00C241EF" w14:paraId="1F9A78BF" w14:textId="77777777" w:rsidTr="002C3479">
        <w:tc>
          <w:tcPr>
            <w:tcW w:w="4928" w:type="dxa"/>
          </w:tcPr>
          <w:p w14:paraId="1F9A78BB"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(Technical) </w:t>
            </w:r>
          </w:p>
          <w:p w14:paraId="1F9A78BC" w14:textId="77777777" w:rsidR="00B452EF" w:rsidRPr="00C241EF" w:rsidRDefault="00B452EF" w:rsidP="00B452EF">
            <w:pPr>
              <w:jc w:val="both"/>
              <w:rPr>
                <w:rFonts w:asciiTheme="majorHAnsi" w:hAnsiTheme="majorHAnsi" w:cs="Arial"/>
                <w:b/>
                <w:sz w:val="18"/>
                <w:szCs w:val="18"/>
              </w:rPr>
            </w:pPr>
          </w:p>
        </w:tc>
        <w:tc>
          <w:tcPr>
            <w:tcW w:w="4314" w:type="dxa"/>
          </w:tcPr>
          <w:p w14:paraId="1F9A78BD" w14:textId="77777777" w:rsidR="00B452EF" w:rsidRDefault="00A71989" w:rsidP="00B452EF">
            <w:pPr>
              <w:jc w:val="both"/>
              <w:rPr>
                <w:rFonts w:asciiTheme="majorHAnsi" w:hAnsiTheme="majorHAnsi" w:cs="Arial"/>
                <w:b/>
                <w:sz w:val="18"/>
                <w:szCs w:val="18"/>
              </w:rPr>
            </w:pPr>
            <w:hyperlink r:id="rId10" w:history="1">
              <w:r w:rsidR="003B63BF" w:rsidRPr="00AE1B53">
                <w:rPr>
                  <w:rStyle w:val="Hyperlink"/>
                  <w:rFonts w:asciiTheme="majorHAnsi" w:hAnsiTheme="majorHAnsi" w:cs="Arial"/>
                  <w:b/>
                  <w:sz w:val="18"/>
                  <w:szCs w:val="18"/>
                </w:rPr>
                <w:t>jeremyv@artscape.co.za</w:t>
              </w:r>
            </w:hyperlink>
          </w:p>
          <w:p w14:paraId="1F9A78BE" w14:textId="77777777" w:rsidR="003B63BF" w:rsidRPr="00C241EF" w:rsidRDefault="003B63BF" w:rsidP="00B452EF">
            <w:pPr>
              <w:jc w:val="both"/>
              <w:rPr>
                <w:rFonts w:asciiTheme="majorHAnsi" w:hAnsiTheme="majorHAnsi" w:cs="Arial"/>
                <w:b/>
                <w:sz w:val="18"/>
                <w:szCs w:val="18"/>
              </w:rPr>
            </w:pPr>
          </w:p>
        </w:tc>
      </w:tr>
      <w:tr w:rsidR="00B452EF" w:rsidRPr="00C241EF" w14:paraId="1F9A78C2" w14:textId="77777777" w:rsidTr="002C3479">
        <w:tc>
          <w:tcPr>
            <w:tcW w:w="4928" w:type="dxa"/>
          </w:tcPr>
          <w:p w14:paraId="1F9A78C0"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(Supply Chain Management) </w:t>
            </w:r>
          </w:p>
        </w:tc>
        <w:tc>
          <w:tcPr>
            <w:tcW w:w="4314" w:type="dxa"/>
          </w:tcPr>
          <w:p w14:paraId="1F9A78C1" w14:textId="77777777" w:rsidR="00B452EF" w:rsidRPr="00C241EF" w:rsidRDefault="0034366C" w:rsidP="003B63BF">
            <w:pPr>
              <w:jc w:val="both"/>
              <w:rPr>
                <w:rFonts w:asciiTheme="majorHAnsi" w:hAnsiTheme="majorHAnsi" w:cs="Arial"/>
                <w:b/>
                <w:sz w:val="18"/>
                <w:szCs w:val="18"/>
              </w:rPr>
            </w:pPr>
            <w:r w:rsidRPr="00C241EF">
              <w:rPr>
                <w:rFonts w:asciiTheme="majorHAnsi" w:hAnsiTheme="majorHAnsi" w:cs="Arial"/>
                <w:b/>
                <w:sz w:val="18"/>
                <w:szCs w:val="18"/>
              </w:rPr>
              <w:t xml:space="preserve"> </w:t>
            </w:r>
          </w:p>
        </w:tc>
      </w:tr>
      <w:tr w:rsidR="00B452EF" w:rsidRPr="00C241EF" w14:paraId="1F9A78C5" w14:textId="77777777" w:rsidTr="002C3479">
        <w:tc>
          <w:tcPr>
            <w:tcW w:w="4928" w:type="dxa"/>
          </w:tcPr>
          <w:p w14:paraId="1F9A78C3"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RFQ Closing date &amp; Time:</w:t>
            </w:r>
          </w:p>
        </w:tc>
        <w:tc>
          <w:tcPr>
            <w:tcW w:w="4314" w:type="dxa"/>
          </w:tcPr>
          <w:p w14:paraId="1F9A78C4" w14:textId="155E9452" w:rsidR="00B452EF" w:rsidRPr="00C241EF" w:rsidRDefault="008D6A1B" w:rsidP="0034366C">
            <w:pPr>
              <w:jc w:val="both"/>
              <w:rPr>
                <w:rFonts w:asciiTheme="majorHAnsi" w:hAnsiTheme="majorHAnsi" w:cs="Arial"/>
                <w:b/>
                <w:sz w:val="18"/>
                <w:szCs w:val="18"/>
              </w:rPr>
            </w:pPr>
            <w:r>
              <w:rPr>
                <w:rFonts w:asciiTheme="majorHAnsi" w:hAnsiTheme="majorHAnsi" w:cs="Arial"/>
                <w:b/>
                <w:sz w:val="18"/>
                <w:szCs w:val="18"/>
              </w:rPr>
              <w:t>2</w:t>
            </w:r>
            <w:r w:rsidR="0015343B">
              <w:rPr>
                <w:rFonts w:asciiTheme="majorHAnsi" w:hAnsiTheme="majorHAnsi" w:cs="Arial"/>
                <w:b/>
                <w:sz w:val="18"/>
                <w:szCs w:val="18"/>
              </w:rPr>
              <w:t>0</w:t>
            </w:r>
            <w:r>
              <w:rPr>
                <w:rFonts w:asciiTheme="majorHAnsi" w:hAnsiTheme="majorHAnsi" w:cs="Arial"/>
                <w:b/>
                <w:sz w:val="18"/>
                <w:szCs w:val="18"/>
              </w:rPr>
              <w:t xml:space="preserve"> </w:t>
            </w:r>
            <w:r w:rsidR="003B63BF">
              <w:rPr>
                <w:rFonts w:asciiTheme="majorHAnsi" w:hAnsiTheme="majorHAnsi" w:cs="Arial"/>
                <w:b/>
                <w:sz w:val="18"/>
                <w:szCs w:val="18"/>
              </w:rPr>
              <w:t xml:space="preserve">October </w:t>
            </w:r>
            <w:proofErr w:type="gramStart"/>
            <w:r w:rsidR="00D42651">
              <w:rPr>
                <w:rFonts w:asciiTheme="majorHAnsi" w:hAnsiTheme="majorHAnsi" w:cs="Arial"/>
                <w:b/>
                <w:sz w:val="18"/>
                <w:szCs w:val="18"/>
              </w:rPr>
              <w:t>202</w:t>
            </w:r>
            <w:r w:rsidR="0015343B">
              <w:rPr>
                <w:rFonts w:asciiTheme="majorHAnsi" w:hAnsiTheme="majorHAnsi" w:cs="Arial"/>
                <w:b/>
                <w:sz w:val="18"/>
                <w:szCs w:val="18"/>
              </w:rPr>
              <w:t>3</w:t>
            </w:r>
            <w:r w:rsidR="00D42651">
              <w:rPr>
                <w:rFonts w:asciiTheme="majorHAnsi" w:hAnsiTheme="majorHAnsi" w:cs="Arial"/>
                <w:b/>
                <w:sz w:val="18"/>
                <w:szCs w:val="18"/>
              </w:rPr>
              <w:t xml:space="preserve"> </w:t>
            </w:r>
            <w:r w:rsidR="00C241EF">
              <w:rPr>
                <w:rFonts w:asciiTheme="majorHAnsi" w:hAnsiTheme="majorHAnsi" w:cs="Arial"/>
                <w:b/>
                <w:sz w:val="18"/>
                <w:szCs w:val="18"/>
              </w:rPr>
              <w:t xml:space="preserve"> at</w:t>
            </w:r>
            <w:proofErr w:type="gramEnd"/>
            <w:r w:rsidR="00C241EF">
              <w:rPr>
                <w:rFonts w:asciiTheme="majorHAnsi" w:hAnsiTheme="majorHAnsi" w:cs="Arial"/>
                <w:b/>
                <w:sz w:val="18"/>
                <w:szCs w:val="18"/>
              </w:rPr>
              <w:t xml:space="preserve"> 13</w:t>
            </w:r>
            <w:r w:rsidR="00B812E6" w:rsidRPr="00C241EF">
              <w:rPr>
                <w:rFonts w:asciiTheme="majorHAnsi" w:hAnsiTheme="majorHAnsi" w:cs="Arial"/>
                <w:b/>
                <w:sz w:val="18"/>
                <w:szCs w:val="18"/>
              </w:rPr>
              <w:t>:00</w:t>
            </w:r>
          </w:p>
        </w:tc>
      </w:tr>
      <w:tr w:rsidR="00B452EF" w:rsidRPr="00C241EF" w14:paraId="1F9A78C8" w14:textId="77777777" w:rsidTr="002C3479">
        <w:tc>
          <w:tcPr>
            <w:tcW w:w="4928" w:type="dxa"/>
          </w:tcPr>
          <w:p w14:paraId="1F9A78C6"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Submit RFQ To:</w:t>
            </w:r>
          </w:p>
        </w:tc>
        <w:tc>
          <w:tcPr>
            <w:tcW w:w="4314" w:type="dxa"/>
          </w:tcPr>
          <w:p w14:paraId="1F9A78C7" w14:textId="77777777" w:rsidR="00B452EF" w:rsidRPr="00C241EF" w:rsidRDefault="00A71989" w:rsidP="00B452EF">
            <w:pPr>
              <w:jc w:val="both"/>
              <w:rPr>
                <w:rFonts w:asciiTheme="majorHAnsi" w:hAnsiTheme="majorHAnsi" w:cs="Arial"/>
                <w:b/>
                <w:sz w:val="18"/>
                <w:szCs w:val="18"/>
              </w:rPr>
            </w:pPr>
            <w:hyperlink r:id="rId11" w:history="1">
              <w:r w:rsidR="00584A03" w:rsidRPr="00C241EF">
                <w:rPr>
                  <w:rStyle w:val="Hyperlink"/>
                  <w:rFonts w:asciiTheme="majorHAnsi" w:hAnsiTheme="majorHAnsi" w:cs="Arial"/>
                  <w:b/>
                  <w:sz w:val="18"/>
                  <w:szCs w:val="18"/>
                </w:rPr>
                <w:t>natasjap@artscape.co.za</w:t>
              </w:r>
            </w:hyperlink>
            <w:r w:rsidR="00584A03" w:rsidRPr="00C241EF">
              <w:rPr>
                <w:rFonts w:asciiTheme="majorHAnsi" w:hAnsiTheme="majorHAnsi" w:cs="Arial"/>
                <w:b/>
                <w:color w:val="0000FF" w:themeColor="hyperlink"/>
                <w:sz w:val="18"/>
                <w:szCs w:val="18"/>
                <w:u w:val="single"/>
              </w:rPr>
              <w:t xml:space="preserve"> </w:t>
            </w:r>
          </w:p>
        </w:tc>
      </w:tr>
    </w:tbl>
    <w:p w14:paraId="1F9A78C9" w14:textId="77777777" w:rsidR="00B452EF" w:rsidRPr="00C241EF" w:rsidRDefault="00B452EF" w:rsidP="00B452EF">
      <w:pPr>
        <w:jc w:val="both"/>
        <w:rPr>
          <w:rFonts w:asciiTheme="majorHAnsi" w:hAnsiTheme="majorHAnsi" w:cs="Arial"/>
          <w:b/>
          <w:sz w:val="18"/>
          <w:szCs w:val="18"/>
        </w:rPr>
      </w:pPr>
    </w:p>
    <w:p w14:paraId="1F9A78CA" w14:textId="77777777" w:rsidR="00B452EF" w:rsidRPr="00C241EF" w:rsidRDefault="00B452EF" w:rsidP="00B452EF">
      <w:pPr>
        <w:jc w:val="both"/>
        <w:rPr>
          <w:rFonts w:asciiTheme="majorHAnsi" w:hAnsiTheme="majorHAnsi" w:cs="Arial"/>
          <w:b/>
          <w:sz w:val="18"/>
          <w:szCs w:val="18"/>
          <w:u w:val="single"/>
        </w:rPr>
      </w:pPr>
      <w:r w:rsidRPr="00C241EF">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C241EF" w14:paraId="1F9A78CD" w14:textId="77777777" w:rsidTr="002C3479">
        <w:tc>
          <w:tcPr>
            <w:tcW w:w="4928" w:type="dxa"/>
          </w:tcPr>
          <w:p w14:paraId="1F9A78CB"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Name of Supplier:</w:t>
            </w:r>
          </w:p>
        </w:tc>
        <w:tc>
          <w:tcPr>
            <w:tcW w:w="4314" w:type="dxa"/>
          </w:tcPr>
          <w:p w14:paraId="1F9A78CC" w14:textId="77777777" w:rsidR="00B452EF" w:rsidRPr="00C241EF" w:rsidRDefault="00B452EF" w:rsidP="00B452EF">
            <w:pPr>
              <w:jc w:val="both"/>
              <w:rPr>
                <w:rFonts w:asciiTheme="majorHAnsi" w:hAnsiTheme="majorHAnsi" w:cs="Arial"/>
                <w:b/>
                <w:sz w:val="18"/>
                <w:szCs w:val="18"/>
              </w:rPr>
            </w:pPr>
          </w:p>
        </w:tc>
      </w:tr>
      <w:tr w:rsidR="00B452EF" w:rsidRPr="00C241EF" w14:paraId="1F9A78D0" w14:textId="77777777" w:rsidTr="002C3479">
        <w:tc>
          <w:tcPr>
            <w:tcW w:w="4928" w:type="dxa"/>
          </w:tcPr>
          <w:p w14:paraId="1F9A78CE"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Address of Supplier:</w:t>
            </w:r>
          </w:p>
        </w:tc>
        <w:tc>
          <w:tcPr>
            <w:tcW w:w="4314" w:type="dxa"/>
          </w:tcPr>
          <w:p w14:paraId="1F9A78CF" w14:textId="77777777" w:rsidR="00B452EF" w:rsidRPr="00C241EF" w:rsidRDefault="00B452EF" w:rsidP="00B452EF">
            <w:pPr>
              <w:jc w:val="both"/>
              <w:rPr>
                <w:rFonts w:asciiTheme="majorHAnsi" w:hAnsiTheme="majorHAnsi" w:cs="Arial"/>
                <w:b/>
                <w:sz w:val="18"/>
                <w:szCs w:val="18"/>
              </w:rPr>
            </w:pPr>
          </w:p>
        </w:tc>
      </w:tr>
      <w:tr w:rsidR="00B452EF" w:rsidRPr="00C241EF" w14:paraId="1F9A78D3" w14:textId="77777777" w:rsidTr="002C3479">
        <w:tc>
          <w:tcPr>
            <w:tcW w:w="4928" w:type="dxa"/>
          </w:tcPr>
          <w:p w14:paraId="1F9A78D1"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Contact Tel </w:t>
            </w:r>
            <w:proofErr w:type="gramStart"/>
            <w:r w:rsidRPr="00C241EF">
              <w:rPr>
                <w:rFonts w:asciiTheme="majorHAnsi" w:hAnsiTheme="majorHAnsi" w:cs="Arial"/>
                <w:b/>
                <w:sz w:val="18"/>
                <w:szCs w:val="18"/>
              </w:rPr>
              <w:t xml:space="preserve">  :</w:t>
            </w:r>
            <w:proofErr w:type="gramEnd"/>
            <w:r w:rsidRPr="00C241EF">
              <w:rPr>
                <w:rFonts w:asciiTheme="majorHAnsi" w:hAnsiTheme="majorHAnsi" w:cs="Arial"/>
                <w:b/>
                <w:sz w:val="18"/>
                <w:szCs w:val="18"/>
              </w:rPr>
              <w:t xml:space="preserve">                                     </w:t>
            </w:r>
          </w:p>
        </w:tc>
        <w:tc>
          <w:tcPr>
            <w:tcW w:w="4314" w:type="dxa"/>
          </w:tcPr>
          <w:p w14:paraId="1F9A78D2"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bdr w:val="single" w:sz="4" w:space="0" w:color="auto"/>
              </w:rPr>
              <w:t>Email:</w:t>
            </w:r>
          </w:p>
        </w:tc>
      </w:tr>
    </w:tbl>
    <w:p w14:paraId="1F9A78D4" w14:textId="77777777" w:rsidR="00B452EF" w:rsidRPr="00C241EF"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C241EF" w14:paraId="1F9A78DB" w14:textId="77777777" w:rsidTr="002C3479">
        <w:trPr>
          <w:trHeight w:val="634"/>
        </w:trPr>
        <w:tc>
          <w:tcPr>
            <w:tcW w:w="4872" w:type="dxa"/>
          </w:tcPr>
          <w:p w14:paraId="1F9A78D5"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Supplier Specifications include Brand/Model if applicable</w:t>
            </w:r>
          </w:p>
        </w:tc>
        <w:tc>
          <w:tcPr>
            <w:tcW w:w="1190" w:type="dxa"/>
          </w:tcPr>
          <w:p w14:paraId="1F9A78D6"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p>
        </w:tc>
        <w:tc>
          <w:tcPr>
            <w:tcW w:w="1843" w:type="dxa"/>
          </w:tcPr>
          <w:p w14:paraId="1F9A78D7"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Price Per Unit </w:t>
            </w:r>
          </w:p>
          <w:p w14:paraId="1F9A78D8"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w:t>
            </w:r>
            <w:proofErr w:type="spellStart"/>
            <w:r w:rsidRPr="00C241EF">
              <w:rPr>
                <w:rFonts w:asciiTheme="majorHAnsi" w:hAnsiTheme="majorHAnsi" w:cs="Arial"/>
                <w:b/>
                <w:sz w:val="18"/>
                <w:szCs w:val="18"/>
              </w:rPr>
              <w:t>incl</w:t>
            </w:r>
            <w:proofErr w:type="spellEnd"/>
            <w:r w:rsidRPr="00C241EF">
              <w:rPr>
                <w:rFonts w:asciiTheme="majorHAnsi" w:hAnsiTheme="majorHAnsi" w:cs="Arial"/>
                <w:b/>
                <w:sz w:val="18"/>
                <w:szCs w:val="18"/>
              </w:rPr>
              <w:t xml:space="preserve"> VAT)</w:t>
            </w:r>
          </w:p>
        </w:tc>
        <w:tc>
          <w:tcPr>
            <w:tcW w:w="1337" w:type="dxa"/>
          </w:tcPr>
          <w:p w14:paraId="1F9A78D9"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p w14:paraId="1F9A78DA"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w:t>
            </w:r>
            <w:proofErr w:type="spellStart"/>
            <w:r w:rsidRPr="00C241EF">
              <w:rPr>
                <w:rFonts w:asciiTheme="majorHAnsi" w:hAnsiTheme="majorHAnsi" w:cs="Arial"/>
                <w:b/>
                <w:sz w:val="18"/>
                <w:szCs w:val="18"/>
              </w:rPr>
              <w:t>incl</w:t>
            </w:r>
            <w:proofErr w:type="spellEnd"/>
            <w:r w:rsidRPr="00C241EF">
              <w:rPr>
                <w:rFonts w:asciiTheme="majorHAnsi" w:hAnsiTheme="majorHAnsi" w:cs="Arial"/>
                <w:b/>
                <w:sz w:val="18"/>
                <w:szCs w:val="18"/>
              </w:rPr>
              <w:t xml:space="preserve"> VAT)</w:t>
            </w:r>
          </w:p>
        </w:tc>
      </w:tr>
      <w:tr w:rsidR="00B452EF" w:rsidRPr="00C241EF" w14:paraId="1F9A78E0" w14:textId="77777777" w:rsidTr="002C3479">
        <w:tc>
          <w:tcPr>
            <w:tcW w:w="4872" w:type="dxa"/>
          </w:tcPr>
          <w:p w14:paraId="1F9A78DC" w14:textId="77777777" w:rsidR="00B452EF" w:rsidRPr="00C241EF" w:rsidRDefault="00B452EF" w:rsidP="00B452EF">
            <w:pPr>
              <w:jc w:val="both"/>
              <w:rPr>
                <w:rFonts w:asciiTheme="majorHAnsi" w:hAnsiTheme="majorHAnsi" w:cs="Arial"/>
                <w:b/>
                <w:sz w:val="18"/>
                <w:szCs w:val="18"/>
              </w:rPr>
            </w:pPr>
          </w:p>
        </w:tc>
        <w:tc>
          <w:tcPr>
            <w:tcW w:w="1190" w:type="dxa"/>
          </w:tcPr>
          <w:p w14:paraId="1F9A78DD" w14:textId="77777777" w:rsidR="00B452EF" w:rsidRPr="00C241EF" w:rsidRDefault="00B452EF" w:rsidP="00B452EF">
            <w:pPr>
              <w:jc w:val="both"/>
              <w:rPr>
                <w:rFonts w:asciiTheme="majorHAnsi" w:hAnsiTheme="majorHAnsi" w:cs="Arial"/>
                <w:b/>
                <w:sz w:val="18"/>
                <w:szCs w:val="18"/>
              </w:rPr>
            </w:pPr>
          </w:p>
        </w:tc>
        <w:tc>
          <w:tcPr>
            <w:tcW w:w="1843" w:type="dxa"/>
          </w:tcPr>
          <w:p w14:paraId="1F9A78DE" w14:textId="77777777" w:rsidR="00B452EF" w:rsidRPr="00C241EF" w:rsidRDefault="00B452EF" w:rsidP="00B452EF">
            <w:pPr>
              <w:jc w:val="both"/>
              <w:rPr>
                <w:rFonts w:asciiTheme="majorHAnsi" w:hAnsiTheme="majorHAnsi" w:cs="Arial"/>
                <w:b/>
                <w:sz w:val="18"/>
                <w:szCs w:val="18"/>
              </w:rPr>
            </w:pPr>
          </w:p>
        </w:tc>
        <w:tc>
          <w:tcPr>
            <w:tcW w:w="1337" w:type="dxa"/>
          </w:tcPr>
          <w:p w14:paraId="1F9A78DF" w14:textId="77777777" w:rsidR="00B452EF" w:rsidRPr="00C241EF" w:rsidRDefault="00B452EF" w:rsidP="00B452EF">
            <w:pPr>
              <w:jc w:val="both"/>
              <w:rPr>
                <w:rFonts w:asciiTheme="majorHAnsi" w:hAnsiTheme="majorHAnsi" w:cs="Arial"/>
                <w:b/>
                <w:sz w:val="18"/>
                <w:szCs w:val="18"/>
              </w:rPr>
            </w:pPr>
          </w:p>
        </w:tc>
      </w:tr>
      <w:tr w:rsidR="00B452EF" w:rsidRPr="00C241EF" w14:paraId="1F9A78E5" w14:textId="77777777" w:rsidTr="002C3479">
        <w:tc>
          <w:tcPr>
            <w:tcW w:w="4872" w:type="dxa"/>
            <w:tcBorders>
              <w:bottom w:val="single" w:sz="4" w:space="0" w:color="auto"/>
            </w:tcBorders>
          </w:tcPr>
          <w:p w14:paraId="1F9A78E1"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1F9A78E2"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1F9A78E3" w14:textId="77777777" w:rsidR="00B452EF" w:rsidRPr="00C241EF" w:rsidRDefault="00B452EF" w:rsidP="00B452EF">
            <w:pPr>
              <w:jc w:val="both"/>
              <w:rPr>
                <w:rFonts w:asciiTheme="majorHAnsi" w:hAnsiTheme="majorHAnsi" w:cs="Arial"/>
                <w:b/>
                <w:sz w:val="18"/>
                <w:szCs w:val="18"/>
              </w:rPr>
            </w:pPr>
          </w:p>
        </w:tc>
        <w:tc>
          <w:tcPr>
            <w:tcW w:w="1337" w:type="dxa"/>
          </w:tcPr>
          <w:p w14:paraId="1F9A78E4" w14:textId="77777777" w:rsidR="00B452EF" w:rsidRPr="00C241EF" w:rsidRDefault="00B452EF" w:rsidP="00B452EF">
            <w:pPr>
              <w:jc w:val="both"/>
              <w:rPr>
                <w:rFonts w:asciiTheme="majorHAnsi" w:hAnsiTheme="majorHAnsi" w:cs="Arial"/>
                <w:b/>
                <w:sz w:val="18"/>
                <w:szCs w:val="18"/>
              </w:rPr>
            </w:pPr>
          </w:p>
        </w:tc>
      </w:tr>
      <w:tr w:rsidR="00B452EF" w:rsidRPr="00C241EF" w14:paraId="1F9A78EA" w14:textId="77777777" w:rsidTr="002C3479">
        <w:tc>
          <w:tcPr>
            <w:tcW w:w="4872" w:type="dxa"/>
            <w:tcBorders>
              <w:bottom w:val="single" w:sz="4" w:space="0" w:color="auto"/>
            </w:tcBorders>
          </w:tcPr>
          <w:p w14:paraId="1F9A78E6"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1F9A78E7"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1F9A78E8" w14:textId="77777777" w:rsidR="00B452EF" w:rsidRPr="00C241EF"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1F9A78E9" w14:textId="77777777" w:rsidR="00B452EF" w:rsidRPr="00C241EF" w:rsidRDefault="00B452EF" w:rsidP="00B452EF">
            <w:pPr>
              <w:jc w:val="both"/>
              <w:rPr>
                <w:rFonts w:asciiTheme="majorHAnsi" w:hAnsiTheme="majorHAnsi" w:cs="Arial"/>
                <w:b/>
                <w:sz w:val="18"/>
                <w:szCs w:val="18"/>
              </w:rPr>
            </w:pPr>
          </w:p>
        </w:tc>
      </w:tr>
      <w:tr w:rsidR="00BC4E25" w:rsidRPr="00C241EF" w14:paraId="1F9A78EF" w14:textId="77777777" w:rsidTr="002C3479">
        <w:tc>
          <w:tcPr>
            <w:tcW w:w="4872" w:type="dxa"/>
            <w:tcBorders>
              <w:bottom w:val="single" w:sz="4" w:space="0" w:color="auto"/>
            </w:tcBorders>
          </w:tcPr>
          <w:p w14:paraId="1F9A78EB" w14:textId="77777777" w:rsidR="00BC4E25" w:rsidRPr="00C241EF"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1F9A78EC" w14:textId="77777777" w:rsidR="00BC4E25" w:rsidRPr="00C241EF"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1F9A78ED" w14:textId="77777777" w:rsidR="00BC4E25" w:rsidRPr="00C241EF"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1F9A78EE" w14:textId="77777777" w:rsidR="00BC4E25" w:rsidRPr="00C241EF" w:rsidRDefault="00BC4E25" w:rsidP="00B452EF">
            <w:pPr>
              <w:jc w:val="both"/>
              <w:rPr>
                <w:rFonts w:asciiTheme="majorHAnsi" w:hAnsiTheme="majorHAnsi" w:cs="Arial"/>
                <w:b/>
                <w:sz w:val="18"/>
                <w:szCs w:val="18"/>
              </w:rPr>
            </w:pPr>
          </w:p>
        </w:tc>
      </w:tr>
      <w:tr w:rsidR="00B452EF" w:rsidRPr="00C241EF" w14:paraId="1F9A78F4" w14:textId="77777777" w:rsidTr="002C3479">
        <w:tc>
          <w:tcPr>
            <w:tcW w:w="4872" w:type="dxa"/>
            <w:tcBorders>
              <w:top w:val="single" w:sz="4" w:space="0" w:color="auto"/>
              <w:left w:val="nil"/>
              <w:bottom w:val="nil"/>
              <w:right w:val="nil"/>
            </w:tcBorders>
          </w:tcPr>
          <w:p w14:paraId="1F9A78F0"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tc>
        <w:tc>
          <w:tcPr>
            <w:tcW w:w="1190" w:type="dxa"/>
            <w:tcBorders>
              <w:top w:val="single" w:sz="4" w:space="0" w:color="auto"/>
              <w:left w:val="nil"/>
              <w:bottom w:val="nil"/>
              <w:right w:val="nil"/>
            </w:tcBorders>
          </w:tcPr>
          <w:p w14:paraId="1F9A78F1" w14:textId="77777777" w:rsidR="00B452EF" w:rsidRPr="00C241EF"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1F9A78F2" w14:textId="77777777" w:rsidR="00B452EF" w:rsidRPr="00C241EF" w:rsidRDefault="00B452EF" w:rsidP="00B452EF">
            <w:pPr>
              <w:jc w:val="both"/>
              <w:rPr>
                <w:rFonts w:asciiTheme="majorHAnsi" w:hAnsiTheme="majorHAnsi" w:cs="Arial"/>
                <w:b/>
                <w:sz w:val="18"/>
                <w:szCs w:val="18"/>
              </w:rPr>
            </w:pPr>
          </w:p>
        </w:tc>
        <w:tc>
          <w:tcPr>
            <w:tcW w:w="1337" w:type="dxa"/>
            <w:tcBorders>
              <w:left w:val="single" w:sz="4" w:space="0" w:color="auto"/>
            </w:tcBorders>
          </w:tcPr>
          <w:p w14:paraId="1F9A78F3" w14:textId="77777777" w:rsidR="00B452EF" w:rsidRPr="00C241EF" w:rsidRDefault="00B452EF" w:rsidP="00B452EF">
            <w:pPr>
              <w:jc w:val="both"/>
              <w:rPr>
                <w:rFonts w:asciiTheme="majorHAnsi" w:hAnsiTheme="majorHAnsi" w:cs="Arial"/>
                <w:b/>
                <w:sz w:val="18"/>
                <w:szCs w:val="18"/>
              </w:rPr>
            </w:pPr>
          </w:p>
        </w:tc>
      </w:tr>
    </w:tbl>
    <w:p w14:paraId="1F9A78F5" w14:textId="77777777" w:rsidR="00B452EF" w:rsidRPr="00C241EF" w:rsidRDefault="00B452EF" w:rsidP="00B452EF">
      <w:pPr>
        <w:spacing w:after="0" w:line="240" w:lineRule="auto"/>
        <w:jc w:val="both"/>
        <w:rPr>
          <w:rFonts w:asciiTheme="majorHAnsi" w:hAnsiTheme="majorHAnsi"/>
          <w:sz w:val="18"/>
          <w:szCs w:val="18"/>
        </w:rPr>
      </w:pPr>
    </w:p>
    <w:p w14:paraId="1F9A78F6"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*Insert more rows if needed.</w:t>
      </w:r>
    </w:p>
    <w:p w14:paraId="1F9A78F7"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 xml:space="preserve">*Brochures/Catalogues can be submitted with quotation.  </w:t>
      </w:r>
    </w:p>
    <w:p w14:paraId="1F9A78F8"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*All prices must be firm and VAT Inclusive.</w:t>
      </w:r>
    </w:p>
    <w:p w14:paraId="1F9A78F9" w14:textId="77777777" w:rsidR="00B452EF" w:rsidRPr="00C241EF" w:rsidRDefault="00B452EF" w:rsidP="00B452EF">
      <w:pPr>
        <w:spacing w:after="0" w:line="240" w:lineRule="auto"/>
        <w:jc w:val="both"/>
        <w:rPr>
          <w:rFonts w:asciiTheme="majorHAnsi" w:hAnsiTheme="majorHAnsi"/>
          <w:sz w:val="18"/>
          <w:szCs w:val="18"/>
        </w:rPr>
      </w:pPr>
    </w:p>
    <w:p w14:paraId="1F9A78FA" w14:textId="77777777" w:rsidR="00B452EF" w:rsidRPr="00C241EF" w:rsidRDefault="00B452EF" w:rsidP="00B452EF">
      <w:pPr>
        <w:spacing w:after="0" w:line="240" w:lineRule="auto"/>
        <w:rPr>
          <w:rFonts w:asciiTheme="majorHAnsi" w:eastAsia="Times New Roman" w:hAnsiTheme="majorHAnsi" w:cs="Arial"/>
          <w:b/>
          <w:sz w:val="18"/>
          <w:szCs w:val="18"/>
        </w:rPr>
      </w:pPr>
    </w:p>
    <w:p w14:paraId="1F9A78FB" w14:textId="77777777" w:rsidR="00B452EF" w:rsidRPr="00C241EF" w:rsidRDefault="00B452EF" w:rsidP="00B452EF">
      <w:pPr>
        <w:spacing w:after="0" w:line="240" w:lineRule="auto"/>
        <w:rPr>
          <w:rFonts w:asciiTheme="majorHAnsi" w:eastAsia="Times New Roman" w:hAnsiTheme="majorHAnsi" w:cs="Arial"/>
          <w:b/>
          <w:sz w:val="18"/>
          <w:szCs w:val="18"/>
        </w:rPr>
      </w:pPr>
    </w:p>
    <w:p w14:paraId="1F9A78FC" w14:textId="77777777" w:rsidR="00B452EF" w:rsidRPr="00C241EF" w:rsidRDefault="00B452EF" w:rsidP="00E5317E">
      <w:pPr>
        <w:numPr>
          <w:ilvl w:val="0"/>
          <w:numId w:val="1"/>
        </w:numPr>
        <w:spacing w:after="0" w:line="240" w:lineRule="auto"/>
        <w:rPr>
          <w:rFonts w:asciiTheme="majorHAnsi" w:hAnsiTheme="majorHAnsi" w:cs="Arial"/>
          <w:sz w:val="18"/>
          <w:szCs w:val="18"/>
          <w:u w:val="single"/>
        </w:rPr>
      </w:pPr>
      <w:r w:rsidRPr="00C241EF">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C241EF">
        <w:rPr>
          <w:rFonts w:asciiTheme="majorHAnsi" w:hAnsiTheme="majorHAnsi"/>
          <w:sz w:val="18"/>
          <w:szCs w:val="18"/>
        </w:rPr>
        <w:t xml:space="preserve">Price shall be scored as follows:  Ps= 80x </w:t>
      </w:r>
      <w:r w:rsidRPr="00C241EF">
        <w:rPr>
          <w:rFonts w:asciiTheme="majorHAnsi" w:hAnsiTheme="majorHAnsi"/>
          <w:sz w:val="18"/>
          <w:szCs w:val="18"/>
          <w:u w:val="single"/>
        </w:rPr>
        <w:t>1</w:t>
      </w:r>
      <w:proofErr w:type="gramStart"/>
      <w:r w:rsidRPr="00C241EF">
        <w:rPr>
          <w:rFonts w:asciiTheme="majorHAnsi" w:hAnsiTheme="majorHAnsi"/>
          <w:sz w:val="18"/>
          <w:szCs w:val="18"/>
          <w:u w:val="single"/>
        </w:rPr>
        <w:t>-(</w:t>
      </w:r>
      <w:proofErr w:type="gramEnd"/>
      <w:r w:rsidRPr="00C241EF">
        <w:rPr>
          <w:rFonts w:asciiTheme="majorHAnsi" w:hAnsiTheme="majorHAnsi"/>
          <w:sz w:val="18"/>
          <w:szCs w:val="18"/>
          <w:u w:val="single"/>
        </w:rPr>
        <w:t xml:space="preserve">Pt- </w:t>
      </w:r>
      <w:proofErr w:type="spellStart"/>
      <w:r w:rsidRPr="00C241EF">
        <w:rPr>
          <w:rFonts w:asciiTheme="majorHAnsi" w:hAnsiTheme="majorHAnsi"/>
          <w:sz w:val="18"/>
          <w:szCs w:val="18"/>
          <w:u w:val="single"/>
        </w:rPr>
        <w:t>Pmin</w:t>
      </w:r>
      <w:proofErr w:type="spellEnd"/>
      <w:r w:rsidRPr="00C241EF">
        <w:rPr>
          <w:rFonts w:asciiTheme="majorHAnsi" w:hAnsiTheme="majorHAnsi"/>
          <w:sz w:val="18"/>
          <w:szCs w:val="18"/>
          <w:u w:val="single"/>
        </w:rPr>
        <w:t>)</w:t>
      </w:r>
    </w:p>
    <w:p w14:paraId="1F9A78FD" w14:textId="77777777" w:rsidR="00B452EF" w:rsidRPr="00C241EF" w:rsidRDefault="00B452EF" w:rsidP="00B452EF">
      <w:pPr>
        <w:spacing w:after="0" w:line="240" w:lineRule="auto"/>
        <w:rPr>
          <w:rFonts w:asciiTheme="majorHAnsi" w:hAnsiTheme="majorHAnsi"/>
          <w:sz w:val="18"/>
          <w:szCs w:val="18"/>
        </w:rPr>
      </w:pPr>
      <w:r w:rsidRPr="00C241EF">
        <w:rPr>
          <w:rFonts w:asciiTheme="majorHAnsi" w:hAnsiTheme="majorHAnsi"/>
          <w:sz w:val="18"/>
          <w:szCs w:val="18"/>
        </w:rPr>
        <w:t xml:space="preserve">                               </w:t>
      </w:r>
      <w:r w:rsidR="005374FB" w:rsidRPr="00C241EF">
        <w:rPr>
          <w:rFonts w:asciiTheme="majorHAnsi" w:hAnsiTheme="majorHAnsi"/>
          <w:sz w:val="18"/>
          <w:szCs w:val="18"/>
        </w:rPr>
        <w:t xml:space="preserve">                           </w:t>
      </w:r>
      <w:r w:rsidR="005374FB" w:rsidRPr="00C241EF">
        <w:rPr>
          <w:rFonts w:asciiTheme="majorHAnsi" w:hAnsiTheme="majorHAnsi"/>
          <w:sz w:val="18"/>
          <w:szCs w:val="18"/>
        </w:rPr>
        <w:tab/>
      </w:r>
      <w:r w:rsidR="005374FB" w:rsidRPr="00C241EF">
        <w:rPr>
          <w:rFonts w:asciiTheme="majorHAnsi" w:hAnsiTheme="majorHAnsi"/>
          <w:sz w:val="18"/>
          <w:szCs w:val="18"/>
        </w:rPr>
        <w:tab/>
        <w:t xml:space="preserve">                </w:t>
      </w:r>
      <w:proofErr w:type="spellStart"/>
      <w:r w:rsidRPr="00C241EF">
        <w:rPr>
          <w:rFonts w:asciiTheme="majorHAnsi" w:hAnsiTheme="majorHAnsi"/>
          <w:sz w:val="18"/>
          <w:szCs w:val="18"/>
        </w:rPr>
        <w:t>Pmin</w:t>
      </w:r>
      <w:proofErr w:type="spellEnd"/>
    </w:p>
    <w:p w14:paraId="1F9A78FE"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b/>
          <w:sz w:val="18"/>
          <w:szCs w:val="18"/>
        </w:rPr>
        <w:t>Where:</w:t>
      </w:r>
      <w:r w:rsidRPr="00C241EF">
        <w:rPr>
          <w:rFonts w:asciiTheme="majorHAnsi" w:hAnsiTheme="majorHAnsi"/>
          <w:sz w:val="18"/>
          <w:szCs w:val="18"/>
        </w:rPr>
        <w:t xml:space="preserve"> Ps is the number of points scored for price; Pt is the comparative price of the quoted under consideration; </w:t>
      </w:r>
      <w:proofErr w:type="spellStart"/>
      <w:r w:rsidRPr="00C241EF">
        <w:rPr>
          <w:rFonts w:asciiTheme="majorHAnsi" w:hAnsiTheme="majorHAnsi"/>
          <w:sz w:val="18"/>
          <w:szCs w:val="18"/>
        </w:rPr>
        <w:t>Pmin</w:t>
      </w:r>
      <w:proofErr w:type="spellEnd"/>
      <w:r w:rsidRPr="00C241EF">
        <w:rPr>
          <w:rFonts w:asciiTheme="majorHAnsi" w:hAnsiTheme="majorHAnsi"/>
          <w:sz w:val="18"/>
          <w:szCs w:val="18"/>
        </w:rPr>
        <w:t xml:space="preserve"> is the comparative price of the lowest responsive quotation.</w:t>
      </w:r>
    </w:p>
    <w:p w14:paraId="1F9A78FF" w14:textId="77777777" w:rsidR="00B452EF" w:rsidRPr="00C241EF" w:rsidRDefault="00B452EF" w:rsidP="00B452EF">
      <w:pPr>
        <w:spacing w:after="0" w:line="240" w:lineRule="auto"/>
        <w:rPr>
          <w:rFonts w:asciiTheme="majorHAnsi" w:hAnsiTheme="majorHAnsi"/>
          <w:sz w:val="18"/>
          <w:szCs w:val="18"/>
        </w:rPr>
      </w:pPr>
    </w:p>
    <w:p w14:paraId="1F9A7900"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sz w:val="18"/>
          <w:szCs w:val="18"/>
        </w:rPr>
        <w:t>Preference points shall be scored as follows:</w:t>
      </w:r>
    </w:p>
    <w:p w14:paraId="1F9A7901" w14:textId="77777777" w:rsidR="00B452EF" w:rsidRPr="00C241EF" w:rsidRDefault="00B452EF" w:rsidP="00B452EF">
      <w:pPr>
        <w:ind w:firstLine="720"/>
        <w:rPr>
          <w:rFonts w:asciiTheme="majorHAnsi" w:hAnsiTheme="majorHAnsi"/>
          <w:sz w:val="18"/>
          <w:szCs w:val="18"/>
        </w:rPr>
      </w:pPr>
      <w:r w:rsidRPr="00C241EF">
        <w:rPr>
          <w:rFonts w:asciiTheme="majorHAnsi" w:hAnsiTheme="majorHAnsi"/>
          <w:sz w:val="18"/>
          <w:szCs w:val="18"/>
        </w:rPr>
        <w:t>Points will be awarded to tenderers who are eligible for preference in respect of B-BBEE contribution.</w:t>
      </w:r>
    </w:p>
    <w:p w14:paraId="1F9A7902" w14:textId="77777777" w:rsidR="00B452EF" w:rsidRPr="00C241EF" w:rsidRDefault="00B452EF" w:rsidP="00B452EF">
      <w:pPr>
        <w:spacing w:after="0" w:line="240" w:lineRule="auto"/>
        <w:rPr>
          <w:rFonts w:asciiTheme="majorHAnsi" w:hAnsiTheme="majorHAnsi" w:cs="Arial"/>
          <w:b/>
          <w:sz w:val="18"/>
          <w:szCs w:val="18"/>
        </w:rPr>
      </w:pPr>
    </w:p>
    <w:p w14:paraId="1F9A7903" w14:textId="77777777" w:rsidR="00B452EF" w:rsidRPr="00C241EF" w:rsidRDefault="00B452EF" w:rsidP="00B452EF">
      <w:pPr>
        <w:spacing w:after="0" w:line="240" w:lineRule="auto"/>
        <w:rPr>
          <w:rFonts w:asciiTheme="majorHAnsi" w:hAnsiTheme="majorHAnsi" w:cs="Arial"/>
          <w:sz w:val="18"/>
          <w:szCs w:val="18"/>
        </w:rPr>
      </w:pPr>
    </w:p>
    <w:p w14:paraId="1F9A7904"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 xml:space="preserve">By signing this request for order form the supplier offers to supply the goods or service in respect of </w:t>
      </w:r>
      <w:r w:rsidRPr="00C241EF">
        <w:rPr>
          <w:rFonts w:asciiTheme="majorHAnsi" w:hAnsiTheme="majorHAnsi" w:cs="Arial"/>
          <w:b/>
          <w:sz w:val="18"/>
          <w:szCs w:val="18"/>
        </w:rPr>
        <w:t xml:space="preserve">RFQ </w:t>
      </w:r>
      <w:r w:rsidRPr="00C241EF">
        <w:rPr>
          <w:rFonts w:asciiTheme="majorHAnsi" w:hAnsiTheme="majorHAnsi" w:cs="Arial"/>
          <w:sz w:val="18"/>
          <w:szCs w:val="18"/>
        </w:rPr>
        <w:t xml:space="preserve">and </w:t>
      </w:r>
      <w:r w:rsidRPr="00C241EF">
        <w:rPr>
          <w:rFonts w:asciiTheme="majorHAnsi" w:hAnsiTheme="majorHAnsi" w:cs="Arial"/>
          <w:b/>
          <w:sz w:val="18"/>
          <w:szCs w:val="18"/>
        </w:rPr>
        <w:t>Description</w:t>
      </w:r>
      <w:r w:rsidRPr="00C241EF">
        <w:rPr>
          <w:rFonts w:asciiTheme="majorHAnsi" w:hAnsiTheme="majorHAnsi" w:cs="Arial"/>
          <w:sz w:val="18"/>
          <w:szCs w:val="18"/>
        </w:rPr>
        <w:t xml:space="preserve"> of goods or services _________________________________________________________, as described in this document.</w:t>
      </w:r>
    </w:p>
    <w:p w14:paraId="1F9A7905" w14:textId="77777777" w:rsidR="00B452EF" w:rsidRPr="00C241EF" w:rsidRDefault="00B452EF" w:rsidP="00B452EF">
      <w:pPr>
        <w:rPr>
          <w:rFonts w:asciiTheme="majorHAnsi" w:hAnsiTheme="majorHAnsi" w:cs="Arial"/>
          <w:sz w:val="18"/>
          <w:szCs w:val="18"/>
        </w:rPr>
      </w:pPr>
    </w:p>
    <w:p w14:paraId="1F9A7906"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_______________________________</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____________________</w:t>
      </w:r>
    </w:p>
    <w:p w14:paraId="1F9A7907"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Signature</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Date</w:t>
      </w:r>
    </w:p>
    <w:p w14:paraId="1F9A7908"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Print name: ___________________________________________</w:t>
      </w:r>
    </w:p>
    <w:p w14:paraId="1F9A7909"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On Behalf of the Supplier (duly authorised)</w:t>
      </w:r>
    </w:p>
    <w:p w14:paraId="1F9A790A" w14:textId="77777777" w:rsidR="00B452EF" w:rsidRPr="00C241EF" w:rsidRDefault="00B452EF" w:rsidP="00B452EF">
      <w:pPr>
        <w:jc w:val="both"/>
        <w:rPr>
          <w:rFonts w:asciiTheme="majorHAnsi" w:hAnsiTheme="majorHAns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C241EF" w14:paraId="1F9A7910" w14:textId="77777777" w:rsidTr="002C3479">
        <w:trPr>
          <w:trHeight w:val="1920"/>
        </w:trPr>
        <w:tc>
          <w:tcPr>
            <w:tcW w:w="2694" w:type="dxa"/>
          </w:tcPr>
          <w:p w14:paraId="1F9A790B" w14:textId="77777777" w:rsidR="00B452EF" w:rsidRPr="00C241EF" w:rsidRDefault="00B452EF" w:rsidP="00B452EF">
            <w:pPr>
              <w:jc w:val="both"/>
              <w:rPr>
                <w:rFonts w:asciiTheme="majorHAnsi" w:hAnsiTheme="majorHAnsi" w:cs="Arial"/>
                <w:sz w:val="18"/>
                <w:szCs w:val="18"/>
              </w:rPr>
            </w:pPr>
          </w:p>
          <w:p w14:paraId="1F9A790C" w14:textId="77777777" w:rsidR="00B452EF" w:rsidRPr="00C241EF" w:rsidRDefault="00B452EF" w:rsidP="00B452EF">
            <w:pPr>
              <w:jc w:val="both"/>
              <w:rPr>
                <w:rFonts w:asciiTheme="majorHAnsi" w:hAnsiTheme="majorHAnsi" w:cs="Arial"/>
                <w:sz w:val="18"/>
                <w:szCs w:val="18"/>
              </w:rPr>
            </w:pPr>
          </w:p>
          <w:p w14:paraId="1F9A790D" w14:textId="77777777" w:rsidR="00B452EF" w:rsidRPr="00C241EF" w:rsidRDefault="00B452EF" w:rsidP="00B452EF">
            <w:pPr>
              <w:jc w:val="both"/>
              <w:rPr>
                <w:rFonts w:asciiTheme="majorHAnsi" w:hAnsiTheme="majorHAnsi" w:cs="Arial"/>
                <w:sz w:val="18"/>
                <w:szCs w:val="18"/>
              </w:rPr>
            </w:pPr>
          </w:p>
          <w:p w14:paraId="1F9A790E" w14:textId="77777777" w:rsidR="00B452EF" w:rsidRPr="00C241EF" w:rsidRDefault="00B452EF" w:rsidP="00B452EF">
            <w:pPr>
              <w:jc w:val="both"/>
              <w:rPr>
                <w:rFonts w:asciiTheme="majorHAnsi" w:hAnsiTheme="majorHAnsi" w:cs="Arial"/>
                <w:sz w:val="18"/>
                <w:szCs w:val="18"/>
              </w:rPr>
            </w:pPr>
          </w:p>
          <w:p w14:paraId="1F9A790F" w14:textId="77777777" w:rsidR="00B452EF" w:rsidRPr="00C241EF" w:rsidRDefault="00B452EF" w:rsidP="00B452EF">
            <w:pPr>
              <w:jc w:val="both"/>
              <w:rPr>
                <w:rFonts w:asciiTheme="majorHAnsi" w:hAnsiTheme="majorHAnsi" w:cs="Arial"/>
                <w:sz w:val="18"/>
                <w:szCs w:val="18"/>
              </w:rPr>
            </w:pPr>
          </w:p>
        </w:tc>
      </w:tr>
    </w:tbl>
    <w:p w14:paraId="1F9A7911"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COMPANY STAMP</w:t>
      </w:r>
    </w:p>
    <w:p w14:paraId="1F9A7912" w14:textId="77777777" w:rsidR="00B452EF" w:rsidRPr="00C241EF" w:rsidRDefault="00B452EF" w:rsidP="00B452EF">
      <w:pPr>
        <w:jc w:val="both"/>
        <w:rPr>
          <w:rFonts w:asciiTheme="majorHAnsi" w:hAnsiTheme="majorHAnsi" w:cs="Arial"/>
          <w:b/>
          <w:sz w:val="18"/>
          <w:szCs w:val="18"/>
        </w:rPr>
      </w:pPr>
    </w:p>
    <w:p w14:paraId="1F9A7913"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Note: It is advised that documents be returned in PDF.</w:t>
      </w:r>
    </w:p>
    <w:p w14:paraId="1F9A7914" w14:textId="77777777" w:rsidR="00B452EF" w:rsidRPr="00C241EF" w:rsidRDefault="00B452EF" w:rsidP="00B452EF">
      <w:pPr>
        <w:rPr>
          <w:rFonts w:asciiTheme="majorHAnsi" w:hAnsiTheme="majorHAnsi" w:cs="Arial"/>
          <w:sz w:val="18"/>
          <w:szCs w:val="18"/>
        </w:rPr>
      </w:pPr>
    </w:p>
    <w:p w14:paraId="1F9A7915" w14:textId="77777777" w:rsidR="00B54872" w:rsidRPr="00C241EF" w:rsidRDefault="00B54872" w:rsidP="00B452EF">
      <w:pPr>
        <w:rPr>
          <w:rFonts w:asciiTheme="majorHAnsi" w:hAnsiTheme="majorHAnsi" w:cs="Arial"/>
          <w:sz w:val="18"/>
          <w:szCs w:val="18"/>
        </w:rPr>
      </w:pPr>
    </w:p>
    <w:p w14:paraId="1F9A7916" w14:textId="77777777" w:rsidR="00B54872" w:rsidRPr="00C241EF" w:rsidRDefault="00B54872" w:rsidP="00B452EF">
      <w:pPr>
        <w:rPr>
          <w:rFonts w:asciiTheme="majorHAnsi" w:hAnsiTheme="majorHAnsi" w:cs="Arial"/>
          <w:sz w:val="18"/>
          <w:szCs w:val="18"/>
        </w:rPr>
      </w:pPr>
    </w:p>
    <w:p w14:paraId="1F9A7917" w14:textId="77777777" w:rsidR="00B54872" w:rsidRPr="00C241EF" w:rsidRDefault="00B54872" w:rsidP="00B452EF">
      <w:pPr>
        <w:rPr>
          <w:rFonts w:asciiTheme="majorHAnsi" w:hAnsiTheme="majorHAnsi" w:cs="Arial"/>
          <w:sz w:val="18"/>
          <w:szCs w:val="18"/>
        </w:rPr>
      </w:pPr>
    </w:p>
    <w:p w14:paraId="1F9A7918" w14:textId="77777777" w:rsidR="00B54872" w:rsidRPr="00C241EF" w:rsidRDefault="00B54872" w:rsidP="00B452EF">
      <w:pPr>
        <w:rPr>
          <w:rFonts w:asciiTheme="majorHAnsi" w:hAnsiTheme="majorHAnsi" w:cs="Arial"/>
          <w:sz w:val="18"/>
          <w:szCs w:val="18"/>
        </w:rPr>
      </w:pPr>
    </w:p>
    <w:p w14:paraId="1F9A7919" w14:textId="77777777" w:rsidR="00B54872" w:rsidRPr="00C241EF" w:rsidRDefault="00B54872" w:rsidP="00B452EF">
      <w:pPr>
        <w:rPr>
          <w:rFonts w:asciiTheme="majorHAnsi" w:hAnsiTheme="majorHAnsi" w:cs="Arial"/>
          <w:sz w:val="18"/>
          <w:szCs w:val="18"/>
        </w:rPr>
      </w:pPr>
    </w:p>
    <w:p w14:paraId="1F9A791A" w14:textId="77777777" w:rsidR="00B54872" w:rsidRPr="00C241EF" w:rsidRDefault="00B54872" w:rsidP="00B452EF">
      <w:pPr>
        <w:rPr>
          <w:rFonts w:asciiTheme="majorHAnsi" w:hAnsiTheme="majorHAnsi" w:cs="Arial"/>
          <w:sz w:val="18"/>
          <w:szCs w:val="18"/>
        </w:rPr>
      </w:pPr>
    </w:p>
    <w:p w14:paraId="1F9A791B" w14:textId="77777777" w:rsidR="00B54872" w:rsidRPr="00C241EF" w:rsidRDefault="00B54872" w:rsidP="00B452EF">
      <w:pPr>
        <w:rPr>
          <w:rFonts w:asciiTheme="majorHAnsi" w:hAnsiTheme="majorHAnsi" w:cs="Arial"/>
          <w:sz w:val="18"/>
          <w:szCs w:val="18"/>
        </w:rPr>
      </w:pPr>
    </w:p>
    <w:p w14:paraId="1F9A791C" w14:textId="77777777" w:rsidR="005F2834" w:rsidRPr="00C241EF" w:rsidRDefault="005F2834" w:rsidP="00B452EF">
      <w:pPr>
        <w:rPr>
          <w:rFonts w:asciiTheme="majorHAnsi" w:hAnsiTheme="majorHAnsi" w:cs="Arial"/>
          <w:sz w:val="18"/>
          <w:szCs w:val="18"/>
        </w:rPr>
      </w:pPr>
    </w:p>
    <w:p w14:paraId="1F9A791D" w14:textId="77777777" w:rsidR="005F2834" w:rsidRDefault="005F2834" w:rsidP="00B452EF">
      <w:pPr>
        <w:rPr>
          <w:rFonts w:asciiTheme="majorHAnsi" w:hAnsiTheme="majorHAnsi" w:cs="Arial"/>
          <w:sz w:val="18"/>
          <w:szCs w:val="18"/>
        </w:rPr>
      </w:pPr>
    </w:p>
    <w:p w14:paraId="1F9A791E" w14:textId="77777777" w:rsidR="00D42651" w:rsidRPr="00C241EF" w:rsidRDefault="00D42651" w:rsidP="00B452EF">
      <w:pPr>
        <w:rPr>
          <w:rFonts w:asciiTheme="majorHAnsi" w:hAnsiTheme="majorHAnsi" w:cs="Arial"/>
          <w:sz w:val="18"/>
          <w:szCs w:val="18"/>
        </w:rPr>
      </w:pPr>
    </w:p>
    <w:p w14:paraId="1F9A791F"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t>SBD 4</w:t>
      </w:r>
    </w:p>
    <w:p w14:paraId="1F9A7920"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1F9A7921"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DECLARATION OF INTEREST</w:t>
      </w:r>
    </w:p>
    <w:p w14:paraId="1F9A7922" w14:textId="77777777" w:rsidR="00F650FE" w:rsidRPr="00C241EF"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1F9A7923"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w:t>
      </w:r>
      <w:r w:rsidRPr="00C241EF">
        <w:rPr>
          <w:rFonts w:asciiTheme="majorHAnsi" w:eastAsia="Times New Roman" w:hAnsiTheme="majorHAnsi" w:cs="Times New Roman"/>
          <w:snapToGrid w:val="0"/>
          <w:sz w:val="18"/>
          <w:szCs w:val="18"/>
          <w:lang w:val="en-GB"/>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C241EF">
        <w:rPr>
          <w:rFonts w:asciiTheme="majorHAnsi" w:eastAsia="Times New Roman" w:hAnsiTheme="majorHAnsi" w:cs="Times New Roman"/>
          <w:snapToGrid w:val="0"/>
          <w:sz w:val="18"/>
          <w:szCs w:val="18"/>
          <w:lang w:val="en-GB"/>
        </w:rPr>
        <w:t>bid</w:t>
      </w:r>
      <w:proofErr w:type="gramEnd"/>
      <w:r w:rsidRPr="00C241EF">
        <w:rPr>
          <w:rFonts w:asciiTheme="majorHAnsi" w:eastAsia="Times New Roman" w:hAnsiTheme="majorHAnsi" w:cs="Times New Roman"/>
          <w:snapToGrid w:val="0"/>
          <w:sz w:val="18"/>
          <w:szCs w:val="18"/>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C241EF">
        <w:rPr>
          <w:rFonts w:asciiTheme="majorHAnsi" w:eastAsia="Times New Roman" w:hAnsiTheme="majorHAnsi" w:cs="Times New Roman"/>
          <w:i/>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in relation to the evaluating/adjudicating authority where- </w:t>
      </w:r>
    </w:p>
    <w:p w14:paraId="1F9A7924"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F9A7925"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the bidder is employed by the state; and/or</w:t>
      </w:r>
    </w:p>
    <w:p w14:paraId="1F9A7926"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1F9A7927"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1F9A7928"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F9A7929"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2.</w:t>
      </w:r>
      <w:r w:rsidRPr="00C241EF">
        <w:rPr>
          <w:rFonts w:asciiTheme="majorHAnsi" w:eastAsia="Times New Roman" w:hAnsiTheme="majorHAnsi" w:cs="Times New Roman"/>
          <w:snapToGrid w:val="0"/>
          <w:sz w:val="18"/>
          <w:szCs w:val="18"/>
          <w:lang w:val="en-GB"/>
        </w:rPr>
        <w:tab/>
      </w:r>
      <w:proofErr w:type="gramStart"/>
      <w:r w:rsidRPr="00C241EF">
        <w:rPr>
          <w:rFonts w:asciiTheme="majorHAnsi" w:eastAsia="Times New Roman" w:hAnsiTheme="majorHAnsi" w:cs="Times New Roman"/>
          <w:b/>
          <w:snapToGrid w:val="0"/>
          <w:sz w:val="18"/>
          <w:szCs w:val="18"/>
          <w:lang w:val="en-GB"/>
        </w:rPr>
        <w:t>In order to</w:t>
      </w:r>
      <w:proofErr w:type="gramEnd"/>
      <w:r w:rsidRPr="00C241EF">
        <w:rPr>
          <w:rFonts w:asciiTheme="majorHAnsi" w:eastAsia="Times New Roman" w:hAnsiTheme="majorHAnsi" w:cs="Times New Roman"/>
          <w:b/>
          <w:snapToGrid w:val="0"/>
          <w:sz w:val="18"/>
          <w:szCs w:val="18"/>
          <w:lang w:val="en-GB"/>
        </w:rPr>
        <w:t xml:space="preserve"> give effect to the above, the following questionnaire must be completed and submitted with the bid.</w:t>
      </w:r>
    </w:p>
    <w:p w14:paraId="1F9A792A" w14:textId="77777777" w:rsidR="00F650FE" w:rsidRPr="00C241EF" w:rsidRDefault="00F650FE" w:rsidP="00F650FE">
      <w:pPr>
        <w:pStyle w:val="NoSpacing"/>
        <w:rPr>
          <w:rFonts w:asciiTheme="majorHAnsi" w:hAnsiTheme="majorHAnsi"/>
          <w:snapToGrid w:val="0"/>
          <w:sz w:val="18"/>
          <w:szCs w:val="18"/>
          <w:lang w:val="en-GB"/>
        </w:rPr>
      </w:pPr>
    </w:p>
    <w:p w14:paraId="1F9A792B"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2.1</w:t>
      </w:r>
      <w:r w:rsidRPr="00C241EF">
        <w:rPr>
          <w:rFonts w:asciiTheme="majorHAnsi" w:hAnsiTheme="majorHAnsi"/>
          <w:snapToGrid w:val="0"/>
          <w:sz w:val="18"/>
          <w:szCs w:val="18"/>
          <w:lang w:val="en-GB"/>
        </w:rPr>
        <w:tab/>
        <w:t>Full Name of bidder or his or her representative:  ………………………………………………………….</w:t>
      </w:r>
    </w:p>
    <w:p w14:paraId="1F9A792C" w14:textId="77777777" w:rsidR="00F650FE" w:rsidRPr="00C241EF" w:rsidRDefault="00F650FE" w:rsidP="00F650FE">
      <w:pPr>
        <w:pStyle w:val="NoSpacing"/>
        <w:rPr>
          <w:rFonts w:asciiTheme="majorHAnsi" w:hAnsiTheme="majorHAnsi"/>
          <w:snapToGrid w:val="0"/>
          <w:sz w:val="18"/>
          <w:szCs w:val="18"/>
          <w:lang w:val="en-GB"/>
        </w:rPr>
      </w:pPr>
    </w:p>
    <w:p w14:paraId="1F9A792D"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Identity Number:  …………………………………………………………………………………………………</w:t>
      </w:r>
    </w:p>
    <w:p w14:paraId="1F9A792E" w14:textId="77777777" w:rsidR="00F650FE" w:rsidRPr="00C241EF" w:rsidRDefault="00F650FE" w:rsidP="00F650FE">
      <w:pPr>
        <w:pStyle w:val="NoSpacing"/>
        <w:rPr>
          <w:rFonts w:asciiTheme="majorHAnsi" w:hAnsiTheme="majorHAnsi"/>
          <w:snapToGrid w:val="0"/>
          <w:sz w:val="18"/>
          <w:szCs w:val="18"/>
          <w:lang w:val="en-GB"/>
        </w:rPr>
      </w:pPr>
    </w:p>
    <w:p w14:paraId="1F9A792F"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Position occupied in the Company (director, trustee, shareholder²):  …………………………………</w:t>
      </w:r>
      <w:proofErr w:type="gramStart"/>
      <w:r w:rsidRPr="00C241EF">
        <w:rPr>
          <w:rFonts w:asciiTheme="majorHAnsi" w:hAnsiTheme="majorHAnsi"/>
          <w:snapToGrid w:val="0"/>
          <w:sz w:val="18"/>
          <w:szCs w:val="18"/>
          <w:lang w:val="en-GB"/>
        </w:rPr>
        <w:t>…..</w:t>
      </w:r>
      <w:proofErr w:type="gramEnd"/>
    </w:p>
    <w:p w14:paraId="1F9A7930" w14:textId="77777777" w:rsidR="00F650FE" w:rsidRPr="00C241EF" w:rsidRDefault="00F650FE" w:rsidP="00F650FE">
      <w:pPr>
        <w:pStyle w:val="NoSpacing"/>
        <w:rPr>
          <w:rFonts w:asciiTheme="majorHAnsi" w:hAnsiTheme="majorHAnsi"/>
          <w:snapToGrid w:val="0"/>
          <w:sz w:val="18"/>
          <w:szCs w:val="18"/>
          <w:lang w:val="en-GB"/>
        </w:rPr>
      </w:pPr>
    </w:p>
    <w:p w14:paraId="1F9A7931"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Company Registration Number:  ……………………………………………………………………</w:t>
      </w:r>
      <w:proofErr w:type="gramStart"/>
      <w:r w:rsidRPr="00C241EF">
        <w:rPr>
          <w:rFonts w:asciiTheme="majorHAnsi" w:hAnsiTheme="majorHAnsi"/>
          <w:snapToGrid w:val="0"/>
          <w:sz w:val="18"/>
          <w:szCs w:val="18"/>
          <w:lang w:val="en-GB"/>
        </w:rPr>
        <w:t>…..</w:t>
      </w:r>
      <w:proofErr w:type="gramEnd"/>
      <w:r w:rsidRPr="00C241EF">
        <w:rPr>
          <w:rFonts w:asciiTheme="majorHAnsi" w:hAnsiTheme="majorHAnsi"/>
          <w:snapToGrid w:val="0"/>
          <w:sz w:val="18"/>
          <w:szCs w:val="18"/>
          <w:lang w:val="en-GB"/>
        </w:rPr>
        <w:t>…….</w:t>
      </w:r>
    </w:p>
    <w:p w14:paraId="1F9A7932" w14:textId="77777777" w:rsidR="00F650FE" w:rsidRPr="00C241EF" w:rsidRDefault="00F650FE" w:rsidP="00F650FE">
      <w:pPr>
        <w:pStyle w:val="NoSpacing"/>
        <w:rPr>
          <w:rFonts w:asciiTheme="majorHAnsi" w:hAnsiTheme="majorHAnsi"/>
          <w:snapToGrid w:val="0"/>
          <w:sz w:val="18"/>
          <w:szCs w:val="18"/>
          <w:lang w:val="en-GB"/>
        </w:rPr>
      </w:pPr>
    </w:p>
    <w:p w14:paraId="1F9A7933"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Tax Reference Number:  ………………………………………………………………………………….………</w:t>
      </w:r>
    </w:p>
    <w:p w14:paraId="1F9A7934" w14:textId="77777777" w:rsidR="00F650FE" w:rsidRPr="00C241EF" w:rsidRDefault="00F650FE" w:rsidP="00F650FE">
      <w:pPr>
        <w:pStyle w:val="NoSpacing"/>
        <w:rPr>
          <w:rFonts w:asciiTheme="majorHAnsi" w:hAnsiTheme="majorHAnsi"/>
          <w:snapToGrid w:val="0"/>
          <w:sz w:val="18"/>
          <w:szCs w:val="18"/>
          <w:lang w:val="en-GB"/>
        </w:rPr>
      </w:pPr>
    </w:p>
    <w:p w14:paraId="1F9A7935"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VAT Registration Number:  ………………………………………………………………………………....</w:t>
      </w:r>
      <w:r w:rsidRPr="00C241EF">
        <w:rPr>
          <w:rFonts w:asciiTheme="majorHAnsi" w:hAnsiTheme="majorHAnsi"/>
          <w:snapToGrid w:val="0"/>
          <w:sz w:val="18"/>
          <w:szCs w:val="18"/>
          <w:lang w:val="en-GB"/>
        </w:rPr>
        <w:tab/>
      </w:r>
      <w:r w:rsidRPr="00C241EF">
        <w:rPr>
          <w:rFonts w:asciiTheme="majorHAnsi" w:hAnsiTheme="majorHAnsi"/>
          <w:snapToGrid w:val="0"/>
          <w:sz w:val="18"/>
          <w:szCs w:val="18"/>
          <w:lang w:val="en-GB"/>
        </w:rPr>
        <w:tab/>
      </w:r>
    </w:p>
    <w:p w14:paraId="1F9A7936"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F9A7937"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2.6.1</w:t>
      </w:r>
      <w:r w:rsidRPr="00C241EF">
        <w:rPr>
          <w:rFonts w:asciiTheme="majorHAnsi" w:eastAsia="Times New Roman" w:hAnsiTheme="majorHAnsi" w:cs="Times New Roman"/>
          <w:snapToGrid w:val="0"/>
          <w:sz w:val="18"/>
          <w:szCs w:val="18"/>
          <w:lang w:val="en-GB"/>
        </w:rPr>
        <w:tab/>
        <w:t xml:space="preserve">The names of all directors / trustees / shareholders / members, their individual identity numbers, tax reference numbers and, if applicable, employee / </w:t>
      </w:r>
      <w:proofErr w:type="spellStart"/>
      <w:r w:rsidRPr="00C241EF">
        <w:rPr>
          <w:rFonts w:asciiTheme="majorHAnsi" w:eastAsia="Times New Roman" w:hAnsiTheme="majorHAnsi" w:cs="Times New Roman"/>
          <w:snapToGrid w:val="0"/>
          <w:sz w:val="18"/>
          <w:szCs w:val="18"/>
          <w:lang w:val="en-GB"/>
        </w:rPr>
        <w:t>persal</w:t>
      </w:r>
      <w:proofErr w:type="spellEnd"/>
      <w:r w:rsidRPr="00C241EF">
        <w:rPr>
          <w:rFonts w:asciiTheme="majorHAnsi" w:eastAsia="Times New Roman" w:hAnsiTheme="majorHAnsi" w:cs="Times New Roman"/>
          <w:snapToGrid w:val="0"/>
          <w:sz w:val="18"/>
          <w:szCs w:val="18"/>
          <w:lang w:val="en-GB"/>
        </w:rPr>
        <w:t xml:space="preserve"> numbers must be indicated in paragraph 3 below.</w:t>
      </w:r>
    </w:p>
    <w:p w14:paraId="1F9A7938"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proofErr w:type="gramStart"/>
      <w:r w:rsidRPr="00C241EF">
        <w:rPr>
          <w:rFonts w:asciiTheme="majorHAnsi" w:eastAsia="Times New Roman" w:hAnsiTheme="majorHAnsi" w:cs="Times New Roman"/>
          <w:snapToGrid w:val="0"/>
          <w:sz w:val="18"/>
          <w:szCs w:val="18"/>
          <w:lang w:val="en-GB"/>
        </w:rPr>
        <w:t>¹“</w:t>
      </w:r>
      <w:proofErr w:type="gramEnd"/>
      <w:r w:rsidRPr="00C241EF">
        <w:rPr>
          <w:rFonts w:asciiTheme="majorHAnsi" w:eastAsia="Times New Roman" w:hAnsiTheme="majorHAnsi" w:cs="Times New Roman"/>
          <w:snapToGrid w:val="0"/>
          <w:sz w:val="18"/>
          <w:szCs w:val="18"/>
          <w:lang w:val="en-GB"/>
        </w:rPr>
        <w:t>State” means –</w:t>
      </w:r>
    </w:p>
    <w:p w14:paraId="1F9A7939"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roofErr w:type="gramStart"/>
      <w:r w:rsidRPr="00C241EF">
        <w:rPr>
          <w:rFonts w:asciiTheme="majorHAnsi" w:eastAsia="Times New Roman" w:hAnsiTheme="majorHAnsi" w:cs="Times New Roman"/>
          <w:snapToGrid w:val="0"/>
          <w:sz w:val="18"/>
          <w:szCs w:val="18"/>
          <w:lang w:val="en-GB"/>
        </w:rPr>
        <w:t>);</w:t>
      </w:r>
      <w:proofErr w:type="gramEnd"/>
    </w:p>
    <w:p w14:paraId="1F9A793A"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 xml:space="preserve">any municipality or municipal </w:t>
      </w:r>
      <w:proofErr w:type="gramStart"/>
      <w:r w:rsidRPr="00C241EF">
        <w:rPr>
          <w:rFonts w:asciiTheme="majorHAnsi" w:eastAsia="Times New Roman" w:hAnsiTheme="majorHAnsi" w:cs="Times New Roman"/>
          <w:snapToGrid w:val="0"/>
          <w:sz w:val="18"/>
          <w:szCs w:val="18"/>
          <w:lang w:val="en-GB"/>
        </w:rPr>
        <w:t>entity;</w:t>
      </w:r>
      <w:proofErr w:type="gramEnd"/>
    </w:p>
    <w:p w14:paraId="1F9A793B"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 xml:space="preserve">provincial </w:t>
      </w:r>
      <w:proofErr w:type="gramStart"/>
      <w:r w:rsidRPr="00C241EF">
        <w:rPr>
          <w:rFonts w:asciiTheme="majorHAnsi" w:eastAsia="Times New Roman" w:hAnsiTheme="majorHAnsi" w:cs="Times New Roman"/>
          <w:snapToGrid w:val="0"/>
          <w:sz w:val="18"/>
          <w:szCs w:val="18"/>
          <w:lang w:val="en-GB"/>
        </w:rPr>
        <w:t>legislature;</w:t>
      </w:r>
      <w:proofErr w:type="gramEnd"/>
    </w:p>
    <w:p w14:paraId="1F9A793C"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(d)</w:t>
      </w:r>
      <w:r w:rsidRPr="00C241EF">
        <w:rPr>
          <w:rFonts w:asciiTheme="majorHAnsi" w:eastAsia="Times New Roman" w:hAnsiTheme="majorHAnsi" w:cs="Times New Roman"/>
          <w:snapToGrid w:val="0"/>
          <w:sz w:val="18"/>
          <w:szCs w:val="18"/>
          <w:lang w:val="en-GB"/>
        </w:rPr>
        <w:tab/>
        <w:t>national Assembly or the national Council of provinces; or</w:t>
      </w:r>
    </w:p>
    <w:p w14:paraId="1F9A793D"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w:t>
      </w:r>
      <w:r w:rsidRPr="00C241EF">
        <w:rPr>
          <w:rFonts w:asciiTheme="majorHAnsi" w:eastAsia="Times New Roman" w:hAnsiTheme="majorHAnsi" w:cs="Times New Roman"/>
          <w:snapToGrid w:val="0"/>
          <w:sz w:val="18"/>
          <w:szCs w:val="18"/>
          <w:lang w:val="en-GB"/>
        </w:rPr>
        <w:tab/>
        <w:t>Parliament.</w:t>
      </w:r>
    </w:p>
    <w:p w14:paraId="1F9A793E"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1F9A793F" w14:textId="77777777" w:rsidR="00F650FE" w:rsidRPr="00C241EF"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proofErr w:type="gramStart"/>
      <w:r w:rsidRPr="00C241EF">
        <w:rPr>
          <w:rFonts w:asciiTheme="majorHAnsi" w:eastAsia="Times New Roman" w:hAnsiTheme="majorHAnsi" w:cs="Times New Roman"/>
          <w:snapToGrid w:val="0"/>
          <w:sz w:val="18"/>
          <w:szCs w:val="18"/>
          <w:lang w:val="en-GB"/>
        </w:rPr>
        <w:t>²”Shareholder</w:t>
      </w:r>
      <w:proofErr w:type="gramEnd"/>
      <w:r w:rsidRPr="00C241EF">
        <w:rPr>
          <w:rFonts w:asciiTheme="majorHAnsi" w:eastAsia="Times New Roman" w:hAnsiTheme="majorHAnsi" w:cs="Times New Roman"/>
          <w:snapToGrid w:val="0"/>
          <w:sz w:val="18"/>
          <w:szCs w:val="18"/>
          <w:lang w:val="en-GB"/>
        </w:rPr>
        <w:t>” means a person who owns shares in the company and is actively involved in the management of the enterprise or business and exercises control over the enterprise.</w:t>
      </w:r>
      <w:r w:rsidRPr="00C241EF">
        <w:rPr>
          <w:rFonts w:asciiTheme="majorHAnsi" w:eastAsia="Times New Roman" w:hAnsiTheme="majorHAnsi" w:cs="Times New Roman"/>
          <w:snapToGrid w:val="0"/>
          <w:sz w:val="18"/>
          <w:szCs w:val="18"/>
          <w:lang w:val="en-GB"/>
        </w:rPr>
        <w:tab/>
      </w:r>
    </w:p>
    <w:p w14:paraId="1F9A7940"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F9A794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1F9A7942"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1F9A7943" w14:textId="77777777" w:rsidR="00F650FE" w:rsidRPr="00C241EF"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 xml:space="preserve">2.7 </w:t>
      </w:r>
      <w:r w:rsidRPr="00C241EF">
        <w:rPr>
          <w:rFonts w:asciiTheme="majorHAnsi" w:eastAsia="Times New Roman" w:hAnsiTheme="majorHAnsi" w:cs="Arial"/>
          <w:snapToGrid w:val="0"/>
          <w:sz w:val="18"/>
          <w:szCs w:val="18"/>
          <w:lang w:val="en-US"/>
        </w:rPr>
        <w:tab/>
        <w:t>Are you or any person connected with the bidder</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1F9A7944"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 xml:space="preserve">presently employed by the </w:t>
      </w:r>
      <w:proofErr w:type="gramStart"/>
      <w:r w:rsidRPr="00C241EF">
        <w:rPr>
          <w:rFonts w:asciiTheme="majorHAnsi" w:eastAsia="Times New Roman" w:hAnsiTheme="majorHAnsi" w:cs="Arial"/>
          <w:snapToGrid w:val="0"/>
          <w:sz w:val="18"/>
          <w:szCs w:val="18"/>
          <w:lang w:val="en-US"/>
        </w:rPr>
        <w:t>state?</w:t>
      </w:r>
      <w:proofErr w:type="gramEnd"/>
    </w:p>
    <w:p w14:paraId="1F9A7945"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1F9A7946"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the following particulars:</w:t>
      </w:r>
    </w:p>
    <w:p w14:paraId="1F9A7947"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1F9A7948"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Name of person / director / trustee / shareholder/ member:        ……....………………………………</w:t>
      </w:r>
    </w:p>
    <w:p w14:paraId="1F9A7949" w14:textId="77777777" w:rsidR="000E53AA" w:rsidRPr="00C241EF" w:rsidRDefault="000E53AA" w:rsidP="00F650FE">
      <w:pPr>
        <w:spacing w:after="0" w:line="240" w:lineRule="auto"/>
        <w:ind w:left="720"/>
        <w:jc w:val="both"/>
        <w:rPr>
          <w:rFonts w:asciiTheme="majorHAnsi" w:eastAsia="Times New Roman" w:hAnsiTheme="majorHAnsi" w:cs="Arial"/>
          <w:snapToGrid w:val="0"/>
          <w:sz w:val="18"/>
          <w:szCs w:val="18"/>
          <w:lang w:val="en-US"/>
        </w:rPr>
      </w:pPr>
    </w:p>
    <w:p w14:paraId="1F9A794A"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Name of state institution at which you or the person </w:t>
      </w:r>
    </w:p>
    <w:p w14:paraId="1F9A794B"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connected to the bidder is </w:t>
      </w:r>
      <w:proofErr w:type="gramStart"/>
      <w:r w:rsidRPr="00C241EF">
        <w:rPr>
          <w:rFonts w:asciiTheme="majorHAnsi" w:eastAsia="Times New Roman" w:hAnsiTheme="majorHAnsi" w:cs="Arial"/>
          <w:snapToGrid w:val="0"/>
          <w:sz w:val="18"/>
          <w:szCs w:val="18"/>
          <w:lang w:val="en-US"/>
        </w:rPr>
        <w:t>employed :</w:t>
      </w:r>
      <w:proofErr w:type="gramEnd"/>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1F9A794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Position occupied in the state institution: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1F9A794D"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1F9A794E"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1F9A794F"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1F9A7950"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Any other particulars:</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1F9A7951"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14:paraId="1F9A7952" w14:textId="77777777" w:rsidR="00F650FE" w:rsidRPr="00C241EF"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1F9A7953"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lastRenderedPageBreak/>
        <w:t>………………………………………………………………</w:t>
      </w:r>
    </w:p>
    <w:p w14:paraId="1F9A7954"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1F9A7955"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you are presently employed by the state, did you obtain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1F9A7956"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the appropriate authority to undertake </w:t>
      </w:r>
      <w:proofErr w:type="gramStart"/>
      <w:r w:rsidRPr="00C241EF">
        <w:rPr>
          <w:rFonts w:asciiTheme="majorHAnsi" w:eastAsia="Times New Roman" w:hAnsiTheme="majorHAnsi" w:cs="Arial"/>
          <w:snapToGrid w:val="0"/>
          <w:sz w:val="18"/>
          <w:szCs w:val="18"/>
          <w:lang w:val="en-US"/>
        </w:rPr>
        <w:t>remunerative</w:t>
      </w:r>
      <w:proofErr w:type="gramEnd"/>
      <w:r w:rsidRPr="00C241EF">
        <w:rPr>
          <w:rFonts w:asciiTheme="majorHAnsi" w:eastAsia="Times New Roman" w:hAnsiTheme="majorHAnsi" w:cs="Arial"/>
          <w:snapToGrid w:val="0"/>
          <w:sz w:val="18"/>
          <w:szCs w:val="18"/>
          <w:lang w:val="en-US"/>
        </w:rPr>
        <w:t xml:space="preserve"> </w:t>
      </w:r>
    </w:p>
    <w:p w14:paraId="1F9A795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work outside employment in the public sector?</w:t>
      </w:r>
    </w:p>
    <w:p w14:paraId="1F9A7958"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1F9A7959"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If yes, did you </w:t>
      </w:r>
      <w:proofErr w:type="gramStart"/>
      <w:r w:rsidRPr="00C241EF">
        <w:rPr>
          <w:rFonts w:asciiTheme="majorHAnsi" w:eastAsia="Times New Roman" w:hAnsiTheme="majorHAnsi" w:cs="Arial"/>
          <w:snapToGrid w:val="0"/>
          <w:sz w:val="18"/>
          <w:szCs w:val="18"/>
          <w:lang w:val="en-US"/>
        </w:rPr>
        <w:t>attached</w:t>
      </w:r>
      <w:proofErr w:type="gramEnd"/>
      <w:r w:rsidRPr="00C241EF">
        <w:rPr>
          <w:rFonts w:asciiTheme="majorHAnsi" w:eastAsia="Times New Roman" w:hAnsiTheme="majorHAnsi" w:cs="Arial"/>
          <w:snapToGrid w:val="0"/>
          <w:sz w:val="18"/>
          <w:szCs w:val="18"/>
          <w:lang w:val="en-US"/>
        </w:rPr>
        <w:t xml:space="preserve"> proof of such authority to the bid</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1F9A795A"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document?</w:t>
      </w:r>
    </w:p>
    <w:p w14:paraId="1F9A795B" w14:textId="77777777" w:rsidR="00F650FE" w:rsidRPr="00C241EF"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1F9A795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 xml:space="preserve">(Note: Failure to submit proof of such authority, </w:t>
      </w:r>
      <w:proofErr w:type="gramStart"/>
      <w:r w:rsidRPr="00C241EF">
        <w:rPr>
          <w:rFonts w:asciiTheme="majorHAnsi" w:eastAsia="Times New Roman" w:hAnsiTheme="majorHAnsi" w:cs="Arial"/>
          <w:snapToGrid w:val="0"/>
          <w:sz w:val="18"/>
          <w:szCs w:val="18"/>
          <w:u w:val="single"/>
          <w:lang w:val="en-US"/>
        </w:rPr>
        <w:t>where</w:t>
      </w:r>
      <w:proofErr w:type="gramEnd"/>
    </w:p>
    <w:p w14:paraId="1F9A795D"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applicable, may result in the disqualification of the bid.</w:t>
      </w:r>
    </w:p>
    <w:p w14:paraId="1F9A795E"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1F9A795F"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no, furnish reasons for non-submission of such proof:</w:t>
      </w:r>
    </w:p>
    <w:p w14:paraId="1F9A7960"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1F9A7961"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F9A7962"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F9A7963"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F9A7964"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1F9A7965" w14:textId="77777777" w:rsidR="00F650FE" w:rsidRPr="00C241EF" w:rsidRDefault="00F650FE" w:rsidP="00E5317E">
      <w:pPr>
        <w:widowControl w:val="0"/>
        <w:numPr>
          <w:ilvl w:val="1"/>
          <w:numId w:val="3"/>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Did you or your spouse, or any of the company’s directors /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1F9A7966"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trustees / shareholders / members or their spouses </w:t>
      </w:r>
      <w:proofErr w:type="gramStart"/>
      <w:r w:rsidRPr="00C241EF">
        <w:rPr>
          <w:rFonts w:asciiTheme="majorHAnsi" w:eastAsia="Times New Roman" w:hAnsiTheme="majorHAnsi" w:cs="Arial"/>
          <w:snapToGrid w:val="0"/>
          <w:sz w:val="18"/>
          <w:szCs w:val="18"/>
          <w:lang w:val="en-US"/>
        </w:rPr>
        <w:t>conduct</w:t>
      </w:r>
      <w:proofErr w:type="gramEnd"/>
      <w:r w:rsidRPr="00C241EF">
        <w:rPr>
          <w:rFonts w:asciiTheme="majorHAnsi" w:eastAsia="Times New Roman" w:hAnsiTheme="majorHAnsi" w:cs="Arial"/>
          <w:snapToGrid w:val="0"/>
          <w:sz w:val="18"/>
          <w:szCs w:val="18"/>
          <w:lang w:val="en-US"/>
        </w:rPr>
        <w:t xml:space="preserve"> </w:t>
      </w:r>
    </w:p>
    <w:p w14:paraId="1F9A7967"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business with the state in the previous twelve months?</w:t>
      </w:r>
    </w:p>
    <w:p w14:paraId="1F9A796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1F9A7969"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particulars:</w:t>
      </w:r>
    </w:p>
    <w:p w14:paraId="1F9A796A" w14:textId="77777777" w:rsidR="00F650FE" w:rsidRPr="00C241EF"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F9A796B"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1F9A796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F9A796D"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1F9A796E" w14:textId="77777777" w:rsidR="00F650FE" w:rsidRPr="00C241EF" w:rsidRDefault="00F650FE" w:rsidP="00E5317E">
      <w:pPr>
        <w:widowControl w:val="0"/>
        <w:numPr>
          <w:ilvl w:val="1"/>
          <w:numId w:val="3"/>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Do you, or any person connected with the bidder, have</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YES / NO</w:t>
      </w:r>
    </w:p>
    <w:p w14:paraId="1F9A796F" w14:textId="77777777" w:rsidR="00F650FE" w:rsidRPr="00C241EF"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any relationship (family, friend, other) with a person </w:t>
      </w:r>
      <w:r w:rsidRPr="00C241EF">
        <w:rPr>
          <w:rFonts w:asciiTheme="majorHAnsi" w:eastAsia="Times New Roman" w:hAnsiTheme="majorHAnsi" w:cs="Times New Roman"/>
          <w:snapToGrid w:val="0"/>
          <w:sz w:val="18"/>
          <w:szCs w:val="18"/>
          <w:lang w:val="en-GB"/>
        </w:rPr>
        <w:tab/>
      </w:r>
    </w:p>
    <w:p w14:paraId="1F9A7970"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employed by the</w:t>
      </w:r>
      <w:r w:rsidRPr="00C241EF">
        <w:rPr>
          <w:rFonts w:asciiTheme="majorHAnsi" w:eastAsia="Times New Roman" w:hAnsiTheme="majorHAnsi" w:cs="Times New Roman"/>
          <w:b/>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state and who may be involved with </w:t>
      </w:r>
    </w:p>
    <w:p w14:paraId="1F9A7971"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the evaluation and or adjudication of this bid?</w:t>
      </w:r>
    </w:p>
    <w:p w14:paraId="1F9A7972" w14:textId="77777777" w:rsidR="00B452EF" w:rsidRPr="00C241EF"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1F9A7973" w14:textId="77777777" w:rsidR="00F650FE" w:rsidRPr="00C241EF"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2.9.1</w:t>
      </w:r>
      <w:r w:rsidR="00B452EF" w:rsidRPr="00C241EF">
        <w:rPr>
          <w:rFonts w:asciiTheme="majorHAnsi" w:eastAsia="Times New Roman" w:hAnsiTheme="majorHAnsi" w:cs="Times New Roman"/>
          <w:snapToGrid w:val="0"/>
          <w:color w:val="000000"/>
          <w:sz w:val="18"/>
          <w:szCs w:val="18"/>
          <w:lang w:val="en-GB"/>
        </w:rPr>
        <w:t xml:space="preserve">   </w:t>
      </w:r>
      <w:r w:rsidRPr="00C241EF">
        <w:rPr>
          <w:rFonts w:asciiTheme="majorHAnsi" w:eastAsia="Times New Roman" w:hAnsiTheme="majorHAnsi" w:cs="Times New Roman"/>
          <w:snapToGrid w:val="0"/>
          <w:color w:val="000000"/>
          <w:sz w:val="18"/>
          <w:szCs w:val="18"/>
          <w:lang w:val="en-GB"/>
        </w:rPr>
        <w:t>If so, furnish particulars.</w:t>
      </w:r>
    </w:p>
    <w:p w14:paraId="1F9A7974"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1F9A7975"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1F9A7976" w14:textId="77777777" w:rsidR="00F650FE" w:rsidRPr="00C241EF"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w:t>
      </w:r>
    </w:p>
    <w:p w14:paraId="1F9A7977" w14:textId="77777777" w:rsidR="00F650FE" w:rsidRPr="00C241EF"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1F9A7978" w14:textId="77777777" w:rsidR="00F650FE" w:rsidRPr="00C241EF"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sz w:val="18"/>
          <w:szCs w:val="18"/>
          <w:lang w:val="en-GB"/>
        </w:rPr>
        <w:t>2.10</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 xml:space="preserve"> Are you, or any person connected with the bidder,</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b/>
          <w:snapToGrid w:val="0"/>
          <w:sz w:val="18"/>
          <w:szCs w:val="18"/>
          <w:lang w:val="en-GB"/>
        </w:rPr>
        <w:t>YES/NO</w:t>
      </w:r>
    </w:p>
    <w:p w14:paraId="1F9A7979" w14:textId="77777777" w:rsidR="00F650FE" w:rsidRPr="00C241EF"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aware of any relationship (family, friend, other) between </w:t>
      </w:r>
    </w:p>
    <w:p w14:paraId="1F9A797A"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 xml:space="preserve">any other bidder and any person employed by the </w:t>
      </w:r>
      <w:proofErr w:type="gramStart"/>
      <w:r w:rsidRPr="00C241EF">
        <w:rPr>
          <w:rFonts w:asciiTheme="majorHAnsi" w:eastAsia="Times New Roman" w:hAnsiTheme="majorHAnsi" w:cs="Arial"/>
          <w:snapToGrid w:val="0"/>
          <w:sz w:val="18"/>
          <w:szCs w:val="18"/>
          <w:lang w:val="en-GB"/>
        </w:rPr>
        <w:t>state</w:t>
      </w:r>
      <w:proofErr w:type="gramEnd"/>
    </w:p>
    <w:p w14:paraId="1F9A797B"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who may be involved with the evaluation and or </w:t>
      </w:r>
      <w:proofErr w:type="gramStart"/>
      <w:r w:rsidRPr="00C241EF">
        <w:rPr>
          <w:rFonts w:asciiTheme="majorHAnsi" w:eastAsia="Times New Roman" w:hAnsiTheme="majorHAnsi" w:cs="Times New Roman"/>
          <w:snapToGrid w:val="0"/>
          <w:sz w:val="18"/>
          <w:szCs w:val="18"/>
          <w:lang w:val="en-GB"/>
        </w:rPr>
        <w:t>adjudication</w:t>
      </w:r>
      <w:proofErr w:type="gramEnd"/>
    </w:p>
    <w:p w14:paraId="1F9A797C"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of this bid?</w:t>
      </w:r>
    </w:p>
    <w:p w14:paraId="1F9A797D" w14:textId="77777777" w:rsidR="00F650FE" w:rsidRPr="00C241EF"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1F9A797E" w14:textId="77777777" w:rsidR="00F650FE" w:rsidRPr="00C241EF"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Times New Roman"/>
          <w:snapToGrid w:val="0"/>
          <w:sz w:val="18"/>
          <w:szCs w:val="18"/>
          <w:lang w:val="en-GB"/>
        </w:rPr>
        <w:t>2.10.1</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If so, furnish particulars</w:t>
      </w:r>
      <w:r w:rsidRPr="00C241EF">
        <w:rPr>
          <w:rFonts w:asciiTheme="majorHAnsi" w:eastAsia="Times New Roman" w:hAnsiTheme="majorHAnsi" w:cs="Times New Roman"/>
          <w:b/>
          <w:snapToGrid w:val="0"/>
          <w:sz w:val="18"/>
          <w:szCs w:val="18"/>
          <w:lang w:val="en-GB"/>
        </w:rPr>
        <w:t>.</w:t>
      </w:r>
    </w:p>
    <w:p w14:paraId="1F9A797F"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F9A7980"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F9A7981"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F9A7982" w14:textId="77777777" w:rsidR="00F650FE" w:rsidRPr="00C241EF"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1F9A7983" w14:textId="77777777" w:rsidR="00F650FE" w:rsidRPr="00C241EF"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2.11</w:t>
      </w:r>
      <w:r w:rsidRPr="00C241EF">
        <w:rPr>
          <w:rFonts w:asciiTheme="majorHAnsi" w:eastAsia="Times New Roman" w:hAnsiTheme="majorHAnsi" w:cs="Arial"/>
          <w:snapToGrid w:val="0"/>
          <w:sz w:val="18"/>
          <w:szCs w:val="18"/>
          <w:lang w:val="en-US"/>
        </w:rPr>
        <w:tab/>
      </w:r>
      <w:r w:rsidR="00B452EF"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 xml:space="preserve">Do you or any of the directors / trustees / shareholders / members </w:t>
      </w:r>
      <w:r w:rsidRPr="00C241EF">
        <w:rPr>
          <w:rFonts w:asciiTheme="majorHAnsi" w:eastAsia="Times New Roman" w:hAnsiTheme="majorHAnsi" w:cs="Arial"/>
          <w:snapToGrid w:val="0"/>
          <w:sz w:val="18"/>
          <w:szCs w:val="18"/>
          <w:lang w:val="en-US"/>
        </w:rPr>
        <w:tab/>
      </w:r>
      <w:r w:rsidR="00C6549E"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b/>
          <w:snapToGrid w:val="0"/>
          <w:sz w:val="18"/>
          <w:szCs w:val="18"/>
          <w:lang w:val="en-US"/>
        </w:rPr>
        <w:t>YES/NO</w:t>
      </w:r>
    </w:p>
    <w:p w14:paraId="1F9A7984"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 xml:space="preserve">of the company have any interest in any other related companies </w:t>
      </w:r>
    </w:p>
    <w:p w14:paraId="1F9A7985"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whether or not they are bidding for this contract?</w:t>
      </w:r>
    </w:p>
    <w:p w14:paraId="1F9A7986"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1F9A7987" w14:textId="77777777" w:rsidR="00F650FE" w:rsidRPr="00C241EF"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2.11.1</w:t>
      </w:r>
      <w:proofErr w:type="gramStart"/>
      <w:r w:rsidRPr="00C241EF">
        <w:rPr>
          <w:rFonts w:asciiTheme="majorHAnsi" w:eastAsia="Times New Roman" w:hAnsiTheme="majorHAnsi" w:cs="Times New Roman"/>
          <w:snapToGrid w:val="0"/>
          <w:sz w:val="18"/>
          <w:szCs w:val="18"/>
          <w:lang w:val="en-US"/>
        </w:rPr>
        <w:tab/>
      </w:r>
      <w:r w:rsidR="00B452EF" w:rsidRPr="00C241EF">
        <w:rPr>
          <w:rFonts w:asciiTheme="majorHAnsi" w:eastAsia="Times New Roman" w:hAnsiTheme="majorHAnsi" w:cs="Times New Roman"/>
          <w:snapToGrid w:val="0"/>
          <w:sz w:val="18"/>
          <w:szCs w:val="18"/>
          <w:lang w:val="en-US"/>
        </w:rPr>
        <w:t xml:space="preserve">  </w:t>
      </w:r>
      <w:r w:rsidRPr="00C241EF">
        <w:rPr>
          <w:rFonts w:asciiTheme="majorHAnsi" w:eastAsia="Times New Roman" w:hAnsiTheme="majorHAnsi" w:cs="Arial"/>
          <w:snapToGrid w:val="0"/>
          <w:sz w:val="18"/>
          <w:szCs w:val="18"/>
          <w:lang w:val="en-US"/>
        </w:rPr>
        <w:t>If</w:t>
      </w:r>
      <w:proofErr w:type="gramEnd"/>
      <w:r w:rsidRPr="00C241EF">
        <w:rPr>
          <w:rFonts w:asciiTheme="majorHAnsi" w:eastAsia="Times New Roman" w:hAnsiTheme="majorHAnsi" w:cs="Arial"/>
          <w:snapToGrid w:val="0"/>
          <w:sz w:val="18"/>
          <w:szCs w:val="18"/>
          <w:lang w:val="en-US"/>
        </w:rPr>
        <w:t xml:space="preserve"> so, furnish particulars:</w:t>
      </w:r>
    </w:p>
    <w:p w14:paraId="1F9A798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1F9A7989"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1F9A798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1F9A798B" w14:textId="77777777" w:rsidR="00F650FE" w:rsidRPr="00C241EF"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1F9A798C" w14:textId="77777777" w:rsidR="00F650FE" w:rsidRPr="00C241EF" w:rsidRDefault="00F650FE" w:rsidP="00E5317E">
      <w:pPr>
        <w:keepNext/>
        <w:widowControl w:val="0"/>
        <w:numPr>
          <w:ilvl w:val="0"/>
          <w:numId w:val="3"/>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details of directors / trustees / members / shareholders.</w:t>
      </w:r>
    </w:p>
    <w:p w14:paraId="1F9A798D"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C241EF" w14:paraId="1F9A7993" w14:textId="77777777" w:rsidTr="00CA29CD">
        <w:tc>
          <w:tcPr>
            <w:tcW w:w="2834" w:type="dxa"/>
            <w:shd w:val="clear" w:color="auto" w:fill="auto"/>
          </w:tcPr>
          <w:p w14:paraId="1F9A798E"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Name</w:t>
            </w:r>
          </w:p>
        </w:tc>
        <w:tc>
          <w:tcPr>
            <w:tcW w:w="1792" w:type="dxa"/>
            <w:shd w:val="clear" w:color="auto" w:fill="auto"/>
          </w:tcPr>
          <w:p w14:paraId="1F9A798F"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1F9A7990"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1F9A7991"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State Employee Number / </w:t>
            </w:r>
            <w:proofErr w:type="spellStart"/>
            <w:r w:rsidRPr="00C241EF">
              <w:rPr>
                <w:rFonts w:asciiTheme="majorHAnsi" w:eastAsia="Times New Roman" w:hAnsiTheme="majorHAnsi" w:cs="Times New Roman"/>
                <w:b/>
                <w:snapToGrid w:val="0"/>
                <w:sz w:val="18"/>
                <w:szCs w:val="18"/>
                <w:lang w:val="en-GB"/>
              </w:rPr>
              <w:t>Persal</w:t>
            </w:r>
            <w:proofErr w:type="spellEnd"/>
            <w:r w:rsidRPr="00C241EF">
              <w:rPr>
                <w:rFonts w:asciiTheme="majorHAnsi" w:eastAsia="Times New Roman" w:hAnsiTheme="majorHAnsi" w:cs="Times New Roman"/>
                <w:b/>
                <w:snapToGrid w:val="0"/>
                <w:sz w:val="18"/>
                <w:szCs w:val="18"/>
                <w:lang w:val="en-GB"/>
              </w:rPr>
              <w:t xml:space="preserve"> Number </w:t>
            </w:r>
          </w:p>
          <w:p w14:paraId="1F9A7992"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C241EF" w14:paraId="1F9A7999" w14:textId="77777777" w:rsidTr="00CA29CD">
        <w:tc>
          <w:tcPr>
            <w:tcW w:w="2834" w:type="dxa"/>
            <w:shd w:val="clear" w:color="auto" w:fill="auto"/>
          </w:tcPr>
          <w:p w14:paraId="1F9A799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F9A799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F9A7996"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F9A7997"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1F9A799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1F9A799F" w14:textId="77777777" w:rsidTr="00CA29CD">
        <w:tc>
          <w:tcPr>
            <w:tcW w:w="2834" w:type="dxa"/>
            <w:shd w:val="clear" w:color="auto" w:fill="auto"/>
          </w:tcPr>
          <w:p w14:paraId="1F9A799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F9A799B"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F9A799C"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F9A799D"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1F9A799E"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1F9A79A5" w14:textId="77777777" w:rsidTr="00CA29CD">
        <w:tc>
          <w:tcPr>
            <w:tcW w:w="2834" w:type="dxa"/>
            <w:shd w:val="clear" w:color="auto" w:fill="auto"/>
          </w:tcPr>
          <w:p w14:paraId="1F9A79A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F9A79A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F9A79A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F9A79A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1F9A79A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1F9A79AB" w14:textId="77777777" w:rsidTr="00CA29CD">
        <w:tc>
          <w:tcPr>
            <w:tcW w:w="2834" w:type="dxa"/>
            <w:shd w:val="clear" w:color="auto" w:fill="auto"/>
          </w:tcPr>
          <w:p w14:paraId="1F9A79A6"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F9A79A7"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F9A79A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F9A79A9"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1F9A79A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1F9A79B1" w14:textId="77777777" w:rsidTr="00CA29CD">
        <w:tc>
          <w:tcPr>
            <w:tcW w:w="2834" w:type="dxa"/>
            <w:shd w:val="clear" w:color="auto" w:fill="auto"/>
          </w:tcPr>
          <w:p w14:paraId="1F9A79AC"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F9A79AD"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F9A79AE"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F9A79A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1F9A79B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1F9A79B2" w14:textId="77777777" w:rsidR="00F650FE" w:rsidRPr="00C241EF"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1F9A79B3" w14:textId="77777777" w:rsidR="00F650FE" w:rsidRPr="00C241EF"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r>
      <w:proofErr w:type="gramStart"/>
      <w:r w:rsidRPr="00C241EF">
        <w:rPr>
          <w:rFonts w:asciiTheme="majorHAnsi" w:eastAsia="Times New Roman" w:hAnsiTheme="majorHAnsi" w:cs="Times New Roman"/>
          <w:b/>
          <w:snapToGrid w:val="0"/>
          <w:sz w:val="18"/>
          <w:szCs w:val="18"/>
          <w:lang w:val="en-GB"/>
        </w:rPr>
        <w:t>DECLARATION</w:t>
      </w:r>
      <w:proofErr w:type="gramEnd"/>
    </w:p>
    <w:p w14:paraId="1F9A79B4"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1F9A79B5" w14:textId="77777777" w:rsidR="00F650FE" w:rsidRPr="00C241EF"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I, THE UNDERSIGNED (NAME)………………………………………………………………………</w:t>
      </w:r>
    </w:p>
    <w:p w14:paraId="1F9A79B6" w14:textId="77777777" w:rsidR="00F650FE" w:rsidRPr="00C241EF"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1F9A79B7"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1F9A79B8"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1F9A79B9"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1F9A79BA"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1F9A79BB"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 xml:space="preserve"> ..…………………………………………… </w:t>
      </w:r>
      <w:r w:rsidRPr="00C241EF">
        <w:rPr>
          <w:rFonts w:asciiTheme="majorHAnsi" w:eastAsia="Times New Roman" w:hAnsiTheme="majorHAnsi" w:cs="Times New Roman"/>
          <w:snapToGrid w:val="0"/>
          <w:sz w:val="18"/>
          <w:szCs w:val="18"/>
          <w:lang w:val="en-GB"/>
        </w:rPr>
        <w:tab/>
      </w:r>
    </w:p>
    <w:p w14:paraId="1F9A79BC" w14:textId="77777777" w:rsidR="00F650FE" w:rsidRPr="00C241EF"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Signature</w:t>
      </w:r>
      <w:r w:rsidRPr="00C241EF">
        <w:rPr>
          <w:rFonts w:asciiTheme="majorHAnsi" w:eastAsia="Times New Roman" w:hAnsiTheme="majorHAnsi" w:cs="Times New Roman"/>
          <w:snapToGrid w:val="0"/>
          <w:sz w:val="18"/>
          <w:szCs w:val="18"/>
          <w:lang w:val="en-GB"/>
        </w:rPr>
        <w:tab/>
        <w:t xml:space="preserve">                   Date</w:t>
      </w:r>
    </w:p>
    <w:p w14:paraId="1F9A79BD"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1F9A79BE"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w:t>
      </w:r>
    </w:p>
    <w:p w14:paraId="1F9A79BF" w14:textId="77777777" w:rsidR="00F650FE" w:rsidRPr="00C241EF" w:rsidRDefault="00736169" w:rsidP="00736169">
      <w:pPr>
        <w:widowControl w:val="0"/>
        <w:tabs>
          <w:tab w:val="left" w:pos="1080"/>
          <w:tab w:val="left" w:pos="4678"/>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Position </w:t>
      </w:r>
      <w:r w:rsidRPr="00C241EF">
        <w:rPr>
          <w:rFonts w:asciiTheme="majorHAnsi" w:eastAsia="Times New Roman" w:hAnsiTheme="majorHAnsi" w:cs="Times New Roman"/>
          <w:snapToGrid w:val="0"/>
          <w:sz w:val="18"/>
          <w:szCs w:val="18"/>
          <w:lang w:val="en-GB"/>
        </w:rPr>
        <w:tab/>
      </w:r>
      <w:r w:rsidR="00F650FE" w:rsidRPr="00C241EF">
        <w:rPr>
          <w:rFonts w:asciiTheme="majorHAnsi" w:eastAsia="Times New Roman" w:hAnsiTheme="majorHAnsi" w:cs="Times New Roman"/>
          <w:snapToGrid w:val="0"/>
          <w:sz w:val="18"/>
          <w:szCs w:val="18"/>
          <w:lang w:val="en-GB"/>
        </w:rPr>
        <w:t>Name of bidder</w:t>
      </w:r>
    </w:p>
    <w:p w14:paraId="1F9A79C0" w14:textId="77777777" w:rsidR="00F650FE" w:rsidRPr="00C241EF"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1F9A79C1" w14:textId="77777777" w:rsidR="00F650FE" w:rsidRPr="00C241EF" w:rsidRDefault="00F650FE" w:rsidP="00F650FE">
      <w:pPr>
        <w:jc w:val="both"/>
        <w:rPr>
          <w:rFonts w:asciiTheme="majorHAnsi" w:hAnsiTheme="majorHAnsi" w:cs="Arial"/>
          <w:b/>
          <w:sz w:val="18"/>
          <w:szCs w:val="18"/>
        </w:rPr>
      </w:pPr>
    </w:p>
    <w:p w14:paraId="1F9A79C2" w14:textId="77777777" w:rsidR="00A968DD" w:rsidRPr="00C241EF" w:rsidRDefault="00A968DD" w:rsidP="00F650FE">
      <w:pPr>
        <w:jc w:val="both"/>
        <w:rPr>
          <w:rFonts w:asciiTheme="majorHAnsi" w:hAnsiTheme="majorHAnsi" w:cs="Arial"/>
          <w:b/>
          <w:sz w:val="18"/>
          <w:szCs w:val="18"/>
        </w:rPr>
      </w:pPr>
    </w:p>
    <w:p w14:paraId="1F9A79C3" w14:textId="77777777" w:rsidR="00A968DD" w:rsidRPr="00C241EF" w:rsidRDefault="00A968DD" w:rsidP="00F650FE">
      <w:pPr>
        <w:jc w:val="both"/>
        <w:rPr>
          <w:rFonts w:asciiTheme="majorHAnsi" w:hAnsiTheme="majorHAnsi" w:cs="Arial"/>
          <w:b/>
          <w:sz w:val="18"/>
          <w:szCs w:val="18"/>
        </w:rPr>
      </w:pPr>
    </w:p>
    <w:p w14:paraId="1F9A79C4" w14:textId="77777777" w:rsidR="00A968DD" w:rsidRPr="00C241EF" w:rsidRDefault="00A968DD" w:rsidP="00F650FE">
      <w:pPr>
        <w:jc w:val="both"/>
        <w:rPr>
          <w:rFonts w:asciiTheme="majorHAnsi" w:hAnsiTheme="majorHAnsi" w:cs="Arial"/>
          <w:b/>
          <w:sz w:val="18"/>
          <w:szCs w:val="18"/>
        </w:rPr>
      </w:pPr>
    </w:p>
    <w:p w14:paraId="1F9A79C5" w14:textId="77777777" w:rsidR="00A968DD" w:rsidRPr="00C241EF" w:rsidRDefault="00A968DD" w:rsidP="00F650FE">
      <w:pPr>
        <w:jc w:val="both"/>
        <w:rPr>
          <w:rFonts w:asciiTheme="majorHAnsi" w:hAnsiTheme="majorHAnsi" w:cs="Arial"/>
          <w:b/>
          <w:sz w:val="18"/>
          <w:szCs w:val="18"/>
        </w:rPr>
      </w:pPr>
    </w:p>
    <w:p w14:paraId="1F9A79C6" w14:textId="77777777" w:rsidR="00A968DD" w:rsidRPr="00C241EF" w:rsidRDefault="00A968DD" w:rsidP="00F650FE">
      <w:pPr>
        <w:jc w:val="both"/>
        <w:rPr>
          <w:rFonts w:asciiTheme="majorHAnsi" w:hAnsiTheme="majorHAnsi" w:cs="Arial"/>
          <w:b/>
          <w:sz w:val="18"/>
          <w:szCs w:val="18"/>
        </w:rPr>
      </w:pPr>
    </w:p>
    <w:p w14:paraId="1F9A79C7" w14:textId="77777777" w:rsidR="00A968DD" w:rsidRPr="00C241EF" w:rsidRDefault="00A968DD" w:rsidP="00F650FE">
      <w:pPr>
        <w:jc w:val="both"/>
        <w:rPr>
          <w:rFonts w:asciiTheme="majorHAnsi" w:hAnsiTheme="majorHAnsi" w:cs="Arial"/>
          <w:b/>
          <w:sz w:val="18"/>
          <w:szCs w:val="18"/>
        </w:rPr>
      </w:pPr>
    </w:p>
    <w:p w14:paraId="1F9A79C8" w14:textId="77777777" w:rsidR="00A968DD" w:rsidRPr="00C241EF" w:rsidRDefault="00A968DD" w:rsidP="00F650FE">
      <w:pPr>
        <w:jc w:val="both"/>
        <w:rPr>
          <w:rFonts w:asciiTheme="majorHAnsi" w:hAnsiTheme="majorHAnsi" w:cs="Arial"/>
          <w:b/>
          <w:sz w:val="18"/>
          <w:szCs w:val="18"/>
        </w:rPr>
      </w:pPr>
    </w:p>
    <w:p w14:paraId="1F9A79C9" w14:textId="77777777" w:rsidR="00A74BF5" w:rsidRPr="00C241EF" w:rsidRDefault="00A74BF5" w:rsidP="00F650FE">
      <w:pPr>
        <w:jc w:val="both"/>
        <w:rPr>
          <w:rFonts w:asciiTheme="majorHAnsi" w:hAnsiTheme="majorHAnsi" w:cs="Arial"/>
          <w:b/>
          <w:sz w:val="18"/>
          <w:szCs w:val="18"/>
        </w:rPr>
      </w:pPr>
    </w:p>
    <w:p w14:paraId="1F9A79CA" w14:textId="77777777" w:rsidR="00A74BF5" w:rsidRPr="00C241EF" w:rsidRDefault="00A74BF5" w:rsidP="00F650FE">
      <w:pPr>
        <w:jc w:val="both"/>
        <w:rPr>
          <w:rFonts w:asciiTheme="majorHAnsi" w:hAnsiTheme="majorHAnsi" w:cs="Arial"/>
          <w:b/>
          <w:sz w:val="18"/>
          <w:szCs w:val="18"/>
        </w:rPr>
      </w:pPr>
    </w:p>
    <w:p w14:paraId="1F9A79CB" w14:textId="77777777" w:rsidR="00A968DD" w:rsidRPr="00C241EF" w:rsidRDefault="00A968DD" w:rsidP="00F650FE">
      <w:pPr>
        <w:jc w:val="both"/>
        <w:rPr>
          <w:rFonts w:asciiTheme="majorHAnsi" w:hAnsiTheme="majorHAnsi" w:cs="Arial"/>
          <w:b/>
          <w:sz w:val="18"/>
          <w:szCs w:val="18"/>
        </w:rPr>
      </w:pPr>
    </w:p>
    <w:p w14:paraId="1F9A79CC" w14:textId="77777777" w:rsidR="001D6284" w:rsidRPr="00C241EF" w:rsidRDefault="001D6284" w:rsidP="00F650FE">
      <w:pPr>
        <w:jc w:val="both"/>
        <w:rPr>
          <w:rFonts w:asciiTheme="majorHAnsi" w:hAnsiTheme="majorHAnsi" w:cs="Arial"/>
          <w:b/>
          <w:sz w:val="18"/>
          <w:szCs w:val="18"/>
        </w:rPr>
      </w:pPr>
    </w:p>
    <w:p w14:paraId="1F9A79CD" w14:textId="77777777" w:rsidR="00C6549E" w:rsidRPr="00C241EF" w:rsidRDefault="00C6549E" w:rsidP="00F650FE">
      <w:pPr>
        <w:jc w:val="both"/>
        <w:rPr>
          <w:rFonts w:asciiTheme="majorHAnsi" w:hAnsiTheme="majorHAnsi" w:cs="Arial"/>
          <w:b/>
          <w:sz w:val="18"/>
          <w:szCs w:val="18"/>
        </w:rPr>
      </w:pPr>
    </w:p>
    <w:p w14:paraId="1F9A79CE" w14:textId="77777777" w:rsidR="00C6549E" w:rsidRPr="00C241EF" w:rsidRDefault="00C6549E" w:rsidP="00AA5953">
      <w:pPr>
        <w:tabs>
          <w:tab w:val="left" w:pos="900"/>
          <w:tab w:val="left" w:pos="2880"/>
          <w:tab w:val="left" w:pos="5760"/>
          <w:tab w:val="left" w:pos="7920"/>
        </w:tabs>
        <w:outlineLvl w:val="0"/>
        <w:rPr>
          <w:rFonts w:asciiTheme="majorHAnsi" w:hAnsiTheme="majorHAnsi" w:cs="Arial"/>
          <w:b/>
          <w:sz w:val="18"/>
          <w:szCs w:val="18"/>
        </w:rPr>
      </w:pPr>
    </w:p>
    <w:p w14:paraId="1F9A79CF" w14:textId="77777777" w:rsidR="00AA5953" w:rsidRPr="00C241EF"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sidRPr="00C241EF">
        <w:rPr>
          <w:rFonts w:asciiTheme="majorHAnsi" w:hAnsiTheme="majorHAnsi" w:cs="Arial"/>
          <w:b/>
          <w:sz w:val="18"/>
          <w:szCs w:val="18"/>
        </w:rPr>
        <w:tab/>
      </w:r>
      <w:r w:rsidR="00A968DD" w:rsidRPr="00C241EF">
        <w:rPr>
          <w:rFonts w:asciiTheme="majorHAnsi" w:hAnsiTheme="majorHAnsi"/>
          <w:color w:val="000080"/>
          <w:sz w:val="18"/>
          <w:szCs w:val="18"/>
          <w:lang w:val="en-GB"/>
        </w:rPr>
        <w:tab/>
      </w:r>
      <w:r w:rsidR="00A968DD" w:rsidRPr="00C241EF">
        <w:rPr>
          <w:rFonts w:asciiTheme="majorHAnsi" w:hAnsiTheme="majorHAnsi"/>
          <w:color w:val="000080"/>
          <w:sz w:val="18"/>
          <w:szCs w:val="18"/>
          <w:lang w:val="en-GB"/>
        </w:rPr>
        <w:tab/>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b/>
          <w:snapToGrid w:val="0"/>
          <w:sz w:val="18"/>
          <w:szCs w:val="18"/>
          <w:lang w:val="en-GB"/>
        </w:rPr>
        <w:t>SBD 6.1</w:t>
      </w:r>
    </w:p>
    <w:p w14:paraId="1F9A79D0" w14:textId="77777777" w:rsidR="00AA5953" w:rsidRPr="00C241EF"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PREFERENCE POINTS CLAIM FORM IN TERMS OF THE PREFERENTIAL PROCUREMENT REGULATIONS 2011</w:t>
      </w:r>
    </w:p>
    <w:p w14:paraId="1F9A79D1" w14:textId="77777777" w:rsidR="00AA5953" w:rsidRPr="00C241EF"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1F9A79D2" w14:textId="77777777" w:rsidR="00AA5953" w:rsidRPr="00C241EF"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1F9A79D3"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1F9A79D4"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1F9A79D5"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NB:</w:t>
      </w:r>
      <w:r w:rsidRPr="00C241EF">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14:paraId="1F9A79D6" w14:textId="77777777" w:rsidR="00AA5953" w:rsidRPr="00C241EF"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F9A79D7"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F9A79D8"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F9A79D9" w14:textId="77777777" w:rsidR="00AA5953" w:rsidRPr="00C241EF" w:rsidRDefault="00AA5953" w:rsidP="00E5317E">
      <w:pPr>
        <w:widowControl w:val="0"/>
        <w:numPr>
          <w:ilvl w:val="0"/>
          <w:numId w:val="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GENERAL CONDITIONS</w:t>
      </w:r>
    </w:p>
    <w:p w14:paraId="1F9A79DA"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F9A79DB"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following preference point systems are applicable to all bids:</w:t>
      </w:r>
    </w:p>
    <w:p w14:paraId="1F9A79DC" w14:textId="77777777" w:rsidR="00AA5953" w:rsidRPr="00C241EF"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1F9A79DD"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80/20 system for requirements with a Rand</w:t>
      </w:r>
      <w:r w:rsidR="00CA29CD" w:rsidRPr="00C241EF">
        <w:rPr>
          <w:rFonts w:asciiTheme="majorHAnsi" w:eastAsia="Times New Roman" w:hAnsiTheme="majorHAnsi" w:cs="Times New Roman"/>
          <w:snapToGrid w:val="0"/>
          <w:sz w:val="18"/>
          <w:szCs w:val="18"/>
          <w:lang w:val="en-GB"/>
        </w:rPr>
        <w:t xml:space="preserve"> value of up to R50</w:t>
      </w:r>
      <w:r w:rsidRPr="00C241EF">
        <w:rPr>
          <w:rFonts w:asciiTheme="majorHAnsi" w:eastAsia="Times New Roman" w:hAnsiTheme="majorHAnsi" w:cs="Times New Roman"/>
          <w:snapToGrid w:val="0"/>
          <w:sz w:val="18"/>
          <w:szCs w:val="18"/>
          <w:lang w:val="en-GB"/>
        </w:rPr>
        <w:t xml:space="preserve"> 000 000 (all applicable taxes included); and </w:t>
      </w:r>
    </w:p>
    <w:p w14:paraId="1F9A79DE"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90/10 system for requirements with a Rand</w:t>
      </w:r>
      <w:r w:rsidR="00CA29CD" w:rsidRPr="00C241EF">
        <w:rPr>
          <w:rFonts w:asciiTheme="majorHAnsi" w:eastAsia="Times New Roman" w:hAnsiTheme="majorHAnsi" w:cs="Times New Roman"/>
          <w:snapToGrid w:val="0"/>
          <w:sz w:val="18"/>
          <w:szCs w:val="18"/>
          <w:lang w:val="en-GB"/>
        </w:rPr>
        <w:t xml:space="preserve"> value above R50</w:t>
      </w:r>
      <w:r w:rsidRPr="00C241EF">
        <w:rPr>
          <w:rFonts w:asciiTheme="majorHAnsi" w:eastAsia="Times New Roman" w:hAnsiTheme="majorHAnsi" w:cs="Times New Roman"/>
          <w:snapToGrid w:val="0"/>
          <w:sz w:val="18"/>
          <w:szCs w:val="18"/>
          <w:lang w:val="en-GB"/>
        </w:rPr>
        <w:t xml:space="preserve"> 000 000 (all applicable taxes included).</w:t>
      </w:r>
    </w:p>
    <w:p w14:paraId="1F9A79DF"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F9A79E0"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The value of this bid is estimated not to exceed </w:t>
      </w:r>
      <w:r w:rsidR="00CA29CD" w:rsidRPr="00C241EF">
        <w:rPr>
          <w:rFonts w:asciiTheme="majorHAnsi" w:eastAsia="Times New Roman" w:hAnsiTheme="majorHAnsi" w:cs="Arial"/>
          <w:snapToGrid w:val="0"/>
          <w:sz w:val="18"/>
          <w:szCs w:val="18"/>
          <w:lang w:val="en-US"/>
        </w:rPr>
        <w:t>R50</w:t>
      </w:r>
      <w:r w:rsidRPr="00C241EF">
        <w:rPr>
          <w:rFonts w:asciiTheme="majorHAnsi" w:eastAsia="Times New Roman" w:hAnsiTheme="majorHAnsi" w:cs="Arial"/>
          <w:snapToGrid w:val="0"/>
          <w:sz w:val="18"/>
          <w:szCs w:val="18"/>
          <w:lang w:val="en-US"/>
        </w:rPr>
        <w:t xml:space="preserve"> 000 000 (all applicable taxes included)</w:t>
      </w:r>
      <w:r w:rsidRPr="00C241EF">
        <w:rPr>
          <w:rFonts w:asciiTheme="majorHAnsi" w:eastAsia="Times New Roman" w:hAnsiTheme="majorHAnsi" w:cs="Times New Roman"/>
          <w:snapToGrid w:val="0"/>
          <w:sz w:val="18"/>
          <w:szCs w:val="18"/>
          <w:lang w:val="en-GB"/>
        </w:rPr>
        <w:t xml:space="preserve"> and therefore the 80/20 system shall be applicable.</w:t>
      </w:r>
    </w:p>
    <w:p w14:paraId="1F9A79E1" w14:textId="77777777" w:rsidR="00AA5953" w:rsidRPr="00C241EF"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F9A79E2" w14:textId="77777777" w:rsidR="00AA5953" w:rsidRPr="00C241EF" w:rsidRDefault="00AA5953" w:rsidP="00E5317E">
      <w:pPr>
        <w:widowControl w:val="0"/>
        <w:numPr>
          <w:ilvl w:val="1"/>
          <w:numId w:val="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Preference points for this bid shall be awarded for: </w:t>
      </w:r>
    </w:p>
    <w:p w14:paraId="1F9A79E3"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F9A79E4" w14:textId="77777777" w:rsidR="00AA5953" w:rsidRPr="00C241EF" w:rsidRDefault="00AA5953" w:rsidP="00E5317E">
      <w:pPr>
        <w:widowControl w:val="0"/>
        <w:numPr>
          <w:ilvl w:val="0"/>
          <w:numId w:val="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Price; and</w:t>
      </w:r>
    </w:p>
    <w:p w14:paraId="1F9A79E5" w14:textId="77777777" w:rsidR="00AA5953" w:rsidRPr="00C241EF" w:rsidRDefault="00AA5953" w:rsidP="00E5317E">
      <w:pPr>
        <w:widowControl w:val="0"/>
        <w:numPr>
          <w:ilvl w:val="0"/>
          <w:numId w:val="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B-BBEE Status Level of Contribution.</w:t>
      </w:r>
    </w:p>
    <w:p w14:paraId="1F9A79E6" w14:textId="77777777" w:rsidR="00AA5953" w:rsidRPr="00C241EF"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1F9A79E7" w14:textId="77777777" w:rsidR="00AA5953" w:rsidRPr="00C241EF"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1.4</w:t>
      </w:r>
      <w:r w:rsidR="00AA5953" w:rsidRPr="00C241EF">
        <w:rPr>
          <w:rFonts w:asciiTheme="majorHAnsi" w:eastAsia="Times New Roman" w:hAnsiTheme="majorHAnsi" w:cs="Times New Roman"/>
          <w:snapToGrid w:val="0"/>
          <w:sz w:val="18"/>
          <w:szCs w:val="18"/>
          <w:lang w:val="en-GB"/>
        </w:rPr>
        <w:tab/>
        <w:t>The maximum points for this bid are allocated as follows:</w:t>
      </w:r>
    </w:p>
    <w:p w14:paraId="1F9A79E8"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F9A79E9"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1F9A79EA"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t>POINTS</w:t>
      </w:r>
      <w:r w:rsidRPr="00C241EF">
        <w:rPr>
          <w:rFonts w:asciiTheme="majorHAnsi" w:eastAsia="Times New Roman" w:hAnsiTheme="majorHAnsi" w:cs="Times New Roman"/>
          <w:b/>
          <w:snapToGrid w:val="0"/>
          <w:sz w:val="18"/>
          <w:szCs w:val="18"/>
          <w:lang w:val="en-GB"/>
        </w:rPr>
        <w:tab/>
      </w:r>
    </w:p>
    <w:p w14:paraId="1F9A79EB"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1F9A79EC" w14:textId="77777777" w:rsidR="00AA5953" w:rsidRPr="00C241EF"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PRICE</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80</w:t>
      </w:r>
    </w:p>
    <w:p w14:paraId="1F9A79ED"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F9A79EE" w14:textId="77777777" w:rsidR="00AA5953" w:rsidRPr="00C241EF"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B-BBEE STATUS LEVEL OF CONTRIBUTION</w:t>
      </w:r>
      <w:r w:rsidR="00AA5953" w:rsidRPr="00C241EF">
        <w:rPr>
          <w:rFonts w:asciiTheme="majorHAnsi" w:eastAsia="Times New Roman" w:hAnsiTheme="majorHAnsi" w:cs="Times New Roman"/>
          <w:snapToGrid w:val="0"/>
          <w:sz w:val="18"/>
          <w:szCs w:val="18"/>
          <w:lang w:val="en-GB"/>
        </w:rPr>
        <w:tab/>
        <w:t xml:space="preserve">    </w:t>
      </w:r>
      <w:r w:rsidR="00C6549E" w:rsidRPr="00C241EF">
        <w:rPr>
          <w:rFonts w:asciiTheme="majorHAnsi" w:eastAsia="Times New Roman" w:hAnsiTheme="majorHAnsi" w:cs="Times New Roman"/>
          <w:snapToGrid w:val="0"/>
          <w:sz w:val="18"/>
          <w:szCs w:val="18"/>
          <w:lang w:val="en-GB"/>
        </w:rPr>
        <w:t xml:space="preserve"> </w:t>
      </w:r>
      <w:r w:rsidR="00AA5953" w:rsidRPr="00C241EF">
        <w:rPr>
          <w:rFonts w:asciiTheme="majorHAnsi" w:eastAsia="Times New Roman" w:hAnsiTheme="majorHAnsi" w:cs="Times New Roman"/>
          <w:snapToGrid w:val="0"/>
          <w:sz w:val="18"/>
          <w:szCs w:val="18"/>
          <w:lang w:val="en-GB"/>
        </w:rPr>
        <w:t xml:space="preserve"> 20</w:t>
      </w:r>
    </w:p>
    <w:p w14:paraId="1F9A79EF"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1F9A79F0"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Total points for Price and B-BBEE must not exceed</w:t>
      </w:r>
      <w:r w:rsidR="00C6549E" w:rsidRPr="00C241EF">
        <w:rPr>
          <w:rFonts w:asciiTheme="majorHAnsi" w:eastAsia="Times New Roman" w:hAnsiTheme="majorHAnsi" w:cs="Times New Roman"/>
          <w:snapToGrid w:val="0"/>
          <w:sz w:val="18"/>
          <w:szCs w:val="18"/>
          <w:lang w:val="en-GB"/>
        </w:rPr>
        <w:t xml:space="preserve"> </w:t>
      </w:r>
      <w:r w:rsidR="00C6549E" w:rsidRPr="00C241EF">
        <w:rPr>
          <w:rFonts w:asciiTheme="majorHAnsi" w:eastAsia="Times New Roman" w:hAnsiTheme="majorHAnsi" w:cs="Times New Roman"/>
          <w:snapToGrid w:val="0"/>
          <w:sz w:val="18"/>
          <w:szCs w:val="18"/>
          <w:lang w:val="en-GB"/>
        </w:rPr>
        <w:tab/>
        <w:t xml:space="preserve">     </w:t>
      </w:r>
      <w:r w:rsidRPr="00C241EF">
        <w:rPr>
          <w:rFonts w:asciiTheme="majorHAnsi" w:eastAsia="Times New Roman" w:hAnsiTheme="majorHAnsi" w:cs="Times New Roman"/>
          <w:b/>
          <w:snapToGrid w:val="0"/>
          <w:sz w:val="18"/>
          <w:szCs w:val="18"/>
          <w:lang w:val="en-GB"/>
        </w:rPr>
        <w:t>100</w:t>
      </w:r>
      <w:r w:rsidRPr="00C241EF">
        <w:rPr>
          <w:rFonts w:asciiTheme="majorHAnsi" w:eastAsia="Times New Roman" w:hAnsiTheme="majorHAnsi" w:cs="Times New Roman"/>
          <w:snapToGrid w:val="0"/>
          <w:sz w:val="18"/>
          <w:szCs w:val="18"/>
          <w:lang w:val="en-GB"/>
        </w:rPr>
        <w:tab/>
      </w:r>
    </w:p>
    <w:p w14:paraId="1F9A79F1" w14:textId="77777777" w:rsidR="00AA5953" w:rsidRPr="00C241EF"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1F9A79F2"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1.5</w:t>
      </w:r>
      <w:r w:rsidR="00AA5953" w:rsidRPr="00C241EF">
        <w:rPr>
          <w:rFonts w:asciiTheme="majorHAnsi" w:eastAsia="Times New Roman" w:hAnsiTheme="majorHAnsi" w:cs="Times New Roman"/>
          <w:snapToGrid w:val="0"/>
          <w:sz w:val="18"/>
          <w:szCs w:val="18"/>
          <w:lang w:val="en-GB"/>
        </w:rPr>
        <w:tab/>
        <w:t xml:space="preserve">Failure on the part of a bidder to </w:t>
      </w:r>
      <w:r w:rsidRPr="00C241EF">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1F9A79F3"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F9A79F4"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1.6</w:t>
      </w:r>
      <w:r w:rsidR="00AA5953" w:rsidRPr="00C241EF">
        <w:rPr>
          <w:rFonts w:asciiTheme="majorHAnsi" w:eastAsia="Times New Roman" w:hAnsiTheme="majorHAnsi" w:cs="Times New Roman"/>
          <w:snapToGrid w:val="0"/>
          <w:sz w:val="18"/>
          <w:szCs w:val="18"/>
          <w:lang w:val="en-GB"/>
        </w:rPr>
        <w:tab/>
        <w:t xml:space="preserve">The purchaser reserves the right to require of a bidder, either before a bid is adjudicated or at any time subsequently, to substantiate any claim </w:t>
      </w:r>
      <w:proofErr w:type="gramStart"/>
      <w:r w:rsidR="00AA5953" w:rsidRPr="00C241EF">
        <w:rPr>
          <w:rFonts w:asciiTheme="majorHAnsi" w:eastAsia="Times New Roman" w:hAnsiTheme="majorHAnsi" w:cs="Times New Roman"/>
          <w:snapToGrid w:val="0"/>
          <w:sz w:val="18"/>
          <w:szCs w:val="18"/>
          <w:lang w:val="en-GB"/>
        </w:rPr>
        <w:t>in regard to</w:t>
      </w:r>
      <w:proofErr w:type="gramEnd"/>
      <w:r w:rsidR="00AA5953" w:rsidRPr="00C241EF">
        <w:rPr>
          <w:rFonts w:asciiTheme="majorHAnsi" w:eastAsia="Times New Roman" w:hAnsiTheme="majorHAnsi" w:cs="Times New Roman"/>
          <w:snapToGrid w:val="0"/>
          <w:sz w:val="18"/>
          <w:szCs w:val="18"/>
          <w:lang w:val="en-GB"/>
        </w:rPr>
        <w:t xml:space="preserve"> preferences, in any manner required by the purchaser.</w:t>
      </w:r>
    </w:p>
    <w:p w14:paraId="1F9A79F5"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F9A79F6"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F9A79F7"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F9A79F8"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2.</w:t>
      </w:r>
      <w:r w:rsidRPr="00C241EF">
        <w:rPr>
          <w:rFonts w:asciiTheme="majorHAnsi" w:eastAsia="Times New Roman" w:hAnsiTheme="majorHAnsi" w:cs="Times New Roman"/>
          <w:b/>
          <w:snapToGrid w:val="0"/>
          <w:sz w:val="18"/>
          <w:szCs w:val="18"/>
          <w:lang w:val="en-GB"/>
        </w:rPr>
        <w:tab/>
        <w:t>DEFINITIONS</w:t>
      </w:r>
    </w:p>
    <w:p w14:paraId="1F9A79F9"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1F9A79FA" w14:textId="77777777" w:rsidR="00AA5953" w:rsidRPr="00C241EF"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1F9A79FB" w14:textId="77777777" w:rsidR="00AA5953" w:rsidRPr="00C241EF"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2.2</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“B-BBEE”</w:t>
      </w:r>
      <w:r w:rsidRPr="00C241EF">
        <w:rPr>
          <w:rFonts w:asciiTheme="majorHAnsi" w:eastAsia="Times New Roman" w:hAnsiTheme="majorHAnsi" w:cs="Arial"/>
          <w:snapToGrid w:val="0"/>
          <w:sz w:val="18"/>
          <w:szCs w:val="18"/>
          <w:lang w:val="en-US"/>
        </w:rPr>
        <w:t xml:space="preserve"> means broad-based black economic empowerment as defined in section 1</w:t>
      </w:r>
      <w:r w:rsidR="00CA29CD" w:rsidRPr="00C241EF">
        <w:rPr>
          <w:rFonts w:asciiTheme="majorHAnsi" w:eastAsia="Times New Roman" w:hAnsiTheme="majorHAnsi" w:cs="Arial"/>
          <w:snapToGrid w:val="0"/>
          <w:sz w:val="18"/>
          <w:szCs w:val="18"/>
          <w:lang w:val="en-US"/>
        </w:rPr>
        <w:t xml:space="preserve"> of the Broad </w:t>
      </w:r>
      <w:r w:rsidRPr="00C241EF">
        <w:rPr>
          <w:rFonts w:asciiTheme="majorHAnsi" w:eastAsia="Times New Roman" w:hAnsiTheme="majorHAnsi" w:cs="Arial"/>
          <w:snapToGrid w:val="0"/>
          <w:sz w:val="18"/>
          <w:szCs w:val="18"/>
          <w:lang w:val="en-US"/>
        </w:rPr>
        <w:t xml:space="preserve">Based Black Economic Empowerment </w:t>
      </w:r>
      <w:proofErr w:type="gramStart"/>
      <w:r w:rsidRPr="00C241EF">
        <w:rPr>
          <w:rFonts w:asciiTheme="majorHAnsi" w:eastAsia="Times New Roman" w:hAnsiTheme="majorHAnsi" w:cs="Arial"/>
          <w:snapToGrid w:val="0"/>
          <w:sz w:val="18"/>
          <w:szCs w:val="18"/>
          <w:lang w:val="en-US"/>
        </w:rPr>
        <w:t>Act;</w:t>
      </w:r>
      <w:proofErr w:type="gramEnd"/>
    </w:p>
    <w:p w14:paraId="1F9A79FC" w14:textId="77777777" w:rsidR="00AA5953" w:rsidRPr="00C241EF"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1F9A79FD"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2.3</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 xml:space="preserve">B-BBEE status level of contributor” </w:t>
      </w:r>
      <w:r w:rsidRPr="00C241EF">
        <w:rPr>
          <w:rFonts w:asciiTheme="majorHAnsi" w:eastAsia="Times New Roman" w:hAnsiTheme="majorHAnsi" w:cs="Arial"/>
          <w:snapToGrid w:val="0"/>
          <w:sz w:val="18"/>
          <w:szCs w:val="18"/>
          <w:lang w:val="en-US"/>
        </w:rPr>
        <w:t xml:space="preserve">means the B-BBEE status received by a measured entity </w:t>
      </w:r>
      <w:r w:rsidR="00CA29CD" w:rsidRPr="00C241EF">
        <w:rPr>
          <w:rFonts w:asciiTheme="majorHAnsi" w:eastAsia="Times New Roman" w:hAnsiTheme="majorHAnsi" w:cs="Arial"/>
          <w:snapToGrid w:val="0"/>
          <w:sz w:val="18"/>
          <w:szCs w:val="18"/>
          <w:lang w:val="en-US"/>
        </w:rPr>
        <w:t xml:space="preserve">based </w:t>
      </w:r>
      <w:r w:rsidRPr="00C241EF">
        <w:rPr>
          <w:rFonts w:asciiTheme="majorHAnsi" w:eastAsia="Times New Roman" w:hAnsiTheme="majorHAnsi" w:cs="Arial"/>
          <w:snapToGrid w:val="0"/>
          <w:sz w:val="18"/>
          <w:szCs w:val="18"/>
          <w:lang w:val="en-US"/>
        </w:rPr>
        <w:t xml:space="preserve">on its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Empowerment, issued in terms of section 9(1) of</w:t>
      </w:r>
      <w:r w:rsidR="00C6549E" w:rsidRPr="00C241EF">
        <w:rPr>
          <w:rFonts w:asciiTheme="majorHAnsi" w:eastAsia="Times New Roman" w:hAnsiTheme="majorHAnsi" w:cs="Arial"/>
          <w:snapToGrid w:val="0"/>
          <w:sz w:val="18"/>
          <w:szCs w:val="18"/>
          <w:lang w:val="en-US"/>
        </w:rPr>
        <w:t xml:space="preserve"> the Broad-Based </w:t>
      </w:r>
      <w:r w:rsidR="00CA29CD" w:rsidRPr="00C241EF">
        <w:rPr>
          <w:rFonts w:asciiTheme="majorHAnsi" w:eastAsia="Times New Roman" w:hAnsiTheme="majorHAnsi" w:cs="Arial"/>
          <w:snapToGrid w:val="0"/>
          <w:sz w:val="18"/>
          <w:szCs w:val="18"/>
          <w:lang w:val="en-US"/>
        </w:rPr>
        <w:t xml:space="preserve">Black Economic </w:t>
      </w:r>
      <w:r w:rsidRPr="00C241EF">
        <w:rPr>
          <w:rFonts w:asciiTheme="majorHAnsi" w:eastAsia="Times New Roman" w:hAnsiTheme="majorHAnsi" w:cs="Arial"/>
          <w:snapToGrid w:val="0"/>
          <w:sz w:val="18"/>
          <w:szCs w:val="18"/>
          <w:lang w:val="en-US"/>
        </w:rPr>
        <w:t xml:space="preserve">Empowerment </w:t>
      </w:r>
      <w:proofErr w:type="gramStart"/>
      <w:r w:rsidRPr="00C241EF">
        <w:rPr>
          <w:rFonts w:asciiTheme="majorHAnsi" w:eastAsia="Times New Roman" w:hAnsiTheme="majorHAnsi" w:cs="Arial"/>
          <w:snapToGrid w:val="0"/>
          <w:sz w:val="18"/>
          <w:szCs w:val="18"/>
          <w:lang w:val="en-US"/>
        </w:rPr>
        <w:t>Act;</w:t>
      </w:r>
      <w:proofErr w:type="gramEnd"/>
    </w:p>
    <w:p w14:paraId="1F9A79FE"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F9A79FF"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2.4</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“bid”</w:t>
      </w:r>
      <w:r w:rsidRPr="00C241EF">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1F9A7A00"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organ of state for the provision of services, works or goods, through price quotations, </w:t>
      </w:r>
      <w:proofErr w:type="gramStart"/>
      <w:r w:rsidRPr="00C241EF">
        <w:rPr>
          <w:rFonts w:asciiTheme="majorHAnsi" w:eastAsia="Times New Roman" w:hAnsiTheme="majorHAnsi" w:cs="Arial"/>
          <w:snapToGrid w:val="0"/>
          <w:sz w:val="18"/>
          <w:szCs w:val="18"/>
          <w:lang w:val="en-US"/>
        </w:rPr>
        <w:t>advertised</w:t>
      </w:r>
      <w:proofErr w:type="gramEnd"/>
    </w:p>
    <w:p w14:paraId="1F9A7A01"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competitive bidding processes or </w:t>
      </w:r>
      <w:proofErr w:type="gramStart"/>
      <w:r w:rsidRPr="00C241EF">
        <w:rPr>
          <w:rFonts w:asciiTheme="majorHAnsi" w:eastAsia="Times New Roman" w:hAnsiTheme="majorHAnsi" w:cs="Arial"/>
          <w:snapToGrid w:val="0"/>
          <w:sz w:val="18"/>
          <w:szCs w:val="18"/>
          <w:lang w:val="en-US"/>
        </w:rPr>
        <w:t>proposals;</w:t>
      </w:r>
      <w:proofErr w:type="gramEnd"/>
      <w:r w:rsidRPr="00C241EF">
        <w:rPr>
          <w:rFonts w:asciiTheme="majorHAnsi" w:eastAsia="Times New Roman" w:hAnsiTheme="majorHAnsi" w:cs="Arial"/>
          <w:snapToGrid w:val="0"/>
          <w:sz w:val="18"/>
          <w:szCs w:val="18"/>
          <w:lang w:val="en-US"/>
        </w:rPr>
        <w:t xml:space="preserve"> </w:t>
      </w:r>
    </w:p>
    <w:p w14:paraId="1F9A7A02"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F9A7A03"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2.5</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“Broad-Based Black Economic Empowerment Act”</w:t>
      </w:r>
      <w:r w:rsidRPr="00C241EF">
        <w:rPr>
          <w:rFonts w:asciiTheme="majorHAnsi" w:eastAsia="Times New Roman" w:hAnsiTheme="majorHAnsi" w:cs="Arial"/>
          <w:snapToGrid w:val="0"/>
          <w:sz w:val="18"/>
          <w:szCs w:val="18"/>
          <w:lang w:val="en-US"/>
        </w:rPr>
        <w:t xml:space="preserve"> means the Broad-Based Black Economic</w:t>
      </w:r>
    </w:p>
    <w:p w14:paraId="1F9A7A04"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lastRenderedPageBreak/>
        <w:t xml:space="preserve">        </w:t>
      </w:r>
      <w:r w:rsidRPr="00C241EF">
        <w:rPr>
          <w:rFonts w:asciiTheme="majorHAnsi" w:eastAsia="Times New Roman" w:hAnsiTheme="majorHAnsi" w:cs="Arial"/>
          <w:snapToGrid w:val="0"/>
          <w:sz w:val="18"/>
          <w:szCs w:val="18"/>
          <w:lang w:val="en-US"/>
        </w:rPr>
        <w:tab/>
        <w:t>Empowerment Act, 2003 (Act No. 53 of 2003</w:t>
      </w:r>
      <w:proofErr w:type="gramStart"/>
      <w:r w:rsidRPr="00C241EF">
        <w:rPr>
          <w:rFonts w:asciiTheme="majorHAnsi" w:eastAsia="Times New Roman" w:hAnsiTheme="majorHAnsi" w:cs="Arial"/>
          <w:snapToGrid w:val="0"/>
          <w:sz w:val="18"/>
          <w:szCs w:val="18"/>
          <w:lang w:val="en-US"/>
        </w:rPr>
        <w:t>);</w:t>
      </w:r>
      <w:proofErr w:type="gramEnd"/>
    </w:p>
    <w:p w14:paraId="1F9A7A05"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F9A7A06"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F9A7A07" w14:textId="77777777" w:rsidR="00AA5953" w:rsidRPr="00C241EF" w:rsidRDefault="00CA29CD" w:rsidP="00AA5953">
      <w:pPr>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2.6</w:t>
      </w:r>
      <w:r w:rsidR="00AA5953" w:rsidRPr="00C241EF">
        <w:rPr>
          <w:rFonts w:asciiTheme="majorHAnsi" w:eastAsia="Times New Roman" w:hAnsiTheme="majorHAnsi" w:cs="Arial"/>
          <w:b/>
          <w:snapToGrid w:val="0"/>
          <w:sz w:val="18"/>
          <w:szCs w:val="18"/>
          <w:lang w:val="en-US"/>
        </w:rPr>
        <w:tab/>
        <w:t xml:space="preserve">“EME” </w:t>
      </w:r>
      <w:r w:rsidR="00AA5953" w:rsidRPr="00C241EF">
        <w:rPr>
          <w:rFonts w:asciiTheme="majorHAnsi" w:eastAsia="Times New Roman" w:hAnsiTheme="majorHAnsi" w:cs="Arial"/>
          <w:snapToGrid w:val="0"/>
          <w:sz w:val="18"/>
          <w:szCs w:val="18"/>
          <w:lang w:val="en-US"/>
        </w:rPr>
        <w:t>means any</w:t>
      </w:r>
      <w:r w:rsidRPr="00C241EF">
        <w:rPr>
          <w:rFonts w:asciiTheme="majorHAnsi" w:eastAsia="Times New Roman" w:hAnsiTheme="majorHAnsi" w:cs="Arial"/>
          <w:snapToGrid w:val="0"/>
          <w:sz w:val="18"/>
          <w:szCs w:val="18"/>
          <w:lang w:val="en-US"/>
        </w:rPr>
        <w:t xml:space="preserve"> Exempted Micro Enterprise in terms of a code of good practice </w:t>
      </w:r>
      <w:r w:rsidR="00C6549E" w:rsidRPr="00C241EF">
        <w:rPr>
          <w:rFonts w:asciiTheme="majorHAnsi" w:eastAsia="Times New Roman" w:hAnsiTheme="majorHAnsi" w:cs="Arial"/>
          <w:snapToGrid w:val="0"/>
          <w:sz w:val="18"/>
          <w:szCs w:val="18"/>
          <w:lang w:val="en-US"/>
        </w:rPr>
        <w:t xml:space="preserve">on black </w:t>
      </w:r>
      <w:r w:rsidR="00864B0A" w:rsidRPr="00C241EF">
        <w:rPr>
          <w:rFonts w:asciiTheme="majorHAnsi" w:eastAsia="Times New Roman" w:hAnsiTheme="majorHAnsi" w:cs="Arial"/>
          <w:snapToGrid w:val="0"/>
          <w:sz w:val="18"/>
          <w:szCs w:val="18"/>
          <w:lang w:val="en-US"/>
        </w:rPr>
        <w:t xml:space="preserve">economic </w:t>
      </w:r>
      <w:r w:rsidR="00C6549E" w:rsidRPr="00C241EF">
        <w:rPr>
          <w:rFonts w:asciiTheme="majorHAnsi" w:eastAsia="Times New Roman" w:hAnsiTheme="majorHAnsi" w:cs="Arial"/>
          <w:snapToGrid w:val="0"/>
          <w:sz w:val="18"/>
          <w:szCs w:val="18"/>
          <w:lang w:val="en-US"/>
        </w:rPr>
        <w:tab/>
      </w:r>
      <w:r w:rsidR="00864B0A" w:rsidRPr="00C241EF">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C241EF">
        <w:rPr>
          <w:rFonts w:asciiTheme="majorHAnsi" w:eastAsia="Times New Roman" w:hAnsiTheme="majorHAnsi" w:cs="Arial"/>
          <w:snapToGrid w:val="0"/>
          <w:sz w:val="18"/>
          <w:szCs w:val="18"/>
          <w:lang w:val="en-US"/>
        </w:rPr>
        <w:tab/>
        <w:t xml:space="preserve">Empowerment </w:t>
      </w:r>
      <w:proofErr w:type="gramStart"/>
      <w:r w:rsidR="00864B0A" w:rsidRPr="00C241EF">
        <w:rPr>
          <w:rFonts w:asciiTheme="majorHAnsi" w:eastAsia="Times New Roman" w:hAnsiTheme="majorHAnsi" w:cs="Arial"/>
          <w:snapToGrid w:val="0"/>
          <w:sz w:val="18"/>
          <w:szCs w:val="18"/>
          <w:lang w:val="en-US"/>
        </w:rPr>
        <w:t>Act;</w:t>
      </w:r>
      <w:proofErr w:type="gramEnd"/>
      <w:r w:rsidR="00864B0A" w:rsidRPr="00C241EF">
        <w:rPr>
          <w:rFonts w:asciiTheme="majorHAnsi" w:eastAsia="Times New Roman" w:hAnsiTheme="majorHAnsi" w:cs="Arial"/>
          <w:snapToGrid w:val="0"/>
          <w:sz w:val="18"/>
          <w:szCs w:val="18"/>
          <w:lang w:val="en-US"/>
        </w:rPr>
        <w:t xml:space="preserve"> </w:t>
      </w:r>
    </w:p>
    <w:p w14:paraId="1F9A7A08"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F9A7A09"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1F9A7A0A" w14:textId="77777777" w:rsidR="00864B0A" w:rsidRPr="00C241EF"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2.7</w:t>
      </w:r>
      <w:r w:rsidR="00AA5953" w:rsidRPr="00C241EF">
        <w:rPr>
          <w:rFonts w:asciiTheme="majorHAnsi" w:eastAsia="Times New Roman" w:hAnsiTheme="majorHAnsi" w:cs="Arial"/>
          <w:snapToGrid w:val="0"/>
          <w:sz w:val="18"/>
          <w:szCs w:val="18"/>
          <w:lang w:val="en-US"/>
        </w:rPr>
        <w:tab/>
      </w:r>
      <w:r w:rsidR="00AA5953" w:rsidRPr="00C241EF">
        <w:rPr>
          <w:rFonts w:asciiTheme="majorHAnsi" w:eastAsia="Times New Roman" w:hAnsiTheme="majorHAnsi" w:cs="Arial"/>
          <w:b/>
          <w:snapToGrid w:val="0"/>
          <w:sz w:val="18"/>
          <w:szCs w:val="18"/>
          <w:lang w:val="en-US"/>
        </w:rPr>
        <w:t xml:space="preserve">“functionality” </w:t>
      </w:r>
      <w:r w:rsidR="00AA5953" w:rsidRPr="00C241EF">
        <w:rPr>
          <w:rFonts w:asciiTheme="majorHAnsi" w:eastAsia="Times New Roman" w:hAnsiTheme="majorHAnsi" w:cs="Arial"/>
          <w:snapToGrid w:val="0"/>
          <w:sz w:val="18"/>
          <w:szCs w:val="18"/>
          <w:lang w:val="en-US"/>
        </w:rPr>
        <w:t xml:space="preserve">means the </w:t>
      </w:r>
      <w:r w:rsidRPr="00C241EF">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1F9A7A0B"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1F9A7A0C"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1F9A7A0D" w14:textId="77777777" w:rsidR="00AA5953" w:rsidRPr="00C241EF"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2.8</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b/>
          <w:snapToGrid w:val="0"/>
          <w:sz w:val="18"/>
          <w:szCs w:val="18"/>
          <w:lang w:val="en-US"/>
        </w:rPr>
        <w:t xml:space="preserve">prices” </w:t>
      </w:r>
      <w:r w:rsidRPr="00C241EF">
        <w:rPr>
          <w:rFonts w:asciiTheme="majorHAnsi" w:eastAsia="Times New Roman" w:hAnsiTheme="majorHAnsi" w:cs="Arial"/>
          <w:snapToGrid w:val="0"/>
          <w:sz w:val="18"/>
          <w:szCs w:val="18"/>
          <w:lang w:val="en-US"/>
        </w:rPr>
        <w:t xml:space="preserve">includes all applicable taxes less all unconditional </w:t>
      </w:r>
      <w:proofErr w:type="gramStart"/>
      <w:r w:rsidRPr="00C241EF">
        <w:rPr>
          <w:rFonts w:asciiTheme="majorHAnsi" w:eastAsia="Times New Roman" w:hAnsiTheme="majorHAnsi" w:cs="Arial"/>
          <w:snapToGrid w:val="0"/>
          <w:sz w:val="18"/>
          <w:szCs w:val="18"/>
          <w:lang w:val="en-US"/>
        </w:rPr>
        <w:t>discounts;</w:t>
      </w:r>
      <w:proofErr w:type="gramEnd"/>
    </w:p>
    <w:p w14:paraId="1F9A7A0E" w14:textId="77777777" w:rsidR="00AA5953" w:rsidRPr="00C241EF"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b/>
      </w:r>
    </w:p>
    <w:p w14:paraId="1F9A7A0F" w14:textId="77777777" w:rsidR="00AA5953"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2.9</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“proof of BBBEE status of contribution</w:t>
      </w:r>
      <w:r w:rsidR="00AA5953" w:rsidRPr="00C241EF">
        <w:rPr>
          <w:rFonts w:asciiTheme="majorHAnsi" w:eastAsia="Times New Roman" w:hAnsiTheme="majorHAnsi" w:cs="Arial"/>
          <w:b/>
          <w:snapToGrid w:val="0"/>
          <w:sz w:val="18"/>
          <w:szCs w:val="18"/>
          <w:lang w:val="en-US"/>
        </w:rPr>
        <w:t>”</w:t>
      </w:r>
      <w:r w:rsidRPr="00C241EF">
        <w:rPr>
          <w:rFonts w:asciiTheme="majorHAnsi" w:eastAsia="Times New Roman" w:hAnsiTheme="majorHAnsi" w:cs="Arial"/>
          <w:b/>
          <w:snapToGrid w:val="0"/>
          <w:sz w:val="18"/>
          <w:szCs w:val="18"/>
          <w:lang w:val="en-US"/>
        </w:rPr>
        <w:t xml:space="preserve"> </w:t>
      </w:r>
      <w:r w:rsidRPr="00C241EF">
        <w:rPr>
          <w:rFonts w:asciiTheme="majorHAnsi" w:eastAsia="Times New Roman" w:hAnsiTheme="majorHAnsi" w:cs="Arial"/>
          <w:snapToGrid w:val="0"/>
          <w:sz w:val="18"/>
          <w:szCs w:val="18"/>
          <w:lang w:val="en-US"/>
        </w:rPr>
        <w:t>means</w:t>
      </w:r>
      <w:r w:rsidRPr="00C241EF">
        <w:rPr>
          <w:rFonts w:asciiTheme="majorHAnsi" w:eastAsia="Times New Roman" w:hAnsiTheme="majorHAnsi" w:cs="Arial"/>
          <w:b/>
          <w:snapToGrid w:val="0"/>
          <w:sz w:val="18"/>
          <w:szCs w:val="18"/>
          <w:lang w:val="en-US"/>
        </w:rPr>
        <w:t>:</w:t>
      </w:r>
    </w:p>
    <w:p w14:paraId="1F9A7A10"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1F9A7A11"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b/>
          <w:snapToGrid w:val="0"/>
          <w:sz w:val="18"/>
          <w:szCs w:val="18"/>
          <w:lang w:val="en-US"/>
        </w:rPr>
        <w:tab/>
        <w:t>2.9.1</w:t>
      </w:r>
      <w:r w:rsidRPr="00C241EF">
        <w:rPr>
          <w:rFonts w:asciiTheme="majorHAnsi" w:eastAsia="Times New Roman" w:hAnsiTheme="majorHAnsi" w:cs="Arial"/>
          <w:snapToGrid w:val="0"/>
          <w:sz w:val="18"/>
          <w:szCs w:val="18"/>
          <w:lang w:val="en-US"/>
        </w:rPr>
        <w:t xml:space="preserve"> BBBEE Status level certificate issued by an authorized body or </w:t>
      </w:r>
      <w:proofErr w:type="gramStart"/>
      <w:r w:rsidRPr="00C241EF">
        <w:rPr>
          <w:rFonts w:asciiTheme="majorHAnsi" w:eastAsia="Times New Roman" w:hAnsiTheme="majorHAnsi" w:cs="Arial"/>
          <w:snapToGrid w:val="0"/>
          <w:sz w:val="18"/>
          <w:szCs w:val="18"/>
          <w:lang w:val="en-US"/>
        </w:rPr>
        <w:t>person;</w:t>
      </w:r>
      <w:proofErr w:type="gramEnd"/>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b/>
          <w:snapToGrid w:val="0"/>
          <w:sz w:val="18"/>
          <w:szCs w:val="18"/>
          <w:lang w:val="en-US"/>
        </w:rPr>
        <w:tab/>
      </w:r>
    </w:p>
    <w:p w14:paraId="1F9A7A12" w14:textId="77777777" w:rsidR="00864B0A" w:rsidRPr="00C241EF"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b/>
          <w:snapToGrid w:val="0"/>
          <w:sz w:val="18"/>
          <w:szCs w:val="18"/>
          <w:lang w:val="en-US"/>
        </w:rPr>
        <w:tab/>
        <w:t xml:space="preserve">2.9.2 </w:t>
      </w:r>
      <w:r w:rsidRPr="00C241EF">
        <w:rPr>
          <w:rFonts w:asciiTheme="majorHAnsi" w:eastAsia="Times New Roman" w:hAnsiTheme="majorHAnsi" w:cs="Arial"/>
          <w:snapToGrid w:val="0"/>
          <w:sz w:val="18"/>
          <w:szCs w:val="18"/>
          <w:lang w:val="en-US"/>
        </w:rPr>
        <w:t>A Sworn affidavit as prescribed by t</w:t>
      </w:r>
      <w:r w:rsidR="005E0F6F" w:rsidRPr="00C241EF">
        <w:rPr>
          <w:rFonts w:asciiTheme="majorHAnsi" w:eastAsia="Times New Roman" w:hAnsiTheme="majorHAnsi" w:cs="Arial"/>
          <w:snapToGrid w:val="0"/>
          <w:sz w:val="18"/>
          <w:szCs w:val="18"/>
          <w:lang w:val="en-US"/>
        </w:rPr>
        <w:t xml:space="preserve">he BBBEE Codes of Good </w:t>
      </w:r>
      <w:proofErr w:type="gramStart"/>
      <w:r w:rsidR="005E0F6F" w:rsidRPr="00C241EF">
        <w:rPr>
          <w:rFonts w:asciiTheme="majorHAnsi" w:eastAsia="Times New Roman" w:hAnsiTheme="majorHAnsi" w:cs="Arial"/>
          <w:snapToGrid w:val="0"/>
          <w:sz w:val="18"/>
          <w:szCs w:val="18"/>
          <w:lang w:val="en-US"/>
        </w:rPr>
        <w:t>Practice;</w:t>
      </w:r>
      <w:proofErr w:type="gramEnd"/>
      <w:r w:rsidR="005E0F6F" w:rsidRPr="00C241EF">
        <w:rPr>
          <w:rFonts w:asciiTheme="majorHAnsi" w:eastAsia="Times New Roman" w:hAnsiTheme="majorHAnsi" w:cs="Arial"/>
          <w:snapToGrid w:val="0"/>
          <w:sz w:val="18"/>
          <w:szCs w:val="18"/>
          <w:lang w:val="en-US"/>
        </w:rPr>
        <w:t xml:space="preserve"> </w:t>
      </w:r>
    </w:p>
    <w:p w14:paraId="1F9A7A13" w14:textId="77777777" w:rsidR="005E0F6F" w:rsidRPr="00C241EF"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 xml:space="preserve">2.9.3 </w:t>
      </w:r>
      <w:r w:rsidRPr="00C241EF">
        <w:rPr>
          <w:rFonts w:asciiTheme="majorHAnsi" w:eastAsia="Times New Roman" w:hAnsiTheme="majorHAnsi" w:cs="Arial"/>
          <w:snapToGrid w:val="0"/>
          <w:sz w:val="18"/>
          <w:szCs w:val="18"/>
          <w:lang w:val="en-US"/>
        </w:rPr>
        <w:t xml:space="preserve">Any other requirement prescribed in terms of the BBBEE </w:t>
      </w:r>
      <w:proofErr w:type="gramStart"/>
      <w:r w:rsidRPr="00C241EF">
        <w:rPr>
          <w:rFonts w:asciiTheme="majorHAnsi" w:eastAsia="Times New Roman" w:hAnsiTheme="majorHAnsi" w:cs="Arial"/>
          <w:snapToGrid w:val="0"/>
          <w:sz w:val="18"/>
          <w:szCs w:val="18"/>
          <w:lang w:val="en-US"/>
        </w:rPr>
        <w:t>Act;</w:t>
      </w:r>
      <w:proofErr w:type="gramEnd"/>
    </w:p>
    <w:p w14:paraId="1F9A7A14" w14:textId="77777777" w:rsidR="00AA5953" w:rsidRPr="00C241EF"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1F9A7A15" w14:textId="77777777" w:rsidR="00AA5953" w:rsidRPr="00C241EF"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2.10</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“QSE</w:t>
      </w:r>
      <w:r w:rsidR="00AA5953"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snapToGrid w:val="0"/>
          <w:sz w:val="18"/>
          <w:szCs w:val="18"/>
          <w:lang w:val="en-US"/>
        </w:rPr>
        <w:t xml:space="preserve"> mea</w:t>
      </w:r>
      <w:r w:rsidRPr="00C241EF">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w:t>
      </w:r>
      <w:proofErr w:type="gramStart"/>
      <w:r w:rsidRPr="00C241EF">
        <w:rPr>
          <w:rFonts w:asciiTheme="majorHAnsi" w:eastAsia="Times New Roman" w:hAnsiTheme="majorHAnsi" w:cs="Arial"/>
          <w:snapToGrid w:val="0"/>
          <w:sz w:val="18"/>
          <w:szCs w:val="18"/>
          <w:lang w:val="en-US"/>
        </w:rPr>
        <w:t>Act;</w:t>
      </w:r>
      <w:proofErr w:type="gramEnd"/>
      <w:r w:rsidRPr="00C241EF">
        <w:rPr>
          <w:rFonts w:asciiTheme="majorHAnsi" w:eastAsia="Times New Roman" w:hAnsiTheme="majorHAnsi" w:cs="Arial"/>
          <w:snapToGrid w:val="0"/>
          <w:sz w:val="18"/>
          <w:szCs w:val="18"/>
          <w:lang w:val="en-US"/>
        </w:rPr>
        <w:t xml:space="preserve"> </w:t>
      </w:r>
    </w:p>
    <w:p w14:paraId="1F9A7A16" w14:textId="77777777" w:rsidR="005E0F6F" w:rsidRPr="00C241EF"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C241EF">
        <w:rPr>
          <w:rFonts w:asciiTheme="majorHAnsi" w:eastAsia="Times New Roman" w:hAnsiTheme="majorHAnsi" w:cs="Arial"/>
          <w:snapToGrid w:val="0"/>
          <w:sz w:val="18"/>
          <w:szCs w:val="18"/>
          <w:lang w:val="en-US"/>
        </w:rPr>
        <w:t>2.11</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iCs/>
          <w:snapToGrid w:val="0"/>
          <w:sz w:val="18"/>
          <w:szCs w:val="18"/>
          <w:lang w:val="en-US"/>
        </w:rPr>
        <w:t>“rand value</w:t>
      </w:r>
      <w:r w:rsidR="00AA5953" w:rsidRPr="00C241EF">
        <w:rPr>
          <w:rFonts w:asciiTheme="majorHAnsi" w:eastAsia="Times New Roman" w:hAnsiTheme="majorHAnsi" w:cs="Arial"/>
          <w:b/>
          <w:iCs/>
          <w:snapToGrid w:val="0"/>
          <w:sz w:val="18"/>
          <w:szCs w:val="18"/>
          <w:lang w:val="en-US"/>
        </w:rPr>
        <w:t>”</w:t>
      </w:r>
      <w:r w:rsidR="00AA5953" w:rsidRPr="00C241EF">
        <w:rPr>
          <w:rFonts w:asciiTheme="majorHAnsi" w:eastAsia="Times New Roman" w:hAnsiTheme="majorHAnsi" w:cs="Arial"/>
          <w:iCs/>
          <w:snapToGrid w:val="0"/>
          <w:sz w:val="18"/>
          <w:szCs w:val="18"/>
          <w:lang w:val="en-US"/>
        </w:rPr>
        <w:t xml:space="preserve"> means the </w:t>
      </w:r>
      <w:r w:rsidRPr="00C241EF">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w:t>
      </w:r>
      <w:proofErr w:type="gramStart"/>
      <w:r w:rsidRPr="00C241EF">
        <w:rPr>
          <w:rFonts w:asciiTheme="majorHAnsi" w:eastAsia="Times New Roman" w:hAnsiTheme="majorHAnsi" w:cs="Arial"/>
          <w:iCs/>
          <w:snapToGrid w:val="0"/>
          <w:sz w:val="18"/>
          <w:szCs w:val="18"/>
          <w:lang w:val="en-US"/>
        </w:rPr>
        <w:t>taxes;</w:t>
      </w:r>
      <w:proofErr w:type="gramEnd"/>
      <w:r w:rsidRPr="00C241EF">
        <w:rPr>
          <w:rFonts w:asciiTheme="majorHAnsi" w:eastAsia="Times New Roman" w:hAnsiTheme="majorHAnsi" w:cs="Arial"/>
          <w:iCs/>
          <w:snapToGrid w:val="0"/>
          <w:sz w:val="18"/>
          <w:szCs w:val="18"/>
          <w:lang w:val="en-US"/>
        </w:rPr>
        <w:t xml:space="preserve"> </w:t>
      </w:r>
    </w:p>
    <w:p w14:paraId="1F9A7A17"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F9A7A18"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F9A7A19" w14:textId="77777777" w:rsidR="00AA5953"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POINTS AWARDED FOR PRICE</w:t>
      </w:r>
    </w:p>
    <w:p w14:paraId="1F9A7A1A" w14:textId="77777777" w:rsidR="00AA5953" w:rsidRPr="00C241EF"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F9A7A1B" w14:textId="77777777" w:rsidR="00AA5953" w:rsidRPr="00C241EF"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.1</w:t>
      </w:r>
      <w:r w:rsidR="00AA5953" w:rsidRPr="00C241EF">
        <w:rPr>
          <w:rFonts w:asciiTheme="majorHAnsi" w:eastAsia="Times New Roman" w:hAnsiTheme="majorHAnsi" w:cs="Times New Roman"/>
          <w:b/>
          <w:snapToGrid w:val="0"/>
          <w:sz w:val="18"/>
          <w:szCs w:val="18"/>
          <w:lang w:val="en-GB"/>
        </w:rPr>
        <w:tab/>
        <w:t xml:space="preserve">THE 80/20 PREFERENCE POINT SYSTEMS </w:t>
      </w:r>
    </w:p>
    <w:p w14:paraId="1F9A7A1C"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F9A7A1D"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snapToGrid w:val="0"/>
          <w:sz w:val="18"/>
          <w:szCs w:val="18"/>
          <w:lang w:val="en-GB"/>
        </w:rPr>
        <w:t>A maximum of 80 points is allocated for price on the following basis:</w:t>
      </w:r>
    </w:p>
    <w:p w14:paraId="1F9A7A1E"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1F9A7A1F"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1F9A7A20" w14:textId="77777777" w:rsidR="00AA5953" w:rsidRPr="00C241EF"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80/20</w:t>
      </w:r>
    </w:p>
    <w:p w14:paraId="1F9A7A21"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1F9A7A22" w14:textId="77777777" w:rsidR="00AA5953" w:rsidRPr="00C241EF"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1F9A7A23" w14:textId="77777777" w:rsidR="00AA5953" w:rsidRPr="00C241EF"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position w:val="-28"/>
          <w:sz w:val="18"/>
          <w:szCs w:val="18"/>
          <w:lang w:val="en-GB"/>
        </w:rPr>
        <w:object w:dxaOrig="2400" w:dyaOrig="680" w14:anchorId="1F9A7BD8">
          <v:shape id="_x0000_i1026" type="#_x0000_t75" style="width:120.5pt;height:34pt" o:ole="" fillcolor="window">
            <v:imagedata r:id="rId12" o:title=""/>
          </v:shape>
          <o:OLEObject Type="Embed" ProgID="Equation.3" ShapeID="_x0000_i1026" DrawAspect="Content" ObjectID="_1758957604" r:id="rId13"/>
        </w:object>
      </w:r>
    </w:p>
    <w:p w14:paraId="1F9A7A24"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roofErr w:type="gramStart"/>
      <w:r w:rsidRPr="00C241EF">
        <w:rPr>
          <w:rFonts w:asciiTheme="majorHAnsi" w:eastAsia="Times New Roman" w:hAnsiTheme="majorHAnsi" w:cs="Times New Roman"/>
          <w:snapToGrid w:val="0"/>
          <w:sz w:val="18"/>
          <w:szCs w:val="18"/>
          <w:lang w:val="en-GB"/>
        </w:rPr>
        <w:t>Where</w:t>
      </w:r>
      <w:proofErr w:type="gramEnd"/>
    </w:p>
    <w:p w14:paraId="1F9A7A25"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F9A7A26"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Ps</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Points scored for comparative price of bid under consideration</w:t>
      </w:r>
    </w:p>
    <w:p w14:paraId="1F9A7A27"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F9A7A28"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Pt</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 price of bid under consideration</w:t>
      </w:r>
    </w:p>
    <w:p w14:paraId="1F9A7A29"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F9A7A2A" w14:textId="77777777" w:rsidR="00C6549E" w:rsidRPr="00C241EF"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roofErr w:type="spellStart"/>
      <w:r w:rsidRPr="00C241EF">
        <w:rPr>
          <w:rFonts w:asciiTheme="majorHAnsi" w:eastAsia="Times New Roman" w:hAnsiTheme="majorHAnsi" w:cs="Times New Roman"/>
          <w:snapToGrid w:val="0"/>
          <w:sz w:val="18"/>
          <w:szCs w:val="18"/>
          <w:lang w:val="en-GB"/>
        </w:rPr>
        <w:t>Pmin</w:t>
      </w:r>
      <w:proofErr w:type="spellEnd"/>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w:t>
      </w:r>
      <w:r w:rsidR="005E0F6F" w:rsidRPr="00C241EF">
        <w:rPr>
          <w:rFonts w:asciiTheme="majorHAnsi" w:eastAsia="Times New Roman" w:hAnsiTheme="majorHAnsi" w:cs="Times New Roman"/>
          <w:snapToGrid w:val="0"/>
          <w:sz w:val="18"/>
          <w:szCs w:val="18"/>
          <w:lang w:val="en-GB"/>
        </w:rPr>
        <w:t xml:space="preserve"> price of lowest acceptable bid</w:t>
      </w:r>
    </w:p>
    <w:p w14:paraId="1F9A7A2B"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F9A7A2C"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F9A7A2D" w14:textId="77777777" w:rsidR="00AA5953" w:rsidRPr="00C241EF"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Points awarded for B-BBEE Status Level of Contribution</w:t>
      </w:r>
    </w:p>
    <w:p w14:paraId="1F9A7A2E"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1F9A7A2F" w14:textId="77777777" w:rsidR="00AA5953" w:rsidRPr="00C241EF"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Arial"/>
          <w:snapToGrid w:val="0"/>
          <w:sz w:val="18"/>
          <w:szCs w:val="18"/>
          <w:lang w:val="en-GB"/>
        </w:rPr>
        <w:t>In terms of Regulation 6 (2) and 7</w:t>
      </w:r>
      <w:r w:rsidR="00AA5953" w:rsidRPr="00C241EF">
        <w:rPr>
          <w:rFonts w:asciiTheme="majorHAnsi" w:eastAsia="Times New Roman" w:hAnsiTheme="majorHAnsi" w:cs="Arial"/>
          <w:snapToGrid w:val="0"/>
          <w:sz w:val="18"/>
          <w:szCs w:val="18"/>
          <w:lang w:val="en-GB"/>
        </w:rPr>
        <w:t xml:space="preserve"> (2) of the Preferential Procurement Regulations, preference points</w:t>
      </w:r>
      <w:r w:rsidR="00AA5953" w:rsidRPr="00C241EF">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1F9A7A30"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F9A7A31"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F9A7A32"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C241EF" w14:paraId="1F9A7A36" w14:textId="77777777" w:rsidTr="003B1589">
        <w:trPr>
          <w:trHeight w:val="863"/>
        </w:trPr>
        <w:tc>
          <w:tcPr>
            <w:tcW w:w="2700" w:type="dxa"/>
            <w:shd w:val="clear" w:color="auto" w:fill="auto"/>
          </w:tcPr>
          <w:p w14:paraId="1F9A7A33"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t>B-BBEE Status Level of Contributor</w:t>
            </w:r>
          </w:p>
        </w:tc>
        <w:tc>
          <w:tcPr>
            <w:tcW w:w="2520" w:type="dxa"/>
            <w:shd w:val="clear" w:color="auto" w:fill="auto"/>
          </w:tcPr>
          <w:p w14:paraId="1F9A7A34"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C241EF">
              <w:rPr>
                <w:rFonts w:asciiTheme="majorHAnsi" w:eastAsia="Times New Roman" w:hAnsiTheme="majorHAnsi" w:cs="Arial"/>
                <w:b/>
                <w:kern w:val="24"/>
                <w:sz w:val="18"/>
                <w:szCs w:val="18"/>
                <w:lang w:val="en-US"/>
              </w:rPr>
              <w:t xml:space="preserve">Number of points </w:t>
            </w:r>
          </w:p>
          <w:p w14:paraId="1F9A7A35"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t>(80/20 system)</w:t>
            </w:r>
          </w:p>
        </w:tc>
      </w:tr>
      <w:tr w:rsidR="00AA5953" w:rsidRPr="00C241EF" w14:paraId="1F9A7A39" w14:textId="77777777" w:rsidTr="003B1589">
        <w:trPr>
          <w:trHeight w:val="440"/>
        </w:trPr>
        <w:tc>
          <w:tcPr>
            <w:tcW w:w="2700" w:type="dxa"/>
            <w:shd w:val="clear" w:color="auto" w:fill="auto"/>
          </w:tcPr>
          <w:p w14:paraId="1F9A7A3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lastRenderedPageBreak/>
              <w:t>1</w:t>
            </w:r>
          </w:p>
        </w:tc>
        <w:tc>
          <w:tcPr>
            <w:tcW w:w="2520" w:type="dxa"/>
            <w:shd w:val="clear" w:color="auto" w:fill="auto"/>
          </w:tcPr>
          <w:p w14:paraId="1F9A7A3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20</w:t>
            </w:r>
          </w:p>
        </w:tc>
      </w:tr>
      <w:tr w:rsidR="00AA5953" w:rsidRPr="00C241EF" w14:paraId="1F9A7A3C" w14:textId="77777777" w:rsidTr="003B1589">
        <w:trPr>
          <w:trHeight w:val="440"/>
        </w:trPr>
        <w:tc>
          <w:tcPr>
            <w:tcW w:w="2700" w:type="dxa"/>
            <w:shd w:val="clear" w:color="auto" w:fill="auto"/>
          </w:tcPr>
          <w:p w14:paraId="1F9A7A3A"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2</w:t>
            </w:r>
          </w:p>
        </w:tc>
        <w:tc>
          <w:tcPr>
            <w:tcW w:w="2520" w:type="dxa"/>
            <w:shd w:val="clear" w:color="auto" w:fill="auto"/>
          </w:tcPr>
          <w:p w14:paraId="1F9A7A3B"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18</w:t>
            </w:r>
          </w:p>
        </w:tc>
      </w:tr>
      <w:tr w:rsidR="00AA5953" w:rsidRPr="00C241EF" w14:paraId="1F9A7A3F" w14:textId="77777777" w:rsidTr="003B1589">
        <w:trPr>
          <w:trHeight w:val="440"/>
        </w:trPr>
        <w:tc>
          <w:tcPr>
            <w:tcW w:w="2700" w:type="dxa"/>
            <w:shd w:val="clear" w:color="auto" w:fill="auto"/>
          </w:tcPr>
          <w:p w14:paraId="1F9A7A3D"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3</w:t>
            </w:r>
          </w:p>
        </w:tc>
        <w:tc>
          <w:tcPr>
            <w:tcW w:w="2520" w:type="dxa"/>
            <w:shd w:val="clear" w:color="auto" w:fill="auto"/>
          </w:tcPr>
          <w:p w14:paraId="1F9A7A3E"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w:t>
            </w:r>
            <w:r w:rsidR="004A7660" w:rsidRPr="00C241EF">
              <w:rPr>
                <w:rFonts w:asciiTheme="majorHAnsi" w:eastAsia="Times New Roman" w:hAnsiTheme="majorHAnsi" w:cs="Arial"/>
                <w:sz w:val="18"/>
                <w:szCs w:val="18"/>
                <w:lang w:val="en-US"/>
              </w:rPr>
              <w:t>4</w:t>
            </w:r>
          </w:p>
        </w:tc>
      </w:tr>
      <w:tr w:rsidR="00AA5953" w:rsidRPr="00C241EF" w14:paraId="1F9A7A42" w14:textId="77777777" w:rsidTr="003B1589">
        <w:trPr>
          <w:trHeight w:val="440"/>
        </w:trPr>
        <w:tc>
          <w:tcPr>
            <w:tcW w:w="2700" w:type="dxa"/>
            <w:shd w:val="clear" w:color="auto" w:fill="auto"/>
          </w:tcPr>
          <w:p w14:paraId="1F9A7A40"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4</w:t>
            </w:r>
          </w:p>
        </w:tc>
        <w:tc>
          <w:tcPr>
            <w:tcW w:w="2520" w:type="dxa"/>
            <w:shd w:val="clear" w:color="auto" w:fill="auto"/>
          </w:tcPr>
          <w:p w14:paraId="1F9A7A41"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12</w:t>
            </w:r>
          </w:p>
        </w:tc>
      </w:tr>
      <w:tr w:rsidR="00AA5953" w:rsidRPr="00C241EF" w14:paraId="1F9A7A45" w14:textId="77777777" w:rsidTr="003B1589">
        <w:trPr>
          <w:trHeight w:val="440"/>
        </w:trPr>
        <w:tc>
          <w:tcPr>
            <w:tcW w:w="2700" w:type="dxa"/>
            <w:shd w:val="clear" w:color="auto" w:fill="auto"/>
          </w:tcPr>
          <w:p w14:paraId="1F9A7A43"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5</w:t>
            </w:r>
          </w:p>
        </w:tc>
        <w:tc>
          <w:tcPr>
            <w:tcW w:w="2520" w:type="dxa"/>
            <w:shd w:val="clear" w:color="auto" w:fill="auto"/>
          </w:tcPr>
          <w:p w14:paraId="1F9A7A44"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8</w:t>
            </w:r>
          </w:p>
        </w:tc>
      </w:tr>
      <w:tr w:rsidR="00AA5953" w:rsidRPr="00C241EF" w14:paraId="1F9A7A48" w14:textId="77777777" w:rsidTr="003B1589">
        <w:trPr>
          <w:trHeight w:val="440"/>
        </w:trPr>
        <w:tc>
          <w:tcPr>
            <w:tcW w:w="2700" w:type="dxa"/>
            <w:shd w:val="clear" w:color="auto" w:fill="auto"/>
          </w:tcPr>
          <w:p w14:paraId="1F9A7A46"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6</w:t>
            </w:r>
          </w:p>
        </w:tc>
        <w:tc>
          <w:tcPr>
            <w:tcW w:w="2520" w:type="dxa"/>
            <w:shd w:val="clear" w:color="auto" w:fill="auto"/>
          </w:tcPr>
          <w:p w14:paraId="1F9A7A4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6</w:t>
            </w:r>
          </w:p>
        </w:tc>
      </w:tr>
      <w:tr w:rsidR="00AA5953" w:rsidRPr="00C241EF" w14:paraId="1F9A7A4B" w14:textId="77777777" w:rsidTr="003B1589">
        <w:trPr>
          <w:trHeight w:val="440"/>
        </w:trPr>
        <w:tc>
          <w:tcPr>
            <w:tcW w:w="2700" w:type="dxa"/>
            <w:shd w:val="clear" w:color="auto" w:fill="auto"/>
          </w:tcPr>
          <w:p w14:paraId="1F9A7A49"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7</w:t>
            </w:r>
          </w:p>
        </w:tc>
        <w:tc>
          <w:tcPr>
            <w:tcW w:w="2520" w:type="dxa"/>
            <w:shd w:val="clear" w:color="auto" w:fill="auto"/>
          </w:tcPr>
          <w:p w14:paraId="1F9A7A4A"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4</w:t>
            </w:r>
          </w:p>
        </w:tc>
      </w:tr>
      <w:tr w:rsidR="00AA5953" w:rsidRPr="00C241EF" w14:paraId="1F9A7A4E" w14:textId="77777777" w:rsidTr="003B1589">
        <w:trPr>
          <w:trHeight w:val="440"/>
        </w:trPr>
        <w:tc>
          <w:tcPr>
            <w:tcW w:w="2700" w:type="dxa"/>
            <w:shd w:val="clear" w:color="auto" w:fill="auto"/>
          </w:tcPr>
          <w:p w14:paraId="1F9A7A4C"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8</w:t>
            </w:r>
          </w:p>
        </w:tc>
        <w:tc>
          <w:tcPr>
            <w:tcW w:w="2520" w:type="dxa"/>
            <w:shd w:val="clear" w:color="auto" w:fill="auto"/>
          </w:tcPr>
          <w:p w14:paraId="1F9A7A4D"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w:t>
            </w:r>
          </w:p>
        </w:tc>
      </w:tr>
      <w:tr w:rsidR="00AA5953" w:rsidRPr="00C241EF" w14:paraId="1F9A7A51" w14:textId="77777777" w:rsidTr="003B1589">
        <w:trPr>
          <w:trHeight w:val="720"/>
        </w:trPr>
        <w:tc>
          <w:tcPr>
            <w:tcW w:w="2700" w:type="dxa"/>
            <w:shd w:val="clear" w:color="auto" w:fill="auto"/>
          </w:tcPr>
          <w:p w14:paraId="1F9A7A4F"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Non-compliant contributor</w:t>
            </w:r>
          </w:p>
        </w:tc>
        <w:tc>
          <w:tcPr>
            <w:tcW w:w="2520" w:type="dxa"/>
            <w:shd w:val="clear" w:color="auto" w:fill="auto"/>
          </w:tcPr>
          <w:p w14:paraId="1F9A7A50"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0</w:t>
            </w:r>
          </w:p>
        </w:tc>
      </w:tr>
    </w:tbl>
    <w:p w14:paraId="1F9A7A52"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F9A7A53"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F9A7A54"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F9A7A55"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F9A7A56" w14:textId="77777777" w:rsidR="00AA5953" w:rsidRPr="00C241EF"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5</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BID DECLARATION</w:t>
      </w:r>
    </w:p>
    <w:p w14:paraId="1F9A7A57" w14:textId="77777777" w:rsidR="00AA5953" w:rsidRPr="00C241EF" w:rsidRDefault="00AA5953" w:rsidP="00E5317E">
      <w:pPr>
        <w:widowControl w:val="0"/>
        <w:numPr>
          <w:ilvl w:val="0"/>
          <w:numId w:val="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F9A7A58" w14:textId="77777777" w:rsidR="00AA5953" w:rsidRPr="00C241EF"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5.1    </w:t>
      </w:r>
      <w:r w:rsidR="00AA5953" w:rsidRPr="00C241EF">
        <w:rPr>
          <w:rFonts w:asciiTheme="majorHAnsi" w:eastAsia="Times New Roman" w:hAnsiTheme="majorHAnsi" w:cs="Times New Roman"/>
          <w:snapToGrid w:val="0"/>
          <w:sz w:val="18"/>
          <w:szCs w:val="18"/>
          <w:lang w:val="en-GB"/>
        </w:rPr>
        <w:t>Bidders who claim points in respect of B-BBEE Status Level of Contribution must complete the following:</w:t>
      </w:r>
    </w:p>
    <w:p w14:paraId="1F9A7A59" w14:textId="77777777" w:rsidR="00AA5953" w:rsidRPr="00C241EF"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F9A7A5A" w14:textId="77777777" w:rsidR="001F1895" w:rsidRPr="00C241EF" w:rsidRDefault="001F1895"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F9A7A5B" w14:textId="77777777" w:rsidR="00AA5953" w:rsidRPr="00C241EF"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6</w:t>
      </w:r>
      <w:r w:rsidR="00AA5953" w:rsidRPr="00C241EF">
        <w:rPr>
          <w:rFonts w:asciiTheme="majorHAnsi" w:eastAsia="Times New Roman" w:hAnsiTheme="majorHAnsi" w:cs="Times New Roman"/>
          <w:b/>
          <w:snapToGrid w:val="0"/>
          <w:sz w:val="18"/>
          <w:szCs w:val="18"/>
          <w:lang w:val="en-GB"/>
        </w:rPr>
        <w:t xml:space="preserve">.       </w:t>
      </w:r>
      <w:r w:rsidR="00AA5953" w:rsidRPr="00C241EF">
        <w:rPr>
          <w:rFonts w:asciiTheme="majorHAnsi" w:eastAsia="Times New Roman" w:hAnsiTheme="majorHAnsi" w:cs="Times New Roman"/>
          <w:b/>
          <w:snapToGrid w:val="0"/>
          <w:sz w:val="18"/>
          <w:szCs w:val="18"/>
          <w:lang w:val="en-GB"/>
        </w:rPr>
        <w:tab/>
        <w:t>B-BBEE STATUS LEVEL OF CONTRIBUTION CLAIMED</w:t>
      </w:r>
      <w:r w:rsidRPr="00C241EF">
        <w:rPr>
          <w:rFonts w:asciiTheme="majorHAnsi" w:eastAsia="Times New Roman" w:hAnsiTheme="majorHAnsi" w:cs="Times New Roman"/>
          <w:b/>
          <w:snapToGrid w:val="0"/>
          <w:sz w:val="18"/>
          <w:szCs w:val="18"/>
          <w:lang w:val="en-GB"/>
        </w:rPr>
        <w:t xml:space="preserve"> IN TERMS OF PARAGRAPHS 1.4 AND </w:t>
      </w:r>
      <w:r w:rsidRPr="00C241EF">
        <w:rPr>
          <w:rFonts w:asciiTheme="majorHAnsi" w:eastAsia="Times New Roman" w:hAnsiTheme="majorHAnsi" w:cs="Times New Roman"/>
          <w:b/>
          <w:snapToGrid w:val="0"/>
          <w:sz w:val="18"/>
          <w:szCs w:val="18"/>
          <w:lang w:val="en-GB"/>
        </w:rPr>
        <w:tab/>
        <w:t>4</w:t>
      </w:r>
      <w:r w:rsidR="00AA5953" w:rsidRPr="00C241EF">
        <w:rPr>
          <w:rFonts w:asciiTheme="majorHAnsi" w:eastAsia="Times New Roman" w:hAnsiTheme="majorHAnsi" w:cs="Times New Roman"/>
          <w:b/>
          <w:snapToGrid w:val="0"/>
          <w:sz w:val="18"/>
          <w:szCs w:val="18"/>
          <w:lang w:val="en-GB"/>
        </w:rPr>
        <w:t xml:space="preserve">.1 </w:t>
      </w:r>
    </w:p>
    <w:p w14:paraId="1F9A7A5C" w14:textId="77777777" w:rsidR="00AA5953" w:rsidRPr="00C241EF"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1F9A7A5D" w14:textId="77777777" w:rsidR="00AA5953" w:rsidRPr="00C241EF"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.1        B-BBEE S</w:t>
      </w:r>
      <w:r w:rsidRPr="00C241EF">
        <w:rPr>
          <w:rFonts w:asciiTheme="majorHAnsi" w:eastAsia="Times New Roman" w:hAnsiTheme="majorHAnsi" w:cs="Times New Roman"/>
          <w:snapToGrid w:val="0"/>
          <w:sz w:val="18"/>
          <w:szCs w:val="18"/>
          <w:lang w:val="en-GB"/>
        </w:rPr>
        <w:t>tatus Level of Contribution:</w:t>
      </w:r>
      <w:r w:rsidRPr="00C241EF">
        <w:rPr>
          <w:rFonts w:asciiTheme="majorHAnsi" w:eastAsia="Times New Roman" w:hAnsiTheme="majorHAnsi" w:cs="Times New Roman"/>
          <w:snapToGrid w:val="0"/>
          <w:sz w:val="18"/>
          <w:szCs w:val="18"/>
          <w:lang w:val="en-GB"/>
        </w:rPr>
        <w:tab/>
        <w:t>……</w:t>
      </w:r>
      <w:r w:rsidR="00AA5953"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    =     ……</w:t>
      </w:r>
      <w:proofErr w:type="gramStart"/>
      <w:r w:rsidR="00AA5953" w:rsidRPr="00C241EF">
        <w:rPr>
          <w:rFonts w:asciiTheme="majorHAnsi" w:eastAsia="Times New Roman" w:hAnsiTheme="majorHAnsi" w:cs="Times New Roman"/>
          <w:snapToGrid w:val="0"/>
          <w:sz w:val="18"/>
          <w:szCs w:val="18"/>
          <w:lang w:val="en-GB"/>
        </w:rPr>
        <w:t>…(</w:t>
      </w:r>
      <w:proofErr w:type="gramEnd"/>
      <w:r w:rsidR="00AA5953" w:rsidRPr="00C241EF">
        <w:rPr>
          <w:rFonts w:asciiTheme="majorHAnsi" w:eastAsia="Times New Roman" w:hAnsiTheme="majorHAnsi" w:cs="Times New Roman"/>
          <w:snapToGrid w:val="0"/>
          <w:sz w:val="18"/>
          <w:szCs w:val="18"/>
          <w:lang w:val="en-GB"/>
        </w:rPr>
        <w:t>maximum of 10 or 20 points)</w:t>
      </w:r>
      <w:r w:rsidR="00AA5953" w:rsidRPr="00C241EF">
        <w:rPr>
          <w:rFonts w:asciiTheme="majorHAnsi" w:eastAsia="Times New Roman" w:hAnsiTheme="majorHAnsi" w:cs="Times New Roman"/>
          <w:snapToGrid w:val="0"/>
          <w:sz w:val="18"/>
          <w:szCs w:val="18"/>
          <w:lang w:val="en-GB"/>
        </w:rPr>
        <w:tab/>
      </w:r>
    </w:p>
    <w:p w14:paraId="1F9A7A5E"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F9A7A5F"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(Points claimed in respect of paragraph 7.1 must be in accordance with the</w:t>
      </w:r>
      <w:r w:rsidR="009747B6" w:rsidRPr="00C241EF">
        <w:rPr>
          <w:rFonts w:asciiTheme="majorHAnsi" w:eastAsia="Times New Roman" w:hAnsiTheme="majorHAnsi" w:cs="Times New Roman"/>
          <w:snapToGrid w:val="0"/>
          <w:sz w:val="18"/>
          <w:szCs w:val="18"/>
          <w:lang w:val="en-US"/>
        </w:rPr>
        <w:t xml:space="preserve"> table reflected in </w:t>
      </w:r>
      <w:r w:rsidR="00424AFD" w:rsidRPr="00C241EF">
        <w:rPr>
          <w:rFonts w:asciiTheme="majorHAnsi" w:eastAsia="Times New Roman" w:hAnsiTheme="majorHAnsi" w:cs="Times New Roman"/>
          <w:snapToGrid w:val="0"/>
          <w:sz w:val="18"/>
          <w:szCs w:val="18"/>
          <w:lang w:val="en-US"/>
        </w:rPr>
        <w:t>paragraph 4.1</w:t>
      </w:r>
      <w:r w:rsidRPr="00C241EF">
        <w:rPr>
          <w:rFonts w:asciiTheme="majorHAnsi" w:eastAsia="Times New Roman" w:hAnsiTheme="majorHAnsi" w:cs="Times New Roman"/>
          <w:snapToGrid w:val="0"/>
          <w:sz w:val="18"/>
          <w:szCs w:val="18"/>
          <w:lang w:val="en-US"/>
        </w:rPr>
        <w:t xml:space="preserve"> and must</w:t>
      </w:r>
      <w:r w:rsidR="009747B6" w:rsidRPr="00C241EF">
        <w:rPr>
          <w:rFonts w:asciiTheme="majorHAnsi" w:eastAsia="Times New Roman" w:hAnsiTheme="majorHAnsi" w:cs="Times New Roman"/>
          <w:snapToGrid w:val="0"/>
          <w:sz w:val="18"/>
          <w:szCs w:val="18"/>
          <w:lang w:val="en-US"/>
        </w:rPr>
        <w:t xml:space="preserve"> be substantiated by relevant proof of </w:t>
      </w:r>
      <w:r w:rsidRPr="00C241EF">
        <w:rPr>
          <w:rFonts w:asciiTheme="majorHAnsi" w:eastAsia="Times New Roman" w:hAnsiTheme="majorHAnsi" w:cs="Times New Roman"/>
          <w:snapToGrid w:val="0"/>
          <w:sz w:val="18"/>
          <w:szCs w:val="18"/>
          <w:lang w:val="en-US"/>
        </w:rPr>
        <w:t>B-BBEE</w:t>
      </w:r>
      <w:r w:rsidR="009747B6" w:rsidRPr="00C241EF">
        <w:rPr>
          <w:rFonts w:asciiTheme="majorHAnsi" w:eastAsia="Times New Roman" w:hAnsiTheme="majorHAnsi" w:cs="Times New Roman"/>
          <w:snapToGrid w:val="0"/>
          <w:sz w:val="18"/>
          <w:szCs w:val="18"/>
          <w:lang w:val="en-US"/>
        </w:rPr>
        <w:t xml:space="preserve"> status level of contribution.</w:t>
      </w:r>
    </w:p>
    <w:p w14:paraId="1F9A7A60" w14:textId="77777777" w:rsidR="001F1895" w:rsidRPr="00C241EF" w:rsidRDefault="001F1895"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p>
    <w:p w14:paraId="1F9A7A61"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1F9A7A62" w14:textId="77777777" w:rsidR="00AA5953" w:rsidRPr="00C241EF"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7</w:t>
      </w:r>
      <w:r w:rsidR="00AA5953" w:rsidRPr="00C241EF">
        <w:rPr>
          <w:rFonts w:asciiTheme="majorHAnsi" w:eastAsia="Times New Roman" w:hAnsiTheme="majorHAnsi" w:cs="Times New Roman"/>
          <w:b/>
          <w:snapToGrid w:val="0"/>
          <w:sz w:val="18"/>
          <w:szCs w:val="18"/>
          <w:lang w:val="en-GB"/>
        </w:rPr>
        <w:tab/>
        <w:t>SUB-CONTRACTING</w:t>
      </w:r>
    </w:p>
    <w:p w14:paraId="1F9A7A63"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1F9A7A64" w14:textId="77777777" w:rsidR="002509BA" w:rsidRPr="00C241EF" w:rsidRDefault="00AA5953" w:rsidP="00E5317E">
      <w:pPr>
        <w:pStyle w:val="ListParagraph"/>
        <w:widowControl w:val="0"/>
        <w:numPr>
          <w:ilvl w:val="1"/>
          <w:numId w:val="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Will any portion of the contract be sub-contracted?    </w:t>
      </w:r>
    </w:p>
    <w:p w14:paraId="1F9A7A65" w14:textId="77777777" w:rsidR="00C6549E" w:rsidRPr="00C241EF"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1F9A7A66" w14:textId="77777777" w:rsidR="00B40869"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 </w:t>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1F9A7A6B" w14:textId="77777777" w:rsidTr="002509BA">
        <w:tc>
          <w:tcPr>
            <w:tcW w:w="769" w:type="dxa"/>
          </w:tcPr>
          <w:p w14:paraId="1F9A7A67"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1F9A7A68"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1F9A7A69"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1F9A7A6A"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1F9A7A6C" w14:textId="77777777" w:rsidR="00AA5953" w:rsidRPr="00C241EF"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r>
    </w:p>
    <w:p w14:paraId="1F9A7A6D" w14:textId="77777777" w:rsidR="00AA5953" w:rsidRPr="00C241EF"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7</w:t>
      </w:r>
      <w:r w:rsidR="00AA5953" w:rsidRPr="00C241EF">
        <w:rPr>
          <w:rFonts w:asciiTheme="majorHAnsi" w:eastAsia="Times New Roman" w:hAnsiTheme="majorHAnsi" w:cs="Times New Roman"/>
          <w:snapToGrid w:val="0"/>
          <w:sz w:val="18"/>
          <w:szCs w:val="18"/>
          <w:lang w:val="en-US"/>
        </w:rPr>
        <w:t>.1.1</w:t>
      </w:r>
      <w:r w:rsidR="00AA5953" w:rsidRPr="00C241EF">
        <w:rPr>
          <w:rFonts w:asciiTheme="majorHAnsi" w:eastAsia="Times New Roman" w:hAnsiTheme="majorHAnsi" w:cs="Times New Roman"/>
          <w:snapToGrid w:val="0"/>
          <w:sz w:val="18"/>
          <w:szCs w:val="18"/>
          <w:lang w:val="en-US"/>
        </w:rPr>
        <w:tab/>
        <w:t>If yes, indicate:</w:t>
      </w:r>
    </w:p>
    <w:p w14:paraId="1F9A7A6E"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w:t>
      </w:r>
      <w:proofErr w:type="spellStart"/>
      <w:r w:rsidRPr="00C241EF">
        <w:rPr>
          <w:rFonts w:asciiTheme="majorHAnsi" w:eastAsia="Times New Roman" w:hAnsiTheme="majorHAnsi" w:cs="Times New Roman"/>
          <w:snapToGrid w:val="0"/>
          <w:sz w:val="18"/>
          <w:szCs w:val="18"/>
          <w:lang w:val="en-US"/>
        </w:rPr>
        <w:t>i</w:t>
      </w:r>
      <w:proofErr w:type="spellEnd"/>
      <w:r w:rsidRPr="00C241EF">
        <w:rPr>
          <w:rFonts w:asciiTheme="majorHAnsi" w:eastAsia="Times New Roman" w:hAnsiTheme="majorHAnsi" w:cs="Times New Roman"/>
          <w:snapToGrid w:val="0"/>
          <w:sz w:val="18"/>
          <w:szCs w:val="18"/>
          <w:lang w:val="en-US"/>
        </w:rPr>
        <w:t xml:space="preserve">) </w:t>
      </w:r>
      <w:r w:rsidRPr="00C241EF">
        <w:rPr>
          <w:rFonts w:asciiTheme="majorHAnsi" w:eastAsia="Times New Roman" w:hAnsiTheme="majorHAnsi" w:cs="Times New Roman"/>
          <w:snapToGrid w:val="0"/>
          <w:sz w:val="18"/>
          <w:szCs w:val="18"/>
          <w:lang w:val="en-US"/>
        </w:rPr>
        <w:tab/>
        <w:t>what percentage of the contract will be subcontracted?</w:t>
      </w:r>
      <w:r w:rsidRPr="00C241EF">
        <w:rPr>
          <w:rFonts w:asciiTheme="majorHAnsi" w:eastAsia="Times New Roman" w:hAnsiTheme="majorHAnsi" w:cs="Times New Roman"/>
          <w:snapToGrid w:val="0"/>
          <w:sz w:val="18"/>
          <w:szCs w:val="18"/>
          <w:lang w:val="en-US"/>
        </w:rPr>
        <w:tab/>
        <w:t>............……………….…%</w:t>
      </w:r>
    </w:p>
    <w:p w14:paraId="1F9A7A6F"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 </w:t>
      </w:r>
      <w:r w:rsidRPr="00C241EF">
        <w:rPr>
          <w:rFonts w:asciiTheme="majorHAnsi" w:eastAsia="Times New Roman" w:hAnsiTheme="majorHAnsi" w:cs="Times New Roman"/>
          <w:snapToGrid w:val="0"/>
          <w:sz w:val="18"/>
          <w:szCs w:val="18"/>
          <w:lang w:val="en-US"/>
        </w:rPr>
        <w:tab/>
        <w:t>the name of the sub-contractor?</w:t>
      </w:r>
      <w:r w:rsidRPr="00C241EF">
        <w:rPr>
          <w:rFonts w:asciiTheme="majorHAnsi" w:eastAsia="Times New Roman" w:hAnsiTheme="majorHAnsi" w:cs="Times New Roman"/>
          <w:snapToGrid w:val="0"/>
          <w:sz w:val="18"/>
          <w:szCs w:val="18"/>
          <w:lang w:val="en-US"/>
        </w:rPr>
        <w:tab/>
        <w:t>…………………………………………………………..</w:t>
      </w:r>
    </w:p>
    <w:p w14:paraId="1F9A7A70" w14:textId="77777777" w:rsidR="00AA5953"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(iii) </w:t>
      </w:r>
      <w:r w:rsidRPr="00C241EF">
        <w:rPr>
          <w:rFonts w:asciiTheme="majorHAnsi" w:eastAsia="Times New Roman" w:hAnsiTheme="majorHAnsi" w:cs="Times New Roman"/>
          <w:snapToGrid w:val="0"/>
          <w:sz w:val="18"/>
          <w:szCs w:val="18"/>
          <w:lang w:val="en-US"/>
        </w:rPr>
        <w:tab/>
        <w:t>the B-BBEE status l</w:t>
      </w:r>
      <w:r w:rsidR="00C6549E" w:rsidRPr="00C241EF">
        <w:rPr>
          <w:rFonts w:asciiTheme="majorHAnsi" w:eastAsia="Times New Roman" w:hAnsiTheme="majorHAnsi" w:cs="Times New Roman"/>
          <w:snapToGrid w:val="0"/>
          <w:sz w:val="18"/>
          <w:szCs w:val="18"/>
          <w:lang w:val="en-US"/>
        </w:rPr>
        <w:t>evel of the sub-</w:t>
      </w:r>
      <w:proofErr w:type="gramStart"/>
      <w:r w:rsidR="00C6549E" w:rsidRPr="00C241EF">
        <w:rPr>
          <w:rFonts w:asciiTheme="majorHAnsi" w:eastAsia="Times New Roman" w:hAnsiTheme="majorHAnsi" w:cs="Times New Roman"/>
          <w:snapToGrid w:val="0"/>
          <w:sz w:val="18"/>
          <w:szCs w:val="18"/>
          <w:lang w:val="en-US"/>
        </w:rPr>
        <w:t>contractor?</w:t>
      </w:r>
      <w:r w:rsidRPr="00C241EF">
        <w:rPr>
          <w:rFonts w:asciiTheme="majorHAnsi" w:eastAsia="Times New Roman" w:hAnsiTheme="majorHAnsi" w:cs="Times New Roman"/>
          <w:snapToGrid w:val="0"/>
          <w:sz w:val="18"/>
          <w:szCs w:val="18"/>
          <w:lang w:val="en-US"/>
        </w:rPr>
        <w:t>…</w:t>
      </w:r>
      <w:proofErr w:type="gramEnd"/>
      <w:r w:rsidRPr="00C241EF">
        <w:rPr>
          <w:rFonts w:asciiTheme="majorHAnsi" w:eastAsia="Times New Roman" w:hAnsiTheme="majorHAnsi" w:cs="Times New Roman"/>
          <w:snapToGrid w:val="0"/>
          <w:sz w:val="18"/>
          <w:szCs w:val="18"/>
          <w:lang w:val="en-US"/>
        </w:rPr>
        <w:t>…………..</w:t>
      </w:r>
    </w:p>
    <w:p w14:paraId="1F9A7A71" w14:textId="77777777" w:rsidR="002509BA"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(iv)</w:t>
      </w:r>
      <w:r w:rsidRPr="00C241EF">
        <w:rPr>
          <w:rFonts w:asciiTheme="majorHAnsi" w:eastAsia="Times New Roman" w:hAnsiTheme="majorHAnsi" w:cs="Times New Roman"/>
          <w:snapToGrid w:val="0"/>
          <w:sz w:val="18"/>
          <w:szCs w:val="18"/>
          <w:lang w:val="en-US"/>
        </w:rPr>
        <w:tab/>
        <w:t>whether the sub-contractor is an EME</w:t>
      </w:r>
      <w:r w:rsidR="002509BA" w:rsidRPr="00C241EF">
        <w:rPr>
          <w:rFonts w:asciiTheme="majorHAnsi" w:eastAsia="Times New Roman" w:hAnsiTheme="majorHAnsi" w:cs="Times New Roman"/>
          <w:snapToGrid w:val="0"/>
          <w:sz w:val="18"/>
          <w:szCs w:val="18"/>
          <w:lang w:val="en-US"/>
        </w:rPr>
        <w:t xml:space="preserve"> or QSE</w:t>
      </w:r>
      <w:r w:rsidRPr="00C241EF">
        <w:rPr>
          <w:rFonts w:asciiTheme="majorHAnsi" w:eastAsia="Times New Roman" w:hAnsiTheme="majorHAnsi" w:cs="Times New Roman"/>
          <w:snapToGrid w:val="0"/>
          <w:sz w:val="18"/>
          <w:szCs w:val="18"/>
          <w:lang w:val="en-US"/>
        </w:rPr>
        <w:t>?</w:t>
      </w:r>
      <w:r w:rsidRPr="00C241EF">
        <w:rPr>
          <w:rFonts w:asciiTheme="majorHAnsi" w:eastAsia="Times New Roman" w:hAnsiTheme="majorHAnsi" w:cs="Times New Roman"/>
          <w:snapToGrid w:val="0"/>
          <w:sz w:val="18"/>
          <w:szCs w:val="18"/>
          <w:lang w:val="en-US"/>
        </w:rPr>
        <w:tab/>
      </w:r>
    </w:p>
    <w:p w14:paraId="1F9A7A72" w14:textId="77777777" w:rsidR="00AA5953" w:rsidRPr="00C241EF"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14:paraId="1F9A7A73" w14:textId="77777777" w:rsidR="002509BA"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1F9A7A78" w14:textId="77777777" w:rsidTr="002F4B3C">
        <w:tc>
          <w:tcPr>
            <w:tcW w:w="769" w:type="dxa"/>
          </w:tcPr>
          <w:p w14:paraId="1F9A7A74"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1F9A7A75"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1F9A7A76"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1F9A7A77"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1F9A7A79" w14:textId="77777777" w:rsidR="00AA5953" w:rsidRPr="00C241EF"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1F9A7A7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(v)  Specify, by ticking the appropriate box, if subcontracting with a</w:t>
      </w:r>
      <w:r w:rsidR="00C6549E" w:rsidRPr="00C241EF">
        <w:rPr>
          <w:rFonts w:asciiTheme="majorHAnsi" w:eastAsia="Times New Roman" w:hAnsiTheme="majorHAnsi" w:cs="Times New Roman"/>
          <w:snapToGrid w:val="0"/>
          <w:sz w:val="18"/>
          <w:szCs w:val="18"/>
          <w:lang w:val="en-GB"/>
        </w:rPr>
        <w:t xml:space="preserve">n enterprise in term Preferential </w:t>
      </w:r>
      <w:r w:rsidRPr="00C241EF">
        <w:rPr>
          <w:rFonts w:asciiTheme="majorHAnsi" w:eastAsia="Times New Roman" w:hAnsiTheme="majorHAnsi" w:cs="Times New Roman"/>
          <w:snapToGrid w:val="0"/>
          <w:sz w:val="18"/>
          <w:szCs w:val="18"/>
          <w:lang w:val="en-GB"/>
        </w:rPr>
        <w:t xml:space="preserve">Procurement </w:t>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Regulations, 2017:</w:t>
      </w:r>
    </w:p>
    <w:p w14:paraId="1F9A7A7B"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C241EF" w14:paraId="1F9A7A7F" w14:textId="77777777" w:rsidTr="002509BA">
        <w:tc>
          <w:tcPr>
            <w:tcW w:w="6799" w:type="dxa"/>
          </w:tcPr>
          <w:p w14:paraId="1F9A7A7C"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Designated Group: An EME or QSE which is at last 51% owned by:</w:t>
            </w:r>
          </w:p>
        </w:tc>
        <w:tc>
          <w:tcPr>
            <w:tcW w:w="1418" w:type="dxa"/>
          </w:tcPr>
          <w:p w14:paraId="1F9A7A7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EME</w:t>
            </w:r>
          </w:p>
        </w:tc>
        <w:tc>
          <w:tcPr>
            <w:tcW w:w="1093" w:type="dxa"/>
          </w:tcPr>
          <w:p w14:paraId="1F9A7A7E"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QSE</w:t>
            </w:r>
          </w:p>
        </w:tc>
      </w:tr>
      <w:tr w:rsidR="002509BA" w:rsidRPr="00C241EF" w14:paraId="1F9A7A83" w14:textId="77777777" w:rsidTr="002509BA">
        <w:tc>
          <w:tcPr>
            <w:tcW w:w="6799" w:type="dxa"/>
          </w:tcPr>
          <w:p w14:paraId="1F9A7A80"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p>
        </w:tc>
        <w:tc>
          <w:tcPr>
            <w:tcW w:w="1418" w:type="dxa"/>
          </w:tcPr>
          <w:p w14:paraId="1F9A7A81"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F9A7A82"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F9A7A87" w14:textId="77777777" w:rsidTr="002509BA">
        <w:tc>
          <w:tcPr>
            <w:tcW w:w="6799" w:type="dxa"/>
          </w:tcPr>
          <w:p w14:paraId="1F9A7A84"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youth</w:t>
            </w:r>
          </w:p>
        </w:tc>
        <w:tc>
          <w:tcPr>
            <w:tcW w:w="1418" w:type="dxa"/>
          </w:tcPr>
          <w:p w14:paraId="1F9A7A85"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F9A7A8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F9A7A8B" w14:textId="77777777" w:rsidTr="002509BA">
        <w:tc>
          <w:tcPr>
            <w:tcW w:w="6799" w:type="dxa"/>
          </w:tcPr>
          <w:p w14:paraId="1F9A7A8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r w:rsidR="00EB1C0E" w:rsidRPr="00C241EF">
              <w:rPr>
                <w:rFonts w:asciiTheme="majorHAnsi" w:hAnsiTheme="majorHAnsi"/>
                <w:snapToGrid w:val="0"/>
                <w:sz w:val="18"/>
                <w:szCs w:val="18"/>
                <w:lang w:val="en-GB"/>
              </w:rPr>
              <w:t xml:space="preserve"> who are women</w:t>
            </w:r>
          </w:p>
        </w:tc>
        <w:tc>
          <w:tcPr>
            <w:tcW w:w="1418" w:type="dxa"/>
          </w:tcPr>
          <w:p w14:paraId="1F9A7A8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F9A7A8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F9A7A8F" w14:textId="77777777" w:rsidTr="002509BA">
        <w:tc>
          <w:tcPr>
            <w:tcW w:w="6799" w:type="dxa"/>
          </w:tcPr>
          <w:p w14:paraId="1F9A7A8C"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lastRenderedPageBreak/>
              <w:t>Black people with disabilities</w:t>
            </w:r>
          </w:p>
        </w:tc>
        <w:tc>
          <w:tcPr>
            <w:tcW w:w="1418" w:type="dxa"/>
          </w:tcPr>
          <w:p w14:paraId="1F9A7A8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F9A7A8E"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F9A7A93" w14:textId="77777777" w:rsidTr="002509BA">
        <w:tc>
          <w:tcPr>
            <w:tcW w:w="6799" w:type="dxa"/>
          </w:tcPr>
          <w:p w14:paraId="1F9A7A90"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living in rural or underdevelopment areas or townships</w:t>
            </w:r>
          </w:p>
        </w:tc>
        <w:tc>
          <w:tcPr>
            <w:tcW w:w="1418" w:type="dxa"/>
          </w:tcPr>
          <w:p w14:paraId="1F9A7A91"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F9A7A92"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F9A7A97" w14:textId="77777777" w:rsidTr="002509BA">
        <w:tc>
          <w:tcPr>
            <w:tcW w:w="6799" w:type="dxa"/>
          </w:tcPr>
          <w:p w14:paraId="1F9A7A94"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Cooperative owned by black people</w:t>
            </w:r>
          </w:p>
        </w:tc>
        <w:tc>
          <w:tcPr>
            <w:tcW w:w="1418" w:type="dxa"/>
          </w:tcPr>
          <w:p w14:paraId="1F9A7A95"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F9A7A9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F9A7A9B" w14:textId="77777777" w:rsidTr="002509BA">
        <w:tc>
          <w:tcPr>
            <w:tcW w:w="6799" w:type="dxa"/>
          </w:tcPr>
          <w:p w14:paraId="1F9A7A98"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military veterans</w:t>
            </w:r>
          </w:p>
        </w:tc>
        <w:tc>
          <w:tcPr>
            <w:tcW w:w="1418" w:type="dxa"/>
          </w:tcPr>
          <w:p w14:paraId="1F9A7A9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F9A7A9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F9A7A9F" w14:textId="77777777" w:rsidTr="002509BA">
        <w:tc>
          <w:tcPr>
            <w:tcW w:w="6799" w:type="dxa"/>
          </w:tcPr>
          <w:p w14:paraId="1F9A7A9C" w14:textId="77777777" w:rsidR="002509BA" w:rsidRPr="00C241EF"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C241EF">
              <w:rPr>
                <w:rFonts w:asciiTheme="majorHAnsi" w:hAnsiTheme="majorHAnsi"/>
                <w:b/>
                <w:snapToGrid w:val="0"/>
                <w:sz w:val="18"/>
                <w:szCs w:val="18"/>
                <w:lang w:val="en-GB"/>
              </w:rPr>
              <w:t>OR</w:t>
            </w:r>
          </w:p>
        </w:tc>
        <w:tc>
          <w:tcPr>
            <w:tcW w:w="1418" w:type="dxa"/>
          </w:tcPr>
          <w:p w14:paraId="1F9A7A9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F9A7A9E"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F9A7AA3" w14:textId="77777777" w:rsidTr="002509BA">
        <w:tc>
          <w:tcPr>
            <w:tcW w:w="6799" w:type="dxa"/>
          </w:tcPr>
          <w:p w14:paraId="1F9A7AA0"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EME</w:t>
            </w:r>
          </w:p>
        </w:tc>
        <w:tc>
          <w:tcPr>
            <w:tcW w:w="1418" w:type="dxa"/>
          </w:tcPr>
          <w:p w14:paraId="1F9A7AA1"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F9A7AA2"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F9A7AA7" w14:textId="77777777" w:rsidTr="002509BA">
        <w:tc>
          <w:tcPr>
            <w:tcW w:w="6799" w:type="dxa"/>
          </w:tcPr>
          <w:p w14:paraId="1F9A7AA4"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QSE</w:t>
            </w:r>
          </w:p>
        </w:tc>
        <w:tc>
          <w:tcPr>
            <w:tcW w:w="1418" w:type="dxa"/>
          </w:tcPr>
          <w:p w14:paraId="1F9A7AA5"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F9A7AA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1F9A7AA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F9A7AA9"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F9A7AAA"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F9A7AAB" w14:textId="77777777" w:rsidR="00AA5953"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8</w:t>
      </w:r>
      <w:r w:rsidR="00AA5953" w:rsidRPr="00C241EF">
        <w:rPr>
          <w:rFonts w:asciiTheme="majorHAnsi" w:eastAsia="Times New Roman" w:hAnsiTheme="majorHAnsi" w:cs="Times New Roman"/>
          <w:snapToGrid w:val="0"/>
          <w:sz w:val="18"/>
          <w:szCs w:val="18"/>
          <w:lang w:val="en-GB"/>
        </w:rPr>
        <w:tab/>
      </w:r>
      <w:proofErr w:type="gramStart"/>
      <w:r w:rsidR="00AA5953" w:rsidRPr="00C241EF">
        <w:rPr>
          <w:rFonts w:asciiTheme="majorHAnsi" w:eastAsia="Times New Roman" w:hAnsiTheme="majorHAnsi" w:cs="Times New Roman"/>
          <w:b/>
          <w:snapToGrid w:val="0"/>
          <w:sz w:val="18"/>
          <w:szCs w:val="18"/>
          <w:lang w:val="en-GB"/>
        </w:rPr>
        <w:t>DECLARATION</w:t>
      </w:r>
      <w:proofErr w:type="gramEnd"/>
      <w:r w:rsidR="00AA5953" w:rsidRPr="00C241EF">
        <w:rPr>
          <w:rFonts w:asciiTheme="majorHAnsi" w:eastAsia="Times New Roman" w:hAnsiTheme="majorHAnsi" w:cs="Times New Roman"/>
          <w:b/>
          <w:snapToGrid w:val="0"/>
          <w:sz w:val="18"/>
          <w:szCs w:val="18"/>
          <w:lang w:val="en-GB"/>
        </w:rPr>
        <w:t xml:space="preserve"> WITH REGARD TO COMPANY/FIRM</w:t>
      </w:r>
    </w:p>
    <w:p w14:paraId="1F9A7AAC" w14:textId="77777777" w:rsidR="00AA5953" w:rsidRPr="00C241EF"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1F9A7AAD"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t>Name of company/firm</w:t>
      </w:r>
      <w:r w:rsidR="005F2834"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1F9A7AAE"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F9A7AAF"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5F2834" w:rsidRPr="00C241EF">
        <w:rPr>
          <w:rFonts w:asciiTheme="majorHAnsi" w:eastAsia="Times New Roman" w:hAnsiTheme="majorHAnsi" w:cs="Times New Roman"/>
          <w:snapToGrid w:val="0"/>
          <w:sz w:val="18"/>
          <w:szCs w:val="18"/>
          <w:lang w:val="en-GB"/>
        </w:rPr>
        <w:t>.2</w:t>
      </w:r>
      <w:r w:rsidR="005F2834" w:rsidRPr="00C241EF">
        <w:rPr>
          <w:rFonts w:asciiTheme="majorHAnsi" w:eastAsia="Times New Roman" w:hAnsiTheme="majorHAnsi" w:cs="Times New Roman"/>
          <w:snapToGrid w:val="0"/>
          <w:sz w:val="18"/>
          <w:szCs w:val="18"/>
          <w:lang w:val="en-GB"/>
        </w:rPr>
        <w:tab/>
        <w:t>VAT registration number</w:t>
      </w:r>
      <w:r w:rsidR="00AA5953"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p>
    <w:p w14:paraId="1F9A7AB0"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F9A7AB1"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.3</w:t>
      </w:r>
      <w:r w:rsidR="00AA5953" w:rsidRPr="00C241EF">
        <w:rPr>
          <w:rFonts w:asciiTheme="majorHAnsi" w:eastAsia="Times New Roman" w:hAnsiTheme="majorHAnsi" w:cs="Times New Roman"/>
          <w:snapToGrid w:val="0"/>
          <w:sz w:val="18"/>
          <w:szCs w:val="18"/>
          <w:lang w:val="en-GB"/>
        </w:rPr>
        <w:tab/>
        <w:t>Company registration number</w:t>
      </w:r>
      <w:r w:rsidR="005F2834"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1F9A7AB2"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snapToGrid w:val="0"/>
          <w:sz w:val="18"/>
          <w:szCs w:val="18"/>
          <w:lang w:val="en-GB"/>
        </w:rPr>
        <w:t>TYPE OF COMPANY/ FIRM</w:t>
      </w:r>
    </w:p>
    <w:p w14:paraId="1F9A7AB3"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F9A7AB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Partnership/Joint Venture / Consortium</w:t>
      </w:r>
    </w:p>
    <w:p w14:paraId="1F9A7AB5"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One person business/sole propriety</w:t>
      </w:r>
    </w:p>
    <w:p w14:paraId="1F9A7AB6"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Close corporation</w:t>
      </w:r>
    </w:p>
    <w:p w14:paraId="1F9A7AB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Company</w:t>
      </w:r>
    </w:p>
    <w:p w14:paraId="1F9A7AB8"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(Pty) Limited</w:t>
      </w:r>
    </w:p>
    <w:p w14:paraId="1F9A7AB9"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[Tick applicable box]</w:t>
      </w:r>
    </w:p>
    <w:p w14:paraId="1F9A7ABA"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F9A7ABB"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.5</w:t>
      </w:r>
      <w:r w:rsidR="00AA5953" w:rsidRPr="00C241EF">
        <w:rPr>
          <w:rFonts w:asciiTheme="majorHAnsi" w:eastAsia="Times New Roman" w:hAnsiTheme="majorHAnsi" w:cs="Times New Roman"/>
          <w:snapToGrid w:val="0"/>
          <w:sz w:val="18"/>
          <w:szCs w:val="18"/>
          <w:lang w:val="en-GB"/>
        </w:rPr>
        <w:tab/>
        <w:t>DESCRIBE PRINCIPAL BUSINESS ACTIVITIES</w:t>
      </w:r>
    </w:p>
    <w:p w14:paraId="1F9A7ABC"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1F9A7ABD"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F9A7ABE"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F9A7ABF"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F9A7AC0"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F9A7AC1"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ab/>
        <w:t>COMPANY CLASSIFICATION</w:t>
      </w:r>
    </w:p>
    <w:p w14:paraId="1F9A7AC2"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1F9A7AC3"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Manufacturer</w:t>
      </w:r>
    </w:p>
    <w:p w14:paraId="1F9A7AC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Supplier</w:t>
      </w:r>
    </w:p>
    <w:p w14:paraId="1F9A7AC5"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Professional service provider</w:t>
      </w:r>
    </w:p>
    <w:p w14:paraId="1F9A7AC6"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 xml:space="preserve">Other service providers, </w:t>
      </w:r>
      <w:proofErr w:type="gramStart"/>
      <w:r w:rsidRPr="00C241EF">
        <w:rPr>
          <w:rFonts w:asciiTheme="majorHAnsi" w:eastAsia="Times New Roman" w:hAnsiTheme="majorHAnsi" w:cs="Times New Roman"/>
          <w:snapToGrid w:val="0"/>
          <w:sz w:val="18"/>
          <w:szCs w:val="18"/>
          <w:lang w:val="en-GB"/>
        </w:rPr>
        <w:t>e.g.</w:t>
      </w:r>
      <w:proofErr w:type="gramEnd"/>
      <w:r w:rsidRPr="00C241EF">
        <w:rPr>
          <w:rFonts w:asciiTheme="majorHAnsi" w:eastAsia="Times New Roman" w:hAnsiTheme="majorHAnsi" w:cs="Times New Roman"/>
          <w:snapToGrid w:val="0"/>
          <w:sz w:val="18"/>
          <w:szCs w:val="18"/>
          <w:lang w:val="en-GB"/>
        </w:rPr>
        <w:t xml:space="preserve"> transporter, etc.</w:t>
      </w:r>
    </w:p>
    <w:p w14:paraId="1F9A7AC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ab/>
        <w:t>[Tick applicable box]</w:t>
      </w:r>
    </w:p>
    <w:p w14:paraId="1F9A7AC8"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F9A7AC9"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F9A7ACA" w14:textId="77777777" w:rsidR="00AA5953" w:rsidRPr="00C241EF"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.7</w:t>
      </w:r>
      <w:r w:rsidR="00AA5953" w:rsidRPr="00C241EF">
        <w:rPr>
          <w:rFonts w:asciiTheme="majorHAnsi" w:eastAsia="Times New Roman" w:hAnsiTheme="majorHAnsi" w:cs="Times New Roman"/>
          <w:snapToGrid w:val="0"/>
          <w:sz w:val="18"/>
          <w:szCs w:val="18"/>
          <w:lang w:val="en-GB"/>
        </w:rPr>
        <w:tab/>
        <w:t>Total number of years the company/firm has been in business? ……………………………………</w:t>
      </w:r>
    </w:p>
    <w:p w14:paraId="1F9A7ACB" w14:textId="77777777" w:rsidR="00AA5953" w:rsidRPr="00C241EF"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1F9A7ACC" w14:textId="77777777" w:rsidR="00AA5953" w:rsidRPr="00C241EF"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C241EF">
        <w:rPr>
          <w:rFonts w:asciiTheme="majorHAnsi" w:eastAsia="Times New Roman" w:hAnsiTheme="majorHAnsi" w:cs="Times New Roman"/>
          <w:snapToGrid w:val="0"/>
          <w:sz w:val="18"/>
          <w:szCs w:val="18"/>
          <w:lang w:val="en-GB"/>
        </w:rPr>
        <w:t xml:space="preserve"> of </w:t>
      </w:r>
      <w:proofErr w:type="gramStart"/>
      <w:r w:rsidR="00EA7381" w:rsidRPr="00C241EF">
        <w:rPr>
          <w:rFonts w:asciiTheme="majorHAnsi" w:eastAsia="Times New Roman" w:hAnsiTheme="majorHAnsi" w:cs="Times New Roman"/>
          <w:snapToGrid w:val="0"/>
          <w:sz w:val="18"/>
          <w:szCs w:val="18"/>
          <w:lang w:val="en-GB"/>
        </w:rPr>
        <w:t>contributor  indicated</w:t>
      </w:r>
      <w:proofErr w:type="gramEnd"/>
      <w:r w:rsidR="00EA7381" w:rsidRPr="00C241EF">
        <w:rPr>
          <w:rFonts w:asciiTheme="majorHAnsi" w:eastAsia="Times New Roman" w:hAnsiTheme="majorHAnsi" w:cs="Times New Roman"/>
          <w:snapToGrid w:val="0"/>
          <w:sz w:val="18"/>
          <w:szCs w:val="18"/>
          <w:lang w:val="en-GB"/>
        </w:rPr>
        <w:t xml:space="preserve"> in paragraph 1.4 and 6.1 </w:t>
      </w:r>
      <w:r w:rsidR="00AA5953" w:rsidRPr="00C241EF">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1F9A7ACD" w14:textId="77777777" w:rsidR="00AA5953" w:rsidRPr="00C241EF"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1F9A7ACE"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proofErr w:type="spellStart"/>
      <w:r w:rsidRPr="00C241EF">
        <w:rPr>
          <w:rFonts w:asciiTheme="majorHAnsi" w:eastAsia="Times New Roman" w:hAnsiTheme="majorHAnsi" w:cs="Times New Roman"/>
          <w:snapToGrid w:val="0"/>
          <w:sz w:val="18"/>
          <w:szCs w:val="18"/>
          <w:lang w:val="en-GB"/>
        </w:rPr>
        <w:t>i</w:t>
      </w:r>
      <w:proofErr w:type="spellEnd"/>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 xml:space="preserve">The information furnished is true and </w:t>
      </w:r>
      <w:proofErr w:type="gramStart"/>
      <w:r w:rsidRPr="00C241EF">
        <w:rPr>
          <w:rFonts w:asciiTheme="majorHAnsi" w:eastAsia="Times New Roman" w:hAnsiTheme="majorHAnsi" w:cs="Times New Roman"/>
          <w:snapToGrid w:val="0"/>
          <w:sz w:val="18"/>
          <w:szCs w:val="18"/>
          <w:lang w:val="en-GB"/>
        </w:rPr>
        <w:t>correct;</w:t>
      </w:r>
      <w:proofErr w:type="gramEnd"/>
    </w:p>
    <w:p w14:paraId="1F9A7ACF"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1F9A7AD0"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w:t>
      </w:r>
      <w:r w:rsidRPr="00C241EF">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1F9A7AD1"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1F9A7AD2"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(iii)</w:t>
      </w:r>
      <w:r w:rsidRPr="00C241EF">
        <w:rPr>
          <w:rFonts w:asciiTheme="majorHAnsi" w:eastAsia="Times New Roman" w:hAnsiTheme="majorHAnsi" w:cs="Times New Roman"/>
          <w:snapToGrid w:val="0"/>
          <w:sz w:val="18"/>
          <w:szCs w:val="18"/>
          <w:lang w:val="en-GB"/>
        </w:rPr>
        <w:tab/>
        <w:t>In the event of a contract being awarded as a result of point</w:t>
      </w:r>
      <w:r w:rsidR="00EA7381" w:rsidRPr="00C241EF">
        <w:rPr>
          <w:rFonts w:asciiTheme="majorHAnsi" w:eastAsia="Times New Roman" w:hAnsiTheme="majorHAnsi" w:cs="Times New Roman"/>
          <w:snapToGrid w:val="0"/>
          <w:sz w:val="18"/>
          <w:szCs w:val="18"/>
          <w:lang w:val="en-GB"/>
        </w:rPr>
        <w:t>s claimed as shown in paragraph 1.4 and 6.1</w:t>
      </w:r>
      <w:r w:rsidRPr="00C241EF">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w:t>
      </w:r>
      <w:proofErr w:type="gramStart"/>
      <w:r w:rsidRPr="00C241EF">
        <w:rPr>
          <w:rFonts w:asciiTheme="majorHAnsi" w:eastAsia="Times New Roman" w:hAnsiTheme="majorHAnsi" w:cs="Times New Roman"/>
          <w:snapToGrid w:val="0"/>
          <w:sz w:val="18"/>
          <w:szCs w:val="18"/>
          <w:lang w:val="en-GB"/>
        </w:rPr>
        <w:t>correct;</w:t>
      </w:r>
      <w:proofErr w:type="gramEnd"/>
      <w:r w:rsidRPr="00C241EF">
        <w:rPr>
          <w:rFonts w:asciiTheme="majorHAnsi" w:eastAsia="Times New Roman" w:hAnsiTheme="majorHAnsi" w:cs="Times New Roman"/>
          <w:snapToGrid w:val="0"/>
          <w:sz w:val="18"/>
          <w:szCs w:val="18"/>
          <w:lang w:val="en-GB"/>
        </w:rPr>
        <w:t xml:space="preserve"> </w:t>
      </w:r>
    </w:p>
    <w:p w14:paraId="1F9A7AD3"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1F9A7AD4"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lastRenderedPageBreak/>
        <w:tab/>
        <w:t>(iv)</w:t>
      </w:r>
      <w:r w:rsidRPr="00C241EF">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1F9A7AD5"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1F9A7AD6"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 xml:space="preserve">disqualify the person from the bidding </w:t>
      </w:r>
      <w:proofErr w:type="gramStart"/>
      <w:r w:rsidRPr="00C241EF">
        <w:rPr>
          <w:rFonts w:asciiTheme="majorHAnsi" w:eastAsia="Times New Roman" w:hAnsiTheme="majorHAnsi" w:cs="Times New Roman"/>
          <w:snapToGrid w:val="0"/>
          <w:sz w:val="18"/>
          <w:szCs w:val="18"/>
          <w:lang w:val="en-GB"/>
        </w:rPr>
        <w:t>process;</w:t>
      </w:r>
      <w:proofErr w:type="gramEnd"/>
    </w:p>
    <w:p w14:paraId="1F9A7AD7"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F9A7AD8"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 xml:space="preserve">recover costs, losses or damages it has incurred or suffered as a result of that person’s </w:t>
      </w:r>
      <w:proofErr w:type="gramStart"/>
      <w:r w:rsidRPr="00C241EF">
        <w:rPr>
          <w:rFonts w:asciiTheme="majorHAnsi" w:eastAsia="Times New Roman" w:hAnsiTheme="majorHAnsi" w:cs="Times New Roman"/>
          <w:snapToGrid w:val="0"/>
          <w:sz w:val="18"/>
          <w:szCs w:val="18"/>
          <w:lang w:val="en-GB"/>
        </w:rPr>
        <w:t>conduct;</w:t>
      </w:r>
      <w:proofErr w:type="gramEnd"/>
    </w:p>
    <w:p w14:paraId="1F9A7AD9"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1F9A7ADA"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 xml:space="preserve">cancel the contract and claim any damages which it has suffered as a result of having to make less favourable arrangements due to such </w:t>
      </w:r>
      <w:proofErr w:type="gramStart"/>
      <w:r w:rsidRPr="00C241EF">
        <w:rPr>
          <w:rFonts w:asciiTheme="majorHAnsi" w:eastAsia="Times New Roman" w:hAnsiTheme="majorHAnsi" w:cs="Times New Roman"/>
          <w:snapToGrid w:val="0"/>
          <w:sz w:val="18"/>
          <w:szCs w:val="18"/>
          <w:lang w:val="en-GB"/>
        </w:rPr>
        <w:t>cancellation;</w:t>
      </w:r>
      <w:proofErr w:type="gramEnd"/>
    </w:p>
    <w:p w14:paraId="1F9A7ADB"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1F9A7ADC"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restrict the bidder or contractor, its </w:t>
      </w:r>
      <w:proofErr w:type="gramStart"/>
      <w:r w:rsidRPr="00C241EF">
        <w:rPr>
          <w:rFonts w:asciiTheme="majorHAnsi" w:eastAsia="Times New Roman" w:hAnsiTheme="majorHAnsi" w:cs="Times New Roman"/>
          <w:snapToGrid w:val="0"/>
          <w:sz w:val="18"/>
          <w:szCs w:val="18"/>
          <w:lang w:val="en-GB"/>
        </w:rPr>
        <w:t>shareholders</w:t>
      </w:r>
      <w:proofErr w:type="gramEnd"/>
      <w:r w:rsidRPr="00C241EF">
        <w:rPr>
          <w:rFonts w:asciiTheme="majorHAnsi" w:eastAsia="Times New Roman" w:hAnsiTheme="majorHAnsi" w:cs="Times New Roman"/>
          <w:snapToGrid w:val="0"/>
          <w:sz w:val="18"/>
          <w:szCs w:val="18"/>
          <w:lang w:val="en-GB"/>
        </w:rPr>
        <w:t xml:space="preserve"> and directors, or only the shareholders and directors who acted on a fraudulent basis, from obtaining business from any organ of state for a period not exceeding 10 years, after the </w:t>
      </w:r>
      <w:proofErr w:type="spellStart"/>
      <w:r w:rsidRPr="00C241EF">
        <w:rPr>
          <w:rFonts w:asciiTheme="majorHAnsi" w:eastAsia="Times New Roman" w:hAnsiTheme="majorHAnsi" w:cs="Times New Roman"/>
          <w:snapToGrid w:val="0"/>
          <w:sz w:val="18"/>
          <w:szCs w:val="18"/>
          <w:lang w:val="en-GB"/>
        </w:rPr>
        <w:t>audi</w:t>
      </w:r>
      <w:proofErr w:type="spellEnd"/>
      <w:r w:rsidRPr="00C241EF">
        <w:rPr>
          <w:rFonts w:asciiTheme="majorHAnsi" w:eastAsia="Times New Roman" w:hAnsiTheme="majorHAnsi" w:cs="Times New Roman"/>
          <w:snapToGrid w:val="0"/>
          <w:sz w:val="18"/>
          <w:szCs w:val="18"/>
          <w:lang w:val="en-GB"/>
        </w:rPr>
        <w:t xml:space="preserve"> alteram partem (hear the other side) rule has been applied; and</w:t>
      </w:r>
    </w:p>
    <w:p w14:paraId="1F9A7ADD"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1F9A7ADE"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forward the matter for criminal </w:t>
      </w:r>
      <w:proofErr w:type="gramStart"/>
      <w:r w:rsidRPr="00C241EF">
        <w:rPr>
          <w:rFonts w:asciiTheme="majorHAnsi" w:eastAsia="Times New Roman" w:hAnsiTheme="majorHAnsi" w:cs="Times New Roman"/>
          <w:snapToGrid w:val="0"/>
          <w:sz w:val="18"/>
          <w:szCs w:val="18"/>
          <w:lang w:val="en-GB"/>
        </w:rPr>
        <w:t>prosecution</w:t>
      </w:r>
      <w:proofErr w:type="gramEnd"/>
    </w:p>
    <w:p w14:paraId="1F9A7ADF"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1F9A7AE0" w14:textId="77777777" w:rsidR="00736169" w:rsidRPr="00C241EF" w:rsidRDefault="00736169"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b/>
          <w:snapToGrid w:val="0"/>
          <w:sz w:val="18"/>
          <w:szCs w:val="18"/>
          <w:lang w:val="en-GB"/>
        </w:rPr>
      </w:pPr>
    </w:p>
    <w:p w14:paraId="1F9A7AE1" w14:textId="77777777" w:rsidR="00AA5953" w:rsidRPr="00C241EF"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WITNESSES:</w:t>
      </w:r>
    </w:p>
    <w:p w14:paraId="1F9A7AE2"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F9A7AE3"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noProof/>
          <w:sz w:val="18"/>
          <w:szCs w:val="18"/>
          <w:lang w:val="en-US"/>
        </w:rPr>
        <mc:AlternateContent>
          <mc:Choice Requires="wps">
            <w:drawing>
              <wp:anchor distT="0" distB="0" distL="114300" distR="114300" simplePos="0" relativeHeight="251664384" behindDoc="1" locked="0" layoutInCell="0" allowOverlap="1" wp14:anchorId="1F9A7BD9" wp14:editId="1F9A7BDA">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C5531"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fj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BV1afjIQIAAD0EAAAOAAAAAAAAAAAAAAAAAC4CAABkcnMvZTJvRG9jLnht&#10;bFBLAQItABQABgAIAAAAIQDtafMI3wAAAAoBAAAPAAAAAAAAAAAAAAAAAHsEAABkcnMvZG93bnJl&#10;di54bWxQSwUGAAAAAAQABADzAAAAhwUAAAAA&#10;" o:allowincell="f"/>
            </w:pict>
          </mc:Fallback>
        </mc:AlternateContent>
      </w:r>
    </w:p>
    <w:p w14:paraId="1F9A7AE4"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F9A7AE5"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F9A7AE6"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F9A7AE7"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p>
    <w:p w14:paraId="1F9A7AE8"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SIGNATURE(S) OF BIDDER(S)</w:t>
      </w:r>
    </w:p>
    <w:p w14:paraId="1F9A7AE9"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F9A7AEA"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1F9A7AEB"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F9A7AEC"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F9A7AED"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 xml:space="preserve">DATE: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1F9A7AEE"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1F9A7AEF"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ADDRESS</w:t>
      </w:r>
      <w:r w:rsidRPr="00C241EF">
        <w:rPr>
          <w:rFonts w:asciiTheme="majorHAnsi" w:eastAsia="Times New Roman" w:hAnsiTheme="majorHAnsi" w:cs="Times New Roman"/>
          <w:snapToGrid w:val="0"/>
          <w:sz w:val="18"/>
          <w:szCs w:val="18"/>
          <w:u w:val="dotted"/>
          <w:lang w:val="en-GB"/>
        </w:rPr>
        <w:t xml:space="preserv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1F9A7AF0"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1F9A7AF1"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1F9A7AF2"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1F9A7AF3"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1F9A7AF4" w14:textId="77777777" w:rsidR="00AA5953" w:rsidRPr="00C241EF" w:rsidRDefault="005F2834" w:rsidP="005F283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14:paraId="1F9A7AF5"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1F9A7AF6"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1F9A7AF7" w14:textId="77777777" w:rsidR="00A74BF5" w:rsidRPr="00C241EF"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C241EF">
        <w:rPr>
          <w:rFonts w:asciiTheme="majorHAnsi" w:eastAsia="Times New Roman" w:hAnsiTheme="majorHAnsi" w:cs="Times New Roman"/>
          <w:snapToGrid w:val="0"/>
          <w:sz w:val="18"/>
          <w:szCs w:val="18"/>
          <w:lang w:val="en-GB"/>
        </w:rPr>
        <w:tab/>
      </w:r>
    </w:p>
    <w:p w14:paraId="1F9A7AF8" w14:textId="77777777" w:rsidR="00AA5953" w:rsidRPr="00C241EF" w:rsidRDefault="00AA5953" w:rsidP="0044096C">
      <w:pPr>
        <w:jc w:val="right"/>
        <w:rPr>
          <w:rFonts w:asciiTheme="majorHAnsi" w:hAnsiTheme="majorHAnsi"/>
          <w:sz w:val="18"/>
          <w:szCs w:val="18"/>
          <w:lang w:val="en-US"/>
        </w:rPr>
      </w:pPr>
    </w:p>
    <w:p w14:paraId="1F9A7AF9" w14:textId="77777777" w:rsidR="00B54872" w:rsidRPr="00C241EF" w:rsidRDefault="00B54872" w:rsidP="0044096C">
      <w:pPr>
        <w:jc w:val="right"/>
        <w:rPr>
          <w:rFonts w:asciiTheme="majorHAnsi" w:hAnsiTheme="majorHAnsi"/>
          <w:sz w:val="18"/>
          <w:szCs w:val="18"/>
          <w:lang w:val="en-US"/>
        </w:rPr>
      </w:pPr>
    </w:p>
    <w:p w14:paraId="1F9A7AFA" w14:textId="77777777" w:rsidR="00B54872" w:rsidRPr="00C241EF" w:rsidRDefault="00B54872" w:rsidP="0044096C">
      <w:pPr>
        <w:jc w:val="right"/>
        <w:rPr>
          <w:rFonts w:asciiTheme="majorHAnsi" w:hAnsiTheme="majorHAnsi"/>
          <w:sz w:val="18"/>
          <w:szCs w:val="18"/>
          <w:lang w:val="en-US"/>
        </w:rPr>
      </w:pPr>
    </w:p>
    <w:p w14:paraId="1F9A7AFB" w14:textId="77777777" w:rsidR="00B54872" w:rsidRPr="00C241EF" w:rsidRDefault="00B54872" w:rsidP="0044096C">
      <w:pPr>
        <w:jc w:val="right"/>
        <w:rPr>
          <w:rFonts w:asciiTheme="majorHAnsi" w:hAnsiTheme="majorHAnsi"/>
          <w:sz w:val="18"/>
          <w:szCs w:val="18"/>
          <w:lang w:val="en-US"/>
        </w:rPr>
      </w:pPr>
    </w:p>
    <w:p w14:paraId="1F9A7AFC" w14:textId="77777777" w:rsidR="00AA5953" w:rsidRPr="00C241EF" w:rsidRDefault="00AA5953" w:rsidP="0044096C">
      <w:pPr>
        <w:jc w:val="right"/>
        <w:rPr>
          <w:rFonts w:asciiTheme="majorHAnsi" w:hAnsiTheme="majorHAnsi"/>
          <w:sz w:val="18"/>
          <w:szCs w:val="18"/>
          <w:lang w:val="en-US"/>
        </w:rPr>
      </w:pPr>
    </w:p>
    <w:p w14:paraId="1F9A7AFD" w14:textId="77777777" w:rsidR="00AA5953" w:rsidRPr="00C241EF" w:rsidRDefault="00AA5953" w:rsidP="0044096C">
      <w:pPr>
        <w:jc w:val="right"/>
        <w:rPr>
          <w:rFonts w:asciiTheme="majorHAnsi" w:hAnsiTheme="majorHAnsi"/>
          <w:sz w:val="18"/>
          <w:szCs w:val="18"/>
          <w:lang w:val="en-US"/>
        </w:rPr>
      </w:pPr>
    </w:p>
    <w:p w14:paraId="1F9A7AFE" w14:textId="77777777" w:rsidR="00A74BF5" w:rsidRPr="00C241EF" w:rsidRDefault="00C6549E" w:rsidP="00C6549E">
      <w:pPr>
        <w:jc w:val="right"/>
        <w:rPr>
          <w:rFonts w:asciiTheme="majorHAnsi" w:hAnsiTheme="majorHAnsi"/>
          <w:b/>
          <w:sz w:val="18"/>
          <w:szCs w:val="18"/>
          <w:lang w:val="en-US"/>
        </w:rPr>
      </w:pPr>
      <w:r w:rsidRPr="00C241EF">
        <w:rPr>
          <w:rFonts w:asciiTheme="majorHAnsi" w:hAnsiTheme="majorHAnsi"/>
          <w:b/>
          <w:sz w:val="18"/>
          <w:szCs w:val="18"/>
          <w:lang w:val="en-US"/>
        </w:rPr>
        <w:t>SBD 8</w:t>
      </w:r>
    </w:p>
    <w:p w14:paraId="1F9A7AFF" w14:textId="77777777" w:rsidR="00222C96" w:rsidRPr="00C241EF" w:rsidRDefault="00222C96" w:rsidP="00222C96">
      <w:pPr>
        <w:pStyle w:val="Heading1"/>
        <w:rPr>
          <w:color w:val="auto"/>
          <w:sz w:val="18"/>
          <w:szCs w:val="18"/>
          <w:lang w:val="en-US"/>
        </w:rPr>
      </w:pPr>
      <w:r w:rsidRPr="00C241EF">
        <w:rPr>
          <w:color w:val="auto"/>
          <w:sz w:val="18"/>
          <w:szCs w:val="18"/>
        </w:rPr>
        <w:lastRenderedPageBreak/>
        <w:t>DECLARATION OF BIDDER’S PAST SUPPLY CHAIN MANAGEMENT PRACTICES</w:t>
      </w:r>
    </w:p>
    <w:p w14:paraId="1F9A7B00" w14:textId="77777777" w:rsidR="00222C96" w:rsidRPr="00C241EF" w:rsidRDefault="00222C96" w:rsidP="00222C96">
      <w:pPr>
        <w:rPr>
          <w:rFonts w:asciiTheme="majorHAnsi" w:hAnsiTheme="majorHAnsi"/>
          <w:b/>
          <w:bCs/>
          <w:sz w:val="18"/>
          <w:szCs w:val="18"/>
          <w:lang w:val="en-US"/>
        </w:rPr>
      </w:pPr>
    </w:p>
    <w:p w14:paraId="1F9A7B01"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This Standard Bidding Document must form part of all bids invited.  </w:t>
      </w:r>
    </w:p>
    <w:p w14:paraId="1F9A7B02" w14:textId="77777777" w:rsidR="00222C96" w:rsidRPr="00C241EF" w:rsidRDefault="00222C96" w:rsidP="00222C96">
      <w:pPr>
        <w:ind w:left="360"/>
        <w:jc w:val="both"/>
        <w:rPr>
          <w:rFonts w:asciiTheme="majorHAnsi" w:hAnsiTheme="majorHAnsi"/>
          <w:sz w:val="18"/>
          <w:szCs w:val="18"/>
          <w:lang w:val="en-US"/>
        </w:rPr>
      </w:pPr>
    </w:p>
    <w:p w14:paraId="1F9A7B03"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1F9A7B04" w14:textId="77777777" w:rsidR="00222C96" w:rsidRPr="00C241EF" w:rsidRDefault="00222C96" w:rsidP="00222C96">
      <w:pPr>
        <w:jc w:val="both"/>
        <w:rPr>
          <w:rFonts w:asciiTheme="majorHAnsi" w:hAnsiTheme="majorHAnsi"/>
          <w:sz w:val="18"/>
          <w:szCs w:val="18"/>
          <w:lang w:val="en-US"/>
        </w:rPr>
      </w:pPr>
    </w:p>
    <w:p w14:paraId="1F9A7B05"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The bid of any bidder may be disregarded if that bidder, or any of its directors have-</w:t>
      </w:r>
    </w:p>
    <w:p w14:paraId="1F9A7B06" w14:textId="77777777" w:rsidR="00222C96" w:rsidRPr="00C241EF" w:rsidRDefault="00222C96" w:rsidP="00222C96">
      <w:pPr>
        <w:jc w:val="both"/>
        <w:rPr>
          <w:rFonts w:asciiTheme="majorHAnsi" w:hAnsiTheme="majorHAnsi"/>
          <w:sz w:val="18"/>
          <w:szCs w:val="18"/>
          <w:lang w:val="en-US"/>
        </w:rPr>
      </w:pPr>
    </w:p>
    <w:p w14:paraId="1F9A7B07"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abused the institution’s supply chain management </w:t>
      </w:r>
      <w:proofErr w:type="gramStart"/>
      <w:r w:rsidRPr="00C241EF">
        <w:rPr>
          <w:rFonts w:asciiTheme="majorHAnsi" w:hAnsiTheme="majorHAnsi"/>
          <w:sz w:val="18"/>
          <w:szCs w:val="18"/>
          <w:lang w:val="en-US"/>
        </w:rPr>
        <w:t>system;</w:t>
      </w:r>
      <w:proofErr w:type="gramEnd"/>
    </w:p>
    <w:p w14:paraId="1F9A7B08"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committed fraud or any other improper conduct in relation to such system; or</w:t>
      </w:r>
    </w:p>
    <w:p w14:paraId="1F9A7B09"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failed to perform on any previous contract.</w:t>
      </w:r>
    </w:p>
    <w:p w14:paraId="1F9A7B0A" w14:textId="77777777" w:rsidR="00222C96" w:rsidRPr="00C241EF" w:rsidRDefault="00222C96" w:rsidP="00222C96">
      <w:pPr>
        <w:ind w:left="1080"/>
        <w:jc w:val="both"/>
        <w:rPr>
          <w:rFonts w:asciiTheme="majorHAnsi" w:hAnsiTheme="majorHAnsi"/>
          <w:sz w:val="18"/>
          <w:szCs w:val="18"/>
          <w:lang w:val="en-US"/>
        </w:rPr>
      </w:pPr>
    </w:p>
    <w:p w14:paraId="1F9A7B0B" w14:textId="77777777" w:rsidR="00222C96" w:rsidRPr="00C241EF" w:rsidRDefault="00222C96" w:rsidP="00E5317E">
      <w:pPr>
        <w:numPr>
          <w:ilvl w:val="0"/>
          <w:numId w:val="5"/>
        </w:numPr>
        <w:spacing w:after="0" w:line="240" w:lineRule="auto"/>
        <w:jc w:val="both"/>
        <w:rPr>
          <w:rFonts w:asciiTheme="majorHAnsi" w:hAnsiTheme="majorHAnsi"/>
          <w:b/>
          <w:bCs/>
          <w:sz w:val="18"/>
          <w:szCs w:val="18"/>
          <w:lang w:val="en-US"/>
        </w:rPr>
      </w:pPr>
      <w:proofErr w:type="gramStart"/>
      <w:r w:rsidRPr="00C241EF">
        <w:rPr>
          <w:rFonts w:asciiTheme="majorHAnsi" w:hAnsiTheme="majorHAnsi"/>
          <w:b/>
          <w:bCs/>
          <w:sz w:val="18"/>
          <w:szCs w:val="18"/>
          <w:lang w:val="en-US"/>
        </w:rPr>
        <w:t>In order to</w:t>
      </w:r>
      <w:proofErr w:type="gramEnd"/>
      <w:r w:rsidRPr="00C241EF">
        <w:rPr>
          <w:rFonts w:asciiTheme="majorHAnsi" w:hAnsiTheme="majorHAnsi"/>
          <w:b/>
          <w:bCs/>
          <w:sz w:val="18"/>
          <w:szCs w:val="18"/>
          <w:lang w:val="en-US"/>
        </w:rPr>
        <w:t xml:space="preserve"> give effect to the above, the following questionnaire must be completed and submitted with the bid.</w:t>
      </w:r>
    </w:p>
    <w:p w14:paraId="1F9A7B0C" w14:textId="77777777" w:rsidR="00222C96" w:rsidRPr="00C241EF" w:rsidRDefault="00222C96" w:rsidP="00222C96">
      <w:pPr>
        <w:ind w:left="360"/>
        <w:jc w:val="both"/>
        <w:rPr>
          <w:rFonts w:asciiTheme="majorHAnsi" w:hAnsiTheme="majorHAnsi"/>
          <w:b/>
          <w:bCs/>
          <w:sz w:val="18"/>
          <w:szCs w:val="18"/>
          <w:lang w:val="en-US"/>
        </w:rPr>
      </w:pPr>
    </w:p>
    <w:p w14:paraId="1F9A7B0D" w14:textId="77777777" w:rsidR="00A85628" w:rsidRPr="00C241EF" w:rsidRDefault="00A85628"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C241EF" w14:paraId="1F9A7B12"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1F9A7B0E"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1F9A7B0F"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1F9A7B10"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1F9A7B11"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No</w:t>
            </w:r>
          </w:p>
        </w:tc>
      </w:tr>
      <w:tr w:rsidR="00222C96" w:rsidRPr="00C241EF" w14:paraId="1F9A7B1E"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F9A7B13"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1F9A7B14" w14:textId="77777777" w:rsidR="00222C96" w:rsidRPr="00C241EF" w:rsidRDefault="00222C96">
            <w:pPr>
              <w:pStyle w:val="BodyText3"/>
              <w:rPr>
                <w:rFonts w:asciiTheme="majorHAnsi" w:hAnsiTheme="majorHAnsi"/>
                <w:sz w:val="18"/>
                <w:szCs w:val="18"/>
                <w:lang w:val="en-US"/>
              </w:rPr>
            </w:pPr>
            <w:r w:rsidRPr="00C241EF">
              <w:rPr>
                <w:rFonts w:asciiTheme="majorHAnsi" w:hAnsiTheme="majorHAnsi"/>
                <w:sz w:val="18"/>
                <w:szCs w:val="18"/>
              </w:rPr>
              <w:t>Is the bidder or any of its directors listed on the National Treasury’s database as companies or persons prohibited from doing business with the public sector?</w:t>
            </w:r>
          </w:p>
          <w:p w14:paraId="1F9A7B15" w14:textId="77777777" w:rsidR="00222C96" w:rsidRPr="00C241EF" w:rsidRDefault="00222C96">
            <w:pPr>
              <w:pStyle w:val="BodyText2"/>
              <w:rPr>
                <w:rFonts w:asciiTheme="majorHAnsi" w:hAnsiTheme="majorHAnsi"/>
                <w:color w:val="17365D" w:themeColor="text2" w:themeShade="BF"/>
                <w:sz w:val="18"/>
                <w:szCs w:val="18"/>
              </w:rPr>
            </w:pPr>
            <w:r w:rsidRPr="00C241EF">
              <w:rPr>
                <w:rFonts w:asciiTheme="majorHAnsi" w:hAnsiTheme="majorHAnsi"/>
                <w:color w:val="17365D" w:themeColor="text2" w:themeShade="BF"/>
                <w:sz w:val="18"/>
                <w:szCs w:val="18"/>
              </w:rPr>
              <w:t xml:space="preserve">(Companies or persons who are listed on this database were informed in writing of this restriction by the National Treasury after the </w:t>
            </w:r>
            <w:proofErr w:type="spellStart"/>
            <w:r w:rsidRPr="00C241EF">
              <w:rPr>
                <w:rFonts w:asciiTheme="majorHAnsi" w:hAnsiTheme="majorHAnsi"/>
                <w:i/>
                <w:iCs/>
                <w:color w:val="17365D" w:themeColor="text2" w:themeShade="BF"/>
                <w:sz w:val="18"/>
                <w:szCs w:val="18"/>
              </w:rPr>
              <w:t>audi</w:t>
            </w:r>
            <w:proofErr w:type="spellEnd"/>
            <w:r w:rsidRPr="00C241EF">
              <w:rPr>
                <w:rFonts w:asciiTheme="majorHAnsi" w:hAnsiTheme="majorHAnsi"/>
                <w:i/>
                <w:iCs/>
                <w:color w:val="17365D" w:themeColor="text2" w:themeShade="BF"/>
                <w:sz w:val="18"/>
                <w:szCs w:val="18"/>
              </w:rPr>
              <w:t xml:space="preserve"> alteram partem</w:t>
            </w:r>
            <w:r w:rsidRPr="00C241EF">
              <w:rPr>
                <w:rFonts w:asciiTheme="majorHAnsi" w:hAnsiTheme="majorHAnsi"/>
                <w:color w:val="17365D" w:themeColor="text2" w:themeShade="BF"/>
                <w:sz w:val="18"/>
                <w:szCs w:val="18"/>
              </w:rPr>
              <w:t xml:space="preserve"> rule was applied).</w:t>
            </w:r>
          </w:p>
          <w:p w14:paraId="1F9A7B16" w14:textId="77777777" w:rsidR="00222C96" w:rsidRPr="00C241EF"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1F9A7B17"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1F9A7B18"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2"/>
                  <w:enabled/>
                  <w:calcOnExit w:val="0"/>
                  <w:checkBox>
                    <w:sizeAuto/>
                    <w:default w:val="0"/>
                  </w:checkBox>
                </w:ffData>
              </w:fldChar>
            </w:r>
            <w:bookmarkStart w:id="1" w:name="Check2"/>
            <w:r w:rsidRPr="00C241EF">
              <w:rPr>
                <w:rFonts w:asciiTheme="majorHAnsi" w:hAnsiTheme="majorHAnsi"/>
                <w:sz w:val="18"/>
                <w:szCs w:val="18"/>
              </w:rPr>
              <w:instrText xml:space="preserve"> FORMCHECKBOX </w:instrText>
            </w:r>
            <w:r w:rsidR="00A71989">
              <w:rPr>
                <w:rFonts w:asciiTheme="majorHAnsi" w:hAnsiTheme="majorHAnsi"/>
                <w:sz w:val="18"/>
                <w:szCs w:val="18"/>
              </w:rPr>
            </w:r>
            <w:r w:rsidR="00A71989">
              <w:rPr>
                <w:rFonts w:asciiTheme="majorHAnsi" w:hAnsiTheme="majorHAnsi"/>
                <w:sz w:val="18"/>
                <w:szCs w:val="18"/>
              </w:rPr>
              <w:fldChar w:fldCharType="separate"/>
            </w:r>
            <w:r w:rsidRPr="00C241EF">
              <w:rPr>
                <w:rFonts w:asciiTheme="majorHAnsi" w:hAnsiTheme="majorHAnsi"/>
                <w:sz w:val="18"/>
                <w:szCs w:val="18"/>
              </w:rPr>
              <w:fldChar w:fldCharType="end"/>
            </w:r>
            <w:bookmarkEnd w:id="1"/>
          </w:p>
          <w:p w14:paraId="1F9A7B19" w14:textId="77777777" w:rsidR="00222C96" w:rsidRPr="00C241EF" w:rsidRDefault="00222C96">
            <w:pPr>
              <w:jc w:val="center"/>
              <w:rPr>
                <w:rFonts w:asciiTheme="majorHAnsi" w:hAnsiTheme="majorHAnsi"/>
                <w:sz w:val="18"/>
                <w:szCs w:val="18"/>
              </w:rPr>
            </w:pPr>
          </w:p>
          <w:p w14:paraId="1F9A7B1A" w14:textId="77777777" w:rsidR="00222C96" w:rsidRPr="00C241EF"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1F9A7B1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1F9A7B1C"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3"/>
                  <w:enabled/>
                  <w:calcOnExit w:val="0"/>
                  <w:checkBox>
                    <w:sizeAuto/>
                    <w:default w:val="0"/>
                  </w:checkBox>
                </w:ffData>
              </w:fldChar>
            </w:r>
            <w:bookmarkStart w:id="2" w:name="Check3"/>
            <w:r w:rsidRPr="00C241EF">
              <w:rPr>
                <w:rFonts w:asciiTheme="majorHAnsi" w:hAnsiTheme="majorHAnsi"/>
                <w:sz w:val="18"/>
                <w:szCs w:val="18"/>
              </w:rPr>
              <w:instrText xml:space="preserve"> FORMCHECKBOX </w:instrText>
            </w:r>
            <w:r w:rsidR="00A71989">
              <w:rPr>
                <w:rFonts w:asciiTheme="majorHAnsi" w:hAnsiTheme="majorHAnsi"/>
                <w:sz w:val="18"/>
                <w:szCs w:val="18"/>
              </w:rPr>
            </w:r>
            <w:r w:rsidR="00A71989">
              <w:rPr>
                <w:rFonts w:asciiTheme="majorHAnsi" w:hAnsiTheme="majorHAnsi"/>
                <w:sz w:val="18"/>
                <w:szCs w:val="18"/>
              </w:rPr>
              <w:fldChar w:fldCharType="separate"/>
            </w:r>
            <w:r w:rsidRPr="00C241EF">
              <w:rPr>
                <w:rFonts w:asciiTheme="majorHAnsi" w:hAnsiTheme="majorHAnsi"/>
                <w:sz w:val="18"/>
                <w:szCs w:val="18"/>
              </w:rPr>
              <w:fldChar w:fldCharType="end"/>
            </w:r>
            <w:bookmarkEnd w:id="2"/>
          </w:p>
          <w:p w14:paraId="1F9A7B1D" w14:textId="77777777" w:rsidR="00222C96" w:rsidRPr="00C241EF" w:rsidRDefault="00222C96">
            <w:pPr>
              <w:jc w:val="center"/>
              <w:rPr>
                <w:rFonts w:asciiTheme="majorHAnsi" w:hAnsiTheme="majorHAnsi"/>
                <w:sz w:val="18"/>
                <w:szCs w:val="18"/>
                <w:lang w:val="en-GB"/>
              </w:rPr>
            </w:pPr>
          </w:p>
        </w:tc>
      </w:tr>
      <w:tr w:rsidR="00222C96" w:rsidRPr="00C241EF" w14:paraId="1F9A7B23"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F9A7B1F"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1F9A7B20"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1F9A7B21" w14:textId="77777777" w:rsidR="00222C96" w:rsidRPr="00C241EF" w:rsidRDefault="00222C96">
            <w:pPr>
              <w:rPr>
                <w:rFonts w:asciiTheme="majorHAnsi" w:hAnsiTheme="majorHAnsi"/>
                <w:sz w:val="18"/>
                <w:szCs w:val="18"/>
              </w:rPr>
            </w:pPr>
          </w:p>
          <w:p w14:paraId="1F9A7B22" w14:textId="77777777" w:rsidR="00222C96" w:rsidRPr="00C241EF" w:rsidRDefault="00222C96">
            <w:pPr>
              <w:rPr>
                <w:rFonts w:asciiTheme="majorHAnsi" w:hAnsiTheme="majorHAnsi"/>
                <w:sz w:val="18"/>
                <w:szCs w:val="18"/>
                <w:lang w:val="en-GB"/>
              </w:rPr>
            </w:pPr>
          </w:p>
        </w:tc>
      </w:tr>
      <w:tr w:rsidR="00222C96" w:rsidRPr="00C241EF" w14:paraId="1F9A7B2C"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F9A7B24"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14:paraId="1F9A7B25" w14:textId="77777777" w:rsidR="00D73863" w:rsidRPr="00C241EF" w:rsidRDefault="00D73863" w:rsidP="00D73863">
            <w:pPr>
              <w:rPr>
                <w:rFonts w:asciiTheme="majorHAnsi" w:hAnsiTheme="majorHAnsi"/>
                <w:sz w:val="18"/>
                <w:szCs w:val="18"/>
              </w:rPr>
            </w:pPr>
            <w:r w:rsidRPr="00C241EF">
              <w:rPr>
                <w:rFonts w:asciiTheme="majorHAnsi" w:hAnsiTheme="majorHAnsi"/>
                <w:sz w:val="18"/>
                <w:szCs w:val="18"/>
              </w:rPr>
              <w:t xml:space="preserve">Is the bidder or any of its directors listed on the Register for Tender Defaulters in terms of section 29 of the Prevention and Combating of Corrupt Activities Act (No 12 of 2004)? </w:t>
            </w:r>
          </w:p>
          <w:p w14:paraId="1F9A7B26" w14:textId="77777777" w:rsidR="00686D48" w:rsidRPr="00C241EF" w:rsidRDefault="00D73863">
            <w:pPr>
              <w:rPr>
                <w:rFonts w:asciiTheme="majorHAnsi" w:hAnsiTheme="majorHAnsi"/>
                <w:b/>
                <w:color w:val="17365D" w:themeColor="text2" w:themeShade="BF"/>
                <w:sz w:val="18"/>
                <w:szCs w:val="18"/>
              </w:rPr>
            </w:pPr>
            <w:r w:rsidRPr="00C241EF">
              <w:rPr>
                <w:rFonts w:asciiTheme="majorHAnsi" w:hAnsiTheme="majorHAnsi"/>
                <w:color w:val="17365D" w:themeColor="text2" w:themeShade="BF"/>
                <w:sz w:val="18"/>
                <w:szCs w:val="18"/>
              </w:rPr>
              <w:t>The Register for Tender Defaulters can be accessed on the National Treasury’s website (www.treasury.gov.za) by clicking on its link a</w:t>
            </w:r>
            <w:r w:rsidR="00E264B4" w:rsidRPr="00C241EF">
              <w:rPr>
                <w:rFonts w:asciiTheme="majorHAnsi" w:hAnsiTheme="majorHAnsi"/>
                <w:color w:val="17365D" w:themeColor="text2" w:themeShade="BF"/>
                <w:sz w:val="18"/>
                <w:szCs w:val="18"/>
              </w:rPr>
              <w:t>t the bottom of the home page</w:t>
            </w:r>
            <w:r w:rsidR="00E264B4" w:rsidRPr="00C241EF">
              <w:rPr>
                <w:rFonts w:asciiTheme="majorHAnsi" w:hAnsiTheme="majorHAnsi"/>
                <w:b/>
                <w:color w:val="17365D" w:themeColor="text2" w:themeShade="BF"/>
                <w:sz w:val="18"/>
                <w:szCs w:val="18"/>
              </w:rPr>
              <w:t xml:space="preserve">. </w:t>
            </w:r>
          </w:p>
          <w:p w14:paraId="1F9A7B27" w14:textId="77777777" w:rsidR="00222C96" w:rsidRPr="00C241EF" w:rsidRDefault="00222C96" w:rsidP="00686D48">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1F9A7B28"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1F9A7B29"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1"/>
                  <w:enabled/>
                  <w:calcOnExit w:val="0"/>
                  <w:checkBox>
                    <w:sizeAuto/>
                    <w:default w:val="0"/>
                  </w:checkBox>
                </w:ffData>
              </w:fldChar>
            </w:r>
            <w:bookmarkStart w:id="3" w:name="Check1"/>
            <w:r w:rsidRPr="00C241EF">
              <w:rPr>
                <w:rFonts w:asciiTheme="majorHAnsi" w:hAnsiTheme="majorHAnsi"/>
                <w:sz w:val="18"/>
                <w:szCs w:val="18"/>
              </w:rPr>
              <w:instrText xml:space="preserve"> FORMCHECKBOX </w:instrText>
            </w:r>
            <w:r w:rsidR="00A71989">
              <w:rPr>
                <w:rFonts w:asciiTheme="majorHAnsi" w:hAnsiTheme="majorHAnsi"/>
                <w:sz w:val="18"/>
                <w:szCs w:val="18"/>
              </w:rPr>
            </w:r>
            <w:r w:rsidR="00A71989">
              <w:rPr>
                <w:rFonts w:asciiTheme="majorHAnsi" w:hAnsiTheme="majorHAnsi"/>
                <w:sz w:val="18"/>
                <w:szCs w:val="18"/>
              </w:rPr>
              <w:fldChar w:fldCharType="separate"/>
            </w:r>
            <w:r w:rsidRPr="00C241EF">
              <w:rPr>
                <w:rFonts w:asciiTheme="majorHAnsi" w:hAnsiTheme="majorHAnsi"/>
                <w:sz w:val="18"/>
                <w:szCs w:val="18"/>
              </w:rPr>
              <w:fldChar w:fldCharType="end"/>
            </w:r>
            <w:bookmarkEnd w:id="3"/>
          </w:p>
        </w:tc>
        <w:tc>
          <w:tcPr>
            <w:tcW w:w="633" w:type="dxa"/>
            <w:tcBorders>
              <w:top w:val="single" w:sz="4" w:space="0" w:color="auto"/>
              <w:left w:val="single" w:sz="4" w:space="0" w:color="auto"/>
              <w:bottom w:val="single" w:sz="4" w:space="0" w:color="auto"/>
              <w:right w:val="single" w:sz="4" w:space="0" w:color="auto"/>
            </w:tcBorders>
            <w:hideMark/>
          </w:tcPr>
          <w:p w14:paraId="1F9A7B2A"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1F9A7B2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4"/>
                  <w:enabled/>
                  <w:calcOnExit w:val="0"/>
                  <w:checkBox>
                    <w:sizeAuto/>
                    <w:default w:val="0"/>
                  </w:checkBox>
                </w:ffData>
              </w:fldChar>
            </w:r>
            <w:bookmarkStart w:id="4" w:name="Check4"/>
            <w:r w:rsidRPr="00C241EF">
              <w:rPr>
                <w:rFonts w:asciiTheme="majorHAnsi" w:hAnsiTheme="majorHAnsi"/>
                <w:sz w:val="18"/>
                <w:szCs w:val="18"/>
              </w:rPr>
              <w:instrText xml:space="preserve"> FORMCHECKBOX </w:instrText>
            </w:r>
            <w:r w:rsidR="00A71989">
              <w:rPr>
                <w:rFonts w:asciiTheme="majorHAnsi" w:hAnsiTheme="majorHAnsi"/>
                <w:sz w:val="18"/>
                <w:szCs w:val="18"/>
              </w:rPr>
            </w:r>
            <w:r w:rsidR="00A71989">
              <w:rPr>
                <w:rFonts w:asciiTheme="majorHAnsi" w:hAnsiTheme="majorHAnsi"/>
                <w:sz w:val="18"/>
                <w:szCs w:val="18"/>
              </w:rPr>
              <w:fldChar w:fldCharType="separate"/>
            </w:r>
            <w:r w:rsidRPr="00C241EF">
              <w:rPr>
                <w:rFonts w:asciiTheme="majorHAnsi" w:hAnsiTheme="majorHAnsi"/>
                <w:sz w:val="18"/>
                <w:szCs w:val="18"/>
              </w:rPr>
              <w:fldChar w:fldCharType="end"/>
            </w:r>
            <w:bookmarkEnd w:id="4"/>
          </w:p>
        </w:tc>
      </w:tr>
      <w:tr w:rsidR="00222C96" w:rsidRPr="00C241EF" w14:paraId="1F9A7B30"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F9A7B2D"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1F9A7B2E"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1F9A7B2F" w14:textId="77777777" w:rsidR="00222C96" w:rsidRPr="00C241EF" w:rsidRDefault="00222C96">
            <w:pPr>
              <w:rPr>
                <w:rFonts w:asciiTheme="majorHAnsi" w:hAnsiTheme="majorHAnsi"/>
                <w:sz w:val="18"/>
                <w:szCs w:val="18"/>
                <w:lang w:val="en-GB"/>
              </w:rPr>
            </w:pPr>
          </w:p>
        </w:tc>
      </w:tr>
      <w:tr w:rsidR="00222C96" w:rsidRPr="00C241EF" w14:paraId="1F9A7B37"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F9A7B31"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14:paraId="1F9A7B32"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1F9A7B33"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1F9A7B34"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bookmarkStart w:id="5" w:name="Check8"/>
            <w:r w:rsidRPr="00C241EF">
              <w:rPr>
                <w:rFonts w:asciiTheme="majorHAnsi" w:hAnsiTheme="majorHAnsi"/>
                <w:sz w:val="18"/>
                <w:szCs w:val="18"/>
              </w:rPr>
              <w:instrText xml:space="preserve"> FORMCHECKBOX </w:instrText>
            </w:r>
            <w:r w:rsidR="00A71989">
              <w:rPr>
                <w:rFonts w:asciiTheme="majorHAnsi" w:hAnsiTheme="majorHAnsi"/>
                <w:sz w:val="18"/>
                <w:szCs w:val="18"/>
              </w:rPr>
            </w:r>
            <w:r w:rsidR="00A71989">
              <w:rPr>
                <w:rFonts w:asciiTheme="majorHAnsi" w:hAnsiTheme="majorHAnsi"/>
                <w:sz w:val="18"/>
                <w:szCs w:val="18"/>
              </w:rPr>
              <w:fldChar w:fldCharType="separate"/>
            </w:r>
            <w:r w:rsidRPr="00C241EF">
              <w:rPr>
                <w:rFonts w:asciiTheme="majorHAnsi" w:hAnsiTheme="majorHAnsi"/>
                <w:sz w:val="18"/>
                <w:szCs w:val="18"/>
              </w:rPr>
              <w:fldChar w:fldCharType="end"/>
            </w:r>
            <w:bookmarkEnd w:id="5"/>
          </w:p>
        </w:tc>
        <w:tc>
          <w:tcPr>
            <w:tcW w:w="633" w:type="dxa"/>
            <w:tcBorders>
              <w:top w:val="single" w:sz="4" w:space="0" w:color="auto"/>
              <w:left w:val="single" w:sz="4" w:space="0" w:color="auto"/>
              <w:bottom w:val="single" w:sz="4" w:space="0" w:color="auto"/>
              <w:right w:val="single" w:sz="4" w:space="0" w:color="auto"/>
            </w:tcBorders>
            <w:hideMark/>
          </w:tcPr>
          <w:p w14:paraId="1F9A7B35"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1F9A7B36"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bookmarkStart w:id="6" w:name="Check7"/>
            <w:r w:rsidRPr="00C241EF">
              <w:rPr>
                <w:rFonts w:asciiTheme="majorHAnsi" w:hAnsiTheme="majorHAnsi"/>
                <w:sz w:val="18"/>
                <w:szCs w:val="18"/>
              </w:rPr>
              <w:instrText xml:space="preserve"> FORMCHECKBOX </w:instrText>
            </w:r>
            <w:r w:rsidR="00A71989">
              <w:rPr>
                <w:rFonts w:asciiTheme="majorHAnsi" w:hAnsiTheme="majorHAnsi"/>
                <w:sz w:val="18"/>
                <w:szCs w:val="18"/>
              </w:rPr>
            </w:r>
            <w:r w:rsidR="00A71989">
              <w:rPr>
                <w:rFonts w:asciiTheme="majorHAnsi" w:hAnsiTheme="majorHAnsi"/>
                <w:sz w:val="18"/>
                <w:szCs w:val="18"/>
              </w:rPr>
              <w:fldChar w:fldCharType="separate"/>
            </w:r>
            <w:r w:rsidRPr="00C241EF">
              <w:rPr>
                <w:rFonts w:asciiTheme="majorHAnsi" w:hAnsiTheme="majorHAnsi"/>
                <w:sz w:val="18"/>
                <w:szCs w:val="18"/>
              </w:rPr>
              <w:fldChar w:fldCharType="end"/>
            </w:r>
            <w:bookmarkEnd w:id="6"/>
          </w:p>
        </w:tc>
      </w:tr>
      <w:tr w:rsidR="00222C96" w:rsidRPr="00C241EF" w14:paraId="1F9A7B3B"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F9A7B38"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lastRenderedPageBreak/>
              <w:t>4.3.1</w:t>
            </w:r>
          </w:p>
        </w:tc>
        <w:tc>
          <w:tcPr>
            <w:tcW w:w="8520" w:type="dxa"/>
            <w:gridSpan w:val="3"/>
            <w:tcBorders>
              <w:top w:val="single" w:sz="4" w:space="0" w:color="auto"/>
              <w:left w:val="single" w:sz="4" w:space="0" w:color="auto"/>
              <w:bottom w:val="single" w:sz="4" w:space="0" w:color="auto"/>
              <w:right w:val="single" w:sz="4" w:space="0" w:color="auto"/>
            </w:tcBorders>
          </w:tcPr>
          <w:p w14:paraId="1F9A7B39"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1F9A7B3A" w14:textId="77777777" w:rsidR="00222C96" w:rsidRPr="00C241EF" w:rsidRDefault="00222C96">
            <w:pPr>
              <w:rPr>
                <w:rFonts w:asciiTheme="majorHAnsi" w:hAnsiTheme="majorHAnsi"/>
                <w:sz w:val="18"/>
                <w:szCs w:val="18"/>
                <w:lang w:val="en-GB"/>
              </w:rPr>
            </w:pPr>
          </w:p>
        </w:tc>
      </w:tr>
      <w:tr w:rsidR="00222C96" w:rsidRPr="00C241EF" w14:paraId="1F9A7B43"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F9A7B3C"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14:paraId="1F9A7B3D"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any contract between the bidder and any organ of state terminated during the past five years on account of failure to perform on or comply with the contract?</w:t>
            </w:r>
          </w:p>
          <w:p w14:paraId="1F9A7B3E" w14:textId="77777777" w:rsidR="00222C96" w:rsidRPr="00C241EF"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1F9A7B3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1F9A7B40"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r w:rsidRPr="00C241EF">
              <w:rPr>
                <w:rFonts w:asciiTheme="majorHAnsi" w:hAnsiTheme="majorHAnsi"/>
                <w:sz w:val="18"/>
                <w:szCs w:val="18"/>
              </w:rPr>
              <w:instrText xml:space="preserve"> FORMCHECKBOX </w:instrText>
            </w:r>
            <w:r w:rsidR="00A71989">
              <w:rPr>
                <w:rFonts w:asciiTheme="majorHAnsi" w:hAnsiTheme="majorHAnsi"/>
                <w:sz w:val="18"/>
                <w:szCs w:val="18"/>
              </w:rPr>
            </w:r>
            <w:r w:rsidR="00A71989">
              <w:rPr>
                <w:rFonts w:asciiTheme="majorHAnsi" w:hAnsiTheme="majorHAnsi"/>
                <w:sz w:val="18"/>
                <w:szCs w:val="18"/>
              </w:rPr>
              <w:fldChar w:fldCharType="separate"/>
            </w:r>
            <w:r w:rsidRPr="00C241EF">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1F9A7B41"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1F9A7B42"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r w:rsidRPr="00C241EF">
              <w:rPr>
                <w:rFonts w:asciiTheme="majorHAnsi" w:hAnsiTheme="majorHAnsi"/>
                <w:sz w:val="18"/>
                <w:szCs w:val="18"/>
              </w:rPr>
              <w:instrText xml:space="preserve"> FORMCHECKBOX </w:instrText>
            </w:r>
            <w:r w:rsidR="00A71989">
              <w:rPr>
                <w:rFonts w:asciiTheme="majorHAnsi" w:hAnsiTheme="majorHAnsi"/>
                <w:sz w:val="18"/>
                <w:szCs w:val="18"/>
              </w:rPr>
            </w:r>
            <w:r w:rsidR="00A71989">
              <w:rPr>
                <w:rFonts w:asciiTheme="majorHAnsi" w:hAnsiTheme="majorHAnsi"/>
                <w:sz w:val="18"/>
                <w:szCs w:val="18"/>
              </w:rPr>
              <w:fldChar w:fldCharType="separate"/>
            </w:r>
            <w:r w:rsidRPr="00C241EF">
              <w:rPr>
                <w:rFonts w:asciiTheme="majorHAnsi" w:hAnsiTheme="majorHAnsi"/>
                <w:sz w:val="18"/>
                <w:szCs w:val="18"/>
              </w:rPr>
              <w:fldChar w:fldCharType="end"/>
            </w:r>
          </w:p>
        </w:tc>
      </w:tr>
      <w:tr w:rsidR="00222C96" w:rsidRPr="00C241EF" w14:paraId="1F9A7B47"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F9A7B44"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1F9A7B45"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1F9A7B46" w14:textId="77777777" w:rsidR="00222C96" w:rsidRPr="00C241EF" w:rsidRDefault="00222C96">
            <w:pPr>
              <w:rPr>
                <w:rFonts w:asciiTheme="majorHAnsi" w:hAnsiTheme="majorHAnsi"/>
                <w:sz w:val="18"/>
                <w:szCs w:val="18"/>
                <w:lang w:val="en-GB"/>
              </w:rPr>
            </w:pPr>
          </w:p>
        </w:tc>
      </w:tr>
    </w:tbl>
    <w:p w14:paraId="1F9A7B48" w14:textId="77777777" w:rsidR="00222C96" w:rsidRPr="00C241EF" w:rsidRDefault="00222C96" w:rsidP="00222C96">
      <w:pPr>
        <w:rPr>
          <w:rFonts w:asciiTheme="majorHAnsi" w:hAnsiTheme="majorHAnsi"/>
          <w:sz w:val="18"/>
          <w:szCs w:val="18"/>
          <w:lang w:val="en-GB"/>
        </w:rPr>
      </w:pPr>
    </w:p>
    <w:p w14:paraId="1F9A7B49" w14:textId="77777777" w:rsidR="00222C96" w:rsidRPr="00C241EF" w:rsidRDefault="00222C96" w:rsidP="00222C96">
      <w:pPr>
        <w:pStyle w:val="BodyTextIndent"/>
        <w:ind w:hanging="720"/>
        <w:jc w:val="center"/>
        <w:rPr>
          <w:rFonts w:asciiTheme="majorHAnsi" w:hAnsiTheme="majorHAnsi"/>
          <w:b/>
          <w:bCs/>
          <w:sz w:val="18"/>
          <w:szCs w:val="18"/>
        </w:rPr>
      </w:pPr>
    </w:p>
    <w:p w14:paraId="1F9A7B4A" w14:textId="77777777" w:rsidR="00222C96" w:rsidRPr="00C241EF" w:rsidRDefault="00222C96" w:rsidP="00222C96">
      <w:pPr>
        <w:pStyle w:val="BodyTextIndent"/>
        <w:ind w:hanging="720"/>
        <w:jc w:val="center"/>
        <w:rPr>
          <w:rFonts w:asciiTheme="majorHAnsi" w:hAnsiTheme="majorHAnsi"/>
          <w:b/>
          <w:bCs/>
          <w:color w:val="auto"/>
          <w:sz w:val="18"/>
          <w:szCs w:val="18"/>
        </w:rPr>
      </w:pPr>
      <w:r w:rsidRPr="00C241EF">
        <w:rPr>
          <w:rFonts w:asciiTheme="majorHAnsi" w:hAnsiTheme="majorHAnsi"/>
          <w:b/>
          <w:bCs/>
          <w:color w:val="auto"/>
          <w:sz w:val="18"/>
          <w:szCs w:val="18"/>
        </w:rPr>
        <w:t>CERTIFICATION</w:t>
      </w:r>
    </w:p>
    <w:p w14:paraId="1F9A7B4B" w14:textId="77777777" w:rsidR="00222C96" w:rsidRPr="00C241EF" w:rsidRDefault="00222C96" w:rsidP="00222C96">
      <w:pPr>
        <w:pStyle w:val="BodyTextIndent"/>
        <w:ind w:hanging="720"/>
        <w:jc w:val="center"/>
        <w:rPr>
          <w:rFonts w:asciiTheme="majorHAnsi" w:hAnsiTheme="majorHAnsi"/>
          <w:b/>
          <w:bCs/>
          <w:color w:val="auto"/>
          <w:sz w:val="18"/>
          <w:szCs w:val="18"/>
        </w:rPr>
      </w:pPr>
    </w:p>
    <w:p w14:paraId="1F9A7B4C" w14:textId="77777777" w:rsidR="00222C96" w:rsidRPr="00C241EF" w:rsidRDefault="00222C96" w:rsidP="00222C96">
      <w:pPr>
        <w:pStyle w:val="BodyTextIndent"/>
        <w:ind w:hanging="720"/>
        <w:rPr>
          <w:rFonts w:asciiTheme="majorHAnsi" w:hAnsiTheme="majorHAnsi"/>
          <w:b/>
          <w:bCs/>
          <w:color w:val="auto"/>
          <w:sz w:val="18"/>
          <w:szCs w:val="18"/>
        </w:rPr>
      </w:pPr>
      <w:r w:rsidRPr="00C241EF">
        <w:rPr>
          <w:rFonts w:asciiTheme="majorHAnsi" w:hAnsiTheme="majorHAnsi"/>
          <w:b/>
          <w:bCs/>
          <w:color w:val="auto"/>
          <w:sz w:val="18"/>
          <w:szCs w:val="18"/>
        </w:rPr>
        <w:t xml:space="preserve">I, THE UNDERSIGNED (FULL </w:t>
      </w:r>
      <w:proofErr w:type="gramStart"/>
      <w:r w:rsidRPr="00C241EF">
        <w:rPr>
          <w:rFonts w:asciiTheme="majorHAnsi" w:hAnsiTheme="majorHAnsi"/>
          <w:b/>
          <w:bCs/>
          <w:color w:val="auto"/>
          <w:sz w:val="18"/>
          <w:szCs w:val="18"/>
        </w:rPr>
        <w:t>NAME)…</w:t>
      </w:r>
      <w:proofErr w:type="gramEnd"/>
      <w:r w:rsidRPr="00C241EF">
        <w:rPr>
          <w:rFonts w:asciiTheme="majorHAnsi" w:hAnsiTheme="majorHAnsi"/>
          <w:b/>
          <w:bCs/>
          <w:color w:val="auto"/>
          <w:sz w:val="18"/>
          <w:szCs w:val="18"/>
        </w:rPr>
        <w:t>………………………………………………</w:t>
      </w:r>
    </w:p>
    <w:p w14:paraId="1F9A7B4D" w14:textId="77777777" w:rsidR="00222C96" w:rsidRPr="00C241EF" w:rsidRDefault="00222C96" w:rsidP="00222C96">
      <w:pPr>
        <w:pStyle w:val="BodyTextIndent"/>
        <w:tabs>
          <w:tab w:val="clear" w:pos="900"/>
          <w:tab w:val="left" w:pos="180"/>
        </w:tabs>
        <w:ind w:hanging="720"/>
        <w:rPr>
          <w:rFonts w:asciiTheme="majorHAnsi" w:hAnsiTheme="majorHAnsi"/>
          <w:b/>
          <w:bCs/>
          <w:color w:val="auto"/>
          <w:sz w:val="18"/>
          <w:szCs w:val="18"/>
        </w:rPr>
      </w:pPr>
      <w:r w:rsidRPr="00C241EF">
        <w:rPr>
          <w:rFonts w:asciiTheme="majorHAnsi" w:hAnsiTheme="majorHAnsi"/>
          <w:b/>
          <w:bCs/>
          <w:color w:val="auto"/>
          <w:sz w:val="18"/>
          <w:szCs w:val="18"/>
        </w:rPr>
        <w:tab/>
        <w:t>CERTIFY THAT THE INFORMATION FURNISHED ON THIS DECLARATION FORM IS TRUE AND CORRECT.</w:t>
      </w:r>
    </w:p>
    <w:p w14:paraId="1F9A7B4E"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4F"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I ACCEPT THAT, IN ADDITION TO CANCELLATION OF A CONTRACT, ACTION MAY BE TAKEN AGAINST ME SHOULD THIS DECLARATION PROVE TO BE FALSE.</w:t>
      </w:r>
    </w:p>
    <w:p w14:paraId="1F9A7B50"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51"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52"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w:t>
      </w:r>
    </w:p>
    <w:p w14:paraId="1F9A7B53"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 xml:space="preserve">Signature </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Date</w:t>
      </w:r>
    </w:p>
    <w:p w14:paraId="1F9A7B54" w14:textId="77777777" w:rsidR="00222C96" w:rsidRPr="00C241EF"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1F9A7B55"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p>
    <w:p w14:paraId="1F9A7B56" w14:textId="77777777" w:rsidR="00222C96" w:rsidRPr="00C241EF" w:rsidRDefault="00A75765"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 xml:space="preserve">………………………………………. </w:t>
      </w:r>
      <w:r w:rsidR="00222C96"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w:t>
      </w:r>
    </w:p>
    <w:p w14:paraId="1F9A7B57"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Position</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Name of Bidder</w:t>
      </w:r>
    </w:p>
    <w:p w14:paraId="1F9A7B58"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59"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5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5B"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5C"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5D"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5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5F"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0"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1"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2"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3"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4"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6"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8"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9"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B"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C"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D"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6F"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70"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71"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F9A7B72" w14:textId="77777777" w:rsidR="008570BE" w:rsidRPr="00C241EF" w:rsidRDefault="008570BE" w:rsidP="00B54872">
      <w:pPr>
        <w:pStyle w:val="BodyTextIndent"/>
        <w:ind w:hanging="720"/>
        <w:rPr>
          <w:rFonts w:asciiTheme="majorHAnsi" w:hAnsiTheme="majorHAnsi"/>
          <w:sz w:val="18"/>
          <w:szCs w:val="18"/>
        </w:rPr>
      </w:pPr>
    </w:p>
    <w:p w14:paraId="1F9A7B73" w14:textId="77777777" w:rsidR="00220E18" w:rsidRPr="00C241EF" w:rsidRDefault="008570BE" w:rsidP="00DA7E8F">
      <w:pPr>
        <w:pStyle w:val="BodyTextIndent"/>
        <w:ind w:left="0" w:firstLine="0"/>
        <w:rPr>
          <w:rFonts w:asciiTheme="majorHAnsi" w:hAnsiTheme="majorHAnsi"/>
          <w:b/>
          <w:sz w:val="18"/>
          <w:szCs w:val="18"/>
        </w:rPr>
      </w:pPr>
      <w:r w:rsidRPr="00C241EF">
        <w:rPr>
          <w:rFonts w:asciiTheme="majorHAnsi" w:hAnsiTheme="majorHAnsi"/>
          <w:sz w:val="18"/>
          <w:szCs w:val="18"/>
        </w:rPr>
        <w:tab/>
      </w:r>
      <w:r w:rsidRPr="00C241EF">
        <w:rPr>
          <w:rFonts w:asciiTheme="majorHAnsi" w:hAnsiTheme="majorHAnsi"/>
          <w:sz w:val="18"/>
          <w:szCs w:val="18"/>
        </w:rPr>
        <w:tab/>
      </w:r>
      <w:r w:rsidRPr="00C241EF">
        <w:rPr>
          <w:rFonts w:asciiTheme="majorHAnsi" w:hAnsiTheme="majorHAnsi"/>
          <w:sz w:val="18"/>
          <w:szCs w:val="18"/>
        </w:rPr>
        <w:tab/>
      </w:r>
      <w:r w:rsidRPr="00C241EF">
        <w:rPr>
          <w:rFonts w:asciiTheme="majorHAnsi" w:hAnsiTheme="majorHAnsi"/>
          <w:sz w:val="18"/>
          <w:szCs w:val="18"/>
        </w:rPr>
        <w:tab/>
      </w:r>
      <w:r w:rsidR="00DA7E8F" w:rsidRPr="00C241EF">
        <w:rPr>
          <w:rFonts w:asciiTheme="majorHAnsi" w:hAnsiTheme="majorHAnsi"/>
          <w:b/>
          <w:color w:val="auto"/>
          <w:sz w:val="18"/>
          <w:szCs w:val="18"/>
        </w:rPr>
        <w:t>SDB9</w:t>
      </w:r>
    </w:p>
    <w:p w14:paraId="1F9A7B74" w14:textId="77777777" w:rsidR="00220E18" w:rsidRPr="00C241EF" w:rsidRDefault="00220E18" w:rsidP="00F650FE">
      <w:pPr>
        <w:jc w:val="both"/>
        <w:rPr>
          <w:rFonts w:asciiTheme="majorHAnsi" w:hAnsiTheme="majorHAnsi" w:cs="Arial"/>
          <w:b/>
          <w:sz w:val="18"/>
          <w:szCs w:val="18"/>
        </w:rPr>
      </w:pPr>
    </w:p>
    <w:p w14:paraId="1F9A7B75" w14:textId="77777777" w:rsidR="00DA7E8F" w:rsidRPr="00C241EF" w:rsidRDefault="00DA7E8F" w:rsidP="00DA7E8F">
      <w:pPr>
        <w:spacing w:before="8" w:after="0" w:line="240" w:lineRule="auto"/>
        <w:ind w:left="1542" w:right="1531"/>
        <w:jc w:val="center"/>
        <w:rPr>
          <w:rFonts w:asciiTheme="majorHAnsi" w:eastAsia="Arial" w:hAnsiTheme="majorHAnsi" w:cs="Arial"/>
          <w:sz w:val="18"/>
          <w:szCs w:val="18"/>
        </w:rPr>
      </w:pPr>
      <w:r w:rsidRPr="00C241EF">
        <w:rPr>
          <w:rFonts w:asciiTheme="majorHAnsi" w:eastAsia="Arial" w:hAnsiTheme="majorHAnsi" w:cs="Arial"/>
          <w:b/>
          <w:bCs/>
          <w:spacing w:val="-1"/>
          <w:sz w:val="18"/>
          <w:szCs w:val="18"/>
        </w:rPr>
        <w:lastRenderedPageBreak/>
        <w:t>C</w:t>
      </w:r>
      <w:r w:rsidRPr="00C241EF">
        <w:rPr>
          <w:rFonts w:asciiTheme="majorHAnsi" w:eastAsia="Arial" w:hAnsiTheme="majorHAnsi" w:cs="Arial"/>
          <w:b/>
          <w:bCs/>
          <w:sz w:val="18"/>
          <w:szCs w:val="18"/>
        </w:rPr>
        <w:t>E</w:t>
      </w:r>
      <w:r w:rsidRPr="00C241EF">
        <w:rPr>
          <w:rFonts w:asciiTheme="majorHAnsi" w:eastAsia="Arial" w:hAnsiTheme="majorHAnsi" w:cs="Arial"/>
          <w:b/>
          <w:bCs/>
          <w:spacing w:val="4"/>
          <w:sz w:val="18"/>
          <w:szCs w:val="18"/>
        </w:rPr>
        <w:t>R</w:t>
      </w:r>
      <w:r w:rsidRPr="00C241EF">
        <w:rPr>
          <w:rFonts w:asciiTheme="majorHAnsi" w:eastAsia="Arial" w:hAnsiTheme="majorHAnsi" w:cs="Arial"/>
          <w:b/>
          <w:bCs/>
          <w:spacing w:val="-6"/>
          <w:sz w:val="18"/>
          <w:szCs w:val="18"/>
        </w:rPr>
        <w:t>T</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F</w:t>
      </w:r>
      <w:r w:rsidRPr="00C241EF">
        <w:rPr>
          <w:rFonts w:asciiTheme="majorHAnsi" w:eastAsia="Arial" w:hAnsiTheme="majorHAnsi" w:cs="Arial"/>
          <w:b/>
          <w:bCs/>
          <w:sz w:val="18"/>
          <w:szCs w:val="18"/>
        </w:rPr>
        <w:t>I</w:t>
      </w:r>
      <w:r w:rsidRPr="00C241EF">
        <w:rPr>
          <w:rFonts w:asciiTheme="majorHAnsi" w:eastAsia="Arial" w:hAnsiTheme="majorHAnsi" w:cs="Arial"/>
          <w:b/>
          <w:bCs/>
          <w:spacing w:val="4"/>
          <w:sz w:val="18"/>
          <w:szCs w:val="18"/>
        </w:rPr>
        <w:t>C</w:t>
      </w:r>
      <w:r w:rsidRPr="00C241EF">
        <w:rPr>
          <w:rFonts w:asciiTheme="majorHAnsi" w:eastAsia="Arial" w:hAnsiTheme="majorHAnsi" w:cs="Arial"/>
          <w:b/>
          <w:bCs/>
          <w:spacing w:val="-3"/>
          <w:sz w:val="18"/>
          <w:szCs w:val="18"/>
        </w:rPr>
        <w:t>AT</w:t>
      </w:r>
      <w:r w:rsidRPr="00C241EF">
        <w:rPr>
          <w:rFonts w:asciiTheme="majorHAnsi" w:eastAsia="Arial" w:hAnsiTheme="majorHAnsi" w:cs="Arial"/>
          <w:b/>
          <w:bCs/>
          <w:sz w:val="18"/>
          <w:szCs w:val="18"/>
        </w:rPr>
        <w:t>E</w:t>
      </w:r>
      <w:r w:rsidRPr="00C241EF">
        <w:rPr>
          <w:rFonts w:asciiTheme="majorHAnsi" w:eastAsia="Arial" w:hAnsiTheme="majorHAnsi" w:cs="Arial"/>
          <w:b/>
          <w:bCs/>
          <w:spacing w:val="21"/>
          <w:sz w:val="18"/>
          <w:szCs w:val="18"/>
        </w:rPr>
        <w:t xml:space="preserve"> </w:t>
      </w:r>
      <w:r w:rsidRPr="00C241EF">
        <w:rPr>
          <w:rFonts w:asciiTheme="majorHAnsi" w:eastAsia="Arial" w:hAnsiTheme="majorHAnsi" w:cs="Arial"/>
          <w:b/>
          <w:bCs/>
          <w:spacing w:val="-2"/>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3"/>
          <w:sz w:val="18"/>
          <w:szCs w:val="18"/>
        </w:rPr>
        <w:t xml:space="preserve"> </w:t>
      </w:r>
      <w:r w:rsidRPr="00C241EF">
        <w:rPr>
          <w:rFonts w:asciiTheme="majorHAnsi" w:eastAsia="Arial" w:hAnsiTheme="majorHAnsi" w:cs="Arial"/>
          <w:b/>
          <w:bCs/>
          <w:spacing w:val="2"/>
          <w:sz w:val="18"/>
          <w:szCs w:val="18"/>
        </w:rPr>
        <w:t>IN</w:t>
      </w:r>
      <w:r w:rsidRPr="00C241EF">
        <w:rPr>
          <w:rFonts w:asciiTheme="majorHAnsi" w:eastAsia="Arial" w:hAnsiTheme="majorHAnsi" w:cs="Arial"/>
          <w:b/>
          <w:bCs/>
          <w:spacing w:val="-1"/>
          <w:sz w:val="18"/>
          <w:szCs w:val="18"/>
        </w:rPr>
        <w:t>D</w:t>
      </w:r>
      <w:r w:rsidRPr="00C241EF">
        <w:rPr>
          <w:rFonts w:asciiTheme="majorHAnsi" w:eastAsia="Arial" w:hAnsiTheme="majorHAnsi" w:cs="Arial"/>
          <w:b/>
          <w:bCs/>
          <w:sz w:val="18"/>
          <w:szCs w:val="18"/>
        </w:rPr>
        <w:t>EPE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pacing w:val="2"/>
          <w:sz w:val="18"/>
          <w:szCs w:val="18"/>
        </w:rPr>
        <w:t>D</w:t>
      </w:r>
      <w:r w:rsidRPr="00C241EF">
        <w:rPr>
          <w:rFonts w:asciiTheme="majorHAnsi" w:eastAsia="Arial" w:hAnsiTheme="majorHAnsi" w:cs="Arial"/>
          <w:b/>
          <w:bCs/>
          <w:sz w:val="18"/>
          <w:szCs w:val="18"/>
        </w:rPr>
        <w:t>E</w:t>
      </w:r>
      <w:r w:rsidRPr="00C241EF">
        <w:rPr>
          <w:rFonts w:asciiTheme="majorHAnsi" w:eastAsia="Arial" w:hAnsiTheme="majorHAnsi" w:cs="Arial"/>
          <w:b/>
          <w:bCs/>
          <w:spacing w:val="2"/>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11"/>
          <w:sz w:val="18"/>
          <w:szCs w:val="18"/>
        </w:rPr>
        <w:t xml:space="preserve"> </w:t>
      </w:r>
      <w:r w:rsidRPr="00C241EF">
        <w:rPr>
          <w:rFonts w:asciiTheme="majorHAnsi" w:eastAsia="Arial" w:hAnsiTheme="majorHAnsi" w:cs="Arial"/>
          <w:b/>
          <w:bCs/>
          <w:spacing w:val="2"/>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4"/>
          <w:sz w:val="18"/>
          <w:szCs w:val="18"/>
        </w:rPr>
        <w:t xml:space="preserve"> </w:t>
      </w:r>
      <w:r w:rsidRPr="00C241EF">
        <w:rPr>
          <w:rFonts w:asciiTheme="majorHAnsi" w:eastAsia="Arial" w:hAnsiTheme="majorHAnsi" w:cs="Arial"/>
          <w:b/>
          <w:bCs/>
          <w:spacing w:val="-1"/>
          <w:w w:val="101"/>
          <w:sz w:val="18"/>
          <w:szCs w:val="18"/>
        </w:rPr>
        <w:t>D</w:t>
      </w:r>
      <w:r w:rsidRPr="00C241EF">
        <w:rPr>
          <w:rFonts w:asciiTheme="majorHAnsi" w:eastAsia="Arial" w:hAnsiTheme="majorHAnsi" w:cs="Arial"/>
          <w:b/>
          <w:bCs/>
          <w:spacing w:val="3"/>
          <w:w w:val="101"/>
          <w:sz w:val="18"/>
          <w:szCs w:val="18"/>
        </w:rPr>
        <w:t>E</w:t>
      </w:r>
      <w:r w:rsidRPr="00C241EF">
        <w:rPr>
          <w:rFonts w:asciiTheme="majorHAnsi" w:eastAsia="Arial" w:hAnsiTheme="majorHAnsi" w:cs="Arial"/>
          <w:b/>
          <w:bCs/>
          <w:spacing w:val="-1"/>
          <w:w w:val="101"/>
          <w:sz w:val="18"/>
          <w:szCs w:val="18"/>
        </w:rPr>
        <w:t>T</w:t>
      </w:r>
      <w:r w:rsidRPr="00C241EF">
        <w:rPr>
          <w:rFonts w:asciiTheme="majorHAnsi" w:eastAsia="Arial" w:hAnsiTheme="majorHAnsi" w:cs="Arial"/>
          <w:b/>
          <w:bCs/>
          <w:w w:val="101"/>
          <w:sz w:val="18"/>
          <w:szCs w:val="18"/>
        </w:rPr>
        <w:t>E</w:t>
      </w:r>
      <w:r w:rsidRPr="00C241EF">
        <w:rPr>
          <w:rFonts w:asciiTheme="majorHAnsi" w:eastAsia="Arial" w:hAnsiTheme="majorHAnsi" w:cs="Arial"/>
          <w:b/>
          <w:bCs/>
          <w:spacing w:val="-1"/>
          <w:w w:val="101"/>
          <w:sz w:val="18"/>
          <w:szCs w:val="18"/>
        </w:rPr>
        <w:t>R</w:t>
      </w:r>
      <w:r w:rsidRPr="00C241EF">
        <w:rPr>
          <w:rFonts w:asciiTheme="majorHAnsi" w:eastAsia="Arial" w:hAnsiTheme="majorHAnsi" w:cs="Arial"/>
          <w:b/>
          <w:bCs/>
          <w:spacing w:val="5"/>
          <w:w w:val="101"/>
          <w:sz w:val="18"/>
          <w:szCs w:val="18"/>
        </w:rPr>
        <w:t>M</w:t>
      </w:r>
      <w:r w:rsidRPr="00C241EF">
        <w:rPr>
          <w:rFonts w:asciiTheme="majorHAnsi" w:eastAsia="Arial" w:hAnsiTheme="majorHAnsi" w:cs="Arial"/>
          <w:b/>
          <w:bCs/>
          <w:w w:val="101"/>
          <w:sz w:val="18"/>
          <w:szCs w:val="18"/>
        </w:rPr>
        <w:t>I</w:t>
      </w:r>
      <w:r w:rsidRPr="00C241EF">
        <w:rPr>
          <w:rFonts w:asciiTheme="majorHAnsi" w:eastAsia="Arial" w:hAnsiTheme="majorHAnsi" w:cs="Arial"/>
          <w:b/>
          <w:bCs/>
          <w:spacing w:val="2"/>
          <w:w w:val="101"/>
          <w:sz w:val="18"/>
          <w:szCs w:val="18"/>
        </w:rPr>
        <w:t>N</w:t>
      </w:r>
      <w:r w:rsidRPr="00C241EF">
        <w:rPr>
          <w:rFonts w:asciiTheme="majorHAnsi" w:eastAsia="Arial" w:hAnsiTheme="majorHAnsi" w:cs="Arial"/>
          <w:b/>
          <w:bCs/>
          <w:spacing w:val="-3"/>
          <w:w w:val="101"/>
          <w:sz w:val="18"/>
          <w:szCs w:val="18"/>
        </w:rPr>
        <w:t>AT</w:t>
      </w:r>
      <w:r w:rsidRPr="00C241EF">
        <w:rPr>
          <w:rFonts w:asciiTheme="majorHAnsi" w:eastAsia="Arial" w:hAnsiTheme="majorHAnsi" w:cs="Arial"/>
          <w:b/>
          <w:bCs/>
          <w:spacing w:val="2"/>
          <w:w w:val="101"/>
          <w:sz w:val="18"/>
          <w:szCs w:val="18"/>
        </w:rPr>
        <w:t>I</w:t>
      </w:r>
      <w:r w:rsidRPr="00C241EF">
        <w:rPr>
          <w:rFonts w:asciiTheme="majorHAnsi" w:eastAsia="Arial" w:hAnsiTheme="majorHAnsi" w:cs="Arial"/>
          <w:b/>
          <w:bCs/>
          <w:spacing w:val="-2"/>
          <w:w w:val="101"/>
          <w:sz w:val="18"/>
          <w:szCs w:val="18"/>
        </w:rPr>
        <w:t>O</w:t>
      </w:r>
      <w:r w:rsidRPr="00C241EF">
        <w:rPr>
          <w:rFonts w:asciiTheme="majorHAnsi" w:eastAsia="Arial" w:hAnsiTheme="majorHAnsi" w:cs="Arial"/>
          <w:b/>
          <w:bCs/>
          <w:w w:val="101"/>
          <w:sz w:val="18"/>
          <w:szCs w:val="18"/>
        </w:rPr>
        <w:t>N</w:t>
      </w:r>
    </w:p>
    <w:p w14:paraId="1F9A7B76" w14:textId="77777777" w:rsidR="00DA7E8F" w:rsidRPr="00C241EF" w:rsidRDefault="00DA7E8F" w:rsidP="00DA7E8F">
      <w:pPr>
        <w:spacing w:after="0" w:line="200" w:lineRule="exact"/>
        <w:rPr>
          <w:rFonts w:asciiTheme="majorHAnsi" w:hAnsiTheme="majorHAnsi"/>
          <w:sz w:val="18"/>
          <w:szCs w:val="18"/>
        </w:rPr>
      </w:pPr>
    </w:p>
    <w:p w14:paraId="1F9A7B77" w14:textId="77777777" w:rsidR="00DA7E8F" w:rsidRPr="00C241EF" w:rsidRDefault="00DA7E8F" w:rsidP="00DA7E8F">
      <w:pPr>
        <w:spacing w:before="9" w:after="0" w:line="200" w:lineRule="exact"/>
        <w:rPr>
          <w:rFonts w:asciiTheme="majorHAnsi" w:hAnsiTheme="majorHAnsi"/>
          <w:sz w:val="18"/>
          <w:szCs w:val="18"/>
        </w:rPr>
      </w:pPr>
    </w:p>
    <w:p w14:paraId="1F9A7B78" w14:textId="77777777" w:rsidR="00DA7E8F" w:rsidRPr="00C241EF" w:rsidRDefault="00DA7E8F" w:rsidP="00DA7E8F">
      <w:pPr>
        <w:spacing w:after="0" w:line="240" w:lineRule="auto"/>
        <w:ind w:left="102" w:right="1469"/>
        <w:jc w:val="both"/>
        <w:rPr>
          <w:rFonts w:asciiTheme="majorHAnsi" w:eastAsia="Arial" w:hAnsiTheme="majorHAnsi" w:cs="Arial"/>
          <w:sz w:val="18"/>
          <w:szCs w:val="18"/>
        </w:rPr>
      </w:pPr>
      <w:r w:rsidRPr="00C241EF">
        <w:rPr>
          <w:rFonts w:asciiTheme="majorHAnsi" w:eastAsia="Arial" w:hAnsiTheme="majorHAnsi" w:cs="Arial"/>
          <w:sz w:val="18"/>
          <w:szCs w:val="18"/>
        </w:rPr>
        <w:t xml:space="preserve">1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SB</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mus</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or</w:t>
      </w:r>
      <w:r w:rsidRPr="00C241EF">
        <w:rPr>
          <w:rFonts w:asciiTheme="majorHAnsi" w:eastAsia="Arial" w:hAnsiTheme="majorHAnsi" w:cs="Arial"/>
          <w:sz w:val="18"/>
          <w:szCs w:val="18"/>
        </w:rPr>
        <w:t>m</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pa</w:t>
      </w:r>
      <w:r w:rsidRPr="00C241EF">
        <w:rPr>
          <w:rFonts w:asciiTheme="majorHAnsi" w:eastAsia="Arial" w:hAnsiTheme="majorHAnsi" w:cs="Arial"/>
          <w:sz w:val="18"/>
          <w:szCs w:val="18"/>
        </w:rPr>
        <w:t>rt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¹</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1F9A7B79" w14:textId="77777777" w:rsidR="00DA7E8F" w:rsidRPr="00C241EF" w:rsidRDefault="00DA7E8F" w:rsidP="00DA7E8F">
      <w:pPr>
        <w:spacing w:after="0" w:line="200" w:lineRule="exact"/>
        <w:rPr>
          <w:rFonts w:asciiTheme="majorHAnsi" w:hAnsiTheme="majorHAnsi"/>
          <w:sz w:val="18"/>
          <w:szCs w:val="18"/>
        </w:rPr>
      </w:pPr>
    </w:p>
    <w:p w14:paraId="1F9A7B7A" w14:textId="77777777" w:rsidR="00DA7E8F" w:rsidRPr="00C241EF" w:rsidRDefault="00DA7E8F" w:rsidP="00DA7E8F">
      <w:pPr>
        <w:spacing w:before="2" w:after="0" w:line="200" w:lineRule="exact"/>
        <w:rPr>
          <w:rFonts w:asciiTheme="majorHAnsi" w:hAnsiTheme="majorHAnsi"/>
          <w:sz w:val="18"/>
          <w:szCs w:val="18"/>
        </w:rPr>
      </w:pPr>
    </w:p>
    <w:p w14:paraId="1F9A7B7B" w14:textId="77777777" w:rsidR="00DA7E8F" w:rsidRPr="00C241EF"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C241EF">
        <w:rPr>
          <w:rFonts w:asciiTheme="majorHAnsi" w:eastAsia="Arial" w:hAnsiTheme="majorHAnsi" w:cs="Arial"/>
          <w:sz w:val="18"/>
          <w:szCs w:val="18"/>
        </w:rPr>
        <w:t>2</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Se</w:t>
      </w:r>
      <w:r w:rsidRPr="00C241EF">
        <w:rPr>
          <w:rFonts w:asciiTheme="majorHAnsi" w:eastAsia="Arial" w:hAnsiTheme="majorHAnsi" w:cs="Arial"/>
          <w:spacing w:val="-4"/>
          <w:sz w:val="18"/>
          <w:szCs w:val="18"/>
        </w:rPr>
        <w:t>c</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z w:val="18"/>
          <w:szCs w:val="18"/>
        </w:rPr>
        <w:t>4</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2"/>
          <w:sz w:val="18"/>
          <w:szCs w:val="18"/>
        </w:rPr>
        <w:t>1</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ii</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2"/>
          <w:sz w:val="18"/>
          <w:szCs w:val="18"/>
        </w:rPr>
        <w:t>9</w:t>
      </w:r>
      <w:r w:rsidRPr="00C241EF">
        <w:rPr>
          <w:rFonts w:asciiTheme="majorHAnsi" w:eastAsia="Arial" w:hAnsiTheme="majorHAnsi" w:cs="Arial"/>
          <w:spacing w:val="1"/>
          <w:sz w:val="18"/>
          <w:szCs w:val="18"/>
        </w:rPr>
        <w:t>9</w:t>
      </w:r>
      <w:r w:rsidRPr="00C241EF">
        <w:rPr>
          <w:rFonts w:asciiTheme="majorHAnsi" w:eastAsia="Arial" w:hAnsiTheme="majorHAnsi" w:cs="Arial"/>
          <w:spacing w:val="-2"/>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4"/>
          <w:w w:val="102"/>
          <w:sz w:val="18"/>
          <w:szCs w:val="18"/>
        </w:rPr>
        <w:t>a</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con</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ir</w:t>
      </w:r>
      <w:r w:rsidRPr="00C241EF">
        <w:rPr>
          <w:rFonts w:asciiTheme="majorHAnsi" w:eastAsia="Arial" w:hAnsiTheme="majorHAnsi" w:cs="Arial"/>
          <w:spacing w:val="1"/>
          <w:sz w:val="18"/>
          <w:szCs w:val="18"/>
        </w:rPr>
        <w:t>ms</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 xml:space="preserve">y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soc</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50"/>
          <w:sz w:val="18"/>
          <w:szCs w:val="18"/>
        </w:rPr>
        <w:t xml:space="preserve"> </w:t>
      </w:r>
      <w:r w:rsidR="008E698C" w:rsidRPr="00C241EF">
        <w:rPr>
          <w:rFonts w:asciiTheme="majorHAnsi" w:eastAsia="Arial" w:hAnsiTheme="majorHAnsi" w:cs="Arial"/>
          <w:spacing w:val="-2"/>
          <w:sz w:val="18"/>
          <w:szCs w:val="18"/>
        </w:rPr>
        <w:t>be</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4"/>
          <w:sz w:val="18"/>
          <w:szCs w:val="18"/>
        </w:rPr>
        <w:t>w</w:t>
      </w:r>
      <w:r w:rsidR="008E698C" w:rsidRPr="00C241EF">
        <w:rPr>
          <w:rFonts w:asciiTheme="majorHAnsi" w:eastAsia="Arial" w:hAnsiTheme="majorHAnsi" w:cs="Arial"/>
          <w:spacing w:val="1"/>
          <w:sz w:val="18"/>
          <w:szCs w:val="18"/>
        </w:rPr>
        <w:t>ee</w:t>
      </w:r>
      <w:r w:rsidR="008E698C" w:rsidRPr="00C241EF">
        <w:rPr>
          <w:rFonts w:asciiTheme="majorHAnsi" w:eastAsia="Arial" w:hAnsiTheme="majorHAnsi" w:cs="Arial"/>
          <w:sz w:val="18"/>
          <w:szCs w:val="18"/>
        </w:rPr>
        <w:t xml:space="preserve">n </w:t>
      </w:r>
      <w:r w:rsidR="008E698C" w:rsidRPr="00C241EF">
        <w:rPr>
          <w:rFonts w:asciiTheme="majorHAnsi" w:eastAsia="Arial" w:hAnsiTheme="majorHAnsi" w:cs="Arial"/>
          <w:spacing w:val="3"/>
          <w:sz w:val="18"/>
          <w:szCs w:val="18"/>
        </w:rPr>
        <w:t>parties</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8"/>
          <w:sz w:val="18"/>
          <w:szCs w:val="18"/>
        </w:rPr>
        <w:t xml:space="preserve"> </w:t>
      </w:r>
      <w:r w:rsidR="008E698C" w:rsidRPr="00C241EF">
        <w:rPr>
          <w:rFonts w:asciiTheme="majorHAnsi" w:eastAsia="Arial" w:hAnsiTheme="majorHAnsi" w:cs="Arial"/>
          <w:spacing w:val="1"/>
          <w:sz w:val="18"/>
          <w:szCs w:val="18"/>
        </w:rPr>
        <w:t>h</w:t>
      </w:r>
      <w:r w:rsidR="008E698C" w:rsidRPr="00C241EF">
        <w:rPr>
          <w:rFonts w:asciiTheme="majorHAnsi" w:eastAsia="Arial" w:hAnsiTheme="majorHAnsi" w:cs="Arial"/>
          <w:spacing w:val="-4"/>
          <w:sz w:val="18"/>
          <w:szCs w:val="18"/>
        </w:rPr>
        <w:t>o</w:t>
      </w:r>
      <w:r w:rsidR="008E698C" w:rsidRPr="00C241EF">
        <w:rPr>
          <w:rFonts w:asciiTheme="majorHAnsi" w:eastAsia="Arial" w:hAnsiTheme="majorHAnsi" w:cs="Arial"/>
          <w:sz w:val="18"/>
          <w:szCs w:val="18"/>
        </w:rPr>
        <w:t>r</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2"/>
          <w:sz w:val="18"/>
          <w:szCs w:val="18"/>
        </w:rPr>
        <w:t>zo</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2"/>
          <w:sz w:val="18"/>
          <w:szCs w:val="18"/>
        </w:rPr>
        <w:t>a</w:t>
      </w:r>
      <w:r w:rsidR="008E698C" w:rsidRPr="00C241EF">
        <w:rPr>
          <w:rFonts w:asciiTheme="majorHAnsi" w:eastAsia="Arial" w:hAnsiTheme="majorHAnsi" w:cs="Arial"/>
          <w:sz w:val="18"/>
          <w:szCs w:val="18"/>
        </w:rPr>
        <w:t xml:space="preserve">l </w:t>
      </w:r>
      <w:r w:rsidR="008E698C" w:rsidRPr="00C241EF">
        <w:rPr>
          <w:rFonts w:asciiTheme="majorHAnsi" w:eastAsia="Arial" w:hAnsiTheme="majorHAnsi" w:cs="Arial"/>
          <w:spacing w:val="5"/>
          <w:sz w:val="18"/>
          <w:szCs w:val="18"/>
        </w:rPr>
        <w:t>relationship</w:t>
      </w:r>
      <w:r w:rsidR="008E698C" w:rsidRPr="00C241EF">
        <w:rPr>
          <w:rFonts w:asciiTheme="majorHAnsi" w:eastAsia="Arial" w:hAnsiTheme="majorHAnsi" w:cs="Arial"/>
          <w:sz w:val="18"/>
          <w:szCs w:val="18"/>
        </w:rPr>
        <w:t xml:space="preserve"> </w:t>
      </w:r>
      <w:r w:rsidR="008E698C" w:rsidRPr="00C241EF">
        <w:rPr>
          <w:rFonts w:asciiTheme="majorHAnsi" w:eastAsia="Arial" w:hAnsiTheme="majorHAnsi" w:cs="Arial"/>
          <w:spacing w:val="10"/>
          <w:sz w:val="18"/>
          <w:szCs w:val="18"/>
        </w:rPr>
        <w:t>and</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pacing w:val="-2"/>
          <w:sz w:val="18"/>
          <w:szCs w:val="18"/>
        </w:rPr>
        <w:t>vol</w:t>
      </w:r>
      <w:r w:rsidR="008E698C" w:rsidRPr="00C241EF">
        <w:rPr>
          <w:rFonts w:asciiTheme="majorHAnsi" w:eastAsia="Arial" w:hAnsiTheme="majorHAnsi" w:cs="Arial"/>
          <w:spacing w:val="1"/>
          <w:sz w:val="18"/>
          <w:szCs w:val="18"/>
        </w:rPr>
        <w:t>ve</w:t>
      </w:r>
      <w:r w:rsidR="008E698C" w:rsidRPr="00C241EF">
        <w:rPr>
          <w:rFonts w:asciiTheme="majorHAnsi" w:eastAsia="Arial" w:hAnsiTheme="majorHAnsi" w:cs="Arial"/>
          <w:sz w:val="18"/>
          <w:szCs w:val="18"/>
        </w:rPr>
        <w:t xml:space="preserve">s </w:t>
      </w:r>
      <w:r w:rsidR="008E698C" w:rsidRPr="00C241EF">
        <w:rPr>
          <w:rFonts w:asciiTheme="majorHAnsi" w:eastAsia="Arial" w:hAnsiTheme="majorHAnsi" w:cs="Arial"/>
          <w:spacing w:val="2"/>
          <w:sz w:val="18"/>
          <w:szCs w:val="18"/>
        </w:rPr>
        <w:t>collusive</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²</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ll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i/>
          <w:spacing w:val="1"/>
          <w:sz w:val="18"/>
          <w:szCs w:val="18"/>
        </w:rPr>
        <w:t>p</w:t>
      </w:r>
      <w:r w:rsidRPr="00C241EF">
        <w:rPr>
          <w:rFonts w:asciiTheme="majorHAnsi" w:eastAsia="Arial" w:hAnsiTheme="majorHAnsi" w:cs="Arial"/>
          <w:i/>
          <w:sz w:val="18"/>
          <w:szCs w:val="18"/>
        </w:rPr>
        <w:t>e</w:t>
      </w:r>
      <w:r w:rsidRPr="00C241EF">
        <w:rPr>
          <w:rFonts w:asciiTheme="majorHAnsi" w:eastAsia="Arial" w:hAnsiTheme="majorHAnsi" w:cs="Arial"/>
          <w:i/>
          <w:spacing w:val="14"/>
          <w:sz w:val="18"/>
          <w:szCs w:val="18"/>
        </w:rPr>
        <w:t xml:space="preserve"> </w:t>
      </w:r>
      <w:r w:rsidRPr="00C241EF">
        <w:rPr>
          <w:rFonts w:asciiTheme="majorHAnsi" w:eastAsia="Arial" w:hAnsiTheme="majorHAnsi" w:cs="Arial"/>
          <w:i/>
          <w:spacing w:val="1"/>
          <w:sz w:val="18"/>
          <w:szCs w:val="18"/>
        </w:rPr>
        <w:t>s</w:t>
      </w:r>
      <w:r w:rsidRPr="00C241EF">
        <w:rPr>
          <w:rFonts w:asciiTheme="majorHAnsi" w:eastAsia="Arial" w:hAnsiTheme="majorHAnsi" w:cs="Arial"/>
          <w:i/>
          <w:sz w:val="18"/>
          <w:szCs w:val="18"/>
        </w:rPr>
        <w:t>e</w:t>
      </w:r>
      <w:r w:rsidRPr="00C241EF">
        <w:rPr>
          <w:rFonts w:asciiTheme="majorHAnsi" w:eastAsia="Arial" w:hAnsiTheme="majorHAnsi" w:cs="Arial"/>
          <w:i/>
          <w:spacing w:val="16"/>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ea</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w w:val="102"/>
          <w:sz w:val="18"/>
          <w:szCs w:val="18"/>
        </w:rPr>
        <w:t>ca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no</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3"/>
          <w:sz w:val="18"/>
          <w:szCs w:val="18"/>
        </w:rPr>
        <w:t>j</w:t>
      </w:r>
      <w:r w:rsidRPr="00C241EF">
        <w:rPr>
          <w:rFonts w:asciiTheme="majorHAnsi" w:eastAsia="Arial" w:hAnsiTheme="majorHAnsi" w:cs="Arial"/>
          <w:spacing w:val="-2"/>
          <w:sz w:val="18"/>
          <w:szCs w:val="18"/>
        </w:rPr>
        <w:t>ust</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w w:val="102"/>
          <w:sz w:val="18"/>
          <w:szCs w:val="18"/>
        </w:rPr>
        <w:t>g</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ds</w:t>
      </w:r>
      <w:r w:rsidRPr="00C241EF">
        <w:rPr>
          <w:rFonts w:asciiTheme="majorHAnsi" w:eastAsia="Arial" w:hAnsiTheme="majorHAnsi" w:cs="Arial"/>
          <w:w w:val="102"/>
          <w:sz w:val="18"/>
          <w:szCs w:val="18"/>
        </w:rPr>
        <w:t>.</w:t>
      </w:r>
    </w:p>
    <w:p w14:paraId="1F9A7B7C" w14:textId="77777777" w:rsidR="00DA7E8F" w:rsidRPr="00C241EF" w:rsidRDefault="00DA7E8F" w:rsidP="00DA7E8F">
      <w:pPr>
        <w:spacing w:before="18" w:after="0" w:line="260" w:lineRule="exact"/>
        <w:rPr>
          <w:rFonts w:asciiTheme="majorHAnsi" w:hAnsiTheme="majorHAnsi"/>
          <w:sz w:val="18"/>
          <w:szCs w:val="18"/>
        </w:rPr>
      </w:pPr>
    </w:p>
    <w:p w14:paraId="1F9A7B7D" w14:textId="77777777" w:rsidR="00DA7E8F" w:rsidRPr="00C241EF"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3</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Re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4"/>
          <w:sz w:val="18"/>
          <w:szCs w:val="18"/>
        </w:rPr>
        <w:t>6</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9</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sc</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be</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w w:val="102"/>
          <w:sz w:val="18"/>
          <w:szCs w:val="18"/>
        </w:rPr>
        <w:t>au</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s </w:t>
      </w:r>
      <w:proofErr w:type="gramStart"/>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 xml:space="preserve">t </w:t>
      </w:r>
      <w:r w:rsidRPr="00C241EF">
        <w:rPr>
          <w:rFonts w:asciiTheme="majorHAnsi" w:eastAsia="Arial" w:hAnsiTheme="majorHAnsi" w:cs="Arial"/>
          <w:spacing w:val="3"/>
          <w:sz w:val="18"/>
          <w:szCs w:val="18"/>
        </w:rPr>
        <w:t xml:space="preserve"> 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z w:val="18"/>
          <w:szCs w:val="18"/>
        </w:rPr>
        <w:t>e</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 xml:space="preserve">l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 xml:space="preserve">le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 xml:space="preserve">s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 xml:space="preserve">to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4"/>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ev</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t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bu</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 xml:space="preserve">e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 xml:space="preserve">ly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 xml:space="preserve">in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1"/>
          <w:w w:val="102"/>
          <w:sz w:val="18"/>
          <w:szCs w:val="18"/>
        </w:rPr>
        <w:t>an</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g</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1"/>
          <w:w w:val="102"/>
          <w:sz w:val="18"/>
          <w:szCs w:val="18"/>
        </w:rPr>
        <w:t>men</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3"/>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1F9A7B7E" w14:textId="77777777" w:rsidR="00DA7E8F" w:rsidRPr="00C241EF" w:rsidRDefault="00DA7E8F" w:rsidP="00DA7E8F">
      <w:pPr>
        <w:spacing w:before="6" w:after="0" w:line="240" w:lineRule="exact"/>
        <w:rPr>
          <w:rFonts w:asciiTheme="majorHAnsi" w:hAnsiTheme="majorHAnsi"/>
          <w:sz w:val="18"/>
          <w:szCs w:val="18"/>
        </w:rPr>
      </w:pPr>
    </w:p>
    <w:p w14:paraId="1F9A7B7F" w14:textId="77777777" w:rsidR="00DA7E8F" w:rsidRPr="00C241EF" w:rsidRDefault="00DA7E8F" w:rsidP="00DA7E8F">
      <w:pPr>
        <w:spacing w:after="0" w:line="245" w:lineRule="auto"/>
        <w:ind w:left="1503" w:right="48"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rd</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ha</w:t>
      </w:r>
      <w:r w:rsidRPr="00C241EF">
        <w:rPr>
          <w:rFonts w:asciiTheme="majorHAnsi" w:eastAsia="Arial" w:hAnsiTheme="majorHAnsi" w:cs="Arial"/>
          <w:sz w:val="18"/>
          <w:szCs w:val="18"/>
        </w:rPr>
        <w:t>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2"/>
          <w:w w:val="102"/>
          <w:sz w:val="18"/>
          <w:szCs w:val="18"/>
        </w:rPr>
        <w:t>ab</w:t>
      </w:r>
      <w:r w:rsidRPr="00C241EF">
        <w:rPr>
          <w:rFonts w:asciiTheme="majorHAnsi" w:eastAsia="Arial" w:hAnsiTheme="majorHAnsi" w:cs="Arial"/>
          <w:spacing w:val="1"/>
          <w:w w:val="102"/>
          <w:sz w:val="18"/>
          <w:szCs w:val="18"/>
        </w:rPr>
        <w:t>us</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d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s</w:t>
      </w:r>
      <w:r w:rsidR="00D675C6"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it</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au</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y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mp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duc</w:t>
      </w:r>
      <w:r w:rsidRPr="00C241EF">
        <w:rPr>
          <w:rFonts w:asciiTheme="majorHAnsi" w:eastAsia="Arial" w:hAnsiTheme="majorHAnsi" w:cs="Arial"/>
          <w:sz w:val="18"/>
          <w:szCs w:val="18"/>
        </w:rPr>
        <w:t>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1"/>
          <w:w w:val="102"/>
          <w:sz w:val="18"/>
          <w:szCs w:val="18"/>
        </w:rPr>
        <w:t>s</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em</w:t>
      </w:r>
      <w:r w:rsidRPr="00C241EF">
        <w:rPr>
          <w:rFonts w:asciiTheme="majorHAnsi" w:eastAsia="Arial" w:hAnsiTheme="majorHAnsi" w:cs="Arial"/>
          <w:w w:val="102"/>
          <w:sz w:val="18"/>
          <w:szCs w:val="18"/>
        </w:rPr>
        <w:t>.</w:t>
      </w:r>
    </w:p>
    <w:p w14:paraId="1F9A7B80" w14:textId="77777777" w:rsidR="00DA7E8F" w:rsidRPr="00C241EF" w:rsidRDefault="00DA7E8F" w:rsidP="00DA7E8F">
      <w:pPr>
        <w:spacing w:before="5" w:after="0" w:line="240" w:lineRule="exact"/>
        <w:rPr>
          <w:rFonts w:asciiTheme="majorHAnsi" w:hAnsiTheme="majorHAnsi"/>
          <w:sz w:val="18"/>
          <w:szCs w:val="18"/>
        </w:rPr>
      </w:pPr>
    </w:p>
    <w:p w14:paraId="1F9A7B81" w14:textId="77777777" w:rsidR="00D675C6" w:rsidRPr="00C241EF" w:rsidRDefault="00DA7E8F"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1"/>
          <w:w w:val="102"/>
          <w:sz w:val="18"/>
          <w:szCs w:val="18"/>
        </w:rPr>
        <w:t>up</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l</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proofErr w:type="gramStart"/>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z w:val="18"/>
          <w:szCs w:val="18"/>
        </w:rPr>
        <w:t>itt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00D675C6" w:rsidRPr="00C241EF">
        <w:rPr>
          <w:rFonts w:asciiTheme="majorHAnsi" w:eastAsia="Arial" w:hAnsiTheme="majorHAnsi" w:cs="Arial"/>
          <w:sz w:val="18"/>
          <w:szCs w:val="18"/>
        </w:rPr>
        <w:t>y</w:t>
      </w:r>
      <w:proofErr w:type="gramEnd"/>
    </w:p>
    <w:p w14:paraId="1F9A7B82" w14:textId="77777777" w:rsidR="00DA7E8F" w:rsidRPr="00C241EF" w:rsidRDefault="00D675C6"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ab/>
      </w:r>
      <w:proofErr w:type="gramStart"/>
      <w:r w:rsidR="00DA7E8F" w:rsidRPr="00C241EF">
        <w:rPr>
          <w:rFonts w:asciiTheme="majorHAnsi" w:eastAsia="Arial" w:hAnsiTheme="majorHAnsi" w:cs="Arial"/>
          <w:spacing w:val="1"/>
          <w:sz w:val="18"/>
          <w:szCs w:val="18"/>
        </w:rPr>
        <w:t>c</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3"/>
          <w:sz w:val="18"/>
          <w:szCs w:val="18"/>
        </w:rPr>
        <w:t>r</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9"/>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r</w:t>
      </w:r>
      <w:proofErr w:type="gramEnd"/>
      <w:r w:rsidR="00DA7E8F" w:rsidRPr="00C241EF">
        <w:rPr>
          <w:rFonts w:asciiTheme="majorHAnsi" w:eastAsia="Arial" w:hAnsiTheme="majorHAnsi" w:cs="Arial"/>
          <w:sz w:val="18"/>
          <w:szCs w:val="18"/>
        </w:rPr>
        <w:t xml:space="preserve">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z w:val="18"/>
          <w:szCs w:val="18"/>
        </w:rPr>
        <w:t>fr</w:t>
      </w:r>
      <w:r w:rsidR="00DA7E8F" w:rsidRPr="00C241EF">
        <w:rPr>
          <w:rFonts w:asciiTheme="majorHAnsi" w:eastAsia="Arial" w:hAnsiTheme="majorHAnsi" w:cs="Arial"/>
          <w:spacing w:val="1"/>
          <w:sz w:val="18"/>
          <w:szCs w:val="18"/>
        </w:rPr>
        <w:t>au</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l</w:t>
      </w:r>
      <w:r w:rsidR="00DA7E8F" w:rsidRPr="00C241EF">
        <w:rPr>
          <w:rFonts w:asciiTheme="majorHAnsi" w:eastAsia="Arial" w:hAnsiTheme="majorHAnsi" w:cs="Arial"/>
          <w:spacing w:val="1"/>
          <w:sz w:val="18"/>
          <w:szCs w:val="18"/>
        </w:rPr>
        <w:t>en</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37"/>
          <w:sz w:val="18"/>
          <w:szCs w:val="18"/>
        </w:rPr>
        <w:t xml:space="preserve"> </w:t>
      </w:r>
      <w:r w:rsidR="00DA7E8F" w:rsidRPr="00C241EF">
        <w:rPr>
          <w:rFonts w:asciiTheme="majorHAnsi" w:eastAsia="Arial" w:hAnsiTheme="majorHAnsi" w:cs="Arial"/>
          <w:spacing w:val="-2"/>
          <w:sz w:val="18"/>
          <w:szCs w:val="18"/>
        </w:rPr>
        <w:t>ac</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ri</w:t>
      </w:r>
      <w:r w:rsidR="00DA7E8F" w:rsidRPr="00C241EF">
        <w:rPr>
          <w:rFonts w:asciiTheme="majorHAnsi" w:eastAsia="Arial" w:hAnsiTheme="majorHAnsi" w:cs="Arial"/>
          <w:spacing w:val="-2"/>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3"/>
          <w:sz w:val="18"/>
          <w:szCs w:val="18"/>
        </w:rPr>
        <w:t>t</w:t>
      </w:r>
      <w:r w:rsidR="00DA7E8F" w:rsidRPr="00C241EF">
        <w:rPr>
          <w:rFonts w:asciiTheme="majorHAnsi" w:eastAsia="Arial" w:hAnsiTheme="majorHAnsi" w:cs="Arial"/>
          <w:spacing w:val="-2"/>
          <w:sz w:val="18"/>
          <w:szCs w:val="18"/>
        </w:rPr>
        <w:t>h</w:t>
      </w:r>
      <w:r w:rsidR="00DA7E8F" w:rsidRPr="00C241EF">
        <w:rPr>
          <w:rFonts w:asciiTheme="majorHAnsi" w:eastAsia="Arial" w:hAnsiTheme="majorHAnsi" w:cs="Arial"/>
          <w:sz w:val="18"/>
          <w:szCs w:val="18"/>
        </w:rPr>
        <w:t xml:space="preserve">e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4"/>
          <w:sz w:val="18"/>
          <w:szCs w:val="18"/>
        </w:rPr>
        <w:t>b</w:t>
      </w:r>
      <w:r w:rsidR="00DA7E8F" w:rsidRPr="00C241EF">
        <w:rPr>
          <w:rFonts w:asciiTheme="majorHAnsi" w:eastAsia="Arial" w:hAnsiTheme="majorHAnsi" w:cs="Arial"/>
          <w:spacing w:val="3"/>
          <w:sz w:val="18"/>
          <w:szCs w:val="18"/>
        </w:rPr>
        <w:t>i</w:t>
      </w:r>
      <w:r w:rsidR="00DA7E8F" w:rsidRPr="00C241EF">
        <w:rPr>
          <w:rFonts w:asciiTheme="majorHAnsi" w:eastAsia="Arial" w:hAnsiTheme="majorHAnsi" w:cs="Arial"/>
          <w:spacing w:val="-2"/>
          <w:sz w:val="18"/>
          <w:szCs w:val="18"/>
        </w:rPr>
        <w:t>d</w:t>
      </w:r>
      <w:r w:rsidR="00DA7E8F" w:rsidRPr="00C241EF">
        <w:rPr>
          <w:rFonts w:asciiTheme="majorHAnsi" w:eastAsia="Arial" w:hAnsiTheme="majorHAnsi" w:cs="Arial"/>
          <w:spacing w:val="1"/>
          <w:sz w:val="18"/>
          <w:szCs w:val="18"/>
        </w:rPr>
        <w:t>d</w:t>
      </w:r>
      <w:r w:rsidR="00DA7E8F" w:rsidRPr="00C241EF">
        <w:rPr>
          <w:rFonts w:asciiTheme="majorHAnsi" w:eastAsia="Arial" w:hAnsiTheme="majorHAnsi" w:cs="Arial"/>
          <w:sz w:val="18"/>
          <w:szCs w:val="18"/>
        </w:rPr>
        <w:t>i</w:t>
      </w:r>
      <w:r w:rsidR="00DA7E8F" w:rsidRPr="00C241EF">
        <w:rPr>
          <w:rFonts w:asciiTheme="majorHAnsi" w:eastAsia="Arial" w:hAnsiTheme="majorHAnsi" w:cs="Arial"/>
          <w:spacing w:val="1"/>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7"/>
          <w:sz w:val="18"/>
          <w:szCs w:val="18"/>
        </w:rPr>
        <w:t xml:space="preserve"> </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pacing w:val="-2"/>
          <w:sz w:val="18"/>
          <w:szCs w:val="18"/>
        </w:rPr>
        <w:t>c</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s</w:t>
      </w:r>
      <w:r w:rsidR="00DA7E8F" w:rsidRPr="00C241EF">
        <w:rPr>
          <w:rFonts w:asciiTheme="majorHAnsi" w:eastAsia="Arial" w:hAnsiTheme="majorHAnsi" w:cs="Arial"/>
          <w:sz w:val="18"/>
          <w:szCs w:val="18"/>
        </w:rPr>
        <w:t xml:space="preserve">s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 xml:space="preserve">r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spacing w:val="-4"/>
          <w:w w:val="102"/>
          <w:sz w:val="18"/>
          <w:szCs w:val="18"/>
        </w:rPr>
        <w:t>h</w:t>
      </w:r>
      <w:r w:rsidR="00DA7E8F" w:rsidRPr="00C241EF">
        <w:rPr>
          <w:rFonts w:asciiTheme="majorHAnsi" w:eastAsia="Arial" w:hAnsiTheme="majorHAnsi" w:cs="Arial"/>
          <w:w w:val="102"/>
          <w:sz w:val="18"/>
          <w:szCs w:val="18"/>
        </w:rPr>
        <w:t xml:space="preserve">e </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x</w:t>
      </w:r>
      <w:r w:rsidR="00DA7E8F" w:rsidRPr="00C241EF">
        <w:rPr>
          <w:rFonts w:asciiTheme="majorHAnsi" w:eastAsia="Arial" w:hAnsiTheme="majorHAnsi" w:cs="Arial"/>
          <w:spacing w:val="1"/>
          <w:sz w:val="18"/>
          <w:szCs w:val="18"/>
        </w:rPr>
        <w:t>ec</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z w:val="18"/>
          <w:szCs w:val="18"/>
        </w:rPr>
        <w:t>ti</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n</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f</w:t>
      </w:r>
      <w:r w:rsidR="00DA7E8F" w:rsidRPr="00C241EF">
        <w:rPr>
          <w:rFonts w:asciiTheme="majorHAnsi" w:eastAsia="Arial" w:hAnsiTheme="majorHAnsi" w:cs="Arial"/>
          <w:spacing w:val="3"/>
          <w:sz w:val="18"/>
          <w:szCs w:val="18"/>
        </w:rPr>
        <w:t xml:space="preserve"> </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1"/>
          <w:sz w:val="18"/>
          <w:szCs w:val="18"/>
        </w:rPr>
        <w:t>ha</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7"/>
          <w:sz w:val="18"/>
          <w:szCs w:val="18"/>
        </w:rPr>
        <w:t xml:space="preserve"> </w:t>
      </w:r>
      <w:r w:rsidR="00DA7E8F" w:rsidRPr="00C241EF">
        <w:rPr>
          <w:rFonts w:asciiTheme="majorHAnsi" w:eastAsia="Arial" w:hAnsiTheme="majorHAnsi" w:cs="Arial"/>
          <w:spacing w:val="1"/>
          <w:w w:val="102"/>
          <w:sz w:val="18"/>
          <w:szCs w:val="18"/>
        </w:rPr>
        <w:t>co</w:t>
      </w:r>
      <w:r w:rsidR="00DA7E8F" w:rsidRPr="00C241EF">
        <w:rPr>
          <w:rFonts w:asciiTheme="majorHAnsi" w:eastAsia="Arial" w:hAnsiTheme="majorHAnsi" w:cs="Arial"/>
          <w:spacing w:val="-4"/>
          <w:w w:val="102"/>
          <w:sz w:val="18"/>
          <w:szCs w:val="18"/>
        </w:rPr>
        <w:t>n</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r</w:t>
      </w:r>
      <w:r w:rsidR="00DA7E8F" w:rsidRPr="00C241EF">
        <w:rPr>
          <w:rFonts w:asciiTheme="majorHAnsi" w:eastAsia="Arial" w:hAnsiTheme="majorHAnsi" w:cs="Arial"/>
          <w:spacing w:val="1"/>
          <w:w w:val="102"/>
          <w:sz w:val="18"/>
          <w:szCs w:val="18"/>
        </w:rPr>
        <w:t>a</w:t>
      </w:r>
      <w:r w:rsidR="00DA7E8F" w:rsidRPr="00C241EF">
        <w:rPr>
          <w:rFonts w:asciiTheme="majorHAnsi" w:eastAsia="Arial" w:hAnsiTheme="majorHAnsi" w:cs="Arial"/>
          <w:spacing w:val="-4"/>
          <w:w w:val="102"/>
          <w:sz w:val="18"/>
          <w:szCs w:val="18"/>
        </w:rPr>
        <w:t>c</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w:t>
      </w:r>
    </w:p>
    <w:p w14:paraId="1F9A7B83" w14:textId="77777777" w:rsidR="00DA7E8F" w:rsidRPr="00C241EF" w:rsidRDefault="00DA7E8F" w:rsidP="00DA7E8F">
      <w:pPr>
        <w:spacing w:before="6" w:after="0" w:line="240" w:lineRule="exact"/>
        <w:rPr>
          <w:rFonts w:asciiTheme="majorHAnsi" w:hAnsiTheme="majorHAnsi"/>
          <w:sz w:val="18"/>
          <w:szCs w:val="18"/>
        </w:rPr>
      </w:pPr>
    </w:p>
    <w:p w14:paraId="1F9A7B84" w14:textId="77777777" w:rsidR="00DA7E8F" w:rsidRPr="00C241EF"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4</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D</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00C6549E" w:rsidRPr="00C241EF">
        <w:rPr>
          <w:rFonts w:asciiTheme="majorHAnsi" w:eastAsia="Arial" w:hAnsiTheme="majorHAnsi" w:cs="Arial"/>
          <w:spacing w:val="1"/>
          <w:sz w:val="18"/>
          <w:szCs w:val="18"/>
        </w:rPr>
        <w:t>ce</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if</w:t>
      </w:r>
      <w:r w:rsidR="00C6549E" w:rsidRPr="00C241EF">
        <w:rPr>
          <w:rFonts w:asciiTheme="majorHAnsi" w:eastAsia="Arial" w:hAnsiTheme="majorHAnsi" w:cs="Arial"/>
          <w:spacing w:val="3"/>
          <w:sz w:val="18"/>
          <w:szCs w:val="18"/>
        </w:rPr>
        <w:t>i</w:t>
      </w:r>
      <w:r w:rsidR="00C6549E" w:rsidRPr="00C241EF">
        <w:rPr>
          <w:rFonts w:asciiTheme="majorHAnsi" w:eastAsia="Arial" w:hAnsiTheme="majorHAnsi" w:cs="Arial"/>
          <w:spacing w:val="-2"/>
          <w:sz w:val="18"/>
          <w:szCs w:val="18"/>
        </w:rPr>
        <w:t>ca</w:t>
      </w:r>
      <w:r w:rsidR="00C6549E" w:rsidRPr="00C241EF">
        <w:rPr>
          <w:rFonts w:asciiTheme="majorHAnsi" w:eastAsia="Arial" w:hAnsiTheme="majorHAnsi" w:cs="Arial"/>
          <w:sz w:val="18"/>
          <w:szCs w:val="18"/>
        </w:rPr>
        <w:t xml:space="preserve">te </w:t>
      </w:r>
      <w:r w:rsidR="00C6549E" w:rsidRPr="00C241EF">
        <w:rPr>
          <w:rFonts w:asciiTheme="majorHAnsi" w:eastAsia="Arial" w:hAnsiTheme="majorHAnsi" w:cs="Arial"/>
          <w:spacing w:val="3"/>
          <w:sz w:val="18"/>
          <w:szCs w:val="18"/>
        </w:rPr>
        <w:t>of</w:t>
      </w:r>
      <w:r w:rsidRPr="00C241EF">
        <w:rPr>
          <w:rFonts w:asciiTheme="majorHAnsi" w:eastAsia="Arial" w:hAnsiTheme="majorHAnsi" w:cs="Arial"/>
          <w:spacing w:val="49"/>
          <w:sz w:val="18"/>
          <w:szCs w:val="18"/>
        </w:rPr>
        <w:t xml:space="preserve"> </w:t>
      </w:r>
      <w:r w:rsidR="00C6549E" w:rsidRPr="00C241EF">
        <w:rPr>
          <w:rFonts w:asciiTheme="majorHAnsi" w:eastAsia="Arial" w:hAnsiTheme="majorHAnsi" w:cs="Arial"/>
          <w:spacing w:val="-2"/>
          <w:sz w:val="18"/>
          <w:szCs w:val="18"/>
        </w:rPr>
        <w:t>d</w:t>
      </w:r>
      <w:r w:rsidR="00C6549E" w:rsidRPr="00C241EF">
        <w:rPr>
          <w:rFonts w:asciiTheme="majorHAnsi" w:eastAsia="Arial" w:hAnsiTheme="majorHAnsi" w:cs="Arial"/>
          <w:spacing w:val="1"/>
          <w:sz w:val="18"/>
          <w:szCs w:val="18"/>
        </w:rPr>
        <w:t>e</w:t>
      </w:r>
      <w:r w:rsidR="00C6549E" w:rsidRPr="00C241EF">
        <w:rPr>
          <w:rFonts w:asciiTheme="majorHAnsi" w:eastAsia="Arial" w:hAnsiTheme="majorHAnsi" w:cs="Arial"/>
          <w:spacing w:val="-2"/>
          <w:sz w:val="18"/>
          <w:szCs w:val="18"/>
        </w:rPr>
        <w:t>c</w:t>
      </w:r>
      <w:r w:rsidR="00C6549E" w:rsidRPr="00C241EF">
        <w:rPr>
          <w:rFonts w:asciiTheme="majorHAnsi" w:eastAsia="Arial" w:hAnsiTheme="majorHAnsi" w:cs="Arial"/>
          <w:sz w:val="18"/>
          <w:szCs w:val="18"/>
        </w:rPr>
        <w:t>l</w:t>
      </w:r>
      <w:r w:rsidR="00C6549E" w:rsidRPr="00C241EF">
        <w:rPr>
          <w:rFonts w:asciiTheme="majorHAnsi" w:eastAsia="Arial" w:hAnsiTheme="majorHAnsi" w:cs="Arial"/>
          <w:spacing w:val="1"/>
          <w:sz w:val="18"/>
          <w:szCs w:val="18"/>
        </w:rPr>
        <w:t>a</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a</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z w:val="18"/>
          <w:szCs w:val="18"/>
        </w:rPr>
        <w:t xml:space="preserve">n </w:t>
      </w:r>
      <w:r w:rsidR="00C6549E" w:rsidRPr="00C241EF">
        <w:rPr>
          <w:rFonts w:asciiTheme="majorHAnsi" w:eastAsia="Arial" w:hAnsiTheme="majorHAnsi" w:cs="Arial"/>
          <w:spacing w:val="3"/>
          <w:sz w:val="18"/>
          <w:szCs w:val="18"/>
        </w:rPr>
        <w:t>that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1"/>
          <w:sz w:val="18"/>
          <w:szCs w:val="18"/>
        </w:rPr>
        <w:t>ns</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3"/>
          <w:sz w:val="18"/>
          <w:szCs w:val="18"/>
        </w:rPr>
        <w:t>t</w:t>
      </w:r>
      <w:r w:rsidR="00C6549E" w:rsidRPr="00C241EF">
        <w:rPr>
          <w:rFonts w:asciiTheme="majorHAnsi" w:eastAsia="Arial" w:hAnsiTheme="majorHAnsi" w:cs="Arial"/>
          <w:spacing w:val="-4"/>
          <w:sz w:val="18"/>
          <w:szCs w:val="18"/>
        </w:rPr>
        <w:t>u</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pacing w:val="-2"/>
          <w:sz w:val="18"/>
          <w:szCs w:val="18"/>
        </w:rPr>
        <w:t>n</w:t>
      </w:r>
      <w:r w:rsidR="00C6549E" w:rsidRPr="00C241EF">
        <w:rPr>
          <w:rFonts w:asciiTheme="majorHAnsi" w:eastAsia="Arial" w:hAnsiTheme="majorHAnsi" w:cs="Arial"/>
          <w:sz w:val="18"/>
          <w:szCs w:val="18"/>
        </w:rPr>
        <w:t xml:space="preserve">s </w:t>
      </w:r>
      <w:r w:rsidR="00C6549E" w:rsidRPr="00C241EF">
        <w:rPr>
          <w:rFonts w:asciiTheme="majorHAnsi" w:eastAsia="Arial" w:hAnsiTheme="majorHAnsi" w:cs="Arial"/>
          <w:spacing w:val="5"/>
          <w:sz w:val="18"/>
          <w:szCs w:val="18"/>
        </w:rPr>
        <w:t>to</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re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ab</w:t>
      </w:r>
      <w:r w:rsidRPr="00C241EF">
        <w:rPr>
          <w:rFonts w:asciiTheme="majorHAnsi" w:eastAsia="Arial" w:hAnsiTheme="majorHAnsi" w:cs="Arial"/>
          <w:sz w:val="18"/>
          <w:szCs w:val="18"/>
        </w:rPr>
        <w:t>le</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w w:val="102"/>
          <w:sz w:val="18"/>
          <w:szCs w:val="18"/>
        </w:rPr>
        <w:t>f</w:t>
      </w:r>
      <w:r w:rsidRPr="00C241EF">
        <w:rPr>
          <w:rFonts w:asciiTheme="majorHAnsi" w:eastAsia="Arial" w:hAnsiTheme="majorHAnsi" w:cs="Arial"/>
          <w:spacing w:val="-2"/>
          <w:w w:val="102"/>
          <w:sz w:val="18"/>
          <w:szCs w:val="18"/>
        </w:rPr>
        <w:t>or</w:t>
      </w:r>
      <w:r w:rsidRPr="00C241EF">
        <w:rPr>
          <w:rFonts w:asciiTheme="majorHAnsi" w:eastAsia="Arial" w:hAnsiTheme="majorHAnsi" w:cs="Arial"/>
          <w:w w:val="102"/>
          <w:sz w:val="18"/>
          <w:szCs w:val="18"/>
        </w:rPr>
        <w:t xml:space="preserve">m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w:t>
      </w:r>
      <w:r w:rsidRPr="00C241EF">
        <w:rPr>
          <w:rFonts w:asciiTheme="majorHAnsi" w:eastAsia="Arial" w:hAnsiTheme="majorHAnsi" w:cs="Arial"/>
          <w:w w:val="102"/>
          <w:sz w:val="18"/>
          <w:szCs w:val="18"/>
        </w:rPr>
        <w:t>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gg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1F9A7B85" w14:textId="77777777" w:rsidR="00DA7E8F" w:rsidRPr="00C241EF" w:rsidRDefault="00DA7E8F" w:rsidP="00D675C6">
      <w:pPr>
        <w:spacing w:before="3" w:after="0" w:line="240" w:lineRule="auto"/>
        <w:ind w:left="102" w:right="52"/>
        <w:jc w:val="both"/>
        <w:rPr>
          <w:rFonts w:asciiTheme="majorHAnsi" w:eastAsia="Arial" w:hAnsiTheme="majorHAnsi" w:cs="Arial"/>
          <w:sz w:val="18"/>
          <w:szCs w:val="18"/>
        </w:rPr>
      </w:pPr>
      <w:r w:rsidRPr="00C241EF">
        <w:rPr>
          <w:rFonts w:asciiTheme="majorHAnsi" w:eastAsia="Arial" w:hAnsiTheme="majorHAnsi" w:cs="Arial"/>
          <w:sz w:val="18"/>
          <w:szCs w:val="18"/>
        </w:rPr>
        <w:t xml:space="preserve">5        </w:t>
      </w:r>
      <w:proofErr w:type="gramStart"/>
      <w:r w:rsidR="00C6549E" w:rsidRPr="00C241EF">
        <w:rPr>
          <w:rFonts w:asciiTheme="majorHAnsi" w:eastAsia="Arial" w:hAnsiTheme="majorHAnsi" w:cs="Arial"/>
          <w:sz w:val="18"/>
          <w:szCs w:val="18"/>
        </w:rPr>
        <w:tab/>
      </w:r>
      <w:r w:rsidRPr="00C241EF">
        <w:rPr>
          <w:rFonts w:asciiTheme="majorHAnsi" w:eastAsia="Arial" w:hAnsiTheme="majorHAnsi" w:cs="Arial"/>
          <w:sz w:val="18"/>
          <w:szCs w:val="18"/>
        </w:rPr>
        <w:t xml:space="preserve">  In</w:t>
      </w:r>
      <w:proofErr w:type="gramEnd"/>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ff</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ab</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fi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4"/>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pacing w:val="1"/>
          <w:sz w:val="18"/>
          <w:szCs w:val="18"/>
        </w:rPr>
        <w:t>SB</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w:t>
      </w:r>
      <w:r w:rsidR="00D675C6" w:rsidRPr="00C241EF">
        <w:rPr>
          <w:rFonts w:asciiTheme="majorHAnsi" w:eastAsia="Arial" w:hAnsiTheme="majorHAnsi" w:cs="Arial"/>
          <w:sz w:val="18"/>
          <w:szCs w:val="18"/>
        </w:rPr>
        <w:t xml:space="preserve"> </w:t>
      </w:r>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00D675C6" w:rsidRPr="00C241EF">
        <w:rPr>
          <w:rFonts w:asciiTheme="majorHAnsi" w:eastAsia="Arial" w:hAnsiTheme="majorHAnsi" w:cs="Arial"/>
          <w:spacing w:val="19"/>
          <w:sz w:val="18"/>
          <w:szCs w:val="18"/>
        </w:rPr>
        <w:tab/>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d</w:t>
      </w:r>
      <w:r w:rsidRPr="00C241EF">
        <w:rPr>
          <w:rFonts w:asciiTheme="majorHAnsi" w:eastAsia="Arial" w:hAnsiTheme="majorHAnsi" w:cs="Arial"/>
          <w:w w:val="102"/>
          <w:sz w:val="18"/>
          <w:szCs w:val="18"/>
        </w:rPr>
        <w:t>:</w:t>
      </w:r>
    </w:p>
    <w:p w14:paraId="1F9A7B86" w14:textId="77777777" w:rsidR="00DA7E8F" w:rsidRPr="00C241EF" w:rsidRDefault="00DA7E8F" w:rsidP="00DA7E8F">
      <w:pPr>
        <w:spacing w:after="0" w:line="200" w:lineRule="exact"/>
        <w:rPr>
          <w:rFonts w:asciiTheme="majorHAnsi" w:hAnsiTheme="majorHAnsi"/>
          <w:sz w:val="18"/>
          <w:szCs w:val="18"/>
        </w:rPr>
      </w:pPr>
    </w:p>
    <w:p w14:paraId="1F9A7B87" w14:textId="77777777" w:rsidR="00DA7E8F" w:rsidRPr="00C241EF" w:rsidRDefault="00DA7E8F" w:rsidP="00DA7E8F">
      <w:pPr>
        <w:spacing w:before="15" w:after="0" w:line="280" w:lineRule="exact"/>
        <w:rPr>
          <w:rFonts w:asciiTheme="majorHAnsi" w:hAnsiTheme="majorHAnsi"/>
          <w:sz w:val="18"/>
          <w:szCs w:val="18"/>
        </w:rPr>
      </w:pPr>
    </w:p>
    <w:p w14:paraId="1F9A7B88" w14:textId="77777777" w:rsidR="00DA7E8F" w:rsidRPr="00C241EF" w:rsidRDefault="00DA7E8F" w:rsidP="00DA7E8F">
      <w:pPr>
        <w:spacing w:after="0" w:line="240" w:lineRule="auto"/>
        <w:ind w:left="102" w:right="3709"/>
        <w:jc w:val="both"/>
        <w:rPr>
          <w:rFonts w:asciiTheme="majorHAnsi" w:eastAsia="Calibri" w:hAnsiTheme="majorHAnsi" w:cs="Calibri"/>
          <w:sz w:val="18"/>
          <w:szCs w:val="18"/>
        </w:rPr>
      </w:pPr>
      <w:r w:rsidRPr="00C241EF">
        <w:rPr>
          <w:rFonts w:asciiTheme="majorHAnsi" w:eastAsia="Arial" w:hAnsiTheme="majorHAnsi" w:cs="Arial"/>
          <w:b/>
          <w:bCs/>
          <w:sz w:val="18"/>
          <w:szCs w:val="18"/>
        </w:rPr>
        <w:t>¹</w:t>
      </w:r>
      <w:r w:rsidRPr="00C241EF">
        <w:rPr>
          <w:rFonts w:asciiTheme="majorHAnsi" w:eastAsia="Arial" w:hAnsiTheme="majorHAnsi" w:cs="Arial"/>
          <w:b/>
          <w:bCs/>
          <w:spacing w:val="6"/>
          <w:sz w:val="18"/>
          <w:szCs w:val="18"/>
        </w:rPr>
        <w:t xml:space="preserve"> </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ludes</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pri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w w:val="106"/>
          <w:sz w:val="18"/>
          <w:szCs w:val="18"/>
        </w:rPr>
        <w:t>q</w:t>
      </w:r>
      <w:r w:rsidRPr="00C241EF">
        <w:rPr>
          <w:rFonts w:asciiTheme="majorHAnsi" w:eastAsia="Calibri" w:hAnsiTheme="majorHAnsi" w:cs="Calibri"/>
          <w:spacing w:val="-2"/>
          <w:w w:val="106"/>
          <w:sz w:val="18"/>
          <w:szCs w:val="18"/>
        </w:rPr>
        <w:t>u</w:t>
      </w:r>
      <w:r w:rsidRPr="00C241EF">
        <w:rPr>
          <w:rFonts w:asciiTheme="majorHAnsi" w:eastAsia="Calibri" w:hAnsiTheme="majorHAnsi" w:cs="Calibri"/>
          <w:w w:val="106"/>
          <w:sz w:val="18"/>
          <w:szCs w:val="18"/>
        </w:rPr>
        <w:t>o</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spacing w:val="2"/>
          <w:w w:val="106"/>
          <w:sz w:val="18"/>
          <w:szCs w:val="18"/>
        </w:rPr>
        <w:t>a</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w w:val="106"/>
          <w:sz w:val="18"/>
          <w:szCs w:val="18"/>
        </w:rPr>
        <w:t>io</w:t>
      </w:r>
      <w:r w:rsidRPr="00C241EF">
        <w:rPr>
          <w:rFonts w:asciiTheme="majorHAnsi" w:eastAsia="Calibri" w:hAnsiTheme="majorHAnsi" w:cs="Calibri"/>
          <w:spacing w:val="-2"/>
          <w:w w:val="106"/>
          <w:sz w:val="18"/>
          <w:szCs w:val="18"/>
        </w:rPr>
        <w:t>n</w:t>
      </w:r>
      <w:r w:rsidRPr="00C241EF">
        <w:rPr>
          <w:rFonts w:asciiTheme="majorHAnsi" w:eastAsia="Calibri" w:hAnsiTheme="majorHAnsi" w:cs="Calibri"/>
          <w:w w:val="106"/>
          <w:sz w:val="18"/>
          <w:szCs w:val="18"/>
        </w:rPr>
        <w:t>s,</w:t>
      </w:r>
      <w:r w:rsidRPr="00C241EF">
        <w:rPr>
          <w:rFonts w:asciiTheme="majorHAnsi" w:eastAsia="Times New Roman" w:hAnsiTheme="majorHAnsi" w:cs="Times New Roman"/>
          <w:spacing w:val="-2"/>
          <w:w w:val="106"/>
          <w:sz w:val="18"/>
          <w:szCs w:val="18"/>
        </w:rPr>
        <w:t xml:space="preserve"> </w:t>
      </w:r>
      <w:r w:rsidR="00D675C6" w:rsidRPr="00C241EF">
        <w:rPr>
          <w:rFonts w:asciiTheme="majorHAnsi" w:eastAsia="Calibri" w:hAnsiTheme="majorHAnsi" w:cs="Calibri"/>
          <w:sz w:val="18"/>
          <w:szCs w:val="18"/>
        </w:rPr>
        <w:t>ad</w:t>
      </w:r>
      <w:r w:rsidR="00D675C6" w:rsidRPr="00C241EF">
        <w:rPr>
          <w:rFonts w:asciiTheme="majorHAnsi" w:eastAsia="Calibri" w:hAnsiTheme="majorHAnsi" w:cs="Calibri"/>
          <w:spacing w:val="-2"/>
          <w:sz w:val="18"/>
          <w:szCs w:val="18"/>
        </w:rPr>
        <w:t>v</w:t>
      </w:r>
      <w:r w:rsidR="00D675C6" w:rsidRPr="00C241EF">
        <w:rPr>
          <w:rFonts w:asciiTheme="majorHAnsi" w:eastAsia="Calibri" w:hAnsiTheme="majorHAnsi" w:cs="Calibri"/>
          <w:sz w:val="18"/>
          <w:szCs w:val="18"/>
        </w:rPr>
        <w:t>er</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i</w:t>
      </w:r>
      <w:r w:rsidR="00D675C6" w:rsidRPr="00C241EF">
        <w:rPr>
          <w:rFonts w:asciiTheme="majorHAnsi" w:eastAsia="Calibri" w:hAnsiTheme="majorHAnsi" w:cs="Calibri"/>
          <w:spacing w:val="-2"/>
          <w:sz w:val="18"/>
          <w:szCs w:val="18"/>
        </w:rPr>
        <w:t>s</w:t>
      </w:r>
      <w:r w:rsidR="00D675C6" w:rsidRPr="00C241EF">
        <w:rPr>
          <w:rFonts w:asciiTheme="majorHAnsi" w:eastAsia="Calibri" w:hAnsiTheme="majorHAnsi" w:cs="Calibri"/>
          <w:sz w:val="18"/>
          <w:szCs w:val="18"/>
        </w:rPr>
        <w:t>ed</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3"/>
          <w:sz w:val="18"/>
          <w:szCs w:val="18"/>
        </w:rPr>
        <w:t>competitive</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proofErr w:type="gramStart"/>
      <w:r w:rsidRPr="00C241EF">
        <w:rPr>
          <w:rFonts w:asciiTheme="majorHAnsi" w:eastAsia="Calibri" w:hAnsiTheme="majorHAnsi" w:cs="Calibri"/>
          <w:sz w:val="18"/>
          <w:szCs w:val="18"/>
        </w:rPr>
        <w:t>bids</w:t>
      </w:r>
      <w:proofErr w:type="gramEnd"/>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w w:val="106"/>
          <w:sz w:val="18"/>
          <w:szCs w:val="18"/>
        </w:rPr>
        <w:t>p</w:t>
      </w:r>
      <w:r w:rsidRPr="00C241EF">
        <w:rPr>
          <w:rFonts w:asciiTheme="majorHAnsi" w:eastAsia="Calibri" w:hAnsiTheme="majorHAnsi" w:cs="Calibri"/>
          <w:spacing w:val="2"/>
          <w:w w:val="106"/>
          <w:sz w:val="18"/>
          <w:szCs w:val="18"/>
        </w:rPr>
        <w:t>r</w:t>
      </w:r>
      <w:r w:rsidRPr="00C241EF">
        <w:rPr>
          <w:rFonts w:asciiTheme="majorHAnsi" w:eastAsia="Calibri" w:hAnsiTheme="majorHAnsi" w:cs="Calibri"/>
          <w:w w:val="106"/>
          <w:sz w:val="18"/>
          <w:szCs w:val="18"/>
        </w:rPr>
        <w:t>oposa</w:t>
      </w:r>
      <w:r w:rsidRPr="00C241EF">
        <w:rPr>
          <w:rFonts w:asciiTheme="majorHAnsi" w:eastAsia="Calibri" w:hAnsiTheme="majorHAnsi" w:cs="Calibri"/>
          <w:spacing w:val="-2"/>
          <w:w w:val="111"/>
          <w:sz w:val="18"/>
          <w:szCs w:val="18"/>
        </w:rPr>
        <w:t>l</w:t>
      </w:r>
      <w:r w:rsidRPr="00C241EF">
        <w:rPr>
          <w:rFonts w:asciiTheme="majorHAnsi" w:eastAsia="Calibri" w:hAnsiTheme="majorHAnsi" w:cs="Calibri"/>
          <w:w w:val="106"/>
          <w:sz w:val="18"/>
          <w:szCs w:val="18"/>
        </w:rPr>
        <w:t>s</w:t>
      </w:r>
      <w:r w:rsidRPr="00C241EF">
        <w:rPr>
          <w:rFonts w:asciiTheme="majorHAnsi" w:eastAsia="Calibri" w:hAnsiTheme="majorHAnsi" w:cs="Calibri"/>
          <w:w w:val="110"/>
          <w:sz w:val="18"/>
          <w:szCs w:val="18"/>
        </w:rPr>
        <w:t>.</w:t>
      </w:r>
    </w:p>
    <w:p w14:paraId="1F9A7B89" w14:textId="77777777" w:rsidR="00DA7E8F" w:rsidRPr="00C241EF" w:rsidRDefault="00DA7E8F" w:rsidP="00DA7E8F">
      <w:pPr>
        <w:spacing w:after="0" w:line="200" w:lineRule="exact"/>
        <w:rPr>
          <w:rFonts w:asciiTheme="majorHAnsi" w:hAnsiTheme="majorHAnsi"/>
          <w:sz w:val="18"/>
          <w:szCs w:val="18"/>
        </w:rPr>
      </w:pPr>
    </w:p>
    <w:p w14:paraId="1F9A7B8A" w14:textId="77777777" w:rsidR="00DA7E8F" w:rsidRPr="00C241EF" w:rsidRDefault="00DA7E8F" w:rsidP="00DA7E8F">
      <w:pPr>
        <w:spacing w:before="10" w:after="0" w:line="260" w:lineRule="exact"/>
        <w:rPr>
          <w:rFonts w:asciiTheme="majorHAnsi" w:hAnsiTheme="majorHAnsi"/>
          <w:sz w:val="18"/>
          <w:szCs w:val="18"/>
        </w:rPr>
      </w:pPr>
    </w:p>
    <w:p w14:paraId="1F9A7B8B" w14:textId="77777777" w:rsidR="00DA7E8F" w:rsidRPr="00C241EF" w:rsidRDefault="00DA7E8F" w:rsidP="00A75765">
      <w:pPr>
        <w:spacing w:after="0" w:line="372" w:lineRule="auto"/>
        <w:ind w:left="102" w:right="58"/>
        <w:rPr>
          <w:rFonts w:asciiTheme="majorHAnsi" w:eastAsia="Calibri" w:hAnsiTheme="majorHAnsi" w:cs="Calibri"/>
          <w:sz w:val="18"/>
          <w:szCs w:val="18"/>
        </w:rPr>
        <w:sectPr w:rsidR="00DA7E8F" w:rsidRPr="00C241EF" w:rsidSect="00736169">
          <w:headerReference w:type="even" r:id="rId14"/>
          <w:headerReference w:type="default" r:id="rId15"/>
          <w:footerReference w:type="even" r:id="rId16"/>
          <w:footerReference w:type="default" r:id="rId17"/>
          <w:pgSz w:w="11900" w:h="16840"/>
          <w:pgMar w:top="2244" w:right="1280" w:bottom="1600" w:left="1300" w:header="1304" w:footer="1415" w:gutter="0"/>
          <w:pgNumType w:start="1"/>
          <w:cols w:space="720"/>
          <w:docGrid w:linePitch="299"/>
        </w:sectPr>
      </w:pPr>
      <w:r w:rsidRPr="00C241EF">
        <w:rPr>
          <w:rFonts w:asciiTheme="majorHAnsi" w:eastAsia="Calibri" w:hAnsiTheme="majorHAnsi" w:cs="Calibri"/>
          <w:sz w:val="18"/>
          <w:szCs w:val="18"/>
        </w:rPr>
        <w:t>²</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1"/>
          <w:sz w:val="18"/>
          <w:szCs w:val="18"/>
        </w:rPr>
        <w:t>B</w:t>
      </w:r>
      <w:r w:rsidRPr="00C241EF">
        <w:rPr>
          <w:rFonts w:asciiTheme="majorHAnsi" w:eastAsia="Calibri" w:hAnsiTheme="majorHAnsi" w:cs="Calibri"/>
          <w:sz w:val="18"/>
          <w:szCs w:val="18"/>
        </w:rPr>
        <w:t>id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ggi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spacing w:val="-1"/>
          <w:sz w:val="18"/>
          <w:szCs w:val="18"/>
        </w:rPr>
        <w:t>(</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lusi</w:t>
      </w:r>
      <w:r w:rsidRPr="00C241EF">
        <w:rPr>
          <w:rFonts w:asciiTheme="majorHAnsi" w:eastAsia="Calibri" w:hAnsiTheme="majorHAnsi" w:cs="Calibri"/>
          <w:spacing w:val="-2"/>
          <w:sz w:val="18"/>
          <w:szCs w:val="18"/>
        </w:rPr>
        <w:t>v</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z w:val="18"/>
          <w:szCs w:val="18"/>
        </w:rPr>
        <w:t>biddi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32"/>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3"/>
          <w:sz w:val="18"/>
          <w:szCs w:val="18"/>
        </w:rPr>
        <w:t>u</w:t>
      </w:r>
      <w:r w:rsidRPr="00C241EF">
        <w:rPr>
          <w:rFonts w:asciiTheme="majorHAnsi" w:eastAsia="Calibri" w:hAnsiTheme="majorHAnsi" w:cs="Calibri"/>
          <w:sz w:val="18"/>
          <w:szCs w:val="18"/>
        </w:rPr>
        <w:t>rs</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hen</w:t>
      </w:r>
      <w:r w:rsidRPr="00C241EF">
        <w:rPr>
          <w:rFonts w:asciiTheme="majorHAnsi" w:eastAsia="Times New Roman" w:hAnsiTheme="majorHAnsi" w:cs="Times New Roman"/>
          <w:spacing w:val="21"/>
          <w:sz w:val="18"/>
          <w:szCs w:val="18"/>
        </w:rPr>
        <w:t xml:space="preserve"> </w:t>
      </w:r>
      <w:proofErr w:type="gramStart"/>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3"/>
          <w:sz w:val="18"/>
          <w:szCs w:val="18"/>
        </w:rPr>
        <w:t>a</w:t>
      </w:r>
      <w:r w:rsidRPr="00C241EF">
        <w:rPr>
          <w:rFonts w:asciiTheme="majorHAnsi" w:eastAsia="Calibri" w:hAnsiTheme="majorHAnsi" w:cs="Calibri"/>
          <w:sz w:val="18"/>
          <w:szCs w:val="18"/>
        </w:rPr>
        <w:t>t</w:t>
      </w:r>
      <w:proofErr w:type="gramEnd"/>
      <w:r w:rsidRPr="00C241EF">
        <w:rPr>
          <w:rFonts w:asciiTheme="majorHAnsi" w:eastAsia="Times New Roman" w:hAnsiTheme="majorHAnsi" w:cs="Times New Roman"/>
          <w:spacing w:val="19"/>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d</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z w:val="18"/>
          <w:szCs w:val="18"/>
        </w:rPr>
        <w:t>o</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2"/>
          <w:sz w:val="18"/>
          <w:szCs w:val="18"/>
        </w:rPr>
        <w:t>b</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9"/>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0"/>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4"/>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2"/>
          <w:sz w:val="18"/>
          <w:szCs w:val="18"/>
        </w:rPr>
        <w:t xml:space="preserve"> </w:t>
      </w:r>
      <w:r w:rsidRPr="00C241EF">
        <w:rPr>
          <w:rFonts w:asciiTheme="majorHAnsi" w:eastAsia="Calibri" w:hAnsiTheme="majorHAnsi" w:cs="Calibri"/>
          <w:spacing w:val="-2"/>
          <w:w w:val="106"/>
          <w:sz w:val="18"/>
          <w:szCs w:val="18"/>
        </w:rPr>
        <w:t>o</w:t>
      </w:r>
      <w:r w:rsidRPr="00C241EF">
        <w:rPr>
          <w:rFonts w:asciiTheme="majorHAnsi" w:eastAsia="Calibri" w:hAnsiTheme="majorHAnsi" w:cs="Calibri"/>
          <w:w w:val="106"/>
          <w:sz w:val="18"/>
          <w:szCs w:val="18"/>
        </w:rPr>
        <w:t>r</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lo</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er</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q</w:t>
      </w:r>
      <w:r w:rsidRPr="00C241EF">
        <w:rPr>
          <w:rFonts w:asciiTheme="majorHAnsi" w:eastAsia="Calibri" w:hAnsiTheme="majorHAnsi" w:cs="Calibri"/>
          <w:sz w:val="18"/>
          <w:szCs w:val="18"/>
        </w:rPr>
        <w:t>ual</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z w:val="18"/>
          <w:szCs w:val="18"/>
        </w:rPr>
        <w:t>vi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5"/>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pu</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ha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4"/>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ho</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ish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c</w:t>
      </w:r>
      <w:r w:rsidRPr="00C241EF">
        <w:rPr>
          <w:rFonts w:asciiTheme="majorHAnsi" w:eastAsia="Calibri" w:hAnsiTheme="majorHAnsi" w:cs="Calibri"/>
          <w:sz w:val="18"/>
          <w:szCs w:val="18"/>
        </w:rPr>
        <w:t>qu</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servi</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g</w:t>
      </w:r>
      <w:r w:rsidRPr="00C241EF">
        <w:rPr>
          <w:rFonts w:asciiTheme="majorHAnsi" w:eastAsia="Calibri" w:hAnsiTheme="majorHAnsi" w:cs="Calibri"/>
          <w:sz w:val="18"/>
          <w:szCs w:val="18"/>
        </w:rPr>
        <w:t>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d</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ng</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1"/>
          <w:w w:val="107"/>
          <w:sz w:val="18"/>
          <w:szCs w:val="18"/>
        </w:rPr>
        <w:t>B</w:t>
      </w:r>
      <w:r w:rsidRPr="00C241EF">
        <w:rPr>
          <w:rFonts w:asciiTheme="majorHAnsi" w:eastAsia="Calibri" w:hAnsiTheme="majorHAnsi" w:cs="Calibri"/>
          <w:w w:val="111"/>
          <w:sz w:val="18"/>
          <w:szCs w:val="18"/>
        </w:rPr>
        <w:t>i</w:t>
      </w:r>
      <w:r w:rsidRPr="00C241EF">
        <w:rPr>
          <w:rFonts w:asciiTheme="majorHAnsi" w:eastAsia="Calibri" w:hAnsiTheme="majorHAnsi" w:cs="Calibri"/>
          <w:w w:val="106"/>
          <w:sz w:val="18"/>
          <w:szCs w:val="18"/>
        </w:rPr>
        <w:t>d</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rigging</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00D675C6" w:rsidRPr="00C241EF">
        <w:rPr>
          <w:rFonts w:asciiTheme="majorHAnsi" w:eastAsia="Calibri" w:hAnsiTheme="majorHAnsi" w:cs="Calibri"/>
          <w:spacing w:val="2"/>
          <w:sz w:val="18"/>
          <w:szCs w:val="18"/>
        </w:rPr>
        <w:t>a</w:t>
      </w:r>
      <w:r w:rsidR="00D675C6" w:rsidRPr="00C241EF">
        <w:rPr>
          <w:rFonts w:asciiTheme="majorHAnsi" w:eastAsia="Calibri" w:hAnsiTheme="majorHAnsi" w:cs="Calibri"/>
          <w:sz w:val="18"/>
          <w:szCs w:val="18"/>
        </w:rPr>
        <w:t>g</w:t>
      </w:r>
      <w:r w:rsidR="00D675C6" w:rsidRPr="00C241EF">
        <w:rPr>
          <w:rFonts w:asciiTheme="majorHAnsi" w:eastAsia="Calibri" w:hAnsiTheme="majorHAnsi" w:cs="Calibri"/>
          <w:spacing w:val="-3"/>
          <w:sz w:val="18"/>
          <w:szCs w:val="18"/>
        </w:rPr>
        <w:t>r</w:t>
      </w:r>
      <w:r w:rsidR="00D675C6" w:rsidRPr="00C241EF">
        <w:rPr>
          <w:rFonts w:asciiTheme="majorHAnsi" w:eastAsia="Calibri" w:hAnsiTheme="majorHAnsi" w:cs="Calibri"/>
          <w:sz w:val="18"/>
          <w:szCs w:val="18"/>
        </w:rPr>
        <w:t>ee</w:t>
      </w:r>
      <w:r w:rsidR="00D675C6" w:rsidRPr="00C241EF">
        <w:rPr>
          <w:rFonts w:asciiTheme="majorHAnsi" w:eastAsia="Calibri" w:hAnsiTheme="majorHAnsi" w:cs="Calibri"/>
          <w:spacing w:val="-3"/>
          <w:sz w:val="18"/>
          <w:szCs w:val="18"/>
        </w:rPr>
        <w:t>m</w:t>
      </w:r>
      <w:r w:rsidR="00D675C6" w:rsidRPr="00C241EF">
        <w:rPr>
          <w:rFonts w:asciiTheme="majorHAnsi" w:eastAsia="Calibri" w:hAnsiTheme="majorHAnsi" w:cs="Calibri"/>
          <w:sz w:val="18"/>
          <w:szCs w:val="18"/>
        </w:rPr>
        <w:t>e</w:t>
      </w:r>
      <w:r w:rsidR="00D675C6" w:rsidRPr="00C241EF">
        <w:rPr>
          <w:rFonts w:asciiTheme="majorHAnsi" w:eastAsia="Calibri" w:hAnsiTheme="majorHAnsi" w:cs="Calibri"/>
          <w:spacing w:val="-2"/>
          <w:sz w:val="18"/>
          <w:szCs w:val="18"/>
        </w:rPr>
        <w:t>n</w:t>
      </w:r>
      <w:r w:rsidR="00D675C6" w:rsidRPr="00C241EF">
        <w:rPr>
          <w:rFonts w:asciiTheme="majorHAnsi" w:eastAsia="Calibri" w:hAnsiTheme="majorHAnsi" w:cs="Calibri"/>
          <w:sz w:val="18"/>
          <w:szCs w:val="18"/>
        </w:rPr>
        <w:t>t</w:t>
      </w:r>
      <w:r w:rsidR="00D675C6" w:rsidRPr="00C241EF">
        <w:rPr>
          <w:rFonts w:asciiTheme="majorHAnsi" w:eastAsia="Times New Roman" w:hAnsiTheme="majorHAnsi" w:cs="Times New Roman"/>
          <w:sz w:val="18"/>
          <w:szCs w:val="18"/>
        </w:rPr>
        <w:t xml:space="preserve"> between</w:t>
      </w:r>
      <w:r w:rsidRPr="00C241EF">
        <w:rPr>
          <w:rFonts w:asciiTheme="majorHAnsi" w:eastAsia="Times New Roman" w:hAnsiTheme="majorHAnsi" w:cs="Times New Roman"/>
          <w:spacing w:val="32"/>
          <w:sz w:val="18"/>
          <w:szCs w:val="18"/>
        </w:rPr>
        <w:t xml:space="preserve"> </w:t>
      </w:r>
      <w:r w:rsidR="00D675C6" w:rsidRPr="00C241EF">
        <w:rPr>
          <w:rFonts w:asciiTheme="majorHAnsi" w:eastAsia="Calibri" w:hAnsiTheme="majorHAnsi" w:cs="Calibri"/>
          <w:spacing w:val="-1"/>
          <w:sz w:val="18"/>
          <w:szCs w:val="18"/>
        </w:rPr>
        <w:t>c</w:t>
      </w:r>
      <w:r w:rsidR="00D675C6" w:rsidRPr="00C241EF">
        <w:rPr>
          <w:rFonts w:asciiTheme="majorHAnsi" w:eastAsia="Calibri" w:hAnsiTheme="majorHAnsi" w:cs="Calibri"/>
          <w:sz w:val="18"/>
          <w:szCs w:val="18"/>
        </w:rPr>
        <w:t>omp</w:t>
      </w:r>
      <w:r w:rsidR="00D675C6" w:rsidRPr="00C241EF">
        <w:rPr>
          <w:rFonts w:asciiTheme="majorHAnsi" w:eastAsia="Calibri" w:hAnsiTheme="majorHAnsi" w:cs="Calibri"/>
          <w:spacing w:val="-2"/>
          <w:sz w:val="18"/>
          <w:szCs w:val="18"/>
        </w:rPr>
        <w:t>e</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pacing w:val="-2"/>
          <w:sz w:val="18"/>
          <w:szCs w:val="18"/>
        </w:rPr>
        <w:t>i</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ors</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5"/>
          <w:sz w:val="18"/>
          <w:szCs w:val="18"/>
        </w:rPr>
        <w:t>not</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w w:val="106"/>
          <w:sz w:val="18"/>
          <w:szCs w:val="18"/>
        </w:rPr>
        <w:t>omp</w:t>
      </w:r>
      <w:r w:rsidRPr="00C241EF">
        <w:rPr>
          <w:rFonts w:asciiTheme="majorHAnsi" w:eastAsia="Calibri" w:hAnsiTheme="majorHAnsi" w:cs="Calibri"/>
          <w:spacing w:val="-2"/>
          <w:w w:val="105"/>
          <w:sz w:val="18"/>
          <w:szCs w:val="18"/>
        </w:rPr>
        <w:t>e</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5"/>
          <w:sz w:val="18"/>
          <w:szCs w:val="18"/>
        </w:rPr>
        <w:t>e</w:t>
      </w:r>
      <w:r w:rsidRPr="00C241EF">
        <w:rPr>
          <w:rFonts w:asciiTheme="majorHAnsi" w:eastAsia="Calibri" w:hAnsiTheme="majorHAnsi" w:cs="Calibri"/>
          <w:w w:val="110"/>
          <w:sz w:val="18"/>
          <w:szCs w:val="18"/>
        </w:rPr>
        <w:t>.</w:t>
      </w:r>
    </w:p>
    <w:p w14:paraId="1F9A7B8C" w14:textId="77777777" w:rsidR="00DA7E8F" w:rsidRPr="00C241EF" w:rsidRDefault="00DA7E8F" w:rsidP="00DA7E8F">
      <w:pPr>
        <w:spacing w:after="0" w:line="200" w:lineRule="exact"/>
        <w:rPr>
          <w:rFonts w:asciiTheme="majorHAnsi" w:hAnsiTheme="majorHAnsi"/>
          <w:sz w:val="18"/>
          <w:szCs w:val="18"/>
        </w:rPr>
      </w:pPr>
    </w:p>
    <w:p w14:paraId="1F9A7B8D" w14:textId="77777777" w:rsidR="00DA7E8F" w:rsidRPr="00C241EF" w:rsidRDefault="00DA7E8F" w:rsidP="00DA7E8F">
      <w:pPr>
        <w:spacing w:before="4" w:after="0" w:line="260" w:lineRule="exact"/>
        <w:rPr>
          <w:rFonts w:asciiTheme="majorHAnsi" w:hAnsiTheme="majorHAnsi"/>
          <w:sz w:val="18"/>
          <w:szCs w:val="18"/>
        </w:rPr>
      </w:pPr>
    </w:p>
    <w:p w14:paraId="1F9A7B8E" w14:textId="77777777" w:rsidR="00DA7E8F" w:rsidRPr="00C241EF" w:rsidRDefault="00DA7E8F" w:rsidP="00DA7E8F">
      <w:pPr>
        <w:spacing w:before="37" w:after="0" w:line="240" w:lineRule="auto"/>
        <w:ind w:left="1837" w:right="-20"/>
        <w:rPr>
          <w:rFonts w:asciiTheme="majorHAnsi" w:eastAsia="Arial" w:hAnsiTheme="majorHAnsi" w:cs="Arial"/>
          <w:sz w:val="18"/>
          <w:szCs w:val="18"/>
        </w:rPr>
      </w:pP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3"/>
          <w:sz w:val="18"/>
          <w:szCs w:val="18"/>
        </w:rPr>
        <w:t>E</w:t>
      </w:r>
      <w:r w:rsidRPr="00C241EF">
        <w:rPr>
          <w:rFonts w:asciiTheme="majorHAnsi" w:eastAsia="Arial" w:hAnsiTheme="majorHAnsi" w:cs="Arial"/>
          <w:b/>
          <w:bCs/>
          <w:spacing w:val="1"/>
          <w:sz w:val="18"/>
          <w:szCs w:val="18"/>
        </w:rPr>
        <w:t>R</w:t>
      </w:r>
      <w:r w:rsidRPr="00C241EF">
        <w:rPr>
          <w:rFonts w:asciiTheme="majorHAnsi" w:eastAsia="Arial" w:hAnsiTheme="majorHAnsi" w:cs="Arial"/>
          <w:b/>
          <w:bCs/>
          <w:spacing w:val="-2"/>
          <w:sz w:val="18"/>
          <w:szCs w:val="18"/>
        </w:rPr>
        <w:t>TIF</w:t>
      </w:r>
      <w:r w:rsidRPr="00C241EF">
        <w:rPr>
          <w:rFonts w:asciiTheme="majorHAnsi" w:eastAsia="Arial" w:hAnsiTheme="majorHAnsi" w:cs="Arial"/>
          <w:b/>
          <w:bCs/>
          <w:spacing w:val="3"/>
          <w:sz w:val="18"/>
          <w:szCs w:val="18"/>
        </w:rPr>
        <w:t>I</w:t>
      </w: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4"/>
          <w:sz w:val="18"/>
          <w:szCs w:val="18"/>
        </w:rPr>
        <w:t>A</w:t>
      </w:r>
      <w:r w:rsidRPr="00C241EF">
        <w:rPr>
          <w:rFonts w:asciiTheme="majorHAnsi" w:eastAsia="Arial" w:hAnsiTheme="majorHAnsi" w:cs="Arial"/>
          <w:b/>
          <w:bCs/>
          <w:spacing w:val="-2"/>
          <w:sz w:val="18"/>
          <w:szCs w:val="18"/>
        </w:rPr>
        <w:t>T</w:t>
      </w:r>
      <w:r w:rsidRPr="00C241EF">
        <w:rPr>
          <w:rFonts w:asciiTheme="majorHAnsi" w:eastAsia="Arial" w:hAnsiTheme="majorHAnsi" w:cs="Arial"/>
          <w:b/>
          <w:bCs/>
          <w:sz w:val="18"/>
          <w:szCs w:val="18"/>
        </w:rPr>
        <w:t>E</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8"/>
          <w:sz w:val="18"/>
          <w:szCs w:val="18"/>
        </w:rPr>
        <w:t xml:space="preserve"> </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P</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7"/>
          <w:sz w:val="18"/>
          <w:szCs w:val="18"/>
        </w:rPr>
        <w:t xml:space="preserve"> </w:t>
      </w:r>
      <w:r w:rsidRPr="00C241EF">
        <w:rPr>
          <w:rFonts w:asciiTheme="majorHAnsi" w:eastAsia="Arial" w:hAnsiTheme="majorHAnsi" w:cs="Arial"/>
          <w:b/>
          <w:bCs/>
          <w:spacing w:val="-1"/>
          <w:w w:val="102"/>
          <w:sz w:val="18"/>
          <w:szCs w:val="18"/>
        </w:rPr>
        <w:t>D</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1"/>
          <w:w w:val="102"/>
          <w:sz w:val="18"/>
          <w:szCs w:val="18"/>
        </w:rPr>
        <w:t>R</w:t>
      </w:r>
      <w:r w:rsidRPr="00C241EF">
        <w:rPr>
          <w:rFonts w:asciiTheme="majorHAnsi" w:eastAsia="Arial" w:hAnsiTheme="majorHAnsi" w:cs="Arial"/>
          <w:b/>
          <w:bCs/>
          <w:spacing w:val="1"/>
          <w:w w:val="102"/>
          <w:sz w:val="18"/>
          <w:szCs w:val="18"/>
        </w:rPr>
        <w:t>M</w:t>
      </w:r>
      <w:r w:rsidRPr="00C241EF">
        <w:rPr>
          <w:rFonts w:asciiTheme="majorHAnsi" w:eastAsia="Arial" w:hAnsiTheme="majorHAnsi" w:cs="Arial"/>
          <w:b/>
          <w:bCs/>
          <w:spacing w:val="-2"/>
          <w:w w:val="102"/>
          <w:sz w:val="18"/>
          <w:szCs w:val="18"/>
        </w:rPr>
        <w:t>I</w:t>
      </w:r>
      <w:r w:rsidRPr="00C241EF">
        <w:rPr>
          <w:rFonts w:asciiTheme="majorHAnsi" w:eastAsia="Arial" w:hAnsiTheme="majorHAnsi" w:cs="Arial"/>
          <w:b/>
          <w:bCs/>
          <w:spacing w:val="1"/>
          <w:w w:val="102"/>
          <w:sz w:val="18"/>
          <w:szCs w:val="18"/>
        </w:rPr>
        <w:t>N</w:t>
      </w:r>
      <w:r w:rsidRPr="00C241EF">
        <w:rPr>
          <w:rFonts w:asciiTheme="majorHAnsi" w:eastAsia="Arial" w:hAnsiTheme="majorHAnsi" w:cs="Arial"/>
          <w:b/>
          <w:bCs/>
          <w:spacing w:val="-1"/>
          <w:w w:val="102"/>
          <w:sz w:val="18"/>
          <w:szCs w:val="18"/>
        </w:rPr>
        <w:t>A</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I</w:t>
      </w:r>
      <w:r w:rsidRPr="00C241EF">
        <w:rPr>
          <w:rFonts w:asciiTheme="majorHAnsi" w:eastAsia="Arial" w:hAnsiTheme="majorHAnsi" w:cs="Arial"/>
          <w:b/>
          <w:bCs/>
          <w:spacing w:val="1"/>
          <w:w w:val="102"/>
          <w:sz w:val="18"/>
          <w:szCs w:val="18"/>
        </w:rPr>
        <w:t>O</w:t>
      </w:r>
      <w:r w:rsidRPr="00C241EF">
        <w:rPr>
          <w:rFonts w:asciiTheme="majorHAnsi" w:eastAsia="Arial" w:hAnsiTheme="majorHAnsi" w:cs="Arial"/>
          <w:b/>
          <w:bCs/>
          <w:w w:val="102"/>
          <w:sz w:val="18"/>
          <w:szCs w:val="18"/>
        </w:rPr>
        <w:t>N</w:t>
      </w:r>
    </w:p>
    <w:p w14:paraId="1F9A7B8F" w14:textId="77777777" w:rsidR="00DA7E8F" w:rsidRPr="00C241EF" w:rsidRDefault="00DA7E8F" w:rsidP="00DA7E8F">
      <w:pPr>
        <w:spacing w:before="13" w:after="0" w:line="240" w:lineRule="exact"/>
        <w:rPr>
          <w:rFonts w:asciiTheme="majorHAnsi" w:hAnsiTheme="majorHAnsi"/>
          <w:sz w:val="18"/>
          <w:szCs w:val="18"/>
        </w:rPr>
      </w:pPr>
    </w:p>
    <w:p w14:paraId="1F9A7B90" w14:textId="77777777" w:rsidR="00DA7E8F" w:rsidRPr="00C241EF" w:rsidRDefault="00DA7E8F" w:rsidP="00DA7E8F">
      <w:pPr>
        <w:spacing w:after="0" w:line="238" w:lineRule="exact"/>
        <w:ind w:left="102" w:right="-20"/>
        <w:rPr>
          <w:rFonts w:asciiTheme="majorHAnsi" w:eastAsia="Arial" w:hAnsiTheme="majorHAnsi" w:cs="Arial"/>
          <w:sz w:val="18"/>
          <w:szCs w:val="18"/>
        </w:rPr>
      </w:pPr>
      <w:r w:rsidRPr="00C241EF">
        <w:rPr>
          <w:rFonts w:asciiTheme="majorHAnsi" w:eastAsia="Arial" w:hAnsiTheme="majorHAnsi" w:cs="Arial"/>
          <w:position w:val="-1"/>
          <w:sz w:val="18"/>
          <w:szCs w:val="18"/>
        </w:rPr>
        <w:t>I,</w:t>
      </w:r>
      <w:r w:rsidRPr="00C241EF">
        <w:rPr>
          <w:rFonts w:asciiTheme="majorHAnsi" w:eastAsia="Arial" w:hAnsiTheme="majorHAnsi" w:cs="Arial"/>
          <w:spacing w:val="4"/>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u</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d</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3"/>
          <w:position w:val="-1"/>
          <w:sz w:val="18"/>
          <w:szCs w:val="18"/>
        </w:rPr>
        <w:t>r</w:t>
      </w:r>
      <w:r w:rsidRPr="00C241EF">
        <w:rPr>
          <w:rFonts w:asciiTheme="majorHAnsi" w:eastAsia="Arial" w:hAnsiTheme="majorHAnsi" w:cs="Arial"/>
          <w:spacing w:val="-4"/>
          <w:position w:val="-1"/>
          <w:sz w:val="18"/>
          <w:szCs w:val="18"/>
        </w:rPr>
        <w:t>s</w:t>
      </w:r>
      <w:r w:rsidRPr="00C241EF">
        <w:rPr>
          <w:rFonts w:asciiTheme="majorHAnsi" w:eastAsia="Arial" w:hAnsiTheme="majorHAnsi" w:cs="Arial"/>
          <w:spacing w:val="3"/>
          <w:position w:val="-1"/>
          <w:sz w:val="18"/>
          <w:szCs w:val="18"/>
        </w:rPr>
        <w:t>i</w:t>
      </w:r>
      <w:r w:rsidRPr="00C241EF">
        <w:rPr>
          <w:rFonts w:asciiTheme="majorHAnsi" w:eastAsia="Arial" w:hAnsiTheme="majorHAnsi" w:cs="Arial"/>
          <w:spacing w:val="1"/>
          <w:position w:val="-1"/>
          <w:sz w:val="18"/>
          <w:szCs w:val="18"/>
        </w:rPr>
        <w:t>g</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e</w:t>
      </w:r>
      <w:r w:rsidRPr="00C241EF">
        <w:rPr>
          <w:rFonts w:asciiTheme="majorHAnsi" w:eastAsia="Arial" w:hAnsiTheme="majorHAnsi" w:cs="Arial"/>
          <w:spacing w:val="-4"/>
          <w:position w:val="-1"/>
          <w:sz w:val="18"/>
          <w:szCs w:val="18"/>
        </w:rPr>
        <w:t>d</w:t>
      </w:r>
      <w:r w:rsidRPr="00C241EF">
        <w:rPr>
          <w:rFonts w:asciiTheme="majorHAnsi" w:eastAsia="Arial" w:hAnsiTheme="majorHAnsi" w:cs="Arial"/>
          <w:position w:val="-1"/>
          <w:sz w:val="18"/>
          <w:szCs w:val="18"/>
        </w:rPr>
        <w:t>,</w:t>
      </w:r>
      <w:r w:rsidRPr="00C241EF">
        <w:rPr>
          <w:rFonts w:asciiTheme="majorHAnsi" w:eastAsia="Arial" w:hAnsiTheme="majorHAnsi" w:cs="Arial"/>
          <w:spacing w:val="26"/>
          <w:position w:val="-1"/>
          <w:sz w:val="18"/>
          <w:szCs w:val="18"/>
        </w:rPr>
        <w:t xml:space="preserve"> </w:t>
      </w:r>
      <w:r w:rsidRPr="00C241EF">
        <w:rPr>
          <w:rFonts w:asciiTheme="majorHAnsi" w:eastAsia="Arial" w:hAnsiTheme="majorHAnsi" w:cs="Arial"/>
          <w:spacing w:val="3"/>
          <w:position w:val="-1"/>
          <w:sz w:val="18"/>
          <w:szCs w:val="18"/>
        </w:rPr>
        <w:t>i</w:t>
      </w:r>
      <w:r w:rsidRPr="00C241EF">
        <w:rPr>
          <w:rFonts w:asciiTheme="majorHAnsi" w:eastAsia="Arial" w:hAnsiTheme="majorHAnsi" w:cs="Arial"/>
          <w:position w:val="-1"/>
          <w:sz w:val="18"/>
          <w:szCs w:val="18"/>
        </w:rPr>
        <w:t>n</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spacing w:val="1"/>
          <w:position w:val="-1"/>
          <w:sz w:val="18"/>
          <w:szCs w:val="18"/>
        </w:rPr>
        <w:t>s</w:t>
      </w:r>
      <w:r w:rsidRPr="00C241EF">
        <w:rPr>
          <w:rFonts w:asciiTheme="majorHAnsi" w:eastAsia="Arial" w:hAnsiTheme="majorHAnsi" w:cs="Arial"/>
          <w:spacing w:val="-2"/>
          <w:position w:val="-1"/>
          <w:sz w:val="18"/>
          <w:szCs w:val="18"/>
        </w:rPr>
        <w:t>ub</w:t>
      </w:r>
      <w:r w:rsidRPr="00C241EF">
        <w:rPr>
          <w:rFonts w:asciiTheme="majorHAnsi" w:eastAsia="Arial" w:hAnsiTheme="majorHAnsi" w:cs="Arial"/>
          <w:spacing w:val="3"/>
          <w:position w:val="-1"/>
          <w:sz w:val="18"/>
          <w:szCs w:val="18"/>
        </w:rPr>
        <w:t>m</w:t>
      </w:r>
      <w:r w:rsidRPr="00C241EF">
        <w:rPr>
          <w:rFonts w:asciiTheme="majorHAnsi" w:eastAsia="Arial" w:hAnsiTheme="majorHAnsi" w:cs="Arial"/>
          <w:spacing w:val="-2"/>
          <w:position w:val="-1"/>
          <w:sz w:val="18"/>
          <w:szCs w:val="18"/>
        </w:rPr>
        <w:t>i</w:t>
      </w:r>
      <w:r w:rsidRPr="00C241EF">
        <w:rPr>
          <w:rFonts w:asciiTheme="majorHAnsi" w:eastAsia="Arial" w:hAnsiTheme="majorHAnsi" w:cs="Arial"/>
          <w:position w:val="-1"/>
          <w:sz w:val="18"/>
          <w:szCs w:val="18"/>
        </w:rPr>
        <w:t>tti</w:t>
      </w:r>
      <w:r w:rsidRPr="00C241EF">
        <w:rPr>
          <w:rFonts w:asciiTheme="majorHAnsi" w:eastAsia="Arial" w:hAnsiTheme="majorHAnsi" w:cs="Arial"/>
          <w:spacing w:val="1"/>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19"/>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2"/>
          <w:position w:val="-1"/>
          <w:sz w:val="18"/>
          <w:szCs w:val="18"/>
        </w:rPr>
        <w:t>a</w:t>
      </w:r>
      <w:r w:rsidRPr="00C241EF">
        <w:rPr>
          <w:rFonts w:asciiTheme="majorHAnsi" w:eastAsia="Arial" w:hAnsiTheme="majorHAnsi" w:cs="Arial"/>
          <w:spacing w:val="1"/>
          <w:position w:val="-1"/>
          <w:sz w:val="18"/>
          <w:szCs w:val="18"/>
        </w:rPr>
        <w:t>cc</w:t>
      </w:r>
      <w:r w:rsidRPr="00C241EF">
        <w:rPr>
          <w:rFonts w:asciiTheme="majorHAnsi" w:eastAsia="Arial" w:hAnsiTheme="majorHAnsi" w:cs="Arial"/>
          <w:spacing w:val="-4"/>
          <w:position w:val="-1"/>
          <w:sz w:val="18"/>
          <w:szCs w:val="18"/>
        </w:rPr>
        <w:t>o</w:t>
      </w:r>
      <w:r w:rsidRPr="00C241EF">
        <w:rPr>
          <w:rFonts w:asciiTheme="majorHAnsi" w:eastAsia="Arial" w:hAnsiTheme="majorHAnsi" w:cs="Arial"/>
          <w:spacing w:val="1"/>
          <w:position w:val="-1"/>
          <w:sz w:val="18"/>
          <w:szCs w:val="18"/>
        </w:rPr>
        <w:t>mpa</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4"/>
          <w:position w:val="-1"/>
          <w:sz w:val="18"/>
          <w:szCs w:val="18"/>
        </w:rPr>
        <w:t>y</w:t>
      </w:r>
      <w:r w:rsidRPr="00C241EF">
        <w:rPr>
          <w:rFonts w:asciiTheme="majorHAnsi" w:eastAsia="Arial" w:hAnsiTheme="majorHAnsi" w:cs="Arial"/>
          <w:spacing w:val="5"/>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29"/>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w w:val="102"/>
          <w:position w:val="-1"/>
          <w:sz w:val="18"/>
          <w:szCs w:val="18"/>
        </w:rPr>
        <w:t>i</w:t>
      </w:r>
      <w:r w:rsidRPr="00C241EF">
        <w:rPr>
          <w:rFonts w:asciiTheme="majorHAnsi" w:eastAsia="Arial" w:hAnsiTheme="majorHAnsi" w:cs="Arial"/>
          <w:spacing w:val="-2"/>
          <w:w w:val="102"/>
          <w:position w:val="-1"/>
          <w:sz w:val="18"/>
          <w:szCs w:val="18"/>
        </w:rPr>
        <w:t>d</w:t>
      </w:r>
      <w:r w:rsidRPr="00C241EF">
        <w:rPr>
          <w:rFonts w:asciiTheme="majorHAnsi" w:eastAsia="Arial" w:hAnsiTheme="majorHAnsi" w:cs="Arial"/>
          <w:w w:val="102"/>
          <w:position w:val="-1"/>
          <w:sz w:val="18"/>
          <w:szCs w:val="18"/>
        </w:rPr>
        <w:t>:</w:t>
      </w:r>
    </w:p>
    <w:p w14:paraId="1F9A7B91" w14:textId="77777777" w:rsidR="00DA7E8F" w:rsidRPr="00C241EF" w:rsidRDefault="00DA7E8F" w:rsidP="00DA7E8F">
      <w:pPr>
        <w:spacing w:after="0" w:line="200" w:lineRule="exact"/>
        <w:rPr>
          <w:rFonts w:asciiTheme="majorHAnsi" w:hAnsiTheme="majorHAnsi"/>
          <w:sz w:val="18"/>
          <w:szCs w:val="18"/>
        </w:rPr>
      </w:pPr>
    </w:p>
    <w:p w14:paraId="1F9A7B92" w14:textId="77777777" w:rsidR="00DA7E8F" w:rsidRPr="00C241EF" w:rsidRDefault="00DA7E8F" w:rsidP="00DA7E8F">
      <w:pPr>
        <w:spacing w:before="15" w:after="0" w:line="280" w:lineRule="exact"/>
        <w:rPr>
          <w:rFonts w:asciiTheme="majorHAnsi" w:hAnsiTheme="majorHAnsi"/>
          <w:sz w:val="18"/>
          <w:szCs w:val="18"/>
        </w:rPr>
      </w:pPr>
    </w:p>
    <w:p w14:paraId="1F9A7B93" w14:textId="77777777" w:rsidR="00DA7E8F" w:rsidRPr="00C241EF" w:rsidRDefault="00DA7E8F" w:rsidP="00DA7E8F">
      <w:pPr>
        <w:spacing w:before="37" w:after="0" w:line="240" w:lineRule="auto"/>
        <w:ind w:left="3209" w:right="3196"/>
        <w:jc w:val="center"/>
        <w:rPr>
          <w:rFonts w:asciiTheme="majorHAnsi" w:eastAsia="Arial" w:hAnsiTheme="majorHAnsi" w:cs="Arial"/>
          <w:sz w:val="18"/>
          <w:szCs w:val="18"/>
        </w:rPr>
      </w:pPr>
      <w:r w:rsidRPr="00C241EF">
        <w:rPr>
          <w:rFonts w:asciiTheme="majorHAnsi" w:hAnsiTheme="majorHAnsi"/>
          <w:noProof/>
          <w:sz w:val="18"/>
          <w:szCs w:val="18"/>
          <w:lang w:val="en-US"/>
        </w:rPr>
        <mc:AlternateContent>
          <mc:Choice Requires="wpg">
            <w:drawing>
              <wp:anchor distT="0" distB="0" distL="114300" distR="114300" simplePos="0" relativeHeight="251661312" behindDoc="1" locked="0" layoutInCell="1" allowOverlap="1" wp14:anchorId="1F9A7BDB" wp14:editId="1F9A7BDC">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B412BA"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">
                <v:shape id="Freeform 20" o:spid="_x0000_s1027" style="position:absolute;left:1402;top:-107;width:8409;height:2;visibility:visible;mso-wrap-style:square;v-text-anchor:top" coordsize="8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nrMUA&#10;AADbAAAADwAAAGRycy9kb3ducmV2LnhtbESPT2vCQBTE70K/w/IKvRTdGItIdJViaZsexL94fmaf&#10;SWj2bchudf323ULB4zAzv2Fmi2AacaHO1ZYVDAcJCOLC6ppLBYf9e38CwnlkjY1lUnAjB4v5Q2+G&#10;mbZX3tJl50sRIewyVFB532ZSuqIig25gW+LonW1n0EfZlVJ3eI1w08g0ScbSYM1xocKWlhUV37sf&#10;o+B5pTeTdf72ctoEHY5fn/xxzEdKPT2G1ykIT8Hfw//tXCtIU/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MaesxQAAANsAAAAPAAAAAAAAAAAAAAAAAJgCAABkcnMv&#10;ZG93bnJldi54bWxQSwUGAAAAAAQABAD1AAAAigMAAAAA&#10;" path="m,l8408,e" filled="f" strokeweight=".16472mm">
                  <v:path arrowok="t" o:connecttype="custom" o:connectlocs="0,0;8408,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mb</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1F9A7B94" w14:textId="77777777" w:rsidR="00DA7E8F" w:rsidRPr="00C241EF" w:rsidRDefault="00DA7E8F" w:rsidP="00DA7E8F">
      <w:pPr>
        <w:spacing w:before="8" w:after="0" w:line="120" w:lineRule="exact"/>
        <w:rPr>
          <w:rFonts w:asciiTheme="majorHAnsi" w:hAnsiTheme="majorHAnsi"/>
          <w:sz w:val="18"/>
          <w:szCs w:val="18"/>
        </w:rPr>
      </w:pPr>
    </w:p>
    <w:p w14:paraId="1F9A7B95" w14:textId="77777777" w:rsidR="00DA7E8F" w:rsidRPr="00C241EF" w:rsidRDefault="00DA7E8F" w:rsidP="00DA7E8F">
      <w:pPr>
        <w:spacing w:after="0" w:line="200" w:lineRule="exact"/>
        <w:rPr>
          <w:rFonts w:asciiTheme="majorHAnsi" w:hAnsiTheme="majorHAnsi"/>
          <w:sz w:val="18"/>
          <w:szCs w:val="18"/>
        </w:rPr>
      </w:pPr>
    </w:p>
    <w:p w14:paraId="1F9A7B96" w14:textId="77777777" w:rsidR="00DA7E8F" w:rsidRPr="00C241EF" w:rsidRDefault="00DA7E8F" w:rsidP="00DA7E8F">
      <w:pPr>
        <w:spacing w:after="0" w:line="200" w:lineRule="exact"/>
        <w:rPr>
          <w:rFonts w:asciiTheme="majorHAnsi" w:hAnsiTheme="majorHAnsi"/>
          <w:sz w:val="18"/>
          <w:szCs w:val="18"/>
        </w:rPr>
      </w:pPr>
    </w:p>
    <w:p w14:paraId="1F9A7B97" w14:textId="77777777" w:rsidR="00DA7E8F" w:rsidRPr="00C241EF" w:rsidRDefault="00DA7E8F" w:rsidP="00DA7E8F">
      <w:pPr>
        <w:spacing w:after="0" w:line="260" w:lineRule="exact"/>
        <w:ind w:left="102" w:right="-20"/>
        <w:rPr>
          <w:rFonts w:asciiTheme="majorHAnsi" w:eastAsia="Times New Roman" w:hAnsiTheme="majorHAnsi" w:cs="Times New Roman"/>
          <w:sz w:val="18"/>
          <w:szCs w:val="18"/>
        </w:rPr>
      </w:pPr>
      <w:r w:rsidRPr="00C241EF">
        <w:rPr>
          <w:rFonts w:asciiTheme="majorHAnsi" w:eastAsia="Arial" w:hAnsiTheme="majorHAnsi" w:cs="Arial"/>
          <w:position w:val="-1"/>
          <w:sz w:val="18"/>
          <w:szCs w:val="18"/>
        </w:rPr>
        <w:t>in</w:t>
      </w:r>
      <w:r w:rsidRPr="00C241EF">
        <w:rPr>
          <w:rFonts w:asciiTheme="majorHAnsi" w:eastAsia="Arial" w:hAnsiTheme="majorHAnsi" w:cs="Arial"/>
          <w:spacing w:val="3"/>
          <w:position w:val="-1"/>
          <w:sz w:val="18"/>
          <w:szCs w:val="18"/>
        </w:rPr>
        <w:t xml:space="preserve"> r</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1"/>
          <w:position w:val="-1"/>
          <w:sz w:val="18"/>
          <w:szCs w:val="18"/>
        </w:rPr>
        <w:t>sp</w:t>
      </w:r>
      <w:r w:rsidRPr="00C241EF">
        <w:rPr>
          <w:rFonts w:asciiTheme="majorHAnsi" w:eastAsia="Arial" w:hAnsiTheme="majorHAnsi" w:cs="Arial"/>
          <w:spacing w:val="-2"/>
          <w:position w:val="-1"/>
          <w:sz w:val="18"/>
          <w:szCs w:val="18"/>
        </w:rPr>
        <w:t>o</w:t>
      </w:r>
      <w:r w:rsidRPr="00C241EF">
        <w:rPr>
          <w:rFonts w:asciiTheme="majorHAnsi" w:eastAsia="Arial" w:hAnsiTheme="majorHAnsi" w:cs="Arial"/>
          <w:spacing w:val="1"/>
          <w:position w:val="-1"/>
          <w:sz w:val="18"/>
          <w:szCs w:val="18"/>
        </w:rPr>
        <w:t>ns</w:t>
      </w:r>
      <w:r w:rsidRPr="00C241EF">
        <w:rPr>
          <w:rFonts w:asciiTheme="majorHAnsi" w:eastAsia="Arial" w:hAnsiTheme="majorHAnsi" w:cs="Arial"/>
          <w:position w:val="-1"/>
          <w:sz w:val="18"/>
          <w:szCs w:val="18"/>
        </w:rPr>
        <w:t>e</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position w:val="-1"/>
          <w:sz w:val="18"/>
          <w:szCs w:val="18"/>
        </w:rPr>
        <w:t>to</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v</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3"/>
          <w:position w:val="-1"/>
          <w:sz w:val="18"/>
          <w:szCs w:val="18"/>
        </w:rPr>
        <w:t>t</w:t>
      </w:r>
      <w:r w:rsidRPr="00C241EF">
        <w:rPr>
          <w:rFonts w:asciiTheme="majorHAnsi" w:eastAsia="Arial" w:hAnsiTheme="majorHAnsi" w:cs="Arial"/>
          <w:spacing w:val="-2"/>
          <w:position w:val="-1"/>
          <w:sz w:val="18"/>
          <w:szCs w:val="18"/>
        </w:rPr>
        <w:t>a</w:t>
      </w:r>
      <w:r w:rsidRPr="00C241EF">
        <w:rPr>
          <w:rFonts w:asciiTheme="majorHAnsi" w:eastAsia="Arial" w:hAnsiTheme="majorHAnsi" w:cs="Arial"/>
          <w:position w:val="-1"/>
          <w:sz w:val="18"/>
          <w:szCs w:val="18"/>
        </w:rPr>
        <w:t>t</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1"/>
          <w:position w:val="-1"/>
          <w:sz w:val="18"/>
          <w:szCs w:val="18"/>
        </w:rPr>
        <w:t>o</w:t>
      </w:r>
      <w:r w:rsidRPr="00C241EF">
        <w:rPr>
          <w:rFonts w:asciiTheme="majorHAnsi" w:eastAsia="Arial" w:hAnsiTheme="majorHAnsi" w:cs="Arial"/>
          <w:position w:val="-1"/>
          <w:sz w:val="18"/>
          <w:szCs w:val="18"/>
        </w:rPr>
        <w:t>n</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spacing w:val="3"/>
          <w:position w:val="-1"/>
          <w:sz w:val="18"/>
          <w:szCs w:val="18"/>
        </w:rPr>
        <w:t>f</w:t>
      </w:r>
      <w:r w:rsidRPr="00C241EF">
        <w:rPr>
          <w:rFonts w:asciiTheme="majorHAnsi" w:eastAsia="Arial" w:hAnsiTheme="majorHAnsi" w:cs="Arial"/>
          <w:spacing w:val="-2"/>
          <w:position w:val="-1"/>
          <w:sz w:val="18"/>
          <w:szCs w:val="18"/>
        </w:rPr>
        <w:t>o</w:t>
      </w:r>
      <w:r w:rsidRPr="00C241EF">
        <w:rPr>
          <w:rFonts w:asciiTheme="majorHAnsi" w:eastAsia="Arial" w:hAnsiTheme="majorHAnsi" w:cs="Arial"/>
          <w:position w:val="-1"/>
          <w:sz w:val="18"/>
          <w:szCs w:val="18"/>
        </w:rPr>
        <w:t>r</w:t>
      </w:r>
      <w:r w:rsidRPr="00C241EF">
        <w:rPr>
          <w:rFonts w:asciiTheme="majorHAnsi" w:eastAsia="Arial" w:hAnsiTheme="majorHAnsi" w:cs="Arial"/>
          <w:spacing w:val="5"/>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8"/>
          <w:position w:val="-1"/>
          <w:sz w:val="18"/>
          <w:szCs w:val="18"/>
        </w:rPr>
        <w:t xml:space="preserve"> </w:t>
      </w:r>
      <w:r w:rsidRPr="00C241EF">
        <w:rPr>
          <w:rFonts w:asciiTheme="majorHAnsi" w:eastAsia="Arial" w:hAnsiTheme="majorHAnsi" w:cs="Arial"/>
          <w:spacing w:val="-2"/>
          <w:position w:val="-1"/>
          <w:sz w:val="18"/>
          <w:szCs w:val="18"/>
        </w:rPr>
        <w:t>b</w:t>
      </w:r>
      <w:r w:rsidRPr="00C241EF">
        <w:rPr>
          <w:rFonts w:asciiTheme="majorHAnsi" w:eastAsia="Arial" w:hAnsiTheme="majorHAnsi" w:cs="Arial"/>
          <w:position w:val="-1"/>
          <w:sz w:val="18"/>
          <w:szCs w:val="18"/>
        </w:rPr>
        <w:t>id</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ma</w:t>
      </w:r>
      <w:r w:rsidRPr="00C241EF">
        <w:rPr>
          <w:rFonts w:asciiTheme="majorHAnsi" w:eastAsia="Arial" w:hAnsiTheme="majorHAnsi" w:cs="Arial"/>
          <w:spacing w:val="-2"/>
          <w:position w:val="-1"/>
          <w:sz w:val="18"/>
          <w:szCs w:val="18"/>
        </w:rPr>
        <w:t>d</w:t>
      </w:r>
      <w:r w:rsidRPr="00C241EF">
        <w:rPr>
          <w:rFonts w:asciiTheme="majorHAnsi" w:eastAsia="Arial" w:hAnsiTheme="majorHAnsi" w:cs="Arial"/>
          <w:position w:val="-1"/>
          <w:sz w:val="18"/>
          <w:szCs w:val="18"/>
        </w:rPr>
        <w:t>e</w:t>
      </w:r>
      <w:r w:rsidRPr="00C241EF">
        <w:rPr>
          <w:rFonts w:asciiTheme="majorHAnsi" w:eastAsia="Arial" w:hAnsiTheme="majorHAnsi" w:cs="Arial"/>
          <w:spacing w:val="10"/>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spacing w:val="-4"/>
          <w:w w:val="102"/>
          <w:position w:val="-1"/>
          <w:sz w:val="18"/>
          <w:szCs w:val="18"/>
        </w:rPr>
        <w:t>y</w:t>
      </w:r>
      <w:r w:rsidRPr="00C241EF">
        <w:rPr>
          <w:rFonts w:asciiTheme="majorHAnsi" w:eastAsia="Times New Roman" w:hAnsiTheme="majorHAnsi" w:cs="Times New Roman"/>
          <w:w w:val="101"/>
          <w:position w:val="-1"/>
          <w:sz w:val="18"/>
          <w:szCs w:val="18"/>
        </w:rPr>
        <w:t>:</w:t>
      </w:r>
    </w:p>
    <w:p w14:paraId="1F9A7B98" w14:textId="77777777" w:rsidR="00DA7E8F" w:rsidRPr="00C241EF" w:rsidRDefault="00DA7E8F" w:rsidP="00DA7E8F">
      <w:pPr>
        <w:spacing w:before="2" w:after="0" w:line="110" w:lineRule="exact"/>
        <w:rPr>
          <w:rFonts w:asciiTheme="majorHAnsi" w:hAnsiTheme="majorHAnsi"/>
          <w:sz w:val="18"/>
          <w:szCs w:val="18"/>
        </w:rPr>
      </w:pPr>
    </w:p>
    <w:p w14:paraId="1F9A7B99" w14:textId="77777777" w:rsidR="00DA7E8F" w:rsidRPr="00C241EF" w:rsidRDefault="00DA7E8F" w:rsidP="00DA7E8F">
      <w:pPr>
        <w:spacing w:after="0" w:line="200" w:lineRule="exact"/>
        <w:rPr>
          <w:rFonts w:asciiTheme="majorHAnsi" w:hAnsiTheme="majorHAnsi"/>
          <w:sz w:val="18"/>
          <w:szCs w:val="18"/>
        </w:rPr>
      </w:pPr>
    </w:p>
    <w:p w14:paraId="1F9A7B9A" w14:textId="77777777" w:rsidR="00DA7E8F" w:rsidRPr="00C241EF" w:rsidRDefault="00DA7E8F" w:rsidP="00DA7E8F">
      <w:pPr>
        <w:spacing w:after="0" w:line="200" w:lineRule="exact"/>
        <w:rPr>
          <w:rFonts w:asciiTheme="majorHAnsi" w:hAnsiTheme="majorHAnsi"/>
          <w:sz w:val="18"/>
          <w:szCs w:val="18"/>
        </w:rPr>
      </w:pPr>
    </w:p>
    <w:p w14:paraId="1F9A7B9B" w14:textId="77777777" w:rsidR="00DA7E8F" w:rsidRPr="00C241EF" w:rsidRDefault="00DA7E8F" w:rsidP="00DA7E8F">
      <w:pPr>
        <w:spacing w:before="37" w:after="0" w:line="240" w:lineRule="auto"/>
        <w:ind w:left="3656" w:right="3643"/>
        <w:jc w:val="center"/>
        <w:rPr>
          <w:rFonts w:asciiTheme="majorHAnsi" w:eastAsia="Arial" w:hAnsiTheme="majorHAnsi" w:cs="Arial"/>
          <w:sz w:val="18"/>
          <w:szCs w:val="18"/>
        </w:rPr>
      </w:pPr>
      <w:r w:rsidRPr="00C241EF">
        <w:rPr>
          <w:rFonts w:asciiTheme="majorHAnsi" w:hAnsiTheme="majorHAnsi"/>
          <w:noProof/>
          <w:sz w:val="18"/>
          <w:szCs w:val="18"/>
          <w:lang w:val="en-US"/>
        </w:rPr>
        <mc:AlternateContent>
          <mc:Choice Requires="wpg">
            <w:drawing>
              <wp:anchor distT="0" distB="0" distL="114300" distR="114300" simplePos="0" relativeHeight="251662336" behindDoc="1" locked="0" layoutInCell="1" allowOverlap="1" wp14:anchorId="1F9A7BDD" wp14:editId="1F9A7BDE">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1BD432"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">
                <v:shape id="Freeform 22" o:spid="_x0000_s1027" style="position:absolute;left:1402;top:-107;width:9110;height:2;visibility:visible;mso-wrap-style:square;v-text-anchor:top" coordsize="9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r8A&#10;AADbAAAADwAAAGRycy9kb3ducmV2LnhtbERPTYvCMBC9C/6HMII3TRXRpRpFBUFY9rC6oMehGdti&#10;M6lN1O7+euew4PHxvher1lXqQU0oPRsYDRNQxJm3JecGfo67wQeoEJEtVp7JwC8FWC27nQWm1j/5&#10;mx6HmCsJ4ZCigSLGOtU6ZAU5DENfEwt38Y3DKLDJtW3wKeGu0uMkmWqHJUtDgTVtC8quh7szsPHr&#10;OJtkpz93O39tP1F0R38zpt9r13NQkdr4Fv+799bAWNbLF/kBe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JOvwAAANsAAAAPAAAAAAAAAAAAAAAAAJgCAABkcnMvZG93bnJl&#10;di54bWxQSwUGAAAAAAQABAD1AAAAhAMAAAAA&#10;" path="m,l9109,e" filled="f" strokeweight=".16472mm">
                  <v:path arrowok="t" o:connecttype="custom" o:connectlocs="0,0;9109,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ns</w:t>
      </w:r>
      <w:r w:rsidRPr="00C241EF">
        <w:rPr>
          <w:rFonts w:asciiTheme="majorHAnsi" w:eastAsia="Arial" w:hAnsiTheme="majorHAnsi" w:cs="Arial"/>
          <w:w w:val="102"/>
          <w:sz w:val="18"/>
          <w:szCs w:val="18"/>
        </w:rPr>
        <w:t>tit</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on</w:t>
      </w:r>
      <w:r w:rsidRPr="00C241EF">
        <w:rPr>
          <w:rFonts w:asciiTheme="majorHAnsi" w:eastAsia="Arial" w:hAnsiTheme="majorHAnsi" w:cs="Arial"/>
          <w:w w:val="102"/>
          <w:sz w:val="18"/>
          <w:szCs w:val="18"/>
        </w:rPr>
        <w:t>)</w:t>
      </w:r>
    </w:p>
    <w:p w14:paraId="1F9A7B9C" w14:textId="77777777" w:rsidR="00DA7E8F" w:rsidRPr="00C241EF" w:rsidRDefault="00DA7E8F" w:rsidP="00DA7E8F">
      <w:pPr>
        <w:spacing w:before="8" w:after="0" w:line="120" w:lineRule="exact"/>
        <w:rPr>
          <w:rFonts w:asciiTheme="majorHAnsi" w:hAnsiTheme="majorHAnsi"/>
          <w:sz w:val="18"/>
          <w:szCs w:val="18"/>
        </w:rPr>
      </w:pPr>
    </w:p>
    <w:p w14:paraId="1F9A7B9D" w14:textId="77777777" w:rsidR="00DA7E8F" w:rsidRPr="00C241EF" w:rsidRDefault="00DA7E8F" w:rsidP="00DA7E8F">
      <w:pPr>
        <w:spacing w:after="0" w:line="200" w:lineRule="exact"/>
        <w:rPr>
          <w:rFonts w:asciiTheme="majorHAnsi" w:hAnsiTheme="majorHAnsi"/>
          <w:sz w:val="18"/>
          <w:szCs w:val="18"/>
        </w:rPr>
      </w:pPr>
    </w:p>
    <w:p w14:paraId="1F9A7B9E" w14:textId="77777777" w:rsidR="00DA7E8F" w:rsidRPr="00C241EF" w:rsidRDefault="00DA7E8F" w:rsidP="00DA7E8F">
      <w:pPr>
        <w:spacing w:after="0" w:line="200" w:lineRule="exact"/>
        <w:rPr>
          <w:rFonts w:asciiTheme="majorHAnsi" w:hAnsiTheme="majorHAnsi"/>
          <w:sz w:val="18"/>
          <w:szCs w:val="18"/>
        </w:rPr>
      </w:pPr>
    </w:p>
    <w:p w14:paraId="1F9A7B9F" w14:textId="77777777" w:rsidR="00DA7E8F" w:rsidRPr="00C241EF" w:rsidRDefault="00DA7E8F" w:rsidP="00DA7E8F">
      <w:pPr>
        <w:spacing w:after="0" w:line="240" w:lineRule="auto"/>
        <w:ind w:left="62" w:right="151"/>
        <w:jc w:val="center"/>
        <w:rPr>
          <w:rFonts w:asciiTheme="majorHAnsi" w:eastAsia="Times New Roman" w:hAnsiTheme="majorHAnsi" w:cs="Times New Roman"/>
          <w:sz w:val="18"/>
          <w:szCs w:val="18"/>
        </w:rPr>
      </w:pP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o</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k</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l</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Times New Roman" w:hAnsiTheme="majorHAnsi" w:cs="Times New Roman"/>
          <w:w w:val="101"/>
          <w:sz w:val="18"/>
          <w:szCs w:val="18"/>
        </w:rPr>
        <w:t>:</w:t>
      </w:r>
    </w:p>
    <w:p w14:paraId="1F9A7BA0" w14:textId="77777777" w:rsidR="00DA7E8F" w:rsidRPr="00C241EF" w:rsidRDefault="00DA7E8F" w:rsidP="00DA7E8F">
      <w:pPr>
        <w:spacing w:before="2" w:after="0" w:line="140" w:lineRule="exact"/>
        <w:rPr>
          <w:rFonts w:asciiTheme="majorHAnsi" w:hAnsiTheme="majorHAnsi"/>
          <w:sz w:val="18"/>
          <w:szCs w:val="18"/>
        </w:rPr>
      </w:pPr>
    </w:p>
    <w:p w14:paraId="1F9A7BA1" w14:textId="77777777" w:rsidR="00DA7E8F" w:rsidRPr="00C241EF" w:rsidRDefault="00DA7E8F" w:rsidP="00DA7E8F">
      <w:pPr>
        <w:spacing w:after="0" w:line="200" w:lineRule="exact"/>
        <w:rPr>
          <w:rFonts w:asciiTheme="majorHAnsi" w:hAnsiTheme="majorHAnsi"/>
          <w:sz w:val="18"/>
          <w:szCs w:val="18"/>
        </w:rPr>
      </w:pPr>
    </w:p>
    <w:p w14:paraId="1F9A7BA2" w14:textId="77777777" w:rsidR="00DA7E8F" w:rsidRPr="00C241EF" w:rsidRDefault="00DA7E8F" w:rsidP="00DA7E8F">
      <w:pPr>
        <w:spacing w:after="0" w:line="200" w:lineRule="exact"/>
        <w:rPr>
          <w:rFonts w:asciiTheme="majorHAnsi" w:hAnsiTheme="majorHAnsi"/>
          <w:sz w:val="18"/>
          <w:szCs w:val="18"/>
        </w:rPr>
      </w:pPr>
    </w:p>
    <w:p w14:paraId="1F9A7BA3" w14:textId="77777777" w:rsidR="00DA7E8F" w:rsidRPr="00C241EF"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hal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proofErr w:type="gramStart"/>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Times New Roman" w:hAnsiTheme="majorHAnsi" w:cs="Times New Roman"/>
          <w:sz w:val="18"/>
          <w:szCs w:val="18"/>
        </w:rPr>
        <w:t>:</w:t>
      </w:r>
      <w:proofErr w:type="gramEnd"/>
      <w:r w:rsidRPr="00C241EF">
        <w:rPr>
          <w:rFonts w:asciiTheme="majorHAnsi" w:eastAsia="Times New Roman" w:hAnsiTheme="majorHAnsi" w:cs="Times New Roman"/>
          <w:spacing w:val="5"/>
          <w:sz w:val="18"/>
          <w:szCs w:val="18"/>
          <w:u w:val="single" w:color="000000"/>
        </w:rPr>
        <w:t xml:space="preserve"> </w:t>
      </w:r>
      <w:r w:rsidRPr="00C241EF">
        <w:rPr>
          <w:rFonts w:asciiTheme="majorHAnsi" w:eastAsia="Times New Roman" w:hAnsiTheme="majorHAnsi" w:cs="Times New Roman"/>
          <w:sz w:val="18"/>
          <w:szCs w:val="18"/>
          <w:u w:val="single" w:color="000000"/>
        </w:rPr>
        <w:tab/>
      </w:r>
      <w:r w:rsidRPr="00C241EF">
        <w:rPr>
          <w:rFonts w:asciiTheme="majorHAnsi" w:eastAsia="Times New Roman" w:hAnsiTheme="majorHAnsi" w:cs="Times New Roman"/>
          <w:sz w:val="18"/>
          <w:szCs w:val="18"/>
          <w:u w:val="single" w:color="000000"/>
        </w:rPr>
        <w:tab/>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3"/>
          <w:w w:val="102"/>
          <w:sz w:val="18"/>
          <w:szCs w:val="18"/>
        </w:rPr>
        <w:t>r</w:t>
      </w:r>
      <w:r w:rsidRPr="00C241EF">
        <w:rPr>
          <w:rFonts w:asciiTheme="majorHAnsi" w:eastAsia="Arial" w:hAnsiTheme="majorHAnsi" w:cs="Arial"/>
          <w:w w:val="102"/>
          <w:sz w:val="18"/>
          <w:szCs w:val="18"/>
        </w:rPr>
        <w:t>)</w:t>
      </w:r>
    </w:p>
    <w:p w14:paraId="1F9A7BA4" w14:textId="77777777" w:rsidR="00DA7E8F" w:rsidRPr="00C241EF" w:rsidRDefault="00DA7E8F" w:rsidP="00DA7E8F">
      <w:pPr>
        <w:spacing w:after="0" w:line="241" w:lineRule="exact"/>
        <w:ind w:left="452" w:right="-20"/>
        <w:rPr>
          <w:rFonts w:asciiTheme="majorHAnsi" w:eastAsia="Arial" w:hAnsiTheme="majorHAnsi" w:cs="Arial"/>
          <w:sz w:val="18"/>
          <w:szCs w:val="18"/>
        </w:rPr>
      </w:pP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proofErr w:type="gramStart"/>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d</w:t>
      </w:r>
      <w:proofErr w:type="gramEnd"/>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un</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tif</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ca</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w:t>
      </w:r>
    </w:p>
    <w:p w14:paraId="1F9A7BA5" w14:textId="77777777" w:rsidR="00DA7E8F" w:rsidRPr="00C241EF" w:rsidRDefault="00DA7E8F" w:rsidP="00DA7E8F">
      <w:pPr>
        <w:spacing w:before="8" w:after="0" w:line="120" w:lineRule="exact"/>
        <w:rPr>
          <w:rFonts w:asciiTheme="majorHAnsi" w:hAnsiTheme="majorHAnsi"/>
          <w:sz w:val="18"/>
          <w:szCs w:val="18"/>
        </w:rPr>
      </w:pPr>
    </w:p>
    <w:p w14:paraId="1F9A7BA6"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2</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ll</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un</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t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proofErr w:type="gramStart"/>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sp</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w:t>
      </w:r>
      <w:proofErr w:type="gramEnd"/>
    </w:p>
    <w:p w14:paraId="1F9A7BA7" w14:textId="77777777" w:rsidR="00DA7E8F" w:rsidRPr="00C241EF" w:rsidRDefault="00DA7E8F" w:rsidP="00DA7E8F">
      <w:pPr>
        <w:spacing w:before="6" w:after="0" w:line="367" w:lineRule="auto"/>
        <w:ind w:left="802" w:right="52"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3</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tif</w:t>
      </w:r>
      <w:r w:rsidRPr="00C241EF">
        <w:rPr>
          <w:rFonts w:asciiTheme="majorHAnsi" w:eastAsia="Arial" w:hAnsiTheme="majorHAnsi" w:cs="Arial"/>
          <w:spacing w:val="-2"/>
          <w:sz w:val="18"/>
          <w:szCs w:val="18"/>
        </w:rPr>
        <w:t>ic</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cc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g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4"/>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roofErr w:type="gramEnd"/>
    </w:p>
    <w:p w14:paraId="1F9A7BA8" w14:textId="77777777" w:rsidR="00DA7E8F" w:rsidRPr="00C241EF" w:rsidRDefault="00DA7E8F" w:rsidP="00DA7E8F">
      <w:pPr>
        <w:spacing w:before="1"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4</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Eac</w:t>
      </w:r>
      <w:r w:rsidRPr="00C241EF">
        <w:rPr>
          <w:rFonts w:asciiTheme="majorHAnsi" w:eastAsia="Arial" w:hAnsiTheme="majorHAnsi" w:cs="Arial"/>
          <w:sz w:val="18"/>
          <w:szCs w:val="18"/>
        </w:rPr>
        <w:t>h</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n</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acco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ee</w:t>
      </w:r>
      <w:r w:rsidRPr="00C241EF">
        <w:rPr>
          <w:rFonts w:asciiTheme="majorHAnsi" w:eastAsia="Arial" w:hAnsiTheme="majorHAnsi" w:cs="Arial"/>
          <w:sz w:val="18"/>
          <w:szCs w:val="18"/>
        </w:rPr>
        <w:t>n</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 xml:space="preserve">y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w:t>
      </w:r>
      <w:proofErr w:type="gramEnd"/>
    </w:p>
    <w:p w14:paraId="1F9A7BA9" w14:textId="77777777" w:rsidR="00DA7E8F" w:rsidRPr="00C241EF" w:rsidRDefault="00DA7E8F" w:rsidP="00D675C6">
      <w:pPr>
        <w:spacing w:before="3" w:after="0" w:line="366"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5</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proofErr w:type="gramStart"/>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proofErr w:type="gramEnd"/>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d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4"/>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sh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ud</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 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du</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1F9A7BAA" w14:textId="77777777" w:rsidR="00DA7E8F" w:rsidRPr="00C241EF" w:rsidRDefault="00DA7E8F" w:rsidP="00DA7E8F">
      <w:pPr>
        <w:spacing w:after="0" w:line="200" w:lineRule="exact"/>
        <w:rPr>
          <w:rFonts w:asciiTheme="majorHAnsi" w:hAnsiTheme="majorHAnsi"/>
          <w:sz w:val="18"/>
          <w:szCs w:val="18"/>
        </w:rPr>
      </w:pPr>
    </w:p>
    <w:p w14:paraId="1F9A7BAB" w14:textId="77777777" w:rsidR="00DA7E8F" w:rsidRPr="00C241EF" w:rsidRDefault="00DA7E8F" w:rsidP="00DA7E8F">
      <w:pPr>
        <w:tabs>
          <w:tab w:val="left" w:pos="220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proofErr w:type="gramStart"/>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vi</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w:t>
      </w:r>
      <w:r w:rsidRPr="00C241EF">
        <w:rPr>
          <w:rFonts w:asciiTheme="majorHAnsi" w:eastAsia="Arial" w:hAnsiTheme="majorHAnsi" w:cs="Arial"/>
          <w:w w:val="102"/>
          <w:sz w:val="18"/>
          <w:szCs w:val="18"/>
        </w:rPr>
        <w:t>;</w:t>
      </w:r>
      <w:proofErr w:type="gramEnd"/>
    </w:p>
    <w:p w14:paraId="1F9A7BAC" w14:textId="77777777" w:rsidR="00DA7E8F" w:rsidRPr="00C241EF" w:rsidRDefault="00DA7E8F" w:rsidP="00DA7E8F">
      <w:pPr>
        <w:spacing w:before="1" w:after="0" w:line="130" w:lineRule="exact"/>
        <w:rPr>
          <w:rFonts w:asciiTheme="majorHAnsi" w:hAnsiTheme="majorHAnsi"/>
          <w:sz w:val="18"/>
          <w:szCs w:val="18"/>
        </w:rPr>
      </w:pPr>
    </w:p>
    <w:p w14:paraId="1F9A7BAD"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d</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as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ali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on</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9"/>
          <w:sz w:val="18"/>
          <w:szCs w:val="18"/>
        </w:rPr>
        <w:t xml:space="preserve"> </w:t>
      </w:r>
      <w:proofErr w:type="gramStart"/>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iliti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proofErr w:type="gramEnd"/>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ex</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d</w:t>
      </w:r>
    </w:p>
    <w:p w14:paraId="1F9A7BAE" w14:textId="77777777" w:rsidR="00DA7E8F" w:rsidRPr="00C241EF"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go</w:t>
      </w:r>
      <w:r w:rsidRPr="00C241EF">
        <w:rPr>
          <w:rFonts w:asciiTheme="majorHAnsi" w:eastAsia="Arial" w:hAnsiTheme="majorHAnsi" w:cs="Arial"/>
          <w:spacing w:val="-2"/>
          <w:sz w:val="18"/>
          <w:szCs w:val="18"/>
        </w:rPr>
        <w:t>od</w:t>
      </w:r>
      <w:r w:rsidRPr="00C241EF">
        <w:rPr>
          <w:rFonts w:asciiTheme="majorHAnsi" w:eastAsia="Arial" w:hAnsiTheme="majorHAnsi" w:cs="Arial"/>
          <w:sz w:val="18"/>
          <w:szCs w:val="18"/>
        </w:rPr>
        <w:t>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 xml:space="preserve">e </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w w:val="102"/>
          <w:sz w:val="18"/>
          <w:szCs w:val="18"/>
        </w:rPr>
        <w:t>bi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r</w:t>
      </w:r>
    </w:p>
    <w:p w14:paraId="1F9A7BAF" w14:textId="77777777" w:rsidR="00DA7E8F" w:rsidRPr="00C241EF" w:rsidRDefault="00DA7E8F" w:rsidP="00DA7E8F">
      <w:pPr>
        <w:spacing w:after="0"/>
        <w:rPr>
          <w:rFonts w:asciiTheme="majorHAnsi" w:hAnsiTheme="majorHAnsi"/>
          <w:sz w:val="18"/>
          <w:szCs w:val="18"/>
        </w:rPr>
        <w:sectPr w:rsidR="00DA7E8F" w:rsidRPr="00C241EF">
          <w:pgSz w:w="11900" w:h="16840"/>
          <w:pgMar w:top="2840" w:right="1280" w:bottom="1600" w:left="1300" w:header="2139" w:footer="1415" w:gutter="0"/>
          <w:cols w:space="720"/>
        </w:sectPr>
      </w:pPr>
    </w:p>
    <w:p w14:paraId="1F9A7BB0" w14:textId="77777777" w:rsidR="00DA7E8F" w:rsidRPr="00C241EF" w:rsidRDefault="00DA7E8F" w:rsidP="00DA7E8F">
      <w:pPr>
        <w:spacing w:after="0" w:line="200" w:lineRule="exact"/>
        <w:rPr>
          <w:rFonts w:asciiTheme="majorHAnsi" w:hAnsiTheme="majorHAnsi"/>
          <w:sz w:val="18"/>
          <w:szCs w:val="18"/>
        </w:rPr>
      </w:pPr>
    </w:p>
    <w:p w14:paraId="1F9A7BB1" w14:textId="77777777" w:rsidR="00DA7E8F" w:rsidRPr="00C241EF" w:rsidRDefault="00DA7E8F" w:rsidP="00DA7E8F">
      <w:pPr>
        <w:spacing w:before="4" w:after="0" w:line="240" w:lineRule="exact"/>
        <w:rPr>
          <w:rFonts w:asciiTheme="majorHAnsi" w:hAnsiTheme="majorHAnsi"/>
          <w:sz w:val="18"/>
          <w:szCs w:val="18"/>
        </w:rPr>
      </w:pPr>
    </w:p>
    <w:p w14:paraId="1F9A7BB2" w14:textId="77777777" w:rsidR="00DA7E8F" w:rsidRPr="00C241EF" w:rsidRDefault="00DA7E8F" w:rsidP="00DA7E8F">
      <w:pPr>
        <w:spacing w:before="37" w:after="0" w:line="349" w:lineRule="auto"/>
        <w:ind w:left="802" w:right="31"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6</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id </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w w:val="102"/>
          <w:sz w:val="18"/>
          <w:szCs w:val="18"/>
        </w:rPr>
        <w:t>i</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proofErr w:type="gramStart"/>
      <w:r w:rsidRPr="00C241EF">
        <w:rPr>
          <w:rFonts w:asciiTheme="majorHAnsi" w:eastAsia="Arial" w:hAnsiTheme="majorHAnsi" w:cs="Arial"/>
          <w:spacing w:val="1"/>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w:t>
      </w:r>
      <w:proofErr w:type="gramEnd"/>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proofErr w:type="gramStart"/>
      <w:r w:rsidRPr="00C241EF">
        <w:rPr>
          <w:rFonts w:asciiTheme="majorHAnsi" w:eastAsia="Arial" w:hAnsiTheme="majorHAnsi" w:cs="Arial"/>
          <w:spacing w:val="1"/>
          <w:w w:val="102"/>
          <w:sz w:val="18"/>
          <w:szCs w:val="18"/>
        </w:rPr>
        <w:t>Ho</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ve</w:t>
      </w:r>
      <w:r w:rsidRPr="00C241EF">
        <w:rPr>
          <w:rFonts w:asciiTheme="majorHAnsi" w:eastAsia="Arial" w:hAnsiTheme="majorHAnsi" w:cs="Arial"/>
          <w:w w:val="102"/>
          <w:sz w:val="18"/>
          <w:szCs w:val="18"/>
        </w:rPr>
        <w:t>r</w:t>
      </w:r>
      <w:proofErr w:type="gramEnd"/>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j</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w:t>
      </w:r>
      <w:r w:rsidRPr="00C241EF">
        <w:rPr>
          <w:rFonts w:asciiTheme="majorHAnsi" w:eastAsia="Arial Unicode MS" w:hAnsiTheme="majorHAnsi" w:cs="Arial Unicode MS"/>
          <w:sz w:val="18"/>
          <w:szCs w:val="18"/>
        </w:rPr>
        <w:t>³</w:t>
      </w:r>
      <w:r w:rsidRPr="00C241EF">
        <w:rPr>
          <w:rFonts w:asciiTheme="majorHAnsi" w:eastAsia="Arial Unicode MS" w:hAnsiTheme="majorHAnsi" w:cs="Arial Unicode MS"/>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ns</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d</w:t>
      </w:r>
    </w:p>
    <w:p w14:paraId="1F9A7BB3" w14:textId="77777777" w:rsidR="00DA7E8F" w:rsidRPr="00C241EF" w:rsidRDefault="00DA7E8F" w:rsidP="00DA7E8F">
      <w:pPr>
        <w:spacing w:before="5" w:after="0" w:line="100" w:lineRule="exact"/>
        <w:rPr>
          <w:rFonts w:asciiTheme="majorHAnsi" w:hAnsiTheme="majorHAnsi"/>
          <w:sz w:val="18"/>
          <w:szCs w:val="18"/>
        </w:rPr>
      </w:pPr>
    </w:p>
    <w:p w14:paraId="1F9A7BB4" w14:textId="77777777" w:rsidR="00DA7E8F" w:rsidRPr="00C241EF" w:rsidRDefault="00DA7E8F" w:rsidP="00DA7E8F">
      <w:pPr>
        <w:spacing w:after="0" w:line="240" w:lineRule="auto"/>
        <w:ind w:left="802" w:right="-20"/>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1F9A7BB5" w14:textId="77777777" w:rsidR="00DA7E8F" w:rsidRPr="00C241EF" w:rsidRDefault="00DA7E8F" w:rsidP="00DA7E8F">
      <w:pPr>
        <w:spacing w:before="6" w:after="0" w:line="120" w:lineRule="exact"/>
        <w:rPr>
          <w:rFonts w:asciiTheme="majorHAnsi" w:hAnsiTheme="majorHAnsi"/>
          <w:sz w:val="18"/>
          <w:szCs w:val="18"/>
        </w:rPr>
      </w:pPr>
    </w:p>
    <w:p w14:paraId="1F9A7BB6"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7</w:t>
      </w:r>
      <w:r w:rsidRPr="00C241EF">
        <w:rPr>
          <w:rFonts w:asciiTheme="majorHAnsi" w:eastAsia="Arial" w:hAnsiTheme="majorHAnsi" w:cs="Arial"/>
          <w:sz w:val="18"/>
          <w:szCs w:val="18"/>
        </w:rPr>
        <w:t xml:space="preserve">.  </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ne</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li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z w:val="18"/>
          <w:szCs w:val="18"/>
        </w:rPr>
        <w:t>6</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bo</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4"/>
          <w:w w:val="102"/>
          <w:sz w:val="18"/>
          <w:szCs w:val="18"/>
        </w:rPr>
        <w:t>n</w:t>
      </w:r>
      <w:r w:rsidRPr="00C241EF">
        <w:rPr>
          <w:rFonts w:asciiTheme="majorHAnsi" w:eastAsia="Arial" w:hAnsiTheme="majorHAnsi" w:cs="Arial"/>
          <w:w w:val="102"/>
          <w:sz w:val="18"/>
          <w:szCs w:val="18"/>
        </w:rPr>
        <w:t xml:space="preserve">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1"/>
          <w:sz w:val="18"/>
          <w:szCs w:val="18"/>
        </w:rPr>
        <w:t>mmu</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3"/>
          <w:sz w:val="18"/>
          <w:szCs w:val="18"/>
        </w:rPr>
        <w:t xml:space="preserve"> </w:t>
      </w:r>
      <w:proofErr w:type="gramStart"/>
      <w:r w:rsidRPr="00C241EF">
        <w:rPr>
          <w:rFonts w:asciiTheme="majorHAnsi" w:eastAsia="Arial" w:hAnsiTheme="majorHAnsi" w:cs="Arial"/>
          <w:spacing w:val="-2"/>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proofErr w:type="gramEnd"/>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eg</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1F9A7BB7"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ri</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4"/>
          <w:w w:val="102"/>
          <w:sz w:val="18"/>
          <w:szCs w:val="18"/>
        </w:rPr>
        <w:t>s</w:t>
      </w:r>
      <w:r w:rsidRPr="00C241EF">
        <w:rPr>
          <w:rFonts w:asciiTheme="majorHAnsi" w:eastAsia="Arial" w:hAnsiTheme="majorHAnsi" w:cs="Arial"/>
          <w:w w:val="102"/>
          <w:sz w:val="18"/>
          <w:szCs w:val="18"/>
        </w:rPr>
        <w:t>;</w:t>
      </w:r>
      <w:proofErr w:type="gramEnd"/>
    </w:p>
    <w:p w14:paraId="1F9A7BB8" w14:textId="77777777" w:rsidR="00DA7E8F" w:rsidRPr="00C241EF" w:rsidRDefault="00DA7E8F" w:rsidP="00DA7E8F">
      <w:pPr>
        <w:spacing w:before="8" w:after="0" w:line="120" w:lineRule="exact"/>
        <w:rPr>
          <w:rFonts w:asciiTheme="majorHAnsi" w:hAnsiTheme="majorHAnsi"/>
          <w:sz w:val="18"/>
          <w:szCs w:val="18"/>
        </w:rPr>
      </w:pPr>
    </w:p>
    <w:p w14:paraId="1F9A7BB9"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og</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ph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 xml:space="preserve">l </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a</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re </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uc</w:t>
      </w:r>
      <w:r w:rsidRPr="00C241EF">
        <w:rPr>
          <w:rFonts w:asciiTheme="majorHAnsi" w:eastAsia="Arial" w:hAnsiTheme="majorHAnsi" w:cs="Arial"/>
          <w:sz w:val="18"/>
          <w:szCs w:val="18"/>
        </w:rPr>
        <w:t xml:space="preserve">t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e </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 xml:space="preserve">ill </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e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w w:val="102"/>
          <w:sz w:val="18"/>
          <w:szCs w:val="18"/>
        </w:rPr>
        <w:t>(</w:t>
      </w:r>
      <w:r w:rsidRPr="00C241EF">
        <w:rPr>
          <w:rFonts w:asciiTheme="majorHAnsi" w:eastAsia="Arial" w:hAnsiTheme="majorHAnsi" w:cs="Arial"/>
          <w:spacing w:val="1"/>
          <w:w w:val="102"/>
          <w:sz w:val="18"/>
          <w:szCs w:val="18"/>
        </w:rPr>
        <w:t>ma</w:t>
      </w:r>
      <w:r w:rsidRPr="00C241EF">
        <w:rPr>
          <w:rFonts w:asciiTheme="majorHAnsi" w:eastAsia="Arial" w:hAnsiTheme="majorHAnsi" w:cs="Arial"/>
          <w:spacing w:val="-2"/>
          <w:w w:val="102"/>
          <w:sz w:val="18"/>
          <w:szCs w:val="18"/>
        </w:rPr>
        <w:t>r</w:t>
      </w:r>
      <w:r w:rsidRPr="00C241EF">
        <w:rPr>
          <w:rFonts w:asciiTheme="majorHAnsi" w:eastAsia="Arial" w:hAnsiTheme="majorHAnsi" w:cs="Arial"/>
          <w:spacing w:val="1"/>
          <w:w w:val="102"/>
          <w:sz w:val="18"/>
          <w:szCs w:val="18"/>
        </w:rPr>
        <w:t>k</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w w:val="102"/>
          <w:sz w:val="18"/>
          <w:szCs w:val="18"/>
        </w:rPr>
        <w:t>a</w:t>
      </w:r>
      <w:r w:rsidRPr="00C241EF">
        <w:rPr>
          <w:rFonts w:asciiTheme="majorHAnsi" w:eastAsia="Arial" w:hAnsiTheme="majorHAnsi" w:cs="Arial"/>
          <w:w w:val="102"/>
          <w:sz w:val="18"/>
          <w:szCs w:val="18"/>
        </w:rPr>
        <w:t>l</w:t>
      </w:r>
      <w:r w:rsidRPr="00C241EF">
        <w:rPr>
          <w:rFonts w:asciiTheme="majorHAnsi" w:eastAsia="Arial" w:hAnsiTheme="majorHAnsi" w:cs="Arial"/>
          <w:spacing w:val="3"/>
          <w:w w:val="102"/>
          <w:sz w:val="18"/>
          <w:szCs w:val="18"/>
        </w:rPr>
        <w:t>l</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at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on</w:t>
      </w:r>
      <w:r w:rsidRPr="00C241EF">
        <w:rPr>
          <w:rFonts w:asciiTheme="majorHAnsi" w:eastAsia="Arial" w:hAnsiTheme="majorHAnsi" w:cs="Arial"/>
          <w:w w:val="102"/>
          <w:sz w:val="18"/>
          <w:szCs w:val="18"/>
        </w:rPr>
        <w:t>)</w:t>
      </w:r>
    </w:p>
    <w:p w14:paraId="1F9A7BBA"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me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ac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ca</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proofErr w:type="gramStart"/>
      <w:r w:rsidRPr="00C241EF">
        <w:rPr>
          <w:rFonts w:asciiTheme="majorHAnsi" w:eastAsia="Arial" w:hAnsiTheme="majorHAnsi" w:cs="Arial"/>
          <w:spacing w:val="1"/>
          <w:w w:val="102"/>
          <w:sz w:val="18"/>
          <w:szCs w:val="18"/>
        </w:rPr>
        <w:t>p</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roofErr w:type="gramEnd"/>
    </w:p>
    <w:p w14:paraId="1F9A7BBB" w14:textId="77777777" w:rsidR="00DA7E8F" w:rsidRPr="00C241EF" w:rsidRDefault="00DA7E8F" w:rsidP="00DA7E8F">
      <w:pPr>
        <w:spacing w:before="8" w:after="0" w:line="120" w:lineRule="exact"/>
        <w:rPr>
          <w:rFonts w:asciiTheme="majorHAnsi" w:hAnsiTheme="majorHAnsi"/>
          <w:sz w:val="18"/>
          <w:szCs w:val="18"/>
        </w:rPr>
      </w:pPr>
    </w:p>
    <w:p w14:paraId="1F9A7BBC" w14:textId="77777777" w:rsidR="00DA7E8F" w:rsidRPr="00C241EF" w:rsidRDefault="00DA7E8F" w:rsidP="00DA7E8F">
      <w:pPr>
        <w:tabs>
          <w:tab w:val="left" w:pos="226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dec</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w w:val="102"/>
          <w:sz w:val="18"/>
          <w:szCs w:val="18"/>
        </w:rPr>
        <w:t>;</w:t>
      </w:r>
      <w:proofErr w:type="gramEnd"/>
    </w:p>
    <w:p w14:paraId="1F9A7BBD" w14:textId="77777777" w:rsidR="00DA7E8F" w:rsidRPr="00C241EF" w:rsidRDefault="00DA7E8F" w:rsidP="00DA7E8F">
      <w:pPr>
        <w:spacing w:before="8" w:after="0" w:line="120" w:lineRule="exact"/>
        <w:rPr>
          <w:rFonts w:asciiTheme="majorHAnsi" w:hAnsiTheme="majorHAnsi"/>
          <w:sz w:val="18"/>
          <w:szCs w:val="18"/>
        </w:rPr>
      </w:pPr>
    </w:p>
    <w:p w14:paraId="1F9A7BBE" w14:textId="77777777" w:rsidR="00DA7E8F" w:rsidRPr="00C241EF"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ubm</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 xml:space="preserve">d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h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s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 xml:space="preserve">s </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r</w:t>
      </w:r>
    </w:p>
    <w:p w14:paraId="1F9A7BBF" w14:textId="77777777" w:rsidR="00DA7E8F" w:rsidRPr="00C241EF" w:rsidRDefault="00DA7E8F" w:rsidP="00DA7E8F">
      <w:pPr>
        <w:tabs>
          <w:tab w:val="left" w:pos="2180"/>
        </w:tabs>
        <w:spacing w:before="1" w:after="0" w:line="240" w:lineRule="auto"/>
        <w:ind w:left="1503" w:right="-20"/>
        <w:rPr>
          <w:rFonts w:asciiTheme="majorHAnsi" w:eastAsia="Arial" w:hAnsiTheme="majorHAnsi" w:cs="Arial"/>
          <w:sz w:val="18"/>
          <w:szCs w:val="18"/>
        </w:rPr>
      </w:pPr>
      <w:r w:rsidRPr="00C241EF">
        <w:rPr>
          <w:rFonts w:asciiTheme="majorHAnsi" w:eastAsia="Arial" w:hAnsiTheme="majorHAnsi" w:cs="Arial"/>
          <w:spacing w:val="-2"/>
          <w:sz w:val="18"/>
          <w:szCs w:val="18"/>
        </w:rPr>
        <w:t>(</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1F9A7BC0" w14:textId="77777777" w:rsidR="00DA7E8F" w:rsidRPr="00C241EF" w:rsidRDefault="00DA7E8F" w:rsidP="00DA7E8F">
      <w:pPr>
        <w:spacing w:before="8" w:after="0" w:line="120" w:lineRule="exact"/>
        <w:rPr>
          <w:rFonts w:asciiTheme="majorHAnsi" w:hAnsiTheme="majorHAnsi"/>
          <w:sz w:val="18"/>
          <w:szCs w:val="18"/>
        </w:rPr>
      </w:pPr>
    </w:p>
    <w:p w14:paraId="1F9A7BC1"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 xml:space="preserve">In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
          <w:sz w:val="18"/>
          <w:szCs w:val="18"/>
        </w:rPr>
        <w:t xml:space="preserve"> 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lt</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8"/>
          <w:sz w:val="18"/>
          <w:szCs w:val="18"/>
        </w:rPr>
        <w:t xml:space="preserve"> </w:t>
      </w:r>
      <w:proofErr w:type="gramStart"/>
      <w:r w:rsidRPr="00C241EF">
        <w:rPr>
          <w:rFonts w:asciiTheme="majorHAnsi" w:eastAsia="Arial" w:hAnsiTheme="majorHAnsi" w:cs="Arial"/>
          <w:spacing w:val="-2"/>
          <w:sz w:val="18"/>
          <w:szCs w:val="18"/>
        </w:rPr>
        <w:t>ag</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ts</w:t>
      </w:r>
      <w:proofErr w:type="gramEnd"/>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y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z w:val="18"/>
          <w:szCs w:val="18"/>
        </w:rPr>
        <w:t>lit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pacing w:val="-2"/>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ry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ts</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2"/>
          <w:w w:val="102"/>
          <w:sz w:val="18"/>
          <w:szCs w:val="18"/>
        </w:rPr>
        <w:t>at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n r</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l</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
    <w:p w14:paraId="1F9A7BC2" w14:textId="77777777" w:rsidR="00DA7E8F" w:rsidRPr="00C241EF" w:rsidRDefault="00DA7E8F" w:rsidP="00DA7E8F">
      <w:pPr>
        <w:spacing w:before="3"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9</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proofErr w:type="gramStart"/>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proofErr w:type="gramEnd"/>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pacing w:val="1"/>
          <w:sz w:val="18"/>
          <w:szCs w:val="18"/>
        </w:rPr>
        <w:t>en</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ill</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sc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tly</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tl</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ff</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1"/>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tr</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t.</w:t>
      </w:r>
    </w:p>
    <w:p w14:paraId="1F9A7BC3" w14:textId="77777777" w:rsidR="00DA7E8F" w:rsidRPr="00C241EF" w:rsidRDefault="00DA7E8F" w:rsidP="00DA7E8F">
      <w:pPr>
        <w:spacing w:before="4" w:after="0" w:line="140" w:lineRule="exact"/>
        <w:rPr>
          <w:rFonts w:asciiTheme="majorHAnsi" w:hAnsiTheme="majorHAnsi"/>
          <w:sz w:val="18"/>
          <w:szCs w:val="18"/>
        </w:rPr>
      </w:pPr>
    </w:p>
    <w:p w14:paraId="1F9A7BC4" w14:textId="77777777" w:rsidR="00DA7E8F" w:rsidRPr="00C241EF" w:rsidRDefault="00DA7E8F" w:rsidP="00DA7E8F">
      <w:pPr>
        <w:spacing w:after="0" w:line="200" w:lineRule="exact"/>
        <w:rPr>
          <w:rFonts w:asciiTheme="majorHAnsi" w:hAnsiTheme="majorHAnsi"/>
          <w:sz w:val="18"/>
          <w:szCs w:val="18"/>
        </w:rPr>
      </w:pPr>
    </w:p>
    <w:p w14:paraId="1F9A7BC5" w14:textId="77777777" w:rsidR="00DA7E8F" w:rsidRPr="00C241EF" w:rsidRDefault="00DA7E8F" w:rsidP="00DA7E8F">
      <w:pPr>
        <w:spacing w:after="0" w:line="200" w:lineRule="exact"/>
        <w:rPr>
          <w:rFonts w:asciiTheme="majorHAnsi" w:hAnsiTheme="majorHAnsi"/>
          <w:sz w:val="18"/>
          <w:szCs w:val="18"/>
        </w:rPr>
      </w:pPr>
    </w:p>
    <w:p w14:paraId="1F9A7BC6" w14:textId="77777777" w:rsidR="00DA7E8F" w:rsidRPr="00C241EF" w:rsidRDefault="00DA7E8F" w:rsidP="00DA7E8F">
      <w:pPr>
        <w:spacing w:after="0" w:line="200" w:lineRule="exact"/>
        <w:rPr>
          <w:rFonts w:asciiTheme="majorHAnsi" w:hAnsiTheme="majorHAnsi"/>
          <w:sz w:val="18"/>
          <w:szCs w:val="18"/>
        </w:rPr>
      </w:pPr>
    </w:p>
    <w:p w14:paraId="1F9A7BC7" w14:textId="77777777" w:rsidR="00DA7E8F" w:rsidRPr="00C241EF" w:rsidRDefault="00DA7E8F" w:rsidP="00DA7E8F">
      <w:pPr>
        <w:spacing w:after="0" w:line="251" w:lineRule="auto"/>
        <w:ind w:left="102" w:right="247"/>
        <w:rPr>
          <w:rFonts w:asciiTheme="majorHAnsi" w:eastAsia="Calibri" w:hAnsiTheme="majorHAnsi" w:cs="Calibri"/>
          <w:sz w:val="18"/>
          <w:szCs w:val="18"/>
        </w:rPr>
      </w:pPr>
      <w:r w:rsidRPr="00C241EF">
        <w:rPr>
          <w:rFonts w:asciiTheme="majorHAnsi" w:eastAsia="Calibri" w:hAnsiTheme="majorHAnsi" w:cs="Calibri"/>
          <w:sz w:val="18"/>
          <w:szCs w:val="18"/>
        </w:rPr>
        <w:t>³</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J</w:t>
      </w:r>
      <w:r w:rsidRPr="00C241EF">
        <w:rPr>
          <w:rFonts w:asciiTheme="majorHAnsi" w:eastAsia="Calibri" w:hAnsiTheme="majorHAnsi" w:cs="Calibri"/>
          <w:sz w:val="18"/>
          <w:szCs w:val="18"/>
        </w:rPr>
        <w:t>oint</w:t>
      </w:r>
      <w:r w:rsidRPr="00C241EF">
        <w:rPr>
          <w:rFonts w:asciiTheme="majorHAnsi" w:eastAsia="Times New Roman" w:hAnsiTheme="majorHAnsi" w:cs="Times New Roman"/>
          <w:spacing w:val="18"/>
          <w:sz w:val="18"/>
          <w:szCs w:val="18"/>
        </w:rPr>
        <w:t xml:space="preserve"> </w:t>
      </w:r>
      <w:r w:rsidRPr="00C241EF">
        <w:rPr>
          <w:rFonts w:asciiTheme="majorHAnsi" w:eastAsia="Calibri" w:hAnsiTheme="majorHAnsi" w:cs="Calibri"/>
          <w:sz w:val="18"/>
          <w:szCs w:val="18"/>
        </w:rPr>
        <w:t>ve</w:t>
      </w:r>
      <w:r w:rsidRPr="00C241EF">
        <w:rPr>
          <w:rFonts w:asciiTheme="majorHAnsi" w:eastAsia="Calibri" w:hAnsiTheme="majorHAnsi" w:cs="Calibri"/>
          <w:spacing w:val="-2"/>
          <w:sz w:val="18"/>
          <w:szCs w:val="18"/>
        </w:rPr>
        <w:t>n</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u</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6"/>
          <w:sz w:val="18"/>
          <w:szCs w:val="18"/>
        </w:rPr>
        <w:t xml:space="preserve"> </w:t>
      </w:r>
      <w:proofErr w:type="gramStart"/>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onsor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ium</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m</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s</w:t>
      </w:r>
      <w:proofErr w:type="gramEnd"/>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so</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a</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ns</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po</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omb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ning</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heir</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er</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rop</w:t>
      </w:r>
      <w:r w:rsidRPr="00C241EF">
        <w:rPr>
          <w:rFonts w:asciiTheme="majorHAnsi" w:eastAsia="Calibri" w:hAnsiTheme="majorHAnsi" w:cs="Calibri"/>
          <w:spacing w:val="3"/>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api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al,</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pacing w:val="-2"/>
          <w:sz w:val="18"/>
          <w:szCs w:val="18"/>
        </w:rPr>
        <w:t>ef</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w w:val="108"/>
          <w:sz w:val="18"/>
          <w:szCs w:val="18"/>
        </w:rPr>
        <w:t>s</w:t>
      </w:r>
      <w:r w:rsidRPr="00C241EF">
        <w:rPr>
          <w:rFonts w:asciiTheme="majorHAnsi" w:eastAsia="Calibri" w:hAnsiTheme="majorHAnsi" w:cs="Calibri"/>
          <w:spacing w:val="-1"/>
          <w:w w:val="108"/>
          <w:sz w:val="18"/>
          <w:szCs w:val="18"/>
        </w:rPr>
        <w:t>k</w:t>
      </w:r>
      <w:r w:rsidRPr="00C241EF">
        <w:rPr>
          <w:rFonts w:asciiTheme="majorHAnsi" w:eastAsia="Calibri" w:hAnsiTheme="majorHAnsi" w:cs="Calibri"/>
          <w:w w:val="111"/>
          <w:sz w:val="18"/>
          <w:szCs w:val="18"/>
        </w:rPr>
        <w:t>ill</w:t>
      </w:r>
      <w:r w:rsidRPr="00C241EF">
        <w:rPr>
          <w:rFonts w:asciiTheme="majorHAnsi" w:eastAsia="Times New Roman" w:hAnsiTheme="majorHAnsi" w:cs="Times New Roman"/>
          <w:w w:val="111"/>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1"/>
          <w:sz w:val="18"/>
          <w:szCs w:val="18"/>
        </w:rPr>
        <w:t>k</w:t>
      </w:r>
      <w:r w:rsidRPr="00C241EF">
        <w:rPr>
          <w:rFonts w:asciiTheme="majorHAnsi" w:eastAsia="Calibri" w:hAnsiTheme="majorHAnsi" w:cs="Calibri"/>
          <w:sz w:val="18"/>
          <w:szCs w:val="18"/>
        </w:rPr>
        <w:t>no</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ed</w:t>
      </w:r>
      <w:r w:rsidRPr="00C241EF">
        <w:rPr>
          <w:rFonts w:asciiTheme="majorHAnsi" w:eastAsia="Calibri" w:hAnsiTheme="majorHAnsi" w:cs="Calibri"/>
          <w:spacing w:val="3"/>
          <w:sz w:val="18"/>
          <w:szCs w:val="18"/>
        </w:rPr>
        <w:t>g</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z w:val="18"/>
          <w:szCs w:val="18"/>
        </w:rPr>
        <w:t>in</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iv</w:t>
      </w:r>
      <w:r w:rsidRPr="00C241EF">
        <w:rPr>
          <w:rFonts w:asciiTheme="majorHAnsi" w:eastAsia="Calibri" w:hAnsiTheme="majorHAnsi" w:cs="Calibri"/>
          <w:spacing w:val="-5"/>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exe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u</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pacing w:val="31"/>
          <w:sz w:val="18"/>
          <w:szCs w:val="18"/>
        </w:rPr>
        <w:t xml:space="preserve"> </w:t>
      </w:r>
      <w:r w:rsidRPr="00C241EF">
        <w:rPr>
          <w:rFonts w:asciiTheme="majorHAnsi" w:eastAsia="Calibri" w:hAnsiTheme="majorHAnsi" w:cs="Calibri"/>
          <w:sz w:val="18"/>
          <w:szCs w:val="18"/>
        </w:rPr>
        <w:t>of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3"/>
          <w:w w:val="103"/>
          <w:sz w:val="18"/>
          <w:szCs w:val="18"/>
        </w:rPr>
        <w:t>c</w:t>
      </w:r>
      <w:r w:rsidRPr="00C241EF">
        <w:rPr>
          <w:rFonts w:asciiTheme="majorHAnsi" w:eastAsia="Calibri" w:hAnsiTheme="majorHAnsi" w:cs="Calibri"/>
          <w:w w:val="106"/>
          <w:sz w:val="18"/>
          <w:szCs w:val="18"/>
        </w:rPr>
        <w:t>on</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6"/>
          <w:sz w:val="18"/>
          <w:szCs w:val="18"/>
        </w:rPr>
        <w:t>r</w:t>
      </w:r>
      <w:r w:rsidRPr="00C241EF">
        <w:rPr>
          <w:rFonts w:asciiTheme="majorHAnsi" w:eastAsia="Calibri" w:hAnsiTheme="majorHAnsi" w:cs="Calibri"/>
          <w:w w:val="107"/>
          <w:sz w:val="18"/>
          <w:szCs w:val="18"/>
        </w:rPr>
        <w:t>a</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10"/>
          <w:sz w:val="18"/>
          <w:szCs w:val="18"/>
        </w:rPr>
        <w:t>.</w:t>
      </w:r>
    </w:p>
    <w:p w14:paraId="1F9A7BC8" w14:textId="77777777" w:rsidR="00DA7E8F" w:rsidRPr="00C241EF" w:rsidRDefault="00DA7E8F" w:rsidP="00DA7E8F">
      <w:pPr>
        <w:spacing w:after="0"/>
        <w:rPr>
          <w:rFonts w:asciiTheme="majorHAnsi" w:hAnsiTheme="majorHAnsi"/>
          <w:sz w:val="18"/>
          <w:szCs w:val="18"/>
        </w:rPr>
        <w:sectPr w:rsidR="00DA7E8F" w:rsidRPr="00C241EF">
          <w:pgSz w:w="11900" w:h="16840"/>
          <w:pgMar w:top="2360" w:right="1280" w:bottom="1600" w:left="1300" w:header="2139" w:footer="1415" w:gutter="0"/>
          <w:cols w:space="720"/>
        </w:sectPr>
      </w:pPr>
    </w:p>
    <w:p w14:paraId="1F9A7BC9" w14:textId="77777777" w:rsidR="00DA7E8F" w:rsidRPr="00C241EF" w:rsidRDefault="00DA7E8F" w:rsidP="00DA7E8F">
      <w:pPr>
        <w:spacing w:before="2" w:after="0" w:line="140" w:lineRule="exact"/>
        <w:rPr>
          <w:rFonts w:asciiTheme="majorHAnsi" w:hAnsiTheme="majorHAnsi"/>
          <w:sz w:val="18"/>
          <w:szCs w:val="18"/>
        </w:rPr>
      </w:pPr>
    </w:p>
    <w:p w14:paraId="1F9A7BCA" w14:textId="77777777" w:rsidR="00DA7E8F" w:rsidRPr="00C241EF" w:rsidRDefault="00DA7E8F" w:rsidP="00DA7E8F">
      <w:pPr>
        <w:spacing w:after="0" w:line="200" w:lineRule="exact"/>
        <w:rPr>
          <w:rFonts w:asciiTheme="majorHAnsi" w:hAnsiTheme="majorHAnsi"/>
          <w:sz w:val="18"/>
          <w:szCs w:val="18"/>
        </w:rPr>
      </w:pPr>
    </w:p>
    <w:p w14:paraId="1F9A7BCB" w14:textId="77777777" w:rsidR="00DA7E8F" w:rsidRPr="00C241EF" w:rsidRDefault="00DA7E8F" w:rsidP="00DA7E8F">
      <w:pPr>
        <w:spacing w:before="37" w:after="0" w:line="367" w:lineRule="auto"/>
        <w:ind w:left="473"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 xml:space="preserve">. </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j</w:t>
      </w:r>
      <w:r w:rsidRPr="00C241EF">
        <w:rPr>
          <w:rFonts w:asciiTheme="majorHAnsi" w:eastAsia="Arial" w:hAnsiTheme="majorHAnsi" w:cs="Arial"/>
          <w:spacing w:val="-4"/>
          <w:sz w:val="18"/>
          <w:szCs w:val="18"/>
        </w:rPr>
        <w:t>u</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y</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w w:val="102"/>
          <w:sz w:val="18"/>
          <w:szCs w:val="18"/>
        </w:rPr>
        <w:t xml:space="preserve">to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w w:val="102"/>
          <w:sz w:val="18"/>
          <w:szCs w:val="18"/>
        </w:rPr>
        <w:t>sus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s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po</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ss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nv</w:t>
      </w:r>
      <w:r w:rsidRPr="00C241EF">
        <w:rPr>
          <w:rFonts w:asciiTheme="majorHAnsi" w:eastAsia="Arial" w:hAnsiTheme="majorHAnsi" w:cs="Arial"/>
          <w:spacing w:val="-2"/>
          <w:sz w:val="18"/>
          <w:szCs w:val="18"/>
        </w:rPr>
        <w:t>es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mpo</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ti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sec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4"/>
          <w:sz w:val="18"/>
          <w:szCs w:val="18"/>
        </w:rPr>
        <w:t>5</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19</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 xml:space="preserve">8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1"/>
          <w:sz w:val="18"/>
          <w:szCs w:val="18"/>
        </w:rPr>
        <w:t>ma</w:t>
      </w:r>
      <w:r w:rsidRPr="00C241EF">
        <w:rPr>
          <w:rFonts w:asciiTheme="majorHAnsi" w:eastAsia="Arial" w:hAnsiTheme="majorHAnsi" w:cs="Arial"/>
          <w:sz w:val="18"/>
          <w:szCs w:val="18"/>
        </w:rPr>
        <w:t>y</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 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Na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s</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y</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fr</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m</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us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es</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c</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w w:val="102"/>
          <w:sz w:val="18"/>
          <w:szCs w:val="18"/>
        </w:rPr>
        <w:t>s</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exc</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2</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2</w:t>
      </w:r>
      <w:r w:rsidRPr="00C241EF">
        <w:rPr>
          <w:rFonts w:asciiTheme="majorHAnsi" w:eastAsia="Arial" w:hAnsiTheme="majorHAnsi" w:cs="Arial"/>
          <w:spacing w:val="-2"/>
          <w:sz w:val="18"/>
          <w:szCs w:val="18"/>
        </w:rPr>
        <w:t>0</w:t>
      </w:r>
      <w:r w:rsidRPr="00C241EF">
        <w:rPr>
          <w:rFonts w:asciiTheme="majorHAnsi" w:eastAsia="Arial" w:hAnsiTheme="majorHAnsi" w:cs="Arial"/>
          <w:spacing w:val="1"/>
          <w:sz w:val="18"/>
          <w:szCs w:val="18"/>
        </w:rPr>
        <w:t>0</w:t>
      </w:r>
      <w:r w:rsidRPr="00C241EF">
        <w:rPr>
          <w:rFonts w:asciiTheme="majorHAnsi" w:eastAsia="Arial" w:hAnsiTheme="majorHAnsi" w:cs="Arial"/>
          <w:sz w:val="18"/>
          <w:szCs w:val="18"/>
        </w:rPr>
        <w:t>4</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r</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ab</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4"/>
          <w:w w:val="102"/>
          <w:sz w:val="18"/>
          <w:szCs w:val="18"/>
        </w:rPr>
        <w:t>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s</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1F9A7BCC" w14:textId="77777777" w:rsidR="00DA7E8F" w:rsidRPr="00C241EF" w:rsidRDefault="00DA7E8F" w:rsidP="00DA7E8F">
      <w:pPr>
        <w:spacing w:after="0" w:line="140" w:lineRule="exact"/>
        <w:rPr>
          <w:rFonts w:asciiTheme="majorHAnsi" w:hAnsiTheme="majorHAnsi"/>
          <w:sz w:val="18"/>
          <w:szCs w:val="18"/>
        </w:rPr>
      </w:pPr>
    </w:p>
    <w:p w14:paraId="1F9A7BCD" w14:textId="77777777" w:rsidR="00DA7E8F" w:rsidRPr="00C241EF" w:rsidRDefault="00DA7E8F" w:rsidP="00DA7E8F">
      <w:pPr>
        <w:spacing w:after="0" w:line="200" w:lineRule="exact"/>
        <w:rPr>
          <w:rFonts w:asciiTheme="majorHAnsi" w:hAnsiTheme="majorHAnsi"/>
          <w:sz w:val="18"/>
          <w:szCs w:val="18"/>
        </w:rPr>
      </w:pPr>
    </w:p>
    <w:p w14:paraId="1F9A7BCE" w14:textId="77777777" w:rsidR="00DA7E8F" w:rsidRPr="00C241EF" w:rsidRDefault="00DA7E8F" w:rsidP="00DA7E8F">
      <w:pPr>
        <w:spacing w:after="0" w:line="200" w:lineRule="exact"/>
        <w:rPr>
          <w:rFonts w:asciiTheme="majorHAnsi" w:hAnsiTheme="majorHAnsi"/>
          <w:sz w:val="18"/>
          <w:szCs w:val="18"/>
        </w:rPr>
      </w:pPr>
    </w:p>
    <w:p w14:paraId="1F9A7BCF" w14:textId="77777777" w:rsidR="00DA7E8F" w:rsidRPr="00C241EF" w:rsidRDefault="00DA7E8F" w:rsidP="00DA7E8F">
      <w:pPr>
        <w:spacing w:after="0" w:line="200" w:lineRule="exact"/>
        <w:rPr>
          <w:rFonts w:asciiTheme="majorHAnsi" w:hAnsiTheme="majorHAnsi"/>
          <w:sz w:val="18"/>
          <w:szCs w:val="18"/>
        </w:rPr>
      </w:pPr>
    </w:p>
    <w:p w14:paraId="1F9A7BD0" w14:textId="77777777" w:rsidR="00A75765" w:rsidRPr="00C241EF"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 xml:space="preserve">… </w:t>
      </w:r>
    </w:p>
    <w:p w14:paraId="1F9A7BD1" w14:textId="77777777" w:rsidR="00DA7E8F" w:rsidRPr="00C241EF"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gn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Da</w:t>
      </w:r>
      <w:r w:rsidRPr="00C241EF">
        <w:rPr>
          <w:rFonts w:asciiTheme="majorHAnsi" w:eastAsia="Arial" w:hAnsiTheme="majorHAnsi" w:cs="Arial"/>
          <w:w w:val="102"/>
          <w:sz w:val="18"/>
          <w:szCs w:val="18"/>
        </w:rPr>
        <w:t>te</w:t>
      </w:r>
    </w:p>
    <w:p w14:paraId="1F9A7BD2" w14:textId="77777777" w:rsidR="00DA7E8F" w:rsidRPr="00C241EF" w:rsidRDefault="00DA7E8F" w:rsidP="00DA7E8F">
      <w:pPr>
        <w:spacing w:before="20" w:after="0" w:line="220" w:lineRule="exact"/>
        <w:rPr>
          <w:rFonts w:asciiTheme="majorHAnsi" w:hAnsiTheme="majorHAnsi"/>
          <w:sz w:val="18"/>
          <w:szCs w:val="18"/>
        </w:rPr>
      </w:pPr>
    </w:p>
    <w:p w14:paraId="1F9A7BD3" w14:textId="77777777" w:rsidR="00A75765" w:rsidRPr="00C241EF"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p>
    <w:p w14:paraId="1F9A7BD4" w14:textId="77777777"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C241EF">
        <w:rPr>
          <w:rFonts w:asciiTheme="majorHAnsi" w:eastAsia="Arial" w:hAnsiTheme="majorHAnsi" w:cs="Arial"/>
          <w:spacing w:val="3"/>
          <w:sz w:val="18"/>
          <w:szCs w:val="18"/>
        </w:rPr>
        <w:t>P</w:t>
      </w:r>
      <w:r w:rsidRPr="00C241EF">
        <w:rPr>
          <w:rFonts w:asciiTheme="majorHAnsi" w:eastAsia="Arial" w:hAnsiTheme="majorHAnsi" w:cs="Arial"/>
          <w:spacing w:val="-2"/>
          <w:sz w:val="18"/>
          <w:szCs w:val="18"/>
        </w:rPr>
        <w:t>os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
    <w:p w14:paraId="1F9A7BD5" w14:textId="77777777" w:rsidR="00DA7E8F" w:rsidRPr="002F4B3C" w:rsidRDefault="00DA7E8F" w:rsidP="00DA7E8F">
      <w:pPr>
        <w:spacing w:before="9" w:after="0" w:line="120" w:lineRule="exact"/>
        <w:rPr>
          <w:rFonts w:asciiTheme="majorHAnsi" w:hAnsiTheme="majorHAnsi"/>
          <w:sz w:val="18"/>
          <w:szCs w:val="18"/>
        </w:rPr>
      </w:pPr>
    </w:p>
    <w:p w14:paraId="1F9A7BD6"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A7BE1" w14:textId="77777777" w:rsidR="005E2CE3" w:rsidRDefault="005E2CE3">
      <w:pPr>
        <w:spacing w:after="0" w:line="240" w:lineRule="auto"/>
      </w:pPr>
      <w:r>
        <w:separator/>
      </w:r>
    </w:p>
  </w:endnote>
  <w:endnote w:type="continuationSeparator" w:id="0">
    <w:p w14:paraId="1F9A7BE2" w14:textId="77777777" w:rsidR="005E2CE3" w:rsidRDefault="005E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7BE5" w14:textId="77777777" w:rsidR="008D6A1B" w:rsidRDefault="008D6A1B">
    <w:pPr>
      <w:spacing w:after="0" w:line="200" w:lineRule="exact"/>
      <w:rPr>
        <w:sz w:val="20"/>
        <w:szCs w:val="20"/>
      </w:rPr>
    </w:pPr>
    <w:r>
      <w:rPr>
        <w:noProof/>
        <w:lang w:val="en-US"/>
      </w:rPr>
      <mc:AlternateContent>
        <mc:Choice Requires="wps">
          <w:drawing>
            <wp:anchor distT="0" distB="0" distL="114300" distR="114300" simplePos="0" relativeHeight="251662336" behindDoc="1" locked="0" layoutInCell="1" allowOverlap="1" wp14:anchorId="1F9A7BE9" wp14:editId="1F9A7BEA">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A7BEB" w14:textId="77777777" w:rsidR="008D6A1B" w:rsidRDefault="008D6A1B">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A7BE9"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1F9A7BEB" w14:textId="77777777" w:rsidR="008D6A1B" w:rsidRDefault="008D6A1B">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7BE6" w14:textId="77777777" w:rsidR="008D6A1B" w:rsidRDefault="008D6A1B">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A7BDF" w14:textId="77777777" w:rsidR="005E2CE3" w:rsidRDefault="005E2CE3">
      <w:pPr>
        <w:spacing w:after="0" w:line="240" w:lineRule="auto"/>
      </w:pPr>
      <w:r>
        <w:separator/>
      </w:r>
    </w:p>
  </w:footnote>
  <w:footnote w:type="continuationSeparator" w:id="0">
    <w:p w14:paraId="1F9A7BE0" w14:textId="77777777" w:rsidR="005E2CE3" w:rsidRDefault="005E2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7BE3" w14:textId="77777777" w:rsidR="008D6A1B" w:rsidRDefault="008D6A1B">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7BE4" w14:textId="77777777" w:rsidR="008D6A1B" w:rsidRDefault="008D6A1B" w:rsidP="000E53AA">
    <w:pPr>
      <w:spacing w:after="0" w:line="200" w:lineRule="exact"/>
      <w:rPr>
        <w:sz w:val="20"/>
        <w:szCs w:val="20"/>
      </w:rPr>
    </w:pPr>
    <w:r>
      <w:rPr>
        <w:noProof/>
        <w:lang w:val="en-US"/>
      </w:rPr>
      <w:drawing>
        <wp:anchor distT="0" distB="0" distL="114300" distR="114300" simplePos="0" relativeHeight="251656192" behindDoc="1" locked="1" layoutInCell="1" allowOverlap="0" wp14:anchorId="1F9A7BE7" wp14:editId="1F9A7BE8">
          <wp:simplePos x="0" y="0"/>
          <wp:positionH relativeFrom="column">
            <wp:posOffset>2546350</wp:posOffset>
          </wp:positionH>
          <wp:positionV relativeFrom="page">
            <wp:posOffset>125730</wp:posOffset>
          </wp:positionV>
          <wp:extent cx="1015200" cy="9216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5200" cy="92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A8B7416"/>
    <w:multiLevelType w:val="hybridMultilevel"/>
    <w:tmpl w:val="5E101826"/>
    <w:lvl w:ilvl="0" w:tplc="5E92A61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6" w15:restartNumberingAfterBreak="0">
    <w:nsid w:val="1DDD5098"/>
    <w:multiLevelType w:val="hybridMultilevel"/>
    <w:tmpl w:val="E7DA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D6B6F0F"/>
    <w:multiLevelType w:val="hybridMultilevel"/>
    <w:tmpl w:val="A3B4BDFC"/>
    <w:lvl w:ilvl="0" w:tplc="B56C955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0" w15:restartNumberingAfterBreak="0">
    <w:nsid w:val="53BA5715"/>
    <w:multiLevelType w:val="hybridMultilevel"/>
    <w:tmpl w:val="B6DEEF72"/>
    <w:lvl w:ilvl="0" w:tplc="1C09000F">
      <w:start w:val="1"/>
      <w:numFmt w:val="decimal"/>
      <w:lvlText w:val="%1."/>
      <w:lvlJc w:val="lef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11" w15:restartNumberingAfterBreak="0">
    <w:nsid w:val="55BB3A66"/>
    <w:multiLevelType w:val="hybridMultilevel"/>
    <w:tmpl w:val="7BAA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54CDE"/>
    <w:multiLevelType w:val="hybridMultilevel"/>
    <w:tmpl w:val="DF1CB29C"/>
    <w:lvl w:ilvl="0" w:tplc="AF24A156">
      <w:start w:val="1"/>
      <w:numFmt w:val="lowerRoman"/>
      <w:lvlText w:val="(%1)"/>
      <w:lvlJc w:val="left"/>
      <w:pPr>
        <w:ind w:left="2520" w:hanging="72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3" w15:restartNumberingAfterBreak="0">
    <w:nsid w:val="5E8E36F0"/>
    <w:multiLevelType w:val="hybridMultilevel"/>
    <w:tmpl w:val="3C50359A"/>
    <w:lvl w:ilvl="0" w:tplc="89BA3BB0">
      <w:start w:val="1"/>
      <w:numFmt w:val="lowerRoman"/>
      <w:lvlText w:val="(%1)"/>
      <w:lvlJc w:val="left"/>
      <w:pPr>
        <w:ind w:left="2160" w:hanging="72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4" w15:restartNumberingAfterBreak="0">
    <w:nsid w:val="639053DA"/>
    <w:multiLevelType w:val="hybridMultilevel"/>
    <w:tmpl w:val="A43C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322F5B"/>
    <w:multiLevelType w:val="hybridMultilevel"/>
    <w:tmpl w:val="0A9C54B0"/>
    <w:lvl w:ilvl="0" w:tplc="BF1C20CE">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6"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18" w15:restartNumberingAfterBreak="0">
    <w:nsid w:val="6E087A00"/>
    <w:multiLevelType w:val="hybridMultilevel"/>
    <w:tmpl w:val="37447BE0"/>
    <w:lvl w:ilvl="0" w:tplc="ED1C115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 w15:restartNumberingAfterBreak="0">
    <w:nsid w:val="7ECA6C84"/>
    <w:multiLevelType w:val="hybridMultilevel"/>
    <w:tmpl w:val="13EA4378"/>
    <w:lvl w:ilvl="0" w:tplc="06C8A646">
      <w:start w:val="1"/>
      <w:numFmt w:val="bullet"/>
      <w:pStyle w:val="Bullet0"/>
      <w:lvlText w:val=""/>
      <w:lvlJc w:val="left"/>
      <w:pPr>
        <w:tabs>
          <w:tab w:val="num" w:pos="893"/>
        </w:tabs>
        <w:ind w:left="893" w:hanging="360"/>
      </w:pPr>
      <w:rPr>
        <w:rFonts w:ascii="Symbol" w:hAnsi="Symbol" w:hint="default"/>
      </w:rPr>
    </w:lvl>
    <w:lvl w:ilvl="1" w:tplc="CA9C3884">
      <w:start w:val="1"/>
      <w:numFmt w:val="bullet"/>
      <w:pStyle w:val="Bullet1"/>
      <w:lvlText w:val="o"/>
      <w:lvlJc w:val="left"/>
      <w:pPr>
        <w:tabs>
          <w:tab w:val="num" w:pos="1613"/>
        </w:tabs>
        <w:ind w:left="1613" w:hanging="360"/>
      </w:pPr>
      <w:rPr>
        <w:rFonts w:ascii="Courier New" w:hAnsi="Courier New" w:cs="Courier New" w:hint="default"/>
      </w:rPr>
    </w:lvl>
    <w:lvl w:ilvl="2" w:tplc="8E3E72EA">
      <w:start w:val="1"/>
      <w:numFmt w:val="bullet"/>
      <w:lvlText w:val=""/>
      <w:lvlJc w:val="left"/>
      <w:pPr>
        <w:tabs>
          <w:tab w:val="num" w:pos="2333"/>
        </w:tabs>
        <w:ind w:left="2333" w:hanging="360"/>
      </w:pPr>
      <w:rPr>
        <w:rFonts w:ascii="Wingdings" w:hAnsi="Wingdings" w:hint="default"/>
      </w:rPr>
    </w:lvl>
    <w:lvl w:ilvl="3" w:tplc="01EC1FCE" w:tentative="1">
      <w:start w:val="1"/>
      <w:numFmt w:val="bullet"/>
      <w:lvlText w:val=""/>
      <w:lvlJc w:val="left"/>
      <w:pPr>
        <w:tabs>
          <w:tab w:val="num" w:pos="3053"/>
        </w:tabs>
        <w:ind w:left="3053" w:hanging="360"/>
      </w:pPr>
      <w:rPr>
        <w:rFonts w:ascii="Symbol" w:hAnsi="Symbol" w:hint="default"/>
      </w:rPr>
    </w:lvl>
    <w:lvl w:ilvl="4" w:tplc="7D325DC4" w:tentative="1">
      <w:start w:val="1"/>
      <w:numFmt w:val="bullet"/>
      <w:lvlText w:val="o"/>
      <w:lvlJc w:val="left"/>
      <w:pPr>
        <w:tabs>
          <w:tab w:val="num" w:pos="3773"/>
        </w:tabs>
        <w:ind w:left="3773" w:hanging="360"/>
      </w:pPr>
      <w:rPr>
        <w:rFonts w:ascii="Courier New" w:hAnsi="Courier New" w:cs="Courier New" w:hint="default"/>
      </w:rPr>
    </w:lvl>
    <w:lvl w:ilvl="5" w:tplc="C2CEF64A" w:tentative="1">
      <w:start w:val="1"/>
      <w:numFmt w:val="bullet"/>
      <w:lvlText w:val=""/>
      <w:lvlJc w:val="left"/>
      <w:pPr>
        <w:tabs>
          <w:tab w:val="num" w:pos="4493"/>
        </w:tabs>
        <w:ind w:left="4493" w:hanging="360"/>
      </w:pPr>
      <w:rPr>
        <w:rFonts w:ascii="Wingdings" w:hAnsi="Wingdings" w:hint="default"/>
      </w:rPr>
    </w:lvl>
    <w:lvl w:ilvl="6" w:tplc="2E1AE284" w:tentative="1">
      <w:start w:val="1"/>
      <w:numFmt w:val="bullet"/>
      <w:lvlText w:val=""/>
      <w:lvlJc w:val="left"/>
      <w:pPr>
        <w:tabs>
          <w:tab w:val="num" w:pos="5213"/>
        </w:tabs>
        <w:ind w:left="5213" w:hanging="360"/>
      </w:pPr>
      <w:rPr>
        <w:rFonts w:ascii="Symbol" w:hAnsi="Symbol" w:hint="default"/>
      </w:rPr>
    </w:lvl>
    <w:lvl w:ilvl="7" w:tplc="762869A2" w:tentative="1">
      <w:start w:val="1"/>
      <w:numFmt w:val="bullet"/>
      <w:lvlText w:val="o"/>
      <w:lvlJc w:val="left"/>
      <w:pPr>
        <w:tabs>
          <w:tab w:val="num" w:pos="5933"/>
        </w:tabs>
        <w:ind w:left="5933" w:hanging="360"/>
      </w:pPr>
      <w:rPr>
        <w:rFonts w:ascii="Courier New" w:hAnsi="Courier New" w:cs="Courier New" w:hint="default"/>
      </w:rPr>
    </w:lvl>
    <w:lvl w:ilvl="8" w:tplc="FB860C9E" w:tentative="1">
      <w:start w:val="1"/>
      <w:numFmt w:val="bullet"/>
      <w:lvlText w:val=""/>
      <w:lvlJc w:val="left"/>
      <w:pPr>
        <w:tabs>
          <w:tab w:val="num" w:pos="6653"/>
        </w:tabs>
        <w:ind w:left="6653" w:hanging="360"/>
      </w:pPr>
      <w:rPr>
        <w:rFonts w:ascii="Wingdings" w:hAnsi="Wingdings" w:hint="default"/>
      </w:rPr>
    </w:lvl>
  </w:abstractNum>
  <w:abstractNum w:abstractNumId="20"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65525515">
    <w:abstractNumId w:val="1"/>
  </w:num>
  <w:num w:numId="2" w16cid:durableId="110445105">
    <w:abstractNumId w:val="7"/>
  </w:num>
  <w:num w:numId="3" w16cid:durableId="933900337">
    <w:abstractNumId w:val="20"/>
  </w:num>
  <w:num w:numId="4" w16cid:durableId="1458840232">
    <w:abstractNumId w:val="5"/>
  </w:num>
  <w:num w:numId="5" w16cid:durableId="9677846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0834439">
    <w:abstractNumId w:val="0"/>
  </w:num>
  <w:num w:numId="7" w16cid:durableId="742215973">
    <w:abstractNumId w:val="17"/>
  </w:num>
  <w:num w:numId="8" w16cid:durableId="735514095">
    <w:abstractNumId w:val="2"/>
  </w:num>
  <w:num w:numId="9" w16cid:durableId="1535732564">
    <w:abstractNumId w:val="9"/>
  </w:num>
  <w:num w:numId="10" w16cid:durableId="29691884">
    <w:abstractNumId w:val="16"/>
  </w:num>
  <w:num w:numId="11" w16cid:durableId="2106919148">
    <w:abstractNumId w:val="19"/>
  </w:num>
  <w:num w:numId="12" w16cid:durableId="179241618">
    <w:abstractNumId w:val="10"/>
  </w:num>
  <w:num w:numId="13" w16cid:durableId="975795046">
    <w:abstractNumId w:val="8"/>
  </w:num>
  <w:num w:numId="14" w16cid:durableId="1012147356">
    <w:abstractNumId w:val="15"/>
  </w:num>
  <w:num w:numId="15" w16cid:durableId="327640825">
    <w:abstractNumId w:val="18"/>
  </w:num>
  <w:num w:numId="16" w16cid:durableId="785659809">
    <w:abstractNumId w:val="12"/>
  </w:num>
  <w:num w:numId="17" w16cid:durableId="1084112023">
    <w:abstractNumId w:val="13"/>
  </w:num>
  <w:num w:numId="18" w16cid:durableId="1094402977">
    <w:abstractNumId w:val="4"/>
  </w:num>
  <w:num w:numId="19" w16cid:durableId="296841513">
    <w:abstractNumId w:val="3"/>
  </w:num>
  <w:num w:numId="20" w16cid:durableId="1466702185">
    <w:abstractNumId w:val="6"/>
  </w:num>
  <w:num w:numId="21" w16cid:durableId="1938127454">
    <w:abstractNumId w:val="14"/>
  </w:num>
  <w:num w:numId="22" w16cid:durableId="580024166">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ann Daniels">
    <w15:presenceInfo w15:providerId="AD" w15:userId="S::joannd@artscape.onmicrosoft.com::d0f105fa-ce98-48ed-bf88-bff22d547e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076AB"/>
    <w:rsid w:val="00020CB8"/>
    <w:rsid w:val="000258B1"/>
    <w:rsid w:val="0003142E"/>
    <w:rsid w:val="00047327"/>
    <w:rsid w:val="000507A7"/>
    <w:rsid w:val="000653D3"/>
    <w:rsid w:val="00074612"/>
    <w:rsid w:val="00084B50"/>
    <w:rsid w:val="000919E0"/>
    <w:rsid w:val="000A4F08"/>
    <w:rsid w:val="000A6295"/>
    <w:rsid w:val="000D2CB0"/>
    <w:rsid w:val="000D5412"/>
    <w:rsid w:val="000E53AA"/>
    <w:rsid w:val="00100F43"/>
    <w:rsid w:val="00104B6B"/>
    <w:rsid w:val="00117927"/>
    <w:rsid w:val="00121848"/>
    <w:rsid w:val="001475C1"/>
    <w:rsid w:val="0015343B"/>
    <w:rsid w:val="00155FB7"/>
    <w:rsid w:val="00166A18"/>
    <w:rsid w:val="00166FF2"/>
    <w:rsid w:val="0019499A"/>
    <w:rsid w:val="001B4C2A"/>
    <w:rsid w:val="001C39F4"/>
    <w:rsid w:val="001D6284"/>
    <w:rsid w:val="001F1895"/>
    <w:rsid w:val="00202006"/>
    <w:rsid w:val="00216E17"/>
    <w:rsid w:val="00220E18"/>
    <w:rsid w:val="002211FA"/>
    <w:rsid w:val="00222C96"/>
    <w:rsid w:val="00226925"/>
    <w:rsid w:val="00235C1D"/>
    <w:rsid w:val="002364CE"/>
    <w:rsid w:val="00243B2B"/>
    <w:rsid w:val="002509BA"/>
    <w:rsid w:val="002604DC"/>
    <w:rsid w:val="0026282F"/>
    <w:rsid w:val="00264DB8"/>
    <w:rsid w:val="00264E91"/>
    <w:rsid w:val="0026709F"/>
    <w:rsid w:val="0027506B"/>
    <w:rsid w:val="002821F1"/>
    <w:rsid w:val="002835B1"/>
    <w:rsid w:val="002A4EF6"/>
    <w:rsid w:val="002B4DE0"/>
    <w:rsid w:val="002C0263"/>
    <w:rsid w:val="002C3479"/>
    <w:rsid w:val="002F4B3C"/>
    <w:rsid w:val="002F55DB"/>
    <w:rsid w:val="0033006F"/>
    <w:rsid w:val="0034366C"/>
    <w:rsid w:val="003469A6"/>
    <w:rsid w:val="00347D22"/>
    <w:rsid w:val="00354A6C"/>
    <w:rsid w:val="00355D9B"/>
    <w:rsid w:val="00366F8F"/>
    <w:rsid w:val="00380511"/>
    <w:rsid w:val="003A372B"/>
    <w:rsid w:val="003B1589"/>
    <w:rsid w:val="003B63BF"/>
    <w:rsid w:val="003C5961"/>
    <w:rsid w:val="003C6616"/>
    <w:rsid w:val="003F525B"/>
    <w:rsid w:val="003F5B60"/>
    <w:rsid w:val="004122BE"/>
    <w:rsid w:val="00414C38"/>
    <w:rsid w:val="00422A1B"/>
    <w:rsid w:val="0042344E"/>
    <w:rsid w:val="00424AFD"/>
    <w:rsid w:val="004301AA"/>
    <w:rsid w:val="0043296D"/>
    <w:rsid w:val="004350D5"/>
    <w:rsid w:val="0044096C"/>
    <w:rsid w:val="004769F1"/>
    <w:rsid w:val="00476AB5"/>
    <w:rsid w:val="004A7660"/>
    <w:rsid w:val="004B154E"/>
    <w:rsid w:val="00504509"/>
    <w:rsid w:val="00506156"/>
    <w:rsid w:val="00525D00"/>
    <w:rsid w:val="005374FB"/>
    <w:rsid w:val="005466D1"/>
    <w:rsid w:val="005652AD"/>
    <w:rsid w:val="00584A03"/>
    <w:rsid w:val="005B40C2"/>
    <w:rsid w:val="005B6BBB"/>
    <w:rsid w:val="005C4143"/>
    <w:rsid w:val="005E0141"/>
    <w:rsid w:val="005E0F6F"/>
    <w:rsid w:val="005E2CE3"/>
    <w:rsid w:val="005F2834"/>
    <w:rsid w:val="00607E07"/>
    <w:rsid w:val="00614C60"/>
    <w:rsid w:val="00645ED3"/>
    <w:rsid w:val="00673E4C"/>
    <w:rsid w:val="00686D48"/>
    <w:rsid w:val="0069444C"/>
    <w:rsid w:val="006A0473"/>
    <w:rsid w:val="006B0FBF"/>
    <w:rsid w:val="006C2B47"/>
    <w:rsid w:val="006D5FAD"/>
    <w:rsid w:val="006E1498"/>
    <w:rsid w:val="006E1610"/>
    <w:rsid w:val="006F0CB6"/>
    <w:rsid w:val="006F678F"/>
    <w:rsid w:val="00716EA6"/>
    <w:rsid w:val="00721944"/>
    <w:rsid w:val="00721C7E"/>
    <w:rsid w:val="00736169"/>
    <w:rsid w:val="00750B20"/>
    <w:rsid w:val="0076379F"/>
    <w:rsid w:val="0078781B"/>
    <w:rsid w:val="007B7458"/>
    <w:rsid w:val="007D4357"/>
    <w:rsid w:val="007E371E"/>
    <w:rsid w:val="007E488A"/>
    <w:rsid w:val="008015AC"/>
    <w:rsid w:val="008051A3"/>
    <w:rsid w:val="00820E6E"/>
    <w:rsid w:val="00830957"/>
    <w:rsid w:val="00840C45"/>
    <w:rsid w:val="008551E4"/>
    <w:rsid w:val="008570BE"/>
    <w:rsid w:val="00864B0A"/>
    <w:rsid w:val="0086782A"/>
    <w:rsid w:val="00890798"/>
    <w:rsid w:val="008C0EBC"/>
    <w:rsid w:val="008C1E63"/>
    <w:rsid w:val="008C4D3C"/>
    <w:rsid w:val="008D6A1B"/>
    <w:rsid w:val="008E041A"/>
    <w:rsid w:val="008E698C"/>
    <w:rsid w:val="00952159"/>
    <w:rsid w:val="009550BF"/>
    <w:rsid w:val="009554CD"/>
    <w:rsid w:val="009747B6"/>
    <w:rsid w:val="009763EB"/>
    <w:rsid w:val="0099312A"/>
    <w:rsid w:val="00995A63"/>
    <w:rsid w:val="009A59A0"/>
    <w:rsid w:val="009C0BE6"/>
    <w:rsid w:val="009E5EEA"/>
    <w:rsid w:val="00A511F8"/>
    <w:rsid w:val="00A55EB4"/>
    <w:rsid w:val="00A62BAC"/>
    <w:rsid w:val="00A71989"/>
    <w:rsid w:val="00A74BF5"/>
    <w:rsid w:val="00A75765"/>
    <w:rsid w:val="00A82E40"/>
    <w:rsid w:val="00A85628"/>
    <w:rsid w:val="00A86B82"/>
    <w:rsid w:val="00A925C7"/>
    <w:rsid w:val="00A968DD"/>
    <w:rsid w:val="00AA5953"/>
    <w:rsid w:val="00AB2736"/>
    <w:rsid w:val="00AC048E"/>
    <w:rsid w:val="00AC4FA6"/>
    <w:rsid w:val="00AE02D8"/>
    <w:rsid w:val="00AF3902"/>
    <w:rsid w:val="00B137F7"/>
    <w:rsid w:val="00B1530C"/>
    <w:rsid w:val="00B40869"/>
    <w:rsid w:val="00B410F5"/>
    <w:rsid w:val="00B452EF"/>
    <w:rsid w:val="00B54872"/>
    <w:rsid w:val="00B57B9B"/>
    <w:rsid w:val="00B736D9"/>
    <w:rsid w:val="00B812E6"/>
    <w:rsid w:val="00B81D1E"/>
    <w:rsid w:val="00B94FD7"/>
    <w:rsid w:val="00BB4BF0"/>
    <w:rsid w:val="00BC2BCF"/>
    <w:rsid w:val="00BC4E25"/>
    <w:rsid w:val="00BD082E"/>
    <w:rsid w:val="00BD2068"/>
    <w:rsid w:val="00BE4725"/>
    <w:rsid w:val="00BE4CEA"/>
    <w:rsid w:val="00C143DD"/>
    <w:rsid w:val="00C22547"/>
    <w:rsid w:val="00C232BA"/>
    <w:rsid w:val="00C241EF"/>
    <w:rsid w:val="00C31CA1"/>
    <w:rsid w:val="00C40E9F"/>
    <w:rsid w:val="00C51550"/>
    <w:rsid w:val="00C53893"/>
    <w:rsid w:val="00C6549E"/>
    <w:rsid w:val="00C655B9"/>
    <w:rsid w:val="00C70AF8"/>
    <w:rsid w:val="00C77CC4"/>
    <w:rsid w:val="00C80D14"/>
    <w:rsid w:val="00CA29CD"/>
    <w:rsid w:val="00CC32EF"/>
    <w:rsid w:val="00CF12F0"/>
    <w:rsid w:val="00D1444C"/>
    <w:rsid w:val="00D2777D"/>
    <w:rsid w:val="00D33443"/>
    <w:rsid w:val="00D35EDB"/>
    <w:rsid w:val="00D42651"/>
    <w:rsid w:val="00D62A6C"/>
    <w:rsid w:val="00D675C6"/>
    <w:rsid w:val="00D728CF"/>
    <w:rsid w:val="00D73863"/>
    <w:rsid w:val="00D775F1"/>
    <w:rsid w:val="00DA4782"/>
    <w:rsid w:val="00DA7E8F"/>
    <w:rsid w:val="00DB2034"/>
    <w:rsid w:val="00DD4F98"/>
    <w:rsid w:val="00DF265D"/>
    <w:rsid w:val="00E024EA"/>
    <w:rsid w:val="00E04789"/>
    <w:rsid w:val="00E264B4"/>
    <w:rsid w:val="00E5317E"/>
    <w:rsid w:val="00E66A14"/>
    <w:rsid w:val="00E90286"/>
    <w:rsid w:val="00E965BC"/>
    <w:rsid w:val="00EA7381"/>
    <w:rsid w:val="00EB1C0E"/>
    <w:rsid w:val="00EC213A"/>
    <w:rsid w:val="00EC363A"/>
    <w:rsid w:val="00EC52DA"/>
    <w:rsid w:val="00EC7DE2"/>
    <w:rsid w:val="00F036C9"/>
    <w:rsid w:val="00F1742A"/>
    <w:rsid w:val="00F269FB"/>
    <w:rsid w:val="00F30542"/>
    <w:rsid w:val="00F404C4"/>
    <w:rsid w:val="00F54927"/>
    <w:rsid w:val="00F650FE"/>
    <w:rsid w:val="00F73E3A"/>
    <w:rsid w:val="00F93D44"/>
    <w:rsid w:val="00F956FA"/>
    <w:rsid w:val="00FA029B"/>
    <w:rsid w:val="00FD2FD4"/>
    <w:rsid w:val="00FD77DF"/>
    <w:rsid w:val="00FE3A36"/>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9A782E"/>
  <w15:docId w15:val="{A028011D-E4AC-4B0D-9334-D5F54DCE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56FA"/>
    <w:pPr>
      <w:autoSpaceDE w:val="0"/>
      <w:autoSpaceDN w:val="0"/>
      <w:adjustRightInd w:val="0"/>
      <w:spacing w:after="0" w:line="240" w:lineRule="auto"/>
    </w:pPr>
    <w:rPr>
      <w:rFonts w:ascii="Calibri" w:hAnsi="Calibri" w:cs="Calibri"/>
      <w:color w:val="000000"/>
      <w:sz w:val="24"/>
      <w:szCs w:val="24"/>
    </w:rPr>
  </w:style>
  <w:style w:type="paragraph" w:customStyle="1" w:styleId="Heading20">
    <w:name w:val="Heading 20"/>
    <w:basedOn w:val="Normal"/>
    <w:link w:val="Heading20Char"/>
    <w:qFormat/>
    <w:rsid w:val="0034366C"/>
    <w:pPr>
      <w:autoSpaceDE w:val="0"/>
      <w:autoSpaceDN w:val="0"/>
      <w:adjustRightInd w:val="0"/>
      <w:spacing w:after="0" w:line="480" w:lineRule="auto"/>
      <w:ind w:left="66"/>
    </w:pPr>
    <w:rPr>
      <w:rFonts w:ascii="Helvetica-Bold" w:hAnsi="Helvetica-Bold" w:cs="Helvetica-Bold"/>
      <w:b/>
      <w:bCs/>
      <w:sz w:val="21"/>
      <w:szCs w:val="21"/>
    </w:rPr>
  </w:style>
  <w:style w:type="character" w:customStyle="1" w:styleId="Heading20Char">
    <w:name w:val="Heading 20 Char"/>
    <w:basedOn w:val="DefaultParagraphFont"/>
    <w:link w:val="Heading20"/>
    <w:rsid w:val="0034366C"/>
    <w:rPr>
      <w:rFonts w:ascii="Helvetica-Bold" w:hAnsi="Helvetica-Bold" w:cs="Helvetica-Bold"/>
      <w:b/>
      <w:bCs/>
      <w:sz w:val="21"/>
      <w:szCs w:val="21"/>
    </w:rPr>
  </w:style>
  <w:style w:type="paragraph" w:customStyle="1" w:styleId="NormalIndent0">
    <w:name w:val="Normal Indent 0"/>
    <w:basedOn w:val="Normal"/>
    <w:link w:val="NormalIndent0Char"/>
    <w:rsid w:val="0034366C"/>
    <w:pPr>
      <w:spacing w:line="240" w:lineRule="auto"/>
      <w:ind w:left="567"/>
      <w:jc w:val="both"/>
    </w:pPr>
    <w:rPr>
      <w:rFonts w:ascii="Arial" w:eastAsia="Times New Roman" w:hAnsi="Arial" w:cs="Times New Roman"/>
      <w:szCs w:val="20"/>
      <w:lang w:val="en-GB"/>
    </w:rPr>
  </w:style>
  <w:style w:type="character" w:customStyle="1" w:styleId="NormalIndent0Char">
    <w:name w:val="Normal Indent 0 Char"/>
    <w:link w:val="NormalIndent0"/>
    <w:rsid w:val="0034366C"/>
    <w:rPr>
      <w:rFonts w:ascii="Arial" w:eastAsia="Times New Roman" w:hAnsi="Arial" w:cs="Times New Roman"/>
      <w:szCs w:val="20"/>
      <w:lang w:val="en-GB"/>
    </w:rPr>
  </w:style>
  <w:style w:type="paragraph" w:customStyle="1" w:styleId="Bullet0">
    <w:name w:val="Bullet 0"/>
    <w:basedOn w:val="Normal"/>
    <w:link w:val="Bullet0Char"/>
    <w:qFormat/>
    <w:rsid w:val="0034366C"/>
    <w:pPr>
      <w:numPr>
        <w:numId w:val="11"/>
      </w:numPr>
      <w:spacing w:after="120" w:line="240" w:lineRule="auto"/>
      <w:jc w:val="both"/>
    </w:pPr>
    <w:rPr>
      <w:rFonts w:ascii="Arial" w:eastAsia="Times New Roman" w:hAnsi="Arial" w:cs="Times New Roman"/>
      <w:szCs w:val="20"/>
      <w:lang w:val="en-GB"/>
    </w:rPr>
  </w:style>
  <w:style w:type="character" w:customStyle="1" w:styleId="Bullet0Char">
    <w:name w:val="Bullet 0 Char"/>
    <w:link w:val="Bullet0"/>
    <w:rsid w:val="0034366C"/>
    <w:rPr>
      <w:rFonts w:ascii="Arial" w:eastAsia="Times New Roman" w:hAnsi="Arial" w:cs="Times New Roman"/>
      <w:szCs w:val="20"/>
      <w:lang w:val="en-GB"/>
    </w:rPr>
  </w:style>
  <w:style w:type="paragraph" w:customStyle="1" w:styleId="Bullet1">
    <w:name w:val="Bullet 1"/>
    <w:basedOn w:val="Bullet0"/>
    <w:rsid w:val="0034366C"/>
    <w:pPr>
      <w:numPr>
        <w:ilvl w:val="1"/>
      </w:numPr>
      <w:tabs>
        <w:tab w:val="clear" w:pos="1613"/>
        <w:tab w:val="num" w:pos="360"/>
        <w:tab w:val="left" w:pos="1215"/>
        <w:tab w:val="left" w:pos="1281"/>
        <w:tab w:val="left" w:pos="1418"/>
        <w:tab w:val="left" w:pos="1701"/>
        <w:tab w:val="left" w:pos="2268"/>
        <w:tab w:val="left" w:pos="2552"/>
      </w:tabs>
      <w:ind w:left="1281" w:hanging="357"/>
    </w:pPr>
  </w:style>
  <w:style w:type="paragraph" w:customStyle="1" w:styleId="xmsonormal">
    <w:name w:val="x_msonormal"/>
    <w:basedOn w:val="Normal"/>
    <w:rsid w:val="0034366C"/>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Revision">
    <w:name w:val="Revision"/>
    <w:hidden/>
    <w:uiPriority w:val="99"/>
    <w:semiHidden/>
    <w:rsid w:val="00C655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3786">
      <w:bodyDiv w:val="1"/>
      <w:marLeft w:val="0"/>
      <w:marRight w:val="0"/>
      <w:marTop w:val="0"/>
      <w:marBottom w:val="0"/>
      <w:divBdr>
        <w:top w:val="none" w:sz="0" w:space="0" w:color="auto"/>
        <w:left w:val="none" w:sz="0" w:space="0" w:color="auto"/>
        <w:bottom w:val="none" w:sz="0" w:space="0" w:color="auto"/>
        <w:right w:val="none" w:sz="0" w:space="0" w:color="auto"/>
      </w:divBdr>
    </w:div>
    <w:div w:id="721830326">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970282286">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 w:id="209670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sjap@artscape.co.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eremyv@artscape.co.za"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ABA90-AC28-4FD7-A58C-229F0BC47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4000</Words>
  <Characters>22800</Characters>
  <Application>Microsoft Office Word</Application>
  <DocSecurity>4</DocSecurity>
  <Lines>190</Lines>
  <Paragraphs>53</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Full details of directors / trustees / members / shareholders.</vt:lpstr>
      <vt:lpstr/>
      <vt:lpstr>4	DECLARATION</vt:lpstr>
      <vt:lpstr/>
      <vt:lpstr>SBD 6.1</vt:lpstr>
      <vt:lpstr/>
      <vt:lpstr/>
      <vt:lpstr>80/20</vt:lpstr>
      <vt:lpstr/>
      <vt:lpstr/>
      <vt:lpstr/>
      <vt:lpstr>DECLARATION OF BIDDER’S PAST SUPPLY CHAIN MANAGEMENT PRACTICES</vt:lpstr>
    </vt:vector>
  </TitlesOfParts>
  <Company>HP</Company>
  <LinksUpToDate>false</LinksUpToDate>
  <CharactersWithSpaces>26747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2021-04-12T06:31:00Z</cp:lastPrinted>
  <dcterms:created xsi:type="dcterms:W3CDTF">2023-10-16T08:34:00Z</dcterms:created>
  <dcterms:modified xsi:type="dcterms:W3CDTF">2023-10-16T08:34:00Z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0b7bf38d0364cced522abbd329d7b0c649f6a27fd4b6ff0d44640f0a82fe2a8e</vt:lpwstr>
  </property>
</Properties>
</file>