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D37E43"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5536;mso-wrap-edited:f;mso-position-horizontal:center" wrapcoords="-235 0 -235 21420 21600 21420 21600 0 -235 0" o:userdrawn="t" type="#_x0000_t75">
            <v:imagedata o:title="" r:id="rId11"/>
            <w10:wrap type="square"/>
          </v:shape>
          <o:OLEObject Type="Embed" ProgID="Unknown" ShapeID="_x0000_s1028" DrawAspect="Content" ObjectID="_1740987773"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5536"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298E3D6D">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1277A5">
        <w:rPr>
          <w:rFonts w:cs="Arial"/>
          <w:b/>
          <w:sz w:val="28"/>
          <w:szCs w:val="28"/>
          <w:lang w:val="en-GB"/>
        </w:rPr>
        <w:t>CIMEZILE</w:t>
      </w:r>
      <w:r w:rsidR="00C54E3A">
        <w:rPr>
          <w:rFonts w:cs="Arial"/>
          <w:b/>
          <w:sz w:val="28"/>
          <w:szCs w:val="28"/>
          <w:lang w:val="en-GB"/>
        </w:rPr>
        <w:t xml:space="preserve"> PRIMARY</w:t>
      </w:r>
      <w:r w:rsidR="00F12A43">
        <w:rPr>
          <w:rFonts w:cs="Arial"/>
          <w:b/>
          <w:sz w:val="28"/>
          <w:szCs w:val="28"/>
          <w:lang w:val="en-GB"/>
        </w:rPr>
        <w:t xml:space="preserve"> SCHOOL</w:t>
      </w:r>
      <w:r w:rsidR="007B352D">
        <w:rPr>
          <w:rFonts w:cs="Arial"/>
          <w:b/>
          <w:sz w:val="28"/>
          <w:szCs w:val="28"/>
          <w:lang w:val="en-GB"/>
        </w:rPr>
        <w:t xml:space="preserve"> </w:t>
      </w:r>
      <w:r w:rsidR="00E328DF">
        <w:rPr>
          <w:rFonts w:cs="Arial"/>
          <w:b/>
          <w:sz w:val="28"/>
          <w:szCs w:val="28"/>
          <w:lang w:val="en-GB"/>
        </w:rPr>
        <w:t xml:space="preserve">AND </w:t>
      </w:r>
      <w:r w:rsidR="00504CEF">
        <w:rPr>
          <w:rFonts w:cs="Arial"/>
          <w:b/>
          <w:sz w:val="28"/>
          <w:szCs w:val="28"/>
          <w:lang w:val="en-GB"/>
        </w:rPr>
        <w:t>NGUBENGCUKA</w:t>
      </w:r>
      <w:r w:rsidR="00C54E3A">
        <w:rPr>
          <w:rFonts w:cs="Arial"/>
          <w:b/>
          <w:sz w:val="28"/>
          <w:szCs w:val="28"/>
          <w:lang w:val="en-GB"/>
        </w:rPr>
        <w:t xml:space="preserve"> </w:t>
      </w:r>
      <w:r w:rsidR="0001379F">
        <w:rPr>
          <w:rFonts w:cs="Arial"/>
          <w:b/>
          <w:sz w:val="28"/>
          <w:szCs w:val="28"/>
          <w:lang w:val="en-GB"/>
        </w:rPr>
        <w:t>GQAGA</w:t>
      </w:r>
      <w:r w:rsidR="007B352D">
        <w:rPr>
          <w:rFonts w:cs="Arial"/>
          <w:b/>
          <w:sz w:val="28"/>
          <w:szCs w:val="28"/>
          <w:lang w:val="en-GB"/>
        </w:rPr>
        <w:t xml:space="preserve"> </w:t>
      </w:r>
      <w:r w:rsidR="00504CEF">
        <w:rPr>
          <w:rFonts w:cs="Arial"/>
          <w:b/>
          <w:sz w:val="28"/>
          <w:szCs w:val="28"/>
          <w:lang w:val="en-GB"/>
        </w:rPr>
        <w:t>SE</w:t>
      </w:r>
      <w:r w:rsidR="007B352D">
        <w:rPr>
          <w:rFonts w:cs="Arial"/>
          <w:b/>
          <w:sz w:val="28"/>
          <w:szCs w:val="28"/>
          <w:lang w:val="en-GB"/>
        </w:rPr>
        <w:t>NIOR</w:t>
      </w:r>
      <w:r w:rsidR="00AC7D5D">
        <w:rPr>
          <w:rFonts w:cs="Arial"/>
          <w:b/>
          <w:sz w:val="28"/>
          <w:szCs w:val="28"/>
          <w:lang w:val="en-GB"/>
        </w:rPr>
        <w:t xml:space="preserve"> </w:t>
      </w:r>
      <w:r w:rsidR="006E37B7">
        <w:rPr>
          <w:rFonts w:cs="Arial"/>
          <w:b/>
          <w:sz w:val="28"/>
          <w:szCs w:val="28"/>
          <w:lang w:val="en-GB"/>
        </w:rPr>
        <w:t xml:space="preserve">SECONDARY </w:t>
      </w:r>
      <w:r w:rsidR="00AC7D5D">
        <w:rPr>
          <w:rFonts w:cs="Arial"/>
          <w:b/>
          <w:sz w:val="28"/>
          <w:szCs w:val="28"/>
          <w:lang w:val="en-GB"/>
        </w:rPr>
        <w:t>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3F80E48F">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w:t>
      </w:r>
      <w:r w:rsidR="001277A5">
        <w:rPr>
          <w:rFonts w:ascii="Arial" w:hAnsi="Arial" w:cs="Arial"/>
          <w:b/>
          <w:sz w:val="30"/>
          <w:szCs w:val="30"/>
          <w:lang w:val="en-GB"/>
        </w:rPr>
        <w:t>10</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7B352D" w14:paraId="1B5449B0" w14:textId="504901ED">
            <w:pPr>
              <w:pStyle w:val="BodyText"/>
              <w:spacing w:before="60" w:after="60"/>
              <w:rPr>
                <w:b/>
                <w:sz w:val="24"/>
                <w:highlight w:val="yellow"/>
              </w:rPr>
            </w:pPr>
            <w:r w:rsidRPr="007B352D">
              <w:rPr>
                <w:b/>
                <w:sz w:val="24"/>
              </w:rPr>
              <w:t>2</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76FFF9E6">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w:t>
      </w:r>
      <w:r w:rsidR="00504CEF">
        <w:rPr>
          <w:rFonts w:ascii="Arial" w:hAnsi="Arial" w:cs="Arial"/>
          <w:b/>
          <w:bCs/>
          <w:sz w:val="20"/>
        </w:rPr>
        <w:t>10</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22C31943">
            <w:pPr>
              <w:jc w:val="both"/>
              <w:rPr>
                <w:rFonts w:ascii="Arial" w:hAnsi="Arial" w:cs="Arial"/>
                <w:b/>
                <w:color w:val="FF0000"/>
                <w:lang w:eastAsia="en-ZA"/>
              </w:rPr>
            </w:pPr>
            <w:r w:rsidRPr="002F2BDC">
              <w:rPr>
                <w:rFonts w:ascii="Arial" w:hAnsi="Arial" w:cs="Arial"/>
                <w:b/>
                <w:bCs/>
                <w:lang w:eastAsia="en-ZA"/>
              </w:rPr>
              <w:t>TMT-DBE-2022/23-SAFEOS-ECCL</w:t>
            </w:r>
            <w:r w:rsidR="00504CEF">
              <w:rPr>
                <w:rFonts w:ascii="Arial" w:hAnsi="Arial" w:cs="Arial"/>
                <w:b/>
                <w:bCs/>
                <w:lang w:eastAsia="en-ZA"/>
              </w:rPr>
              <w:t>10</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40D2463C">
            <w:pPr>
              <w:jc w:val="both"/>
              <w:rPr>
                <w:rFonts w:ascii="Arial" w:hAnsi="Arial" w:cs="Arial"/>
                <w:b/>
                <w:bCs/>
                <w:i/>
                <w:snapToGrid w:val="0"/>
                <w:color w:val="FF0000"/>
              </w:rPr>
            </w:pPr>
            <w:r>
              <w:rPr>
                <w:rFonts w:ascii="Arial" w:hAnsi="Arial" w:cs="Arial"/>
                <w:b/>
                <w:bCs/>
              </w:rPr>
              <w:t>TMT-DBE-2022/23-SAFEOS-ECCL</w:t>
            </w:r>
            <w:r w:rsidR="00504CEF">
              <w:rPr>
                <w:rFonts w:ascii="Arial" w:hAnsi="Arial" w:cs="Arial"/>
                <w:b/>
                <w:bCs/>
              </w:rPr>
              <w:t>10</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456E0E" w14:paraId="0AB36E9C" w14:textId="1A9D9EFF">
            <w:pPr>
              <w:jc w:val="both"/>
              <w:rPr>
                <w:rFonts w:ascii="Arial" w:hAnsi="Arial" w:cs="Arial"/>
                <w:b/>
                <w:lang w:eastAsia="en-ZA"/>
              </w:rPr>
            </w:pPr>
            <w:proofErr w:type="spellStart"/>
            <w:r>
              <w:rPr>
                <w:rFonts w:ascii="Arial" w:hAnsi="Arial" w:cs="Arial"/>
                <w:b/>
                <w:lang w:eastAsia="en-ZA"/>
              </w:rPr>
              <w:t>Cimezile</w:t>
            </w:r>
            <w:proofErr w:type="spellEnd"/>
            <w:r w:rsidR="00735880">
              <w:rPr>
                <w:rFonts w:ascii="Arial" w:hAnsi="Arial" w:cs="Arial"/>
                <w:b/>
                <w:lang w:eastAsia="en-ZA"/>
              </w:rPr>
              <w:t xml:space="preserve"> Primary</w:t>
            </w:r>
            <w:r w:rsidRPr="000A2313" w:rsidR="00D2111E">
              <w:rPr>
                <w:rFonts w:ascii="Arial" w:hAnsi="Arial" w:cs="Arial"/>
                <w:b/>
                <w:lang w:eastAsia="en-ZA"/>
              </w:rPr>
              <w:t xml:space="preserve">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A24ED7" w14:paraId="419C6F39" w14:textId="7D8B3DFF">
            <w:pPr>
              <w:jc w:val="both"/>
              <w:rPr>
                <w:rFonts w:ascii="Arial" w:hAnsi="Arial" w:cs="Arial"/>
                <w:b/>
                <w:lang w:eastAsia="en-ZA"/>
              </w:rPr>
            </w:pPr>
            <w:r>
              <w:rPr>
                <w:rFonts w:ascii="Arial" w:hAnsi="Arial" w:cs="Arial"/>
                <w:b/>
                <w:lang w:eastAsia="en-ZA"/>
              </w:rPr>
              <w:t>3</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6B80F4AF">
            <w:pPr>
              <w:jc w:val="both"/>
              <w:rPr>
                <w:rFonts w:ascii="Arial" w:hAnsi="Arial" w:cs="Arial"/>
                <w:b/>
                <w:bCs/>
              </w:rPr>
            </w:pPr>
            <w:r w:rsidRPr="00532FF3">
              <w:rPr>
                <w:rFonts w:ascii="Arial" w:hAnsi="Arial" w:cs="Arial"/>
                <w:b/>
                <w:bCs/>
              </w:rPr>
              <w:t>TMT-DBE-2022/23-SAFEOS-ECCL</w:t>
            </w:r>
            <w:r w:rsidR="00504CEF">
              <w:rPr>
                <w:rFonts w:ascii="Arial" w:hAnsi="Arial" w:cs="Arial"/>
                <w:b/>
                <w:bCs/>
              </w:rPr>
              <w:t>10</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456E0E" w14:paraId="78B0DD43" w14:textId="5C1278C7">
            <w:pPr>
              <w:jc w:val="both"/>
              <w:rPr>
                <w:rFonts w:ascii="Arial" w:hAnsi="Arial" w:cs="Arial"/>
                <w:b/>
                <w:lang w:eastAsia="en-ZA"/>
              </w:rPr>
            </w:pPr>
            <w:proofErr w:type="spellStart"/>
            <w:r>
              <w:rPr>
                <w:rFonts w:ascii="Arial" w:hAnsi="Arial" w:cs="Arial"/>
                <w:b/>
                <w:lang w:eastAsia="en-ZA"/>
              </w:rPr>
              <w:t>Ngubengcuka</w:t>
            </w:r>
            <w:proofErr w:type="spellEnd"/>
            <w:r w:rsidR="00AF3212">
              <w:rPr>
                <w:rFonts w:ascii="Arial" w:hAnsi="Arial" w:cs="Arial"/>
                <w:b/>
                <w:lang w:eastAsia="en-ZA"/>
              </w:rPr>
              <w:t xml:space="preserve"> Senior </w:t>
            </w:r>
            <w:r w:rsidR="00AD7A74">
              <w:rPr>
                <w:rFonts w:ascii="Arial" w:hAnsi="Arial" w:cs="Arial"/>
                <w:b/>
                <w:lang w:eastAsia="en-ZA"/>
              </w:rPr>
              <w:t xml:space="preserve">Secondary </w:t>
            </w:r>
            <w:r w:rsidRPr="000A2313" w:rsidR="00D2111E">
              <w:rPr>
                <w:rFonts w:ascii="Arial" w:hAnsi="Arial" w:cs="Arial"/>
                <w:b/>
                <w:lang w:eastAsia="en-ZA"/>
              </w:rPr>
              <w:t>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4CD039D5">
            <w:pPr>
              <w:jc w:val="both"/>
              <w:rPr>
                <w:rFonts w:ascii="Arial" w:hAnsi="Arial" w:cs="Arial"/>
                <w:b/>
                <w:bCs/>
              </w:rPr>
            </w:pP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D2111E" w14:paraId="13FE1506" w14:textId="5EED3327">
            <w:pPr>
              <w:jc w:val="both"/>
              <w:rPr>
                <w:rFonts w:ascii="Arial" w:hAnsi="Arial" w:cs="Arial"/>
                <w:b/>
                <w:lang w:eastAsia="en-ZA"/>
              </w:rPr>
            </w:pP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4438A7" w:rsidP="004438A7" w:rsidRDefault="004438A7" w14:paraId="0791C23F"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4438A7" w:rsidP="004438A7" w:rsidRDefault="004438A7" w14:paraId="7DD5AC98" w14:textId="77777777">
      <w:pPr>
        <w:rPr>
          <w:rFonts w:ascii="Arial" w:hAnsi="Arial" w:cs="Arial"/>
        </w:rPr>
      </w:pPr>
    </w:p>
    <w:p w:rsidR="004438A7" w:rsidP="004438A7" w:rsidRDefault="004438A7" w14:paraId="094B4EE4"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4438A7" w:rsidP="004438A7" w:rsidRDefault="004438A7" w14:paraId="291E241F" w14:textId="77777777">
      <w:pPr>
        <w:rPr>
          <w:rFonts w:ascii="Arial" w:hAnsi="Arial" w:cs="Arial"/>
        </w:rPr>
      </w:pPr>
    </w:p>
    <w:p w:rsidR="004438A7" w:rsidP="004438A7" w:rsidRDefault="004438A7" w14:paraId="045C81F2"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4438A7" w:rsidP="004438A7" w:rsidRDefault="004438A7" w14:paraId="6BF1DBBB" w14:textId="77777777">
      <w:pPr>
        <w:rPr>
          <w:rFonts w:ascii="Arial" w:hAnsi="Arial" w:cs="Arial"/>
        </w:rPr>
      </w:pPr>
    </w:p>
    <w:p w:rsidR="004438A7" w:rsidP="004438A7" w:rsidRDefault="004438A7" w14:paraId="38878554"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4438A7" w:rsidP="004438A7" w:rsidRDefault="004438A7" w14:paraId="4212ACAD" w14:textId="77777777">
      <w:pPr>
        <w:rPr>
          <w:rFonts w:ascii="Arial" w:hAnsi="Arial" w:cs="Arial"/>
        </w:rPr>
      </w:pPr>
    </w:p>
    <w:p w:rsidRPr="001E5537" w:rsidR="004438A7" w:rsidP="004438A7" w:rsidRDefault="004438A7" w14:paraId="6177356C"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4438A7" w:rsidP="004438A7" w:rsidRDefault="004438A7" w14:paraId="35496280" w14:textId="77777777">
      <w:pPr>
        <w:rPr>
          <w:rFonts w:ascii="Arial" w:hAnsi="Arial" w:cs="Arial"/>
        </w:rPr>
      </w:pPr>
    </w:p>
    <w:p w:rsidRPr="001E5537" w:rsidR="004438A7" w:rsidP="004438A7" w:rsidRDefault="004438A7" w14:paraId="5B54A26A"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4438A7" w:rsidP="004438A7" w:rsidRDefault="004438A7" w14:paraId="58E79526" w14:textId="77777777">
      <w:pPr>
        <w:rPr>
          <w:rFonts w:ascii="Arial" w:hAnsi="Arial" w:cs="Arial"/>
        </w:rPr>
      </w:pPr>
    </w:p>
    <w:p w:rsidRPr="001E5537" w:rsidR="004438A7" w:rsidP="004438A7" w:rsidRDefault="004438A7" w14:paraId="4751A813"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4438A7" w:rsidP="004438A7" w:rsidRDefault="004438A7" w14:paraId="22A9AF81" w14:textId="77777777">
      <w:pPr>
        <w:rPr>
          <w:rFonts w:ascii="Arial" w:hAnsi="Arial" w:cs="Arial"/>
        </w:rPr>
      </w:pPr>
    </w:p>
    <w:p w:rsidRPr="001E5537" w:rsidR="004438A7" w:rsidP="004438A7" w:rsidRDefault="004438A7" w14:paraId="62BEB018"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4438A7" w:rsidP="004438A7" w:rsidRDefault="004438A7" w14:paraId="48766674" w14:textId="77777777">
      <w:pPr>
        <w:rPr>
          <w:rFonts w:ascii="Arial" w:hAnsi="Arial" w:cs="Arial"/>
        </w:rPr>
      </w:pPr>
    </w:p>
    <w:p w:rsidRPr="001E5537" w:rsidR="004438A7" w:rsidP="004438A7" w:rsidRDefault="004438A7" w14:paraId="014552E6"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4438A7" w:rsidP="004438A7" w:rsidRDefault="004438A7" w14:paraId="5B8A0477" w14:textId="77777777">
      <w:pPr>
        <w:rPr>
          <w:rFonts w:ascii="Arial" w:hAnsi="Arial" w:cs="Arial"/>
          <w:b/>
        </w:rPr>
      </w:pPr>
    </w:p>
    <w:p w:rsidRPr="001E5537" w:rsidR="004438A7" w:rsidP="004438A7" w:rsidRDefault="004438A7" w14:paraId="58DA2AF0" w14:textId="77777777">
      <w:pPr>
        <w:rPr>
          <w:rFonts w:ascii="Arial" w:hAnsi="Arial" w:cs="Arial"/>
          <w:b/>
        </w:rPr>
      </w:pPr>
      <w:r w:rsidRPr="001E5537">
        <w:rPr>
          <w:rFonts w:ascii="Arial" w:hAnsi="Arial" w:cs="Arial"/>
          <w:b/>
        </w:rPr>
        <w:t xml:space="preserve">Enquiries: </w:t>
      </w:r>
    </w:p>
    <w:p w:rsidRPr="001E5537" w:rsidR="001E5537" w:rsidP="004438A7" w:rsidRDefault="004438A7" w14:paraId="65E04C20" w14:textId="44AE1919">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Pr="00D22632" w:rsidR="00C5372B" w:rsidP="00BD2FB9" w:rsidRDefault="00032299" w14:paraId="68D54F06" w14:textId="77777777">
      <w:pPr>
        <w:rPr>
          <w:rFonts w:ascii="Arial" w:hAnsi="Arial" w:cs="Arial"/>
          <w:b/>
          <w:sz w:val="36"/>
          <w:szCs w:val="36"/>
        </w:rPr>
      </w:pPr>
      <w:r w:rsidRPr="00D22632">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23ED5501">
            <w:pPr>
              <w:jc w:val="both"/>
              <w:rPr>
                <w:rFonts w:ascii="Arial" w:hAnsi="Arial" w:cs="Arial"/>
                <w:b/>
                <w:sz w:val="24"/>
                <w:szCs w:val="24"/>
              </w:rPr>
            </w:pPr>
            <w:r>
              <w:rPr>
                <w:rFonts w:ascii="Arial" w:hAnsi="Arial" w:cs="Arial"/>
                <w:b/>
                <w:bCs/>
                <w:sz w:val="24"/>
                <w:szCs w:val="24"/>
                <w:lang w:val="en-GB"/>
              </w:rPr>
              <w:t>TMT-DBE-2022/23-SAFEOS-ECCL</w:t>
            </w:r>
            <w:r w:rsidR="00AF3212">
              <w:rPr>
                <w:rFonts w:ascii="Arial" w:hAnsi="Arial" w:cs="Arial"/>
                <w:b/>
                <w:bCs/>
                <w:sz w:val="24"/>
                <w:szCs w:val="24"/>
                <w:lang w:val="en-GB"/>
              </w:rPr>
              <w:t>10</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4438A7" w14:paraId="1C6F599D" w14:textId="38754C5D">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4438A7" w14:paraId="4AB91BB7" w14:textId="746861A5">
            <w:pPr>
              <w:jc w:val="both"/>
              <w:rPr>
                <w:rFonts w:ascii="Arial" w:hAnsi="Arial" w:cs="Arial"/>
              </w:rPr>
            </w:pPr>
            <w:r>
              <w:rPr>
                <w:rFonts w:ascii="Arial" w:hAnsi="Arial" w:cs="Arial"/>
                <w:b/>
              </w:rPr>
              <w:t>Thur</w:t>
            </w:r>
            <w:r w:rsidR="00B31BAA">
              <w:rPr>
                <w:rFonts w:ascii="Arial" w:hAnsi="Arial" w:cs="Arial"/>
                <w:b/>
              </w:rPr>
              <w:t>s</w:t>
            </w:r>
            <w:r w:rsidRPr="00055751" w:rsidR="00055751">
              <w:rPr>
                <w:rFonts w:ascii="Arial" w:hAnsi="Arial" w:cs="Arial"/>
                <w:b/>
              </w:rPr>
              <w:t xml:space="preserve">day,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3321EE8A"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3321EE8A"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3321EE8A"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3321EE8A"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3321EE8A"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3321EE8A"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3321EE8A"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6B731ED8">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00B93BBE">
              <w:rPr>
                <w:rFonts w:ascii="Arial" w:hAnsi="Arial" w:cs="Arial"/>
                <w:b/>
              </w:rPr>
              <w:t>3</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6E756F9C">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00B93BBE">
              <w:rPr>
                <w:rFonts w:ascii="Arial" w:hAnsi="Arial" w:cs="Arial"/>
                <w:b/>
              </w:rPr>
              <w:t>2</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1BBE0AD9">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00B93BBE">
              <w:rPr>
                <w:rFonts w:ascii="Arial" w:hAnsi="Arial" w:cs="Arial"/>
                <w:b/>
              </w:rPr>
              <w:t>3</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3321EE8A"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3321EE8A"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3321EE8A" w:rsidRDefault="005A7FE7" w14:paraId="4C005ABF" w14:textId="31BA0274">
            <w:pPr>
              <w:jc w:val="both"/>
              <w:rPr>
                <w:rFonts w:ascii="Arial" w:hAnsi="Arial" w:cs="Arial"/>
                <w:b w:val="1"/>
                <w:bCs w:val="1"/>
              </w:rPr>
            </w:pPr>
            <w:r w:rsidRPr="3321EE8A" w:rsidR="14DBFB32">
              <w:rPr>
                <w:rFonts w:ascii="Arial" w:hAnsi="Arial" w:cs="Arial"/>
                <w:b w:val="1"/>
                <w:bCs w:val="1"/>
              </w:rPr>
              <w:t>No c</w:t>
            </w:r>
            <w:r w:rsidRPr="3321EE8A" w:rsidR="005A7FE7">
              <w:rPr>
                <w:rFonts w:ascii="Arial" w:hAnsi="Arial" w:cs="Arial"/>
                <w:b w:val="1"/>
                <w:bCs w:val="1"/>
              </w:rPr>
              <w:t xml:space="preserve">ompulsory briefing </w:t>
            </w:r>
          </w:p>
          <w:p w:rsidRPr="00D22632" w:rsidR="00247B0D" w:rsidP="00D5046B" w:rsidRDefault="00247B0D" w14:paraId="44A62A2D" w14:textId="77777777">
            <w:pPr>
              <w:jc w:val="both"/>
              <w:rPr>
                <w:rFonts w:ascii="Arial" w:hAnsi="Arial" w:cs="Arial"/>
                <w:b/>
              </w:rPr>
            </w:pPr>
          </w:p>
        </w:tc>
      </w:tr>
      <w:tr w:rsidRPr="00D22632" w:rsidR="00FA66FC" w:rsidTr="3321EE8A"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3321EE8A"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3321EE8A"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3321EE8A"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3321EE8A"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3321EE8A"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3321EE8A"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4438A7" w14:paraId="673BCA46" w14:textId="1A5E44C0">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3321EE8A"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3321EE8A"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3321EE8A"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3321EE8A"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3321EE8A"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3321EE8A"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3321EE8A"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3321EE8A"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3321EE8A"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3321EE8A"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xml:space="preserve">% of the approved contract period (including approved E.O.Ts)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tenders </w:t>
            </w:r>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3321EE8A"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3321EE8A"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3321EE8A"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 xml:space="preserve">Part C1.1 :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 xml:space="preserve">Part C1.2 :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 xml:space="preserve">Part C1.3 :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C2 :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 xml:space="preserve">Part C3 :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 xml:space="preserve">Part C4 :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r w:rsidRPr="00D22632">
              <w:rPr>
                <w:rFonts w:ascii="Arial" w:hAnsi="Arial" w:cs="Arial"/>
                <w:b/>
                <w:sz w:val="18"/>
                <w:szCs w:val="18"/>
                <w:lang w:val="en-GB"/>
              </w:rPr>
              <w:t xml:space="preserve"> .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4438A7"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4438A7"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4438A7"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4438A7"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4438A7"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4438A7"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4438A7"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4438A7"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4438A7"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4438A7"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4438A7"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4438A7"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r w:rsidRPr="00D22632">
              <w:rPr>
                <w:rFonts w:ascii="Arial" w:hAnsi="Arial" w:cs="Arial"/>
                <w:sz w:val="18"/>
                <w:szCs w:val="18"/>
                <w:lang w:val="en-GB"/>
              </w:rPr>
              <w:t xml:space="preserve"> .</w:t>
            </w:r>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4438A7"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4438A7"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4438A7"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4438A7"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4438A7"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4438A7"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4438A7"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4438A7"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4438A7"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4438A7"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4438A7"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4438A7"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4438A7"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4438A7"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4438A7"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4438A7"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4438A7"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4438A7"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4438A7"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4438A7"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4438A7"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4438A7"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4438A7"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4438A7"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4438A7"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4438A7"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4438A7"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4438A7"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4438A7"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4438A7"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4438A7"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4438A7"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4438A7"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4438A7"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4438A7"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4438A7"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4438A7"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4438A7"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4438A7"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4438A7"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4438A7"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4438A7"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4438A7"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4438A7"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4438A7"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4438A7"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4438A7"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4438A7"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4438A7"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4438A7"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4438A7"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4438A7"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1FC721C2">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w:t>
      </w:r>
      <w:r w:rsidR="005F1094">
        <w:rPr>
          <w:rFonts w:ascii="Arial" w:hAnsi="Arial" w:cs="Arial"/>
          <w:b/>
          <w:bCs/>
        </w:rPr>
        <w:t>10</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3D491147">
            <w:pPr>
              <w:jc w:val="both"/>
              <w:rPr>
                <w:rFonts w:ascii="Arial" w:hAnsi="Arial" w:cs="Arial"/>
                <w:b/>
                <w:sz w:val="24"/>
                <w:szCs w:val="24"/>
              </w:rPr>
            </w:pPr>
            <w:r>
              <w:rPr>
                <w:rFonts w:ascii="Arial" w:hAnsi="Arial" w:cs="Arial"/>
                <w:b/>
                <w:bCs/>
              </w:rPr>
              <w:t>TMT-DBE-2022/23-SAFEOS-ECCL</w:t>
            </w:r>
            <w:r w:rsidR="005F1094">
              <w:rPr>
                <w:rFonts w:ascii="Arial" w:hAnsi="Arial" w:cs="Arial"/>
                <w:b/>
                <w:bCs/>
              </w:rPr>
              <w:t>10</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3C5EE7A7" w:rsidP="3321EE8A" w:rsidRDefault="3C5EE7A7" w14:paraId="3EA05B5A" w14:textId="6E962784">
      <w:pPr>
        <w:pStyle w:val="Normal"/>
        <w:bidi w:val="0"/>
        <w:spacing w:before="0" w:beforeAutospacing="off" w:after="0" w:afterAutospacing="off" w:line="259" w:lineRule="auto"/>
        <w:ind w:left="0" w:right="0"/>
        <w:jc w:val="both"/>
      </w:pPr>
      <w:r w:rsidRPr="3321EE8A" w:rsidR="3C5EE7A7">
        <w:rPr>
          <w:rFonts w:ascii="Arial" w:hAnsi="Arial" w:cs="Arial"/>
          <w:b w:val="1"/>
          <w:bCs w:val="1"/>
        </w:rPr>
        <w:t>No compulsory briefing meeting.</w:t>
      </w: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SEPARATE  </w:t>
      </w:r>
      <w:r w:rsidR="004127E6">
        <w:rPr>
          <w:rFonts w:ascii="Arial Narrow" w:hAnsi="Arial Narrow"/>
          <w:snapToGrid w:val="0"/>
          <w:lang w:val="en-US"/>
        </w:rPr>
        <w:t>Certificate</w:t>
      </w:r>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2172CBBC">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w:t>
            </w:r>
            <w:r w:rsidR="005F1094">
              <w:rPr>
                <w:rFonts w:ascii="Arial" w:hAnsi="Arial" w:cs="Arial"/>
                <w:b/>
                <w:bCs/>
              </w:rPr>
              <w:t>10</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4438A7" w14:paraId="4B420749" w14:textId="48E3A61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ANSWER THE QUESTIONNAIRE BELOW ]</w:t>
            </w:r>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D37E43">
              <w:rPr>
                <w:rFonts w:ascii="Arial Narrow" w:hAnsi="Arial Narrow"/>
                <w:snapToGrid w:val="0"/>
                <w:lang w:val="en-GB"/>
              </w:rPr>
            </w:r>
            <w:r w:rsidR="00D37E4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7584"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95ECD0">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CAA2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r>
        <w:t>I,</w:t>
      </w:r>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8608"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07FFF8">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610D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4438A7" w14:paraId="5C883655" w14:textId="647A4D5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4438A7" w14:paraId="4536299C" w14:textId="5B24B701">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4438A7" w14:paraId="59A53FB8" w14:textId="2D34CD2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4438A7" w14:paraId="41DB18C4" w14:textId="23058C53">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bookmarkStart w:name="_GoBack" w:id="24"/>
            <w:bookmarkEnd w:id="24"/>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3F8BA5">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8416"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340F3E">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6560"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E.O.Ts)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 xml:space="preserve">igned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(New school, clinic, ECD center,  school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Contract Duration</w:t>
      </w:r>
      <w:r>
        <w:rPr>
          <w:rFonts w:cstheme="minorHAnsi"/>
          <w:b/>
          <w:sz w:val="24"/>
          <w:szCs w:val="24"/>
          <w:lang w:val="en-US"/>
        </w:rPr>
        <w:t>:</w:t>
      </w:r>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A construction implementation plan must be developed</w:t>
      </w:r>
      <w:r>
        <w:rPr>
          <w:rFonts w:ascii="Arial" w:hAnsi="Arial" w:cs="Arial"/>
          <w:sz w:val="24"/>
          <w:szCs w:val="24"/>
        </w:rPr>
        <w:t xml:space="preserve"> </w:t>
      </w:r>
      <w:r w:rsidRPr="002D5398">
        <w:rPr>
          <w:rFonts w:ascii="Arial" w:hAnsi="Arial" w:cs="Arial"/>
          <w:sz w:val="24"/>
          <w:szCs w:val="24"/>
        </w:rPr>
        <w:t xml:space="preserve"> to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How will the health and safety be implemented, managed and monitored.</w:t>
      </w:r>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2EC77CCA">
            <w:pPr>
              <w:jc w:val="both"/>
              <w:rPr>
                <w:rFonts w:ascii="Arial" w:hAnsi="Arial" w:cs="Arial"/>
                <w:sz w:val="24"/>
                <w:szCs w:val="24"/>
              </w:rPr>
            </w:pPr>
            <w:r>
              <w:rPr>
                <w:rFonts w:ascii="Arial" w:hAnsi="Arial" w:cs="Arial"/>
                <w:b/>
                <w:bCs/>
              </w:rPr>
              <w:t>TMT-DBE-2022/23-SAFEOS-ECCL</w:t>
            </w:r>
            <w:r w:rsidR="00DF276A">
              <w:rPr>
                <w:rFonts w:ascii="Arial" w:hAnsi="Arial" w:cs="Arial"/>
                <w:b/>
                <w:bCs/>
              </w:rPr>
              <w:t>10</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C1.1 :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.2</w:t>
      </w:r>
      <w:r w:rsidRPr="00182B66">
        <w:rPr>
          <w:rFonts w:ascii="Arial" w:hAnsi="Arial" w:cs="Arial"/>
          <w:sz w:val="18"/>
          <w:szCs w:val="18"/>
        </w:rPr>
        <w:t xml:space="preserve"> :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28556A">
        <w:rPr>
          <w:rFonts w:ascii="Arial" w:hAnsi="Arial" w:cs="Arial"/>
          <w:sz w:val="18"/>
          <w:szCs w:val="18"/>
        </w:rPr>
        <w:t>3</w:t>
      </w:r>
      <w:r w:rsidRPr="00182B66">
        <w:rPr>
          <w:rFonts w:ascii="Arial" w:hAnsi="Arial" w:cs="Arial"/>
          <w:sz w:val="18"/>
          <w:szCs w:val="18"/>
        </w:rPr>
        <w:t xml:space="preserve"> :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C2 :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C3 :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Part C4 :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Key cross reference clauses are italicised in [ ]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0464"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C9E97B">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051B6E8E">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AB8718">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8C8231A">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9D0FD0">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AAF7442">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646839">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8A30F97">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C0E7DB">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2F5BAE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88ECAB">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DCFCE4E">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03F814">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314D491">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84062B">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0704"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87376E8">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D7F3F4">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F29BB0">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8656"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EF0C82">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45D56F">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52913B">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3F5EBE">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BAFB97">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EB4058">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439A82">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3B020779">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89632"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D39014">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07DB05C5">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881143">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4D05C46">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17D088">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6B41846">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5816F0">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DD3FD07">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6D29FF">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893F8D4">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C5284C">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2048305">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2C5AD1">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5034D44">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09088"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40145">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F6DA3AD">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6712EB">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9ED3B6E">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D260FA">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AD4FCEB">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01B1BA">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B68C49A">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2160"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81B377E">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C51CCD0">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CE3B72">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2AEB59A">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CBE1DE">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FB09145">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689AC7">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4AC5ED1">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71F3E2">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979F793">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E9C4A6">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6D176B1">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034495">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34702F6">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004225">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2C34159">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6496"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50FC71">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309FF8F">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11E8D2">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E56115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47A17D">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493BCF4">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7DC595">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4FD533A">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4E494F">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DA42ED2">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1680"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4D6C09">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A8E60C">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489DF8">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BD9F038">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EB0ADD">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164EE94">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818DE0">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72575DA">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406FD5">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20C07648">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5FF0AF">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39C38458">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CEC700">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1268C374">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30AEDF">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D3E9517">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AD5DCF">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236E361B">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52524D">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A9E5BA1">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346FE4">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CD660E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B77A61">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9EC3075">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1C3EB6">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167C005">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71D28A">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66AE9E8">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3E5D18">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7A927E24">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D7E783">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724948B">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380D68">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049CCA9">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3CE696">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7D012EE">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21D9C0">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5D9FF8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319719">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BAA038C">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825471">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D01B2F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583F6A">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5960C3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09B881">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45F4A3B">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26B9D1">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53D1A58">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8671BA">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F00EC3B">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D3E18C">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BEBDABC">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68CC95">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730D5B3A">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3C1A28">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DA55179">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BAB972">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F42CF6D">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9A43E6">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626F27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31B1B0">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A31BBAF">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8BEE97">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B7AE77C">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0A4BAE">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72397EE">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C98738">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1529304">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0AAAE7">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49570C0">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248C06">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5D08BA0">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DA1D6F">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518022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AACCF0">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792F8FEA">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43916F">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EFAE3A3">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 xml:space="preserve">Part C3 :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07223C">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7F8A7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0399FA">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A2B4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D102DB">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13B4E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6DD9AF">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53DA3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C4 :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7BE925">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07C16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9771FA">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15474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B12066">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13C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55B52C">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B26A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8960"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77F21B">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493F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C4E77C">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34BA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285AA1">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26846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18EF08">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8818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D5023B">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70F7C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25C7BC">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405E2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4C2E7C">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CBF4DE">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F52C9F">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3EE577">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C4510B">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FB1C25">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6672"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6C8E49">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completion </w:t>
      </w:r>
      <w:r w:rsidRPr="007A5C3B" w:rsidR="00245FE4">
        <w:rPr>
          <w:rFonts w:ascii="Arial" w:hAnsi="Arial" w:eastAsia="Arial" w:cs="Arial"/>
          <w:i/>
          <w:iCs/>
          <w:color w:val="000000"/>
          <w:sz w:val="16"/>
          <w:szCs w:val="16"/>
          <w:lang w:eastAsia="en-ZA"/>
        </w:rPr>
        <w:t xml:space="preserve"> [30.1]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2272"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F72419">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92ACD7">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75F56D">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1319E8">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20A09C">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A8814C">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CAD2EB3">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5104"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52B77D">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7152"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6727A3">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19D112">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FDCA14">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8D4077">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F95527">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1AB784">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2DFD1E">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B15196">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EA65BA">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123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8DCF5C">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8F47D7">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8848"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D55153">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7E2C5F">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F0DA79">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7732AB">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925ED1">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4384"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8154DD">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5CAF75">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7696"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6626DB">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3761C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BE1D32">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FD9259">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157E47">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E5A68F">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3B17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15CC63">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[3.10]     [An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D37E43">
                    <w:rPr>
                      <w:rFonts w:ascii="Arial" w:hAnsi="Arial" w:cs="Arial"/>
                      <w:b/>
                      <w:bCs/>
                      <w:sz w:val="18"/>
                      <w:szCs w:val="18"/>
                    </w:rPr>
                  </w:r>
                  <w:r w:rsidR="00D37E43">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25AD7807">
            <w:pPr>
              <w:jc w:val="both"/>
              <w:rPr>
                <w:rFonts w:ascii="Arial" w:hAnsi="Arial" w:cs="Arial"/>
                <w:sz w:val="24"/>
                <w:szCs w:val="24"/>
              </w:rPr>
            </w:pPr>
            <w:r>
              <w:rPr>
                <w:rFonts w:ascii="Arial" w:hAnsi="Arial" w:cs="Arial"/>
                <w:b/>
                <w:bCs/>
              </w:rPr>
              <w:t>TMT-DBE-2022/23-SAFEOS-ECCL</w:t>
            </w:r>
            <w:r w:rsidR="00DF276A">
              <w:rPr>
                <w:rFonts w:ascii="Arial" w:hAnsi="Arial" w:cs="Arial"/>
                <w:b/>
                <w:bCs/>
              </w:rPr>
              <w:t>10</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5DEA6D9D">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w:t>
      </w:r>
      <w:r w:rsidR="00DF276A">
        <w:rPr>
          <w:rFonts w:ascii="Arial" w:hAnsi="Arial" w:cs="Arial"/>
          <w:b/>
          <w:bCs/>
        </w:rPr>
        <w:t>10</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Pr="00D22632" w:rsidR="00EC2D50" w:rsidP="00EC2D50" w:rsidRDefault="00EC2D50" w14:paraId="6C498540" w14:textId="77777777">
      <w:pPr>
        <w:jc w:val="both"/>
        <w:rPr>
          <w:rFonts w:ascii="Arial" w:hAnsi="Arial" w:cs="Arial"/>
          <w:b/>
          <w:sz w:val="44"/>
          <w:szCs w:val="44"/>
        </w:rPr>
      </w:pPr>
    </w:p>
    <w:p w:rsidR="008217E9" w:rsidP="00EC2D50" w:rsidRDefault="008217E9" w14:paraId="3FB130E0" w14:textId="77777777">
      <w:pPr>
        <w:jc w:val="both"/>
        <w:rPr>
          <w:rFonts w:ascii="Arial" w:hAnsi="Arial" w:cs="Arial"/>
          <w:b/>
          <w:sz w:val="44"/>
          <w:szCs w:val="44"/>
        </w:rPr>
        <w:sectPr w:rsidR="008217E9" w:rsidSect="00C46F4D">
          <w:headerReference w:type="default" r:id="rId42"/>
          <w:pgSz w:w="11910" w:h="16840" w:orient="portrait"/>
          <w:pgMar w:top="1440" w:right="1080" w:bottom="1440" w:left="1080" w:header="219" w:footer="216" w:gutter="0"/>
          <w:cols w:space="720"/>
          <w:docGrid w:linePitch="272"/>
        </w:sectPr>
      </w:pPr>
    </w:p>
    <w:p w:rsidRPr="00D22632" w:rsidR="00EC2D50" w:rsidP="00EC2D50" w:rsidRDefault="00EC2D50" w14:paraId="5B89CE00" w14:textId="77777777">
      <w:pPr>
        <w:jc w:val="both"/>
        <w:rPr>
          <w:rFonts w:ascii="Arial" w:hAnsi="Arial" w:cs="Arial"/>
          <w:b/>
          <w:sz w:val="44"/>
          <w:szCs w:val="44"/>
        </w:r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DF276A" w14:paraId="291A8D18" w14:textId="102469FC">
            <w:pPr>
              <w:rPr>
                <w:rFonts w:ascii="Arial" w:hAnsi="Arial" w:cs="Arial"/>
                <w:color w:val="000000"/>
                <w:sz w:val="24"/>
                <w:szCs w:val="24"/>
                <w:highlight w:val="yellow"/>
                <w:lang w:eastAsia="en-ZA"/>
              </w:rPr>
            </w:pPr>
            <w:r>
              <w:t xml:space="preserve">CIMEZILE </w:t>
            </w:r>
            <w:r w:rsidR="00AB4972">
              <w:t>PRIMARY</w:t>
            </w:r>
            <w:r w:rsidRPr="007225C7" w:rsidR="000A2313">
              <w:t xml:space="preserve">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DF276A" w14:paraId="102AF3C6" w14:textId="5D00D17B">
            <w:pPr>
              <w:rPr>
                <w:rFonts w:ascii="Arial" w:hAnsi="Arial" w:cs="Arial"/>
                <w:color w:val="000000"/>
                <w:sz w:val="24"/>
                <w:szCs w:val="24"/>
                <w:highlight w:val="yellow"/>
                <w:lang w:eastAsia="en-ZA"/>
              </w:rPr>
            </w:pPr>
            <w:r>
              <w:t>NGU</w:t>
            </w:r>
            <w:r w:rsidR="004418BA">
              <w:t>BENGCUKA</w:t>
            </w:r>
            <w:r w:rsidR="00AB4972">
              <w:t xml:space="preserve"> </w:t>
            </w:r>
            <w:r w:rsidR="004418BA">
              <w:t>SE</w:t>
            </w:r>
            <w:r w:rsidR="00AB4972">
              <w:t>NIOR SECONDARY</w:t>
            </w:r>
            <w:r w:rsidRPr="007225C7" w:rsidR="000A2313">
              <w:t xml:space="preserve">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4418BA" w14:paraId="5AD23851" w14:textId="15BC136C">
      <w:pPr>
        <w:numPr>
          <w:ilvl w:val="2"/>
          <w:numId w:val="21"/>
        </w:numPr>
        <w:spacing w:after="160" w:line="259" w:lineRule="auto"/>
        <w:contextualSpacing/>
        <w:rPr>
          <w:rFonts w:ascii="Arial" w:hAnsi="Arial" w:cs="Arial"/>
          <w:b/>
        </w:rPr>
      </w:pPr>
      <w:r>
        <w:rPr>
          <w:rFonts w:ascii="Arial" w:hAnsi="Arial" w:cs="Arial"/>
          <w:b/>
        </w:rPr>
        <w:t>CIMEZILE</w:t>
      </w:r>
      <w:r w:rsidR="00A3139D">
        <w:rPr>
          <w:rFonts w:ascii="Arial" w:hAnsi="Arial" w:cs="Arial"/>
          <w:b/>
        </w:rPr>
        <w:t xml:space="preserve"> PRIMA</w:t>
      </w:r>
      <w:r w:rsidR="00367947">
        <w:rPr>
          <w:rFonts w:ascii="Arial" w:hAnsi="Arial" w:cs="Arial"/>
          <w:b/>
        </w:rPr>
        <w:t>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4418BA" w14:paraId="021B2723" w14:textId="376B36C5">
      <w:pPr>
        <w:numPr>
          <w:ilvl w:val="2"/>
          <w:numId w:val="21"/>
        </w:numPr>
        <w:spacing w:after="160" w:line="259" w:lineRule="auto"/>
        <w:contextualSpacing/>
        <w:rPr>
          <w:rFonts w:ascii="Arial" w:hAnsi="Arial" w:cs="Arial"/>
          <w:b/>
        </w:rPr>
      </w:pPr>
      <w:r>
        <w:rPr>
          <w:rFonts w:ascii="Arial" w:hAnsi="Arial" w:cs="Arial"/>
          <w:b/>
        </w:rPr>
        <w:t>NGUBENGCUKA</w:t>
      </w:r>
      <w:r w:rsidR="00DE37B3">
        <w:rPr>
          <w:rFonts w:ascii="Arial" w:hAnsi="Arial" w:cs="Arial"/>
          <w:b/>
        </w:rPr>
        <w:t xml:space="preserve"> </w:t>
      </w:r>
      <w:r>
        <w:rPr>
          <w:rFonts w:ascii="Arial" w:hAnsi="Arial" w:cs="Arial"/>
          <w:b/>
        </w:rPr>
        <w:t>SE</w:t>
      </w:r>
      <w:r w:rsidR="00DE37B3">
        <w:rPr>
          <w:rFonts w:ascii="Arial" w:hAnsi="Arial" w:cs="Arial"/>
          <w:b/>
        </w:rPr>
        <w:t>NIOR</w:t>
      </w:r>
      <w:r w:rsidR="00A3139D">
        <w:rPr>
          <w:rFonts w:ascii="Arial" w:hAnsi="Arial" w:cs="Arial"/>
          <w:b/>
        </w:rPr>
        <w:t xml:space="preserve"> SECONDARY</w:t>
      </w:r>
      <w:r w:rsidR="008E35DD">
        <w:rPr>
          <w:rFonts w:ascii="Arial" w:hAnsi="Arial" w:cs="Arial"/>
          <w:b/>
        </w:rPr>
        <w:t xml:space="preserve">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8E35DD" w:rsidP="002F2621" w:rsidRDefault="008E35DD" w14:paraId="1805F14D" w14:textId="77777777">
      <w:pPr>
        <w:rPr>
          <w:rFonts w:ascii="Arial" w:hAnsi="Arial" w:cs="Arial"/>
        </w:rPr>
        <w:sectPr w:rsidRPr="001237ED" w:rsidR="008E35DD" w:rsidSect="00C76A7F">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The contents of all Training Material e.g.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 xml:space="preserve">White on blue background =&gt;  </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the an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r w:rsidRPr="00D22632">
        <w:rPr>
          <w:rFonts w:ascii="Arial" w:hAnsi="Arial" w:cs="Arial"/>
          <w:bCs/>
          <w:sz w:val="22"/>
          <w:szCs w:val="22"/>
        </w:rPr>
        <w:t>a</w:t>
      </w:r>
      <w:proofErr w:type="spell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Where HCS are stored PC to ensure that there are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Pre-ignition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4512"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AFB0CB">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r>
        <w:rPr>
          <w:rFonts w:ascii="Arial" w:hAnsi="Arial" w:cs="Arial"/>
          <w:b/>
          <w:sz w:val="36"/>
          <w:szCs w:val="36"/>
        </w:rPr>
        <w:lastRenderedPageBreak/>
        <w:t xml:space="preserve">C.4 </w:t>
      </w:r>
      <w:r w:rsidRPr="00D22632" w:rsidR="004B5704">
        <w:rPr>
          <w:rFonts w:ascii="Arial" w:hAnsi="Arial" w:cs="Arial"/>
          <w:b/>
          <w:sz w:val="36"/>
          <w:szCs w:val="36"/>
        </w:rPr>
        <w:t>: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0879F0" w:rsidP="00CC7D81" w:rsidRDefault="000879F0" w14:paraId="0CB68E5E" w14:textId="77777777">
      <w:pPr>
        <w:ind w:left="360"/>
        <w:jc w:val="both"/>
        <w:rPr>
          <w:rFonts w:ascii="Arial" w:hAnsi="Arial" w:cs="Arial"/>
          <w:b/>
          <w:lang w:val="en-US"/>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0879F0" w:rsidTr="001132B5" w14:paraId="4275E442"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0879F0" w:rsidP="001132B5" w:rsidRDefault="000879F0" w14:paraId="3E6684A6"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0879F0" w:rsidP="001132B5" w:rsidRDefault="000879F0" w14:paraId="7DFBB316"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0879F0" w:rsidP="001132B5" w:rsidRDefault="000879F0" w14:paraId="3C124A94"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0879F0" w:rsidP="001132B5" w:rsidRDefault="000879F0" w14:paraId="24C3E5B6" w14:textId="77777777">
            <w:pPr>
              <w:jc w:val="both"/>
              <w:rPr>
                <w:rFonts w:ascii="Arial" w:hAnsi="Arial" w:cs="Arial"/>
                <w:b/>
                <w:bCs/>
                <w:color w:val="000000"/>
                <w:lang w:eastAsia="en-ZA"/>
              </w:rPr>
            </w:pPr>
            <w:r>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0879F0" w:rsidP="001132B5" w:rsidRDefault="000879F0" w14:paraId="0A5037B5" w14:textId="77777777">
            <w:pPr>
              <w:jc w:val="both"/>
              <w:rPr>
                <w:rFonts w:ascii="Arial" w:hAnsi="Arial" w:cs="Arial"/>
                <w:b/>
                <w:bCs/>
                <w:color w:val="000000"/>
                <w:lang w:eastAsia="en-ZA"/>
              </w:rPr>
            </w:pPr>
            <w:r w:rsidRPr="00D22FCC">
              <w:rPr>
                <w:rFonts w:ascii="Arial" w:hAnsi="Arial" w:cs="Arial"/>
              </w:rPr>
              <w:t>LONGITUDE</w:t>
            </w:r>
          </w:p>
        </w:tc>
      </w:tr>
      <w:tr w:rsidRPr="00FD7CAE" w:rsidR="000879F0" w:rsidTr="001132B5" w14:paraId="635FC96A"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0879F0" w:rsidP="001132B5" w:rsidRDefault="000879F0" w14:paraId="3FC29915" w14:textId="77777777">
            <w:pPr>
              <w:rPr>
                <w:rFonts w:ascii="Arial" w:hAnsi="Arial" w:cs="Arial"/>
                <w:color w:val="000000" w:themeColor="text1"/>
                <w:lang w:eastAsia="en-ZA"/>
              </w:rPr>
            </w:pPr>
            <w:r>
              <w:rPr>
                <w:rFonts w:ascii="Arial" w:hAnsi="Arial" w:cs="Arial"/>
                <w:bCs/>
                <w:color w:val="000000" w:themeColor="text1"/>
                <w:szCs w:val="24"/>
              </w:rPr>
              <w:t>200600103</w:t>
            </w:r>
          </w:p>
        </w:tc>
        <w:tc>
          <w:tcPr>
            <w:tcW w:w="2680" w:type="dxa"/>
            <w:tcBorders>
              <w:top w:val="single" w:color="auto" w:sz="4" w:space="0"/>
              <w:bottom w:val="single" w:color="auto" w:sz="4" w:space="0"/>
            </w:tcBorders>
          </w:tcPr>
          <w:p w:rsidRPr="00EF6070" w:rsidR="000879F0" w:rsidP="001132B5" w:rsidRDefault="000879F0" w14:paraId="2777A40E" w14:textId="77777777">
            <w:pPr>
              <w:rPr>
                <w:rFonts w:ascii="Arial" w:hAnsi="Arial" w:cs="Arial"/>
                <w:color w:val="FF0000"/>
                <w:lang w:eastAsia="en-ZA"/>
              </w:rPr>
            </w:pPr>
            <w:r>
              <w:rPr>
                <w:rFonts w:ascii="Arial" w:hAnsi="Arial" w:cs="Arial"/>
              </w:rPr>
              <w:t>CIMEZILE PRIMARY</w:t>
            </w:r>
            <w:r w:rsidRPr="001237ED">
              <w:rPr>
                <w:rFonts w:ascii="Arial" w:hAnsi="Arial" w:cs="Arial"/>
              </w:rPr>
              <w:t xml:space="preserve">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0879F0" w:rsidP="001132B5" w:rsidRDefault="000879F0" w14:paraId="33DD765E" w14:textId="77777777">
            <w:pPr>
              <w:jc w:val="center"/>
              <w:rPr>
                <w:rFonts w:ascii="Arial" w:hAnsi="Arial" w:cs="Arial"/>
                <w:lang w:eastAsia="en-ZA"/>
              </w:rPr>
            </w:pPr>
            <w:r>
              <w:rPr>
                <w:rFonts w:ascii="Arial" w:hAnsi="Arial" w:cs="Arial"/>
              </w:rPr>
              <w:t>CHRIS HANI</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0879F0" w:rsidP="001132B5" w:rsidRDefault="000879F0" w14:paraId="5212C05A" w14:textId="77777777">
            <w:pPr>
              <w:rPr>
                <w:rFonts w:ascii="Arial" w:hAnsi="Arial" w:cs="Arial"/>
              </w:rPr>
            </w:pPr>
            <w:r w:rsidRPr="0002449E">
              <w:t>32°16</w:t>
            </w:r>
            <w:r w:rsidRPr="0002449E">
              <w:rPr>
                <w:rFonts w:ascii="Times New Roman" w:hAnsi="Times New Roman"/>
              </w:rPr>
              <w:t>ʹ</w:t>
            </w:r>
            <w:r w:rsidRPr="0002449E">
              <w:t>05.42</w:t>
            </w:r>
            <w:r w:rsidRPr="0002449E">
              <w:rPr>
                <w:rFonts w:ascii="Times New Roman" w:hAnsi="Times New Roman"/>
              </w:rPr>
              <w:t>ʺ</w:t>
            </w:r>
            <w:r w:rsidRPr="0002449E">
              <w:t>S</w:t>
            </w:r>
          </w:p>
        </w:tc>
        <w:tc>
          <w:tcPr>
            <w:tcW w:w="1843" w:type="dxa"/>
            <w:tcBorders>
              <w:top w:val="single" w:color="auto" w:sz="4" w:space="0"/>
              <w:left w:val="nil"/>
              <w:bottom w:val="single" w:color="auto" w:sz="4" w:space="0"/>
              <w:right w:val="single" w:color="auto" w:sz="4" w:space="0"/>
            </w:tcBorders>
            <w:shd w:val="clear" w:color="auto" w:fill="auto"/>
          </w:tcPr>
          <w:p w:rsidRPr="004F0C2F" w:rsidR="000879F0" w:rsidP="001132B5" w:rsidRDefault="000879F0" w14:paraId="346A0C1F" w14:textId="77777777">
            <w:pPr>
              <w:rPr>
                <w:rFonts w:ascii="Arial" w:hAnsi="Arial" w:cs="Arial"/>
              </w:rPr>
            </w:pPr>
            <w:r w:rsidRPr="007B389B">
              <w:t>26°38</w:t>
            </w:r>
            <w:r w:rsidRPr="007B389B">
              <w:rPr>
                <w:rFonts w:ascii="Times New Roman" w:hAnsi="Times New Roman"/>
              </w:rPr>
              <w:t>ʹ</w:t>
            </w:r>
            <w:r w:rsidRPr="007B389B">
              <w:t>15.49</w:t>
            </w:r>
            <w:r w:rsidRPr="007B389B">
              <w:rPr>
                <w:rFonts w:ascii="Times New Roman" w:hAnsi="Times New Roman"/>
              </w:rPr>
              <w:t>ʺ</w:t>
            </w:r>
            <w:r w:rsidRPr="007B389B">
              <w:t>E</w:t>
            </w:r>
          </w:p>
        </w:tc>
      </w:tr>
      <w:tr w:rsidRPr="00FD7CAE" w:rsidR="000879F0" w:rsidTr="001132B5" w14:paraId="492B034C"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0879F0" w:rsidP="001132B5" w:rsidRDefault="000879F0" w14:paraId="6CBEE4A3" w14:textId="77777777">
            <w:pPr>
              <w:rPr>
                <w:rFonts w:ascii="Arial" w:hAnsi="Arial" w:cs="Arial"/>
                <w:bCs/>
                <w:color w:val="000000" w:themeColor="text1"/>
                <w:szCs w:val="24"/>
              </w:rPr>
            </w:pPr>
            <w:r>
              <w:rPr>
                <w:rFonts w:ascii="Arial" w:hAnsi="Arial" w:cs="Arial"/>
                <w:bCs/>
                <w:color w:val="000000" w:themeColor="text1"/>
                <w:szCs w:val="24"/>
              </w:rPr>
              <w:t>200600576</w:t>
            </w:r>
          </w:p>
        </w:tc>
        <w:tc>
          <w:tcPr>
            <w:tcW w:w="2680" w:type="dxa"/>
            <w:tcBorders>
              <w:top w:val="single" w:color="auto" w:sz="4" w:space="0"/>
              <w:bottom w:val="single" w:color="auto" w:sz="4" w:space="0"/>
            </w:tcBorders>
          </w:tcPr>
          <w:p w:rsidRPr="00EF6070" w:rsidR="000879F0" w:rsidDel="008D7A5D" w:rsidP="001132B5" w:rsidRDefault="000879F0" w14:paraId="72562817" w14:textId="77777777">
            <w:pPr>
              <w:rPr>
                <w:rFonts w:ascii="Arial" w:hAnsi="Arial" w:cs="Arial"/>
              </w:rPr>
            </w:pPr>
            <w:r>
              <w:rPr>
                <w:rFonts w:ascii="Arial" w:hAnsi="Arial" w:cs="Arial"/>
              </w:rPr>
              <w:t xml:space="preserve">NGUBENGCUKA SENIOR SECONDARY </w:t>
            </w:r>
            <w:r w:rsidRPr="001237ED">
              <w:rPr>
                <w:rFonts w:ascii="Arial" w:hAnsi="Arial" w:cs="Arial"/>
              </w:rPr>
              <w:t>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0879F0" w:rsidP="001132B5" w:rsidRDefault="000879F0" w14:paraId="6E4CE354" w14:textId="77777777">
            <w:pPr>
              <w:jc w:val="center"/>
              <w:rPr>
                <w:rFonts w:ascii="Arial" w:hAnsi="Arial" w:cs="Arial"/>
              </w:rPr>
            </w:pPr>
            <w:r>
              <w:rPr>
                <w:rFonts w:ascii="Arial" w:hAnsi="Arial" w:cs="Arial"/>
              </w:rPr>
              <w:t>CHRIS HANI</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0879F0" w:rsidP="001132B5" w:rsidRDefault="000879F0" w14:paraId="16B9F9CA" w14:textId="77777777">
            <w:pPr>
              <w:rPr>
                <w:rFonts w:ascii="Arial" w:hAnsi="Arial" w:cs="Arial"/>
              </w:rPr>
            </w:pPr>
            <w:r w:rsidRPr="008E0078">
              <w:t>31°54</w:t>
            </w:r>
            <w:r w:rsidRPr="008E0078">
              <w:rPr>
                <w:rFonts w:ascii="Times New Roman" w:hAnsi="Times New Roman"/>
              </w:rPr>
              <w:t>ʹ</w:t>
            </w:r>
            <w:r w:rsidRPr="008E0078">
              <w:t>28.46</w:t>
            </w:r>
            <w:r w:rsidRPr="008E0078">
              <w:rPr>
                <w:rFonts w:ascii="Times New Roman" w:hAnsi="Times New Roman"/>
              </w:rPr>
              <w:t>ʺ</w:t>
            </w:r>
            <w:r w:rsidRPr="008E0078">
              <w:t>S</w:t>
            </w:r>
          </w:p>
        </w:tc>
        <w:tc>
          <w:tcPr>
            <w:tcW w:w="1843" w:type="dxa"/>
            <w:tcBorders>
              <w:top w:val="single" w:color="auto" w:sz="4" w:space="0"/>
              <w:left w:val="nil"/>
              <w:bottom w:val="single" w:color="auto" w:sz="4" w:space="0"/>
              <w:right w:val="single" w:color="auto" w:sz="4" w:space="0"/>
            </w:tcBorders>
            <w:shd w:val="clear" w:color="auto" w:fill="auto"/>
          </w:tcPr>
          <w:p w:rsidRPr="001237ED" w:rsidR="000879F0" w:rsidP="001132B5" w:rsidRDefault="000879F0" w14:paraId="77B07FFD" w14:textId="77777777">
            <w:pPr>
              <w:rPr>
                <w:rFonts w:ascii="Arial" w:hAnsi="Arial" w:cs="Arial"/>
              </w:rPr>
            </w:pPr>
            <w:r w:rsidRPr="006F3E15">
              <w:t>28°05</w:t>
            </w:r>
            <w:r w:rsidRPr="006F3E15">
              <w:rPr>
                <w:rFonts w:ascii="Times New Roman" w:hAnsi="Times New Roman"/>
              </w:rPr>
              <w:t>ʹ</w:t>
            </w:r>
            <w:r w:rsidRPr="006F3E15">
              <w:t>26.17</w:t>
            </w:r>
            <w:r w:rsidRPr="006F3E15">
              <w:rPr>
                <w:rFonts w:ascii="Times New Roman" w:hAnsi="Times New Roman"/>
              </w:rPr>
              <w:t>ʺ</w:t>
            </w:r>
            <w:r w:rsidRPr="006F3E15">
              <w:t>E</w:t>
            </w:r>
          </w:p>
        </w:tc>
      </w:tr>
    </w:tbl>
    <w:p w:rsidRPr="00D22632" w:rsidR="00CC7D81" w:rsidP="00CC7D81" w:rsidRDefault="00CC7D81" w14:paraId="28FE5609" w14:textId="77777777">
      <w:pPr>
        <w:ind w:left="360"/>
        <w:jc w:val="both"/>
        <w:rPr>
          <w:rFonts w:ascii="Arial" w:hAnsi="Arial" w:cs="Arial"/>
          <w:b/>
          <w:bCs/>
          <w:lang w:val="en-GB"/>
        </w:rPr>
      </w:pPr>
    </w:p>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F75AAF" w14:paraId="16A1224F" w14:textId="651C9C20">
      <w:pPr>
        <w:tabs>
          <w:tab w:val="left" w:pos="720"/>
        </w:tabs>
        <w:rPr>
          <w:rFonts w:ascii="Arial" w:hAnsi="Arial" w:cs="Arial"/>
        </w:rPr>
      </w:pPr>
      <w:r w:rsidRPr="00A36F1B">
        <w:rPr>
          <w:rFonts w:ascii="Arial" w:hAnsi="Arial" w:cs="Arial"/>
          <w:noProof/>
          <w:lang w:eastAsia="en-ZA"/>
        </w:rPr>
        <w:drawing>
          <wp:anchor distT="0" distB="0" distL="114300" distR="114300" simplePos="0" relativeHeight="251728896" behindDoc="0" locked="0" layoutInCell="1" allowOverlap="1" wp14:anchorId="1CA60D91" wp14:editId="34D776BF">
            <wp:simplePos x="0" y="0"/>
            <wp:positionH relativeFrom="column">
              <wp:posOffset>1186276</wp:posOffset>
            </wp:positionH>
            <wp:positionV relativeFrom="paragraph">
              <wp:posOffset>31296</wp:posOffset>
            </wp:positionV>
            <wp:extent cx="2824302" cy="3926965"/>
            <wp:effectExtent l="953" t="0" r="0" b="0"/>
            <wp:wrapNone/>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rot="16200000">
                      <a:off x="0" y="0"/>
                      <a:ext cx="2824302" cy="392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632" w:rsidR="004B5704">
        <w:rPr>
          <w:rFonts w:ascii="Arial" w:hAnsi="Arial" w:cs="Arial"/>
        </w:rPr>
        <w:t xml:space="preserve">      </w:t>
      </w:r>
    </w:p>
    <w:p w:rsidRPr="00646D98" w:rsidR="004B5704" w:rsidP="001C522B" w:rsidRDefault="000C6A42" w14:paraId="3EADDE55" w14:textId="01E91022">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2C84AE11">
      <w:pPr>
        <w:ind w:left="360"/>
        <w:jc w:val="both"/>
        <w:rPr>
          <w:rFonts w:ascii="Arial" w:hAnsi="Arial" w:cs="Arial"/>
          <w:b/>
          <w:u w:val="single"/>
        </w:rPr>
      </w:pPr>
    </w:p>
    <w:p w:rsidR="004B5704" w:rsidP="00DB7431" w:rsidRDefault="000C6A42" w14:paraId="72F0A9BB" w14:textId="313B6626">
      <w:pPr>
        <w:ind w:left="720" w:hanging="436"/>
        <w:jc w:val="both"/>
        <w:rPr>
          <w:rFonts w:ascii="Arial" w:hAnsi="Arial" w:cs="Arial"/>
        </w:rPr>
      </w:pPr>
      <w:r w:rsidRPr="007C31E9">
        <w:rPr>
          <w:rFonts w:ascii="Arial" w:hAnsi="Arial" w:cs="Arial"/>
        </w:rPr>
        <w:t xml:space="preserve">The preliminary geotechnical investigation </w:t>
      </w:r>
      <w:r w:rsidRPr="007C31E9" w:rsidR="00DB7431">
        <w:rPr>
          <w:rFonts w:ascii="Arial" w:hAnsi="Arial" w:cs="Arial"/>
        </w:rPr>
        <w:t>indicates</w:t>
      </w:r>
      <w:r w:rsidRPr="007C31E9">
        <w:rPr>
          <w:rFonts w:ascii="Arial" w:hAnsi="Arial" w:cs="Arial"/>
        </w:rPr>
        <w:t xml:space="preserve"> the conditions on site are as follow:</w:t>
      </w:r>
    </w:p>
    <w:p w:rsidR="004B5704" w:rsidP="004B5704" w:rsidRDefault="004B5704" w14:paraId="4BC8FA46" w14:textId="77777777">
      <w:pPr>
        <w:tabs>
          <w:tab w:val="left" w:pos="720"/>
        </w:tabs>
        <w:rPr>
          <w:rFonts w:ascii="Arial" w:hAnsi="Arial" w:cs="Arial"/>
          <w:b/>
        </w:rPr>
      </w:pPr>
    </w:p>
    <w:p w:rsidR="00F75AAF" w:rsidP="00F75AAF" w:rsidRDefault="00F75AAF" w14:paraId="22DFB10D" w14:textId="10FC215C">
      <w:pPr>
        <w:ind w:left="720" w:hanging="436"/>
        <w:jc w:val="both"/>
        <w:rPr>
          <w:rFonts w:ascii="Arial" w:hAnsi="Arial" w:cs="Arial"/>
        </w:rPr>
      </w:pPr>
    </w:p>
    <w:p w:rsidR="00F75AAF" w:rsidP="00F75AAF" w:rsidRDefault="00F75AAF" w14:paraId="7A980AF3" w14:textId="6C6FE582">
      <w:pPr>
        <w:ind w:left="720" w:hanging="436"/>
        <w:jc w:val="both"/>
        <w:rPr>
          <w:rFonts w:ascii="Arial" w:hAnsi="Arial" w:cs="Arial"/>
        </w:rPr>
      </w:pPr>
      <w:r>
        <w:rPr>
          <w:rFonts w:ascii="Arial" w:hAnsi="Arial" w:cs="Arial"/>
        </w:rPr>
        <w:t xml:space="preserve">                                        </w:t>
      </w:r>
    </w:p>
    <w:p w:rsidR="00F75AAF" w:rsidP="00F75AAF" w:rsidRDefault="00F75AAF" w14:paraId="35E8F434" w14:textId="77777777">
      <w:pPr>
        <w:ind w:left="720" w:hanging="436"/>
        <w:jc w:val="both"/>
        <w:rPr>
          <w:rFonts w:ascii="Arial" w:hAnsi="Arial" w:cs="Arial"/>
        </w:rPr>
      </w:pPr>
    </w:p>
    <w:p w:rsidR="00F75AAF" w:rsidP="00F75AAF" w:rsidRDefault="00F75AAF" w14:paraId="44ED4655" w14:textId="32293512">
      <w:pPr>
        <w:ind w:left="720" w:hanging="436"/>
        <w:jc w:val="both"/>
        <w:rPr>
          <w:rFonts w:ascii="Arial" w:hAnsi="Arial" w:cs="Arial"/>
        </w:rPr>
      </w:pPr>
      <w:r>
        <w:rPr>
          <w:rFonts w:ascii="Arial" w:hAnsi="Arial" w:cs="Arial"/>
        </w:rPr>
        <w:t xml:space="preserve">                                                  </w:t>
      </w:r>
    </w:p>
    <w:p w:rsidR="00F75AAF" w:rsidP="00F75AAF" w:rsidRDefault="00F75AAF" w14:paraId="5DB003BE" w14:textId="4BC18CBE">
      <w:pPr>
        <w:ind w:left="720" w:hanging="436"/>
        <w:jc w:val="both"/>
        <w:rPr>
          <w:rFonts w:ascii="Arial" w:hAnsi="Arial" w:cs="Arial"/>
        </w:rPr>
      </w:pPr>
    </w:p>
    <w:p w:rsidR="00F75AAF" w:rsidP="00F75AAF" w:rsidRDefault="00F75AAF" w14:paraId="04130326" w14:textId="77777777">
      <w:pPr>
        <w:ind w:left="720" w:hanging="436"/>
        <w:jc w:val="both"/>
        <w:rPr>
          <w:rFonts w:ascii="Arial" w:hAnsi="Arial" w:cs="Arial"/>
        </w:rPr>
      </w:pPr>
    </w:p>
    <w:p w:rsidR="00F75AAF" w:rsidP="00F75AAF" w:rsidRDefault="00F75AAF" w14:paraId="25D73D19" w14:textId="77777777">
      <w:pPr>
        <w:ind w:left="720" w:hanging="436"/>
        <w:jc w:val="both"/>
        <w:rPr>
          <w:rFonts w:ascii="Arial" w:hAnsi="Arial" w:cs="Arial"/>
        </w:rPr>
      </w:pPr>
    </w:p>
    <w:p w:rsidR="00F75AAF" w:rsidP="00F75AAF" w:rsidRDefault="00F75AAF" w14:paraId="0279E9D7" w14:textId="6A91F841">
      <w:pPr>
        <w:ind w:left="720" w:hanging="436"/>
        <w:jc w:val="both"/>
        <w:rPr>
          <w:rFonts w:ascii="Arial" w:hAnsi="Arial" w:cs="Arial"/>
        </w:rPr>
      </w:pPr>
    </w:p>
    <w:p w:rsidR="00F75AAF" w:rsidP="00F75AAF" w:rsidRDefault="00F75AAF" w14:paraId="6F2794E5" w14:textId="7E3BA9C5">
      <w:pPr>
        <w:ind w:left="720" w:hanging="436"/>
        <w:jc w:val="both"/>
        <w:rPr>
          <w:rFonts w:ascii="Arial" w:hAnsi="Arial" w:cs="Arial"/>
        </w:rPr>
      </w:pPr>
    </w:p>
    <w:p w:rsidR="00F75AAF" w:rsidP="00F75AAF" w:rsidRDefault="00F75AAF" w14:paraId="6AB8204D" w14:textId="5DD5D979">
      <w:pPr>
        <w:ind w:left="720" w:hanging="436"/>
        <w:jc w:val="both"/>
        <w:rPr>
          <w:rFonts w:ascii="Arial" w:hAnsi="Arial" w:cs="Arial"/>
        </w:rPr>
      </w:pPr>
    </w:p>
    <w:p w:rsidR="00F75AAF" w:rsidP="00F75AAF" w:rsidRDefault="00F75AAF" w14:paraId="2D07A76F" w14:textId="60F30697">
      <w:pPr>
        <w:ind w:left="720" w:hanging="436"/>
        <w:jc w:val="both"/>
        <w:rPr>
          <w:rFonts w:ascii="Arial" w:hAnsi="Arial" w:cs="Arial"/>
        </w:rPr>
      </w:pPr>
    </w:p>
    <w:p w:rsidR="00F75AAF" w:rsidP="00F75AAF" w:rsidRDefault="00F75AAF" w14:paraId="6BC6D2BC" w14:textId="23DF4C6B">
      <w:pPr>
        <w:ind w:left="720" w:hanging="436"/>
        <w:jc w:val="both"/>
        <w:rPr>
          <w:rFonts w:ascii="Arial" w:hAnsi="Arial" w:cs="Arial"/>
        </w:rPr>
      </w:pPr>
    </w:p>
    <w:p w:rsidR="00F75AAF" w:rsidP="00F75AAF" w:rsidRDefault="00F75AAF" w14:paraId="29241C75" w14:textId="35E940A9">
      <w:pPr>
        <w:ind w:left="720" w:hanging="436"/>
        <w:jc w:val="both"/>
        <w:rPr>
          <w:rFonts w:ascii="Arial" w:hAnsi="Arial" w:cs="Arial"/>
        </w:rPr>
      </w:pPr>
    </w:p>
    <w:p w:rsidR="00F75AAF" w:rsidP="00F75AAF" w:rsidRDefault="00F75AAF" w14:paraId="4E2660A3" w14:textId="75C98C41">
      <w:pPr>
        <w:ind w:left="720" w:hanging="436"/>
        <w:jc w:val="both"/>
        <w:rPr>
          <w:rFonts w:ascii="Arial" w:hAnsi="Arial" w:cs="Arial"/>
        </w:rPr>
      </w:pPr>
    </w:p>
    <w:p w:rsidR="00F75AAF" w:rsidP="00F75AAF" w:rsidRDefault="00F75AAF" w14:paraId="5161730B" w14:textId="50168D01">
      <w:pPr>
        <w:ind w:left="720" w:hanging="436"/>
        <w:jc w:val="both"/>
        <w:rPr>
          <w:rFonts w:ascii="Arial" w:hAnsi="Arial" w:cs="Arial"/>
        </w:rPr>
      </w:pPr>
      <w:r w:rsidRPr="00A36F1B">
        <w:rPr>
          <w:rFonts w:ascii="Arial" w:hAnsi="Arial" w:cs="Arial"/>
          <w:noProof/>
          <w:lang w:eastAsia="en-ZA"/>
        </w:rPr>
        <w:drawing>
          <wp:anchor distT="0" distB="0" distL="114300" distR="114300" simplePos="0" relativeHeight="251729920" behindDoc="0" locked="0" layoutInCell="1" allowOverlap="1" wp14:anchorId="07150090" wp14:editId="5FFBA965">
            <wp:simplePos x="0" y="0"/>
            <wp:positionH relativeFrom="page">
              <wp:posOffset>2344696</wp:posOffset>
            </wp:positionH>
            <wp:positionV relativeFrom="paragraph">
              <wp:posOffset>45886</wp:posOffset>
            </wp:positionV>
            <wp:extent cx="2591002" cy="4056976"/>
            <wp:effectExtent l="0" t="8890" r="0" b="0"/>
            <wp:wrapNone/>
            <wp:docPr id="6740" name="Picture 674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descr="Graphical user interface, applicati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rot="16200000">
                      <a:off x="0" y="0"/>
                      <a:ext cx="2591002" cy="40569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5AAF" w:rsidP="00F75AAF" w:rsidRDefault="00F75AAF" w14:paraId="392B8322" w14:textId="0917CB43">
      <w:pPr>
        <w:ind w:left="720" w:hanging="436"/>
        <w:jc w:val="both"/>
        <w:rPr>
          <w:rFonts w:ascii="Arial" w:hAnsi="Arial" w:cs="Arial"/>
        </w:rPr>
      </w:pPr>
    </w:p>
    <w:p w:rsidR="00F75AAF" w:rsidP="00F75AAF" w:rsidRDefault="00F75AAF" w14:paraId="58B3E200" w14:textId="77777777">
      <w:pPr>
        <w:ind w:left="720" w:hanging="436"/>
        <w:jc w:val="both"/>
        <w:rPr>
          <w:rFonts w:ascii="Arial" w:hAnsi="Arial" w:cs="Arial"/>
        </w:rPr>
      </w:pPr>
    </w:p>
    <w:p w:rsidR="00F75AAF" w:rsidP="00F75AAF" w:rsidRDefault="00F75AAF" w14:paraId="6957E2F0" w14:textId="77777777">
      <w:pPr>
        <w:ind w:left="720" w:hanging="436"/>
        <w:jc w:val="both"/>
        <w:rPr>
          <w:rFonts w:ascii="Arial" w:hAnsi="Arial" w:cs="Arial"/>
        </w:rPr>
      </w:pPr>
    </w:p>
    <w:p w:rsidR="00F75AAF" w:rsidP="00F75AAF" w:rsidRDefault="00F75AAF" w14:paraId="73817C7E" w14:textId="77777777">
      <w:pPr>
        <w:ind w:left="720" w:hanging="436"/>
        <w:jc w:val="both"/>
        <w:rPr>
          <w:rFonts w:ascii="Arial" w:hAnsi="Arial" w:cs="Arial"/>
        </w:rPr>
      </w:pPr>
    </w:p>
    <w:p w:rsidR="00F75AAF" w:rsidP="00F75AAF" w:rsidRDefault="00F75AAF" w14:paraId="7D4F6DFB" w14:textId="77777777">
      <w:pPr>
        <w:ind w:left="720" w:hanging="436"/>
        <w:jc w:val="both"/>
        <w:rPr>
          <w:rFonts w:ascii="Arial" w:hAnsi="Arial" w:cs="Arial"/>
        </w:rPr>
      </w:pPr>
    </w:p>
    <w:p w:rsidR="00F75AAF" w:rsidP="00F75AAF" w:rsidRDefault="00F75AAF" w14:paraId="56A8880F" w14:textId="77777777">
      <w:pPr>
        <w:ind w:left="720" w:hanging="436"/>
        <w:jc w:val="both"/>
        <w:rPr>
          <w:rFonts w:ascii="Arial" w:hAnsi="Arial" w:cs="Arial"/>
        </w:rPr>
      </w:pPr>
    </w:p>
    <w:p w:rsidR="00F75AAF" w:rsidP="00F75AAF" w:rsidRDefault="00F75AAF" w14:paraId="1AFC5175" w14:textId="77777777">
      <w:pPr>
        <w:ind w:left="720" w:hanging="436"/>
        <w:jc w:val="both"/>
        <w:rPr>
          <w:rFonts w:ascii="Arial" w:hAnsi="Arial" w:cs="Arial"/>
        </w:rPr>
      </w:pPr>
    </w:p>
    <w:p w:rsidR="00F75AAF" w:rsidP="00F75AAF" w:rsidRDefault="00F75AAF" w14:paraId="581ABF64" w14:textId="77777777">
      <w:pPr>
        <w:ind w:left="720" w:hanging="436"/>
        <w:jc w:val="both"/>
        <w:rPr>
          <w:rFonts w:ascii="Arial" w:hAnsi="Arial" w:cs="Arial"/>
        </w:rPr>
      </w:pPr>
    </w:p>
    <w:p w:rsidR="00F75AAF" w:rsidP="00F75AAF" w:rsidRDefault="00F75AAF" w14:paraId="0369F320" w14:textId="77777777">
      <w:pPr>
        <w:ind w:left="720" w:hanging="436"/>
        <w:jc w:val="both"/>
        <w:rPr>
          <w:rFonts w:ascii="Arial" w:hAnsi="Arial" w:cs="Arial"/>
        </w:rPr>
      </w:pPr>
    </w:p>
    <w:p w:rsidR="00F75AAF" w:rsidP="00F75AAF" w:rsidRDefault="00F75AAF" w14:paraId="3B16798D" w14:textId="77777777">
      <w:pPr>
        <w:ind w:left="720" w:hanging="436"/>
        <w:jc w:val="both"/>
        <w:rPr>
          <w:rFonts w:ascii="Arial" w:hAnsi="Arial" w:cs="Arial"/>
        </w:rPr>
      </w:pPr>
    </w:p>
    <w:p w:rsidR="00F75AAF" w:rsidP="00F75AAF" w:rsidRDefault="00F75AAF" w14:paraId="4469EA12" w14:textId="77777777">
      <w:pPr>
        <w:ind w:left="720" w:hanging="436"/>
        <w:jc w:val="both"/>
        <w:rPr>
          <w:rFonts w:ascii="Arial" w:hAnsi="Arial" w:cs="Arial"/>
        </w:rPr>
      </w:pPr>
    </w:p>
    <w:p w:rsidR="00F75AAF" w:rsidP="00F75AAF" w:rsidRDefault="00F75AAF" w14:paraId="3E3D27DC" w14:textId="77777777">
      <w:pPr>
        <w:ind w:left="720" w:hanging="436"/>
        <w:jc w:val="both"/>
        <w:rPr>
          <w:rFonts w:ascii="Arial" w:hAnsi="Arial" w:cs="Arial"/>
        </w:rPr>
      </w:pPr>
    </w:p>
    <w:p w:rsidR="00F75AAF" w:rsidP="00F75AAF" w:rsidRDefault="00F75AAF" w14:paraId="6195B9B0" w14:textId="77777777">
      <w:pPr>
        <w:ind w:left="720" w:hanging="436"/>
        <w:jc w:val="both"/>
        <w:rPr>
          <w:rFonts w:ascii="Arial" w:hAnsi="Arial" w:cs="Arial"/>
        </w:rPr>
      </w:pPr>
    </w:p>
    <w:p w:rsidR="00F75AAF" w:rsidP="00F75AAF" w:rsidRDefault="00F75AAF" w14:paraId="7CA9B769" w14:textId="77777777">
      <w:pPr>
        <w:ind w:left="720" w:hanging="436"/>
        <w:jc w:val="both"/>
        <w:rPr>
          <w:rFonts w:ascii="Arial" w:hAnsi="Arial" w:cs="Arial"/>
        </w:rPr>
      </w:pPr>
    </w:p>
    <w:p w:rsidR="00F75AAF" w:rsidP="00F75AAF" w:rsidRDefault="00F75AAF" w14:paraId="70C52C85" w14:textId="77777777">
      <w:pPr>
        <w:ind w:left="720" w:hanging="436"/>
        <w:jc w:val="both"/>
        <w:rPr>
          <w:rFonts w:ascii="Arial" w:hAnsi="Arial" w:cs="Arial"/>
        </w:rPr>
      </w:pPr>
    </w:p>
    <w:p w:rsidR="00F75AAF" w:rsidP="00F75AAF" w:rsidRDefault="00F75AAF" w14:paraId="47247FC1" w14:textId="77777777">
      <w:pPr>
        <w:ind w:left="720" w:hanging="436"/>
        <w:jc w:val="both"/>
        <w:rPr>
          <w:rFonts w:ascii="Arial" w:hAnsi="Arial" w:cs="Arial"/>
        </w:rPr>
      </w:pPr>
    </w:p>
    <w:p w:rsidR="00F75AAF" w:rsidP="00F75AAF" w:rsidRDefault="00F75AAF" w14:paraId="3ABECD8C" w14:textId="77777777">
      <w:pPr>
        <w:ind w:left="720" w:hanging="436"/>
        <w:jc w:val="both"/>
        <w:rPr>
          <w:rFonts w:ascii="Arial" w:hAnsi="Arial" w:cs="Arial"/>
        </w:rPr>
      </w:pPr>
    </w:p>
    <w:p w:rsidR="00F75AAF" w:rsidP="00F75AAF" w:rsidRDefault="00F75AAF" w14:paraId="6A31934B" w14:textId="77777777">
      <w:pPr>
        <w:ind w:left="720" w:hanging="436"/>
        <w:jc w:val="both"/>
        <w:rPr>
          <w:rFonts w:ascii="Arial" w:hAnsi="Arial" w:cs="Arial"/>
        </w:rPr>
      </w:pPr>
    </w:p>
    <w:p w:rsidR="00F75AAF" w:rsidP="00F75AAF" w:rsidRDefault="00F75AAF" w14:paraId="3303463C" w14:textId="77777777">
      <w:pPr>
        <w:ind w:left="720" w:hanging="436"/>
        <w:jc w:val="both"/>
        <w:rPr>
          <w:rFonts w:ascii="Arial" w:hAnsi="Arial" w:cs="Arial"/>
        </w:rPr>
      </w:pPr>
    </w:p>
    <w:p w:rsidR="00F75AAF" w:rsidP="00F75AAF" w:rsidRDefault="00F75AAF" w14:paraId="6207B258" w14:textId="77777777">
      <w:pPr>
        <w:ind w:left="720" w:hanging="436"/>
        <w:jc w:val="both"/>
        <w:rPr>
          <w:rFonts w:ascii="Arial" w:hAnsi="Arial" w:cs="Arial"/>
        </w:rPr>
      </w:pPr>
    </w:p>
    <w:p w:rsidR="00F75AAF" w:rsidP="00F75AAF" w:rsidRDefault="00F75AAF" w14:paraId="4596FBEE" w14:textId="77777777">
      <w:pPr>
        <w:ind w:left="720" w:hanging="436"/>
        <w:jc w:val="both"/>
        <w:rPr>
          <w:rFonts w:ascii="Arial" w:hAnsi="Arial" w:cs="Arial"/>
        </w:rPr>
      </w:pPr>
    </w:p>
    <w:p w:rsidR="00F75AAF" w:rsidP="00F75AAF" w:rsidRDefault="00F75AAF" w14:paraId="115529B0" w14:textId="77777777">
      <w:pPr>
        <w:ind w:left="720" w:hanging="436"/>
        <w:jc w:val="both"/>
        <w:rPr>
          <w:rFonts w:ascii="Arial" w:hAnsi="Arial" w:cs="Arial"/>
        </w:rPr>
      </w:pPr>
    </w:p>
    <w:p w:rsidR="00F75AAF" w:rsidP="00F75AAF" w:rsidRDefault="00F75AAF" w14:paraId="448C7A32" w14:textId="77777777">
      <w:pPr>
        <w:ind w:left="720" w:hanging="436"/>
        <w:jc w:val="both"/>
        <w:rPr>
          <w:rFonts w:ascii="Arial" w:hAnsi="Arial" w:cs="Arial"/>
        </w:rPr>
      </w:pPr>
      <w:r>
        <w:rPr>
          <w:rFonts w:ascii="Arial" w:hAnsi="Arial" w:cs="Arial"/>
        </w:rPr>
        <w:t xml:space="preserve">                                            </w:t>
      </w:r>
      <w:r w:rsidRPr="00A36F1B">
        <w:rPr>
          <w:rFonts w:ascii="Arial" w:hAnsi="Arial" w:cs="Arial"/>
          <w:noProof/>
          <w:lang w:eastAsia="en-ZA"/>
        </w:rPr>
        <w:drawing>
          <wp:inline distT="0" distB="0" distL="0" distR="0" wp14:anchorId="5F09907F" wp14:editId="0CF950C6">
            <wp:extent cx="5476875" cy="651823"/>
            <wp:effectExtent l="0" t="0" r="0" b="0"/>
            <wp:docPr id="6771" name="Picture 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5542277" cy="659607"/>
                    </a:xfrm>
                    <a:prstGeom prst="rect">
                      <a:avLst/>
                    </a:prstGeom>
                    <a:noFill/>
                    <a:ln>
                      <a:noFill/>
                    </a:ln>
                  </pic:spPr>
                </pic:pic>
              </a:graphicData>
            </a:graphic>
          </wp:inline>
        </w:drawing>
      </w:r>
    </w:p>
    <w:p w:rsidR="00F75AAF" w:rsidP="00F75AAF" w:rsidRDefault="00F75AAF" w14:paraId="5C38B8C3" w14:textId="77777777">
      <w:pPr>
        <w:ind w:left="720" w:hanging="436"/>
        <w:jc w:val="both"/>
        <w:rPr>
          <w:rFonts w:ascii="Arial" w:hAnsi="Arial" w:cs="Arial"/>
        </w:rPr>
      </w:pPr>
      <w:r>
        <w:rPr>
          <w:rFonts w:ascii="Arial" w:hAnsi="Arial" w:cs="Arial"/>
        </w:rPr>
        <w:t xml:space="preserve">                                                                </w:t>
      </w:r>
    </w:p>
    <w:p w:rsidRPr="00D22632" w:rsidR="007C31E9" w:rsidP="004B5704" w:rsidRDefault="007C31E9" w14:paraId="19746D5C" w14:textId="77777777">
      <w:pPr>
        <w:tabs>
          <w:tab w:val="left" w:pos="720"/>
        </w:tabs>
        <w:rPr>
          <w:rFonts w:ascii="Arial" w:hAnsi="Arial" w:cs="Arial"/>
          <w:b/>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0026246F" w:rsidP="005F5373" w:rsidRDefault="0026246F" w14:paraId="007131AE" w14:textId="77777777">
      <w:pPr>
        <w:jc w:val="both"/>
        <w:rPr>
          <w:rFonts w:ascii="Arial" w:hAnsi="Arial" w:cs="Arial"/>
          <w:b/>
          <w:sz w:val="28"/>
          <w:szCs w:val="28"/>
        </w:rPr>
      </w:pPr>
    </w:p>
    <w:p w:rsidRPr="00D22632" w:rsidR="005F5373" w:rsidP="005F5373" w:rsidRDefault="005F5373" w14:paraId="39E99413"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5F5373" w:rsidTr="001132B5" w14:paraId="1B2BA61D" w14:textId="77777777">
        <w:trPr>
          <w:trHeight w:val="665"/>
        </w:trPr>
        <w:tc>
          <w:tcPr>
            <w:tcW w:w="8077" w:type="dxa"/>
          </w:tcPr>
          <w:p w:rsidRPr="00D22632" w:rsidR="005F5373" w:rsidP="001132B5" w:rsidRDefault="005F5373" w14:paraId="50E2783D" w14:textId="77777777">
            <w:pPr>
              <w:jc w:val="center"/>
              <w:rPr>
                <w:rFonts w:ascii="Arial" w:hAnsi="Arial" w:cs="Arial"/>
                <w:b/>
                <w:sz w:val="28"/>
                <w:szCs w:val="28"/>
              </w:rPr>
            </w:pPr>
            <w:r w:rsidRPr="00D22632">
              <w:rPr>
                <w:rFonts w:ascii="Arial" w:hAnsi="Arial" w:cs="Arial"/>
                <w:b/>
                <w:sz w:val="28"/>
                <w:szCs w:val="28"/>
              </w:rPr>
              <w:t>DESCRIPTION</w:t>
            </w:r>
          </w:p>
        </w:tc>
      </w:tr>
      <w:tr w:rsidRPr="00D22632" w:rsidR="005F5373" w:rsidTr="001132B5" w14:paraId="5FEE415D" w14:textId="77777777">
        <w:trPr>
          <w:trHeight w:val="584"/>
        </w:trPr>
        <w:tc>
          <w:tcPr>
            <w:tcW w:w="8077" w:type="dxa"/>
          </w:tcPr>
          <w:p w:rsidR="005F5373" w:rsidP="001132B5" w:rsidRDefault="005F5373" w14:paraId="749053DD" w14:textId="62B14DC2">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9E2BA7">
              <w:rPr>
                <w:rFonts w:ascii="Arial" w:hAnsi="Arial" w:cs="Arial"/>
              </w:rPr>
              <w:t>Cimezile</w:t>
            </w:r>
            <w:proofErr w:type="spellEnd"/>
            <w:r w:rsidR="009E2BA7">
              <w:rPr>
                <w:rFonts w:ascii="Arial" w:hAnsi="Arial" w:cs="Arial"/>
              </w:rPr>
              <w:t xml:space="preserve"> Primary</w:t>
            </w:r>
            <w:r>
              <w:rPr>
                <w:rFonts w:ascii="Arial" w:hAnsi="Arial" w:cs="Arial"/>
              </w:rPr>
              <w:t xml:space="preserve"> School</w:t>
            </w:r>
          </w:p>
        </w:tc>
      </w:tr>
      <w:tr w:rsidRPr="00D22632" w:rsidR="005F5373" w:rsidTr="001132B5" w14:paraId="2958A509" w14:textId="77777777">
        <w:trPr>
          <w:trHeight w:val="584"/>
        </w:trPr>
        <w:tc>
          <w:tcPr>
            <w:tcW w:w="8077" w:type="dxa"/>
          </w:tcPr>
          <w:p w:rsidR="005F5373" w:rsidP="001132B5" w:rsidRDefault="005F5373" w14:paraId="524E8532" w14:textId="456E780E">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500132">
              <w:rPr>
                <w:rFonts w:ascii="Arial" w:hAnsi="Arial" w:cs="Arial"/>
              </w:rPr>
              <w:t>Nguben</w:t>
            </w:r>
            <w:r w:rsidR="009E2BA7">
              <w:rPr>
                <w:rFonts w:ascii="Arial" w:hAnsi="Arial" w:cs="Arial"/>
              </w:rPr>
              <w:t>gcuka</w:t>
            </w:r>
            <w:proofErr w:type="spellEnd"/>
            <w:r w:rsidR="009E2BA7">
              <w:rPr>
                <w:rFonts w:ascii="Arial" w:hAnsi="Arial" w:cs="Arial"/>
              </w:rPr>
              <w:t xml:space="preserve"> Senior</w:t>
            </w:r>
            <w:r>
              <w:rPr>
                <w:rFonts w:ascii="Arial" w:hAnsi="Arial" w:cs="Arial"/>
              </w:rPr>
              <w:t xml:space="preserve"> Secondary School</w:t>
            </w:r>
          </w:p>
        </w:tc>
      </w:tr>
      <w:tr w:rsidRPr="003426EE" w:rsidR="005F5373" w:rsidTr="001132B5" w14:paraId="670918F5" w14:textId="77777777">
        <w:trPr>
          <w:trHeight w:val="746"/>
        </w:trPr>
        <w:tc>
          <w:tcPr>
            <w:tcW w:w="8077" w:type="dxa"/>
          </w:tcPr>
          <w:p w:rsidRPr="00801153" w:rsidR="005F5373" w:rsidP="001132B5" w:rsidRDefault="005F5373" w14:paraId="11F7B5E0" w14:textId="77777777">
            <w:pPr>
              <w:jc w:val="both"/>
              <w:rPr>
                <w:rFonts w:ascii="Arial" w:hAnsi="Arial" w:cs="Arial"/>
              </w:rPr>
            </w:pPr>
            <w:r>
              <w:rPr>
                <w:rFonts w:ascii="Arial" w:hAnsi="Arial" w:cs="Arial"/>
              </w:rPr>
              <w:t>Typical Construction Details (Applicable on All Schools)</w:t>
            </w:r>
          </w:p>
        </w:tc>
      </w:tr>
    </w:tbl>
    <w:p w:rsidRPr="009E7942" w:rsidR="005F5373" w:rsidP="005F5373" w:rsidRDefault="005F5373" w14:paraId="630F4CE3" w14:textId="77777777">
      <w:pPr>
        <w:ind w:firstLine="720"/>
        <w:jc w:val="both"/>
        <w:rPr>
          <w:rFonts w:ascii="Arial" w:hAnsi="Arial" w:cs="Arial"/>
          <w:b/>
          <w:sz w:val="28"/>
          <w:szCs w:val="28"/>
        </w:rPr>
      </w:pPr>
    </w:p>
    <w:p w:rsidRPr="009E7942" w:rsidR="005F5373" w:rsidP="005F5373" w:rsidRDefault="005F5373" w14:paraId="5D059128" w14:textId="77777777">
      <w:pPr>
        <w:jc w:val="both"/>
        <w:rPr>
          <w:rFonts w:ascii="Arial" w:hAnsi="Arial" w:cs="Arial"/>
          <w:b/>
          <w:sz w:val="28"/>
          <w:szCs w:val="28"/>
        </w:rPr>
      </w:pPr>
    </w:p>
    <w:p w:rsidRPr="004B5704" w:rsidR="005F5373" w:rsidP="005F5373" w:rsidRDefault="005F5373" w14:paraId="399E8C90" w14:textId="77777777">
      <w:pPr>
        <w:ind w:firstLine="720"/>
        <w:jc w:val="both"/>
        <w:rPr>
          <w:rFonts w:ascii="Arial" w:hAnsi="Arial" w:cs="Arial"/>
          <w:b/>
          <w:sz w:val="28"/>
          <w:szCs w:val="28"/>
        </w:rPr>
      </w:pPr>
    </w:p>
    <w:p w:rsidRPr="004B5704" w:rsidR="005F5373" w:rsidP="005F5373" w:rsidRDefault="005F5373" w14:paraId="128352C5" w14:textId="77777777">
      <w:pPr>
        <w:jc w:val="both"/>
        <w:rPr>
          <w:rFonts w:ascii="Arial" w:hAnsi="Arial" w:cs="Arial"/>
          <w:b/>
          <w:sz w:val="28"/>
          <w:szCs w:val="28"/>
        </w:rPr>
      </w:pPr>
    </w:p>
    <w:p w:rsidR="005F5373" w:rsidP="005F5373" w:rsidRDefault="005F5373" w14:paraId="530B1CF7" w14:textId="77777777">
      <w:pPr>
        <w:jc w:val="both"/>
        <w:rPr>
          <w:rFonts w:ascii="Arial" w:hAnsi="Arial" w:cs="Arial"/>
          <w:b/>
          <w:sz w:val="24"/>
          <w:szCs w:val="24"/>
        </w:rPr>
      </w:pPr>
    </w:p>
    <w:p w:rsidR="005F5373" w:rsidP="005F5373" w:rsidRDefault="005F5373" w14:paraId="6C6321EB" w14:textId="77777777">
      <w:pPr>
        <w:jc w:val="both"/>
        <w:rPr>
          <w:rFonts w:ascii="Arial" w:hAnsi="Arial" w:cs="Arial"/>
          <w:b/>
          <w:sz w:val="24"/>
          <w:szCs w:val="24"/>
        </w:rPr>
      </w:pPr>
    </w:p>
    <w:p w:rsidR="005F5373" w:rsidP="005F5373" w:rsidRDefault="005F5373" w14:paraId="32192DAE" w14:textId="77777777">
      <w:pPr>
        <w:jc w:val="both"/>
        <w:rPr>
          <w:rFonts w:ascii="Arial" w:hAnsi="Arial" w:cs="Arial"/>
          <w:b/>
          <w:sz w:val="24"/>
          <w:szCs w:val="24"/>
        </w:rPr>
      </w:pPr>
    </w:p>
    <w:p w:rsidR="005F5373" w:rsidP="005F5373" w:rsidRDefault="005F5373" w14:paraId="0AFA490D" w14:textId="77777777">
      <w:pPr>
        <w:jc w:val="both"/>
        <w:rPr>
          <w:rFonts w:ascii="Arial" w:hAnsi="Arial" w:cs="Arial"/>
          <w:b/>
          <w:sz w:val="24"/>
          <w:szCs w:val="24"/>
        </w:rPr>
      </w:pPr>
    </w:p>
    <w:p w:rsidR="005F5373" w:rsidP="005F5373" w:rsidRDefault="005F5373" w14:paraId="3ED12D39" w14:textId="77777777">
      <w:pPr>
        <w:jc w:val="both"/>
        <w:rPr>
          <w:rFonts w:ascii="Arial" w:hAnsi="Arial" w:cs="Arial"/>
          <w:b/>
          <w:sz w:val="24"/>
          <w:szCs w:val="24"/>
        </w:rPr>
      </w:pPr>
    </w:p>
    <w:p w:rsidR="005F5373" w:rsidP="005F5373" w:rsidRDefault="005F5373" w14:paraId="79C0B1B4" w14:textId="77777777">
      <w:pPr>
        <w:jc w:val="both"/>
        <w:rPr>
          <w:rFonts w:ascii="Arial" w:hAnsi="Arial" w:cs="Arial"/>
          <w:b/>
          <w:sz w:val="24"/>
          <w:szCs w:val="24"/>
        </w:rPr>
      </w:pPr>
    </w:p>
    <w:p w:rsidR="005F5373" w:rsidP="005F5373" w:rsidRDefault="005F5373" w14:paraId="706E49F6" w14:textId="77777777">
      <w:pPr>
        <w:jc w:val="both"/>
        <w:rPr>
          <w:rFonts w:ascii="Arial" w:hAnsi="Arial" w:cs="Arial"/>
          <w:b/>
          <w:sz w:val="24"/>
          <w:szCs w:val="24"/>
        </w:rPr>
      </w:pPr>
    </w:p>
    <w:p w:rsidR="005F5373" w:rsidP="005F5373" w:rsidRDefault="005F5373" w14:paraId="52186112" w14:textId="77777777">
      <w:pPr>
        <w:jc w:val="both"/>
        <w:rPr>
          <w:rFonts w:ascii="Arial" w:hAnsi="Arial" w:cs="Arial"/>
          <w:b/>
          <w:sz w:val="24"/>
          <w:szCs w:val="24"/>
        </w:rPr>
      </w:pPr>
    </w:p>
    <w:p w:rsidR="005F5373" w:rsidP="005F5373" w:rsidRDefault="005F5373" w14:paraId="0C50CF60" w14:textId="77777777">
      <w:pPr>
        <w:jc w:val="both"/>
        <w:rPr>
          <w:rFonts w:ascii="Arial" w:hAnsi="Arial" w:cs="Arial"/>
          <w:b/>
          <w:sz w:val="24"/>
          <w:szCs w:val="24"/>
        </w:rPr>
      </w:pPr>
    </w:p>
    <w:p w:rsidR="005F5373" w:rsidP="005F5373" w:rsidRDefault="005F5373" w14:paraId="13305591" w14:textId="77777777">
      <w:pPr>
        <w:jc w:val="both"/>
        <w:rPr>
          <w:rFonts w:ascii="Arial" w:hAnsi="Arial" w:cs="Arial"/>
          <w:b/>
          <w:sz w:val="24"/>
          <w:szCs w:val="24"/>
        </w:rPr>
      </w:pPr>
    </w:p>
    <w:p w:rsidR="005F5373" w:rsidP="005F5373" w:rsidRDefault="005F5373" w14:paraId="404F5E4A" w14:textId="77777777">
      <w:pPr>
        <w:jc w:val="both"/>
        <w:rPr>
          <w:rFonts w:ascii="Arial" w:hAnsi="Arial" w:cs="Arial"/>
          <w:b/>
          <w:sz w:val="24"/>
          <w:szCs w:val="24"/>
        </w:rPr>
      </w:pPr>
    </w:p>
    <w:p w:rsidR="005F5373" w:rsidP="005F5373" w:rsidRDefault="005F5373" w14:paraId="3FE102B7" w14:textId="77777777">
      <w:pPr>
        <w:jc w:val="both"/>
        <w:rPr>
          <w:rFonts w:ascii="Arial" w:hAnsi="Arial" w:cs="Arial"/>
          <w:b/>
          <w:sz w:val="24"/>
          <w:szCs w:val="24"/>
        </w:rPr>
      </w:pPr>
    </w:p>
    <w:p w:rsidR="005F5373" w:rsidP="005F5373" w:rsidRDefault="005F5373" w14:paraId="36320B69" w14:textId="77777777">
      <w:pPr>
        <w:jc w:val="both"/>
        <w:rPr>
          <w:rFonts w:ascii="Arial" w:hAnsi="Arial" w:cs="Arial"/>
          <w:b/>
          <w:sz w:val="24"/>
          <w:szCs w:val="24"/>
        </w:rPr>
      </w:pPr>
    </w:p>
    <w:p w:rsidR="005F5373" w:rsidP="005F5373" w:rsidRDefault="005F5373" w14:paraId="38EC8852" w14:textId="77777777">
      <w:pPr>
        <w:jc w:val="both"/>
        <w:rPr>
          <w:rFonts w:ascii="Arial" w:hAnsi="Arial" w:cs="Arial"/>
          <w:b/>
          <w:sz w:val="24"/>
          <w:szCs w:val="24"/>
        </w:rPr>
      </w:pPr>
    </w:p>
    <w:p w:rsidR="005F5373" w:rsidP="005F5373" w:rsidRDefault="005F5373" w14:paraId="65368F13" w14:textId="77777777">
      <w:pPr>
        <w:jc w:val="both"/>
        <w:rPr>
          <w:rFonts w:ascii="Arial" w:hAnsi="Arial" w:cs="Arial"/>
          <w:b/>
          <w:sz w:val="24"/>
          <w:szCs w:val="24"/>
        </w:rPr>
      </w:pPr>
    </w:p>
    <w:p w:rsidR="005F5373" w:rsidP="005F5373" w:rsidRDefault="005F5373" w14:paraId="791BAB35" w14:textId="77777777">
      <w:pPr>
        <w:jc w:val="both"/>
        <w:rPr>
          <w:rFonts w:ascii="Arial" w:hAnsi="Arial" w:cs="Arial"/>
          <w:b/>
          <w:sz w:val="24"/>
          <w:szCs w:val="24"/>
        </w:rPr>
      </w:pPr>
    </w:p>
    <w:p w:rsidR="005F5373" w:rsidP="005F5373" w:rsidRDefault="005F5373" w14:paraId="35841241" w14:textId="77777777">
      <w:pPr>
        <w:jc w:val="both"/>
        <w:rPr>
          <w:rFonts w:ascii="Arial" w:hAnsi="Arial" w:cs="Arial"/>
          <w:b/>
          <w:sz w:val="24"/>
          <w:szCs w:val="24"/>
        </w:rPr>
      </w:pPr>
    </w:p>
    <w:p w:rsidR="005F5373" w:rsidP="005F5373" w:rsidRDefault="005F5373" w14:paraId="26BD2726" w14:textId="77777777">
      <w:pPr>
        <w:jc w:val="both"/>
        <w:rPr>
          <w:rFonts w:ascii="Arial" w:hAnsi="Arial" w:cs="Arial"/>
          <w:b/>
          <w:sz w:val="24"/>
          <w:szCs w:val="24"/>
        </w:rPr>
      </w:pPr>
    </w:p>
    <w:p w:rsidR="005F5373" w:rsidP="005F5373" w:rsidRDefault="005F5373" w14:paraId="4193A6FC" w14:textId="77777777">
      <w:pPr>
        <w:jc w:val="both"/>
        <w:rPr>
          <w:rFonts w:ascii="Arial" w:hAnsi="Arial" w:cs="Arial"/>
          <w:b/>
          <w:sz w:val="24"/>
          <w:szCs w:val="24"/>
        </w:rPr>
      </w:pPr>
    </w:p>
    <w:p w:rsidR="005F5373" w:rsidP="005F5373" w:rsidRDefault="005F5373" w14:paraId="5879E4A4" w14:textId="77777777">
      <w:pPr>
        <w:jc w:val="both"/>
        <w:rPr>
          <w:rFonts w:ascii="Arial" w:hAnsi="Arial" w:cs="Arial"/>
          <w:b/>
          <w:sz w:val="24"/>
          <w:szCs w:val="24"/>
        </w:rPr>
      </w:pPr>
    </w:p>
    <w:p w:rsidR="005F5373" w:rsidP="005F5373" w:rsidRDefault="005F5373" w14:paraId="57455246" w14:textId="77777777">
      <w:pPr>
        <w:jc w:val="both"/>
        <w:rPr>
          <w:rFonts w:ascii="Arial" w:hAnsi="Arial" w:cs="Arial"/>
          <w:b/>
          <w:sz w:val="24"/>
          <w:szCs w:val="24"/>
        </w:rPr>
      </w:pPr>
    </w:p>
    <w:p w:rsidR="005F5373" w:rsidP="005F5373" w:rsidRDefault="005F5373" w14:paraId="19723A73" w14:textId="77777777">
      <w:pPr>
        <w:jc w:val="both"/>
        <w:rPr>
          <w:rFonts w:ascii="Arial" w:hAnsi="Arial" w:cs="Arial"/>
          <w:b/>
          <w:sz w:val="24"/>
          <w:szCs w:val="24"/>
        </w:rPr>
      </w:pPr>
    </w:p>
    <w:p w:rsidR="005F5373" w:rsidP="005F5373" w:rsidRDefault="005F5373" w14:paraId="4E38FA49" w14:textId="77777777">
      <w:pPr>
        <w:jc w:val="both"/>
        <w:rPr>
          <w:rFonts w:ascii="Arial" w:hAnsi="Arial" w:cs="Arial"/>
          <w:b/>
          <w:sz w:val="24"/>
          <w:szCs w:val="24"/>
        </w:rPr>
      </w:pPr>
    </w:p>
    <w:p w:rsidR="005F5373" w:rsidP="005F5373" w:rsidRDefault="005F5373" w14:paraId="7AE6984F" w14:textId="77777777">
      <w:pPr>
        <w:jc w:val="both"/>
        <w:rPr>
          <w:rFonts w:ascii="Arial" w:hAnsi="Arial" w:cs="Arial"/>
          <w:b/>
          <w:sz w:val="24"/>
          <w:szCs w:val="24"/>
        </w:rPr>
      </w:pPr>
    </w:p>
    <w:p w:rsidR="005F5373" w:rsidP="005F5373" w:rsidRDefault="005F5373" w14:paraId="7B6E0E13" w14:textId="77777777">
      <w:pPr>
        <w:jc w:val="both"/>
        <w:rPr>
          <w:rFonts w:ascii="Arial" w:hAnsi="Arial" w:cs="Arial"/>
          <w:b/>
          <w:sz w:val="24"/>
          <w:szCs w:val="24"/>
        </w:rPr>
      </w:pPr>
    </w:p>
    <w:p w:rsidR="005F5373" w:rsidP="005F5373" w:rsidRDefault="005F5373" w14:paraId="481EE703" w14:textId="77777777">
      <w:pPr>
        <w:jc w:val="both"/>
        <w:rPr>
          <w:rFonts w:ascii="Arial" w:hAnsi="Arial" w:cs="Arial"/>
          <w:b/>
          <w:sz w:val="24"/>
          <w:szCs w:val="24"/>
        </w:rPr>
      </w:pPr>
    </w:p>
    <w:p w:rsidR="005F5373" w:rsidP="005F5373" w:rsidRDefault="005F5373" w14:paraId="64913E85" w14:textId="77777777">
      <w:pPr>
        <w:jc w:val="both"/>
        <w:rPr>
          <w:rFonts w:ascii="Arial" w:hAnsi="Arial" w:cs="Arial"/>
          <w:b/>
          <w:sz w:val="24"/>
          <w:szCs w:val="24"/>
        </w:rPr>
      </w:pPr>
    </w:p>
    <w:p w:rsidR="005F5373" w:rsidP="005F5373" w:rsidRDefault="005F5373" w14:paraId="33186BC1" w14:textId="77777777">
      <w:pPr>
        <w:jc w:val="both"/>
        <w:rPr>
          <w:rFonts w:ascii="Arial" w:hAnsi="Arial" w:cs="Arial"/>
          <w:b/>
          <w:sz w:val="24"/>
          <w:szCs w:val="24"/>
        </w:rPr>
      </w:pPr>
    </w:p>
    <w:p w:rsidR="005F5373" w:rsidP="005F5373" w:rsidRDefault="005F5373" w14:paraId="4AEA931E" w14:textId="77777777">
      <w:pPr>
        <w:jc w:val="both"/>
        <w:rPr>
          <w:rFonts w:ascii="Arial" w:hAnsi="Arial" w:cs="Arial"/>
          <w:b/>
          <w:sz w:val="24"/>
          <w:szCs w:val="24"/>
        </w:rPr>
      </w:pPr>
    </w:p>
    <w:p w:rsidR="005F5373" w:rsidP="005F5373" w:rsidRDefault="005F5373" w14:paraId="241AD518" w14:textId="77777777">
      <w:pPr>
        <w:jc w:val="both"/>
        <w:rPr>
          <w:rFonts w:ascii="Arial" w:hAnsi="Arial" w:cs="Arial"/>
          <w:b/>
          <w:sz w:val="24"/>
          <w:szCs w:val="24"/>
        </w:rPr>
      </w:pPr>
    </w:p>
    <w:p w:rsidR="005F5373" w:rsidP="005F5373" w:rsidRDefault="005F5373" w14:paraId="346DC27A" w14:textId="77777777">
      <w:pPr>
        <w:jc w:val="both"/>
        <w:rPr>
          <w:rFonts w:ascii="Arial" w:hAnsi="Arial" w:cs="Arial"/>
          <w:b/>
          <w:sz w:val="24"/>
          <w:szCs w:val="24"/>
        </w:rPr>
      </w:pPr>
    </w:p>
    <w:p w:rsidR="005F5373" w:rsidP="005F5373" w:rsidRDefault="005F5373" w14:paraId="71CA841B" w14:textId="77777777">
      <w:pPr>
        <w:jc w:val="both"/>
        <w:rPr>
          <w:rFonts w:ascii="Arial" w:hAnsi="Arial" w:cs="Arial"/>
          <w:b/>
          <w:sz w:val="24"/>
          <w:szCs w:val="24"/>
        </w:rPr>
      </w:pPr>
    </w:p>
    <w:p w:rsidR="005F5373" w:rsidP="005F5373" w:rsidRDefault="005F5373" w14:paraId="013AEC16" w14:textId="77777777">
      <w:pPr>
        <w:jc w:val="both"/>
        <w:rPr>
          <w:rFonts w:ascii="Arial" w:hAnsi="Arial" w:cs="Arial"/>
          <w:b/>
          <w:sz w:val="24"/>
          <w:szCs w:val="24"/>
        </w:rPr>
      </w:pPr>
    </w:p>
    <w:p w:rsidR="005F5373" w:rsidP="005F5373" w:rsidRDefault="005F5373" w14:paraId="4C7FA73D" w14:textId="77777777">
      <w:pPr>
        <w:jc w:val="both"/>
        <w:rPr>
          <w:rFonts w:ascii="Arial" w:hAnsi="Arial" w:cs="Arial"/>
          <w:b/>
          <w:sz w:val="24"/>
          <w:szCs w:val="24"/>
        </w:rPr>
      </w:pPr>
    </w:p>
    <w:p w:rsidR="005F5373" w:rsidP="005F5373" w:rsidRDefault="005F5373" w14:paraId="583F9F2F" w14:textId="77777777">
      <w:pPr>
        <w:jc w:val="both"/>
        <w:rPr>
          <w:rFonts w:ascii="Arial" w:hAnsi="Arial" w:cs="Arial"/>
          <w:b/>
          <w:sz w:val="24"/>
          <w:szCs w:val="24"/>
        </w:rPr>
      </w:pPr>
    </w:p>
    <w:p w:rsidR="005F5373" w:rsidP="005F5373" w:rsidRDefault="005F5373" w14:paraId="1BCAB315" w14:textId="77777777">
      <w:pPr>
        <w:jc w:val="both"/>
        <w:rPr>
          <w:rFonts w:ascii="Arial" w:hAnsi="Arial" w:cs="Arial"/>
          <w:b/>
          <w:sz w:val="24"/>
          <w:szCs w:val="24"/>
        </w:rPr>
      </w:pPr>
    </w:p>
    <w:p w:rsidR="005F5373" w:rsidP="005F5373" w:rsidRDefault="005F5373" w14:paraId="4A44DA69" w14:textId="77777777">
      <w:pPr>
        <w:jc w:val="both"/>
        <w:rPr>
          <w:rFonts w:ascii="Arial" w:hAnsi="Arial" w:cs="Arial"/>
          <w:b/>
          <w:sz w:val="24"/>
          <w:szCs w:val="24"/>
        </w:rPr>
      </w:pPr>
    </w:p>
    <w:p w:rsidR="005F5373" w:rsidP="005F5373" w:rsidRDefault="005F5373" w14:paraId="4E7BC74F" w14:textId="77777777">
      <w:pPr>
        <w:jc w:val="both"/>
        <w:rPr>
          <w:rFonts w:ascii="Arial" w:hAnsi="Arial" w:cs="Arial"/>
          <w:b/>
          <w:sz w:val="24"/>
          <w:szCs w:val="24"/>
        </w:rPr>
      </w:pPr>
    </w:p>
    <w:p w:rsidR="005F5373" w:rsidP="005F5373" w:rsidRDefault="005F5373" w14:paraId="7D9A0161" w14:textId="77777777">
      <w:pPr>
        <w:jc w:val="both"/>
        <w:rPr>
          <w:rFonts w:ascii="Arial" w:hAnsi="Arial" w:cs="Arial"/>
          <w:b/>
          <w:sz w:val="24"/>
          <w:szCs w:val="24"/>
        </w:rPr>
      </w:pPr>
    </w:p>
    <w:p w:rsidR="005F5373" w:rsidP="005F5373" w:rsidRDefault="005F5373" w14:paraId="1833E4B8" w14:textId="77777777">
      <w:pPr>
        <w:jc w:val="both"/>
        <w:rPr>
          <w:rFonts w:ascii="Arial" w:hAnsi="Arial" w:cs="Arial"/>
          <w:b/>
          <w:sz w:val="24"/>
          <w:szCs w:val="24"/>
        </w:rPr>
      </w:pPr>
    </w:p>
    <w:p w:rsidR="005F5373" w:rsidP="005F5373" w:rsidRDefault="005F5373" w14:paraId="19DA31B3" w14:textId="77777777">
      <w:pPr>
        <w:jc w:val="both"/>
        <w:rPr>
          <w:rFonts w:ascii="Arial" w:hAnsi="Arial" w:cs="Arial"/>
          <w:b/>
          <w:sz w:val="24"/>
          <w:szCs w:val="24"/>
        </w:rPr>
      </w:pPr>
    </w:p>
    <w:p w:rsidR="005F5373" w:rsidP="005F5373" w:rsidRDefault="005F5373" w14:paraId="62B1651C" w14:textId="77777777">
      <w:pPr>
        <w:jc w:val="center"/>
        <w:rPr>
          <w:rFonts w:ascii="Arial" w:hAnsi="Arial" w:cs="Arial"/>
          <w:b/>
          <w:sz w:val="24"/>
          <w:szCs w:val="24"/>
        </w:rPr>
      </w:pPr>
      <w:r>
        <w:rPr>
          <w:rFonts w:ascii="Arial" w:hAnsi="Arial" w:cs="Arial"/>
          <w:b/>
          <w:sz w:val="24"/>
          <w:szCs w:val="24"/>
        </w:rPr>
        <w:t>SITE DEVELOPMENT PLAN</w:t>
      </w:r>
    </w:p>
    <w:p w:rsidR="005F5373" w:rsidP="005F5373" w:rsidRDefault="005F5373" w14:paraId="4A80CF25" w14:textId="77777777">
      <w:pPr>
        <w:jc w:val="center"/>
        <w:rPr>
          <w:rFonts w:ascii="Arial" w:hAnsi="Arial" w:cs="Arial"/>
          <w:b/>
          <w:sz w:val="24"/>
          <w:szCs w:val="24"/>
        </w:rPr>
      </w:pPr>
    </w:p>
    <w:p w:rsidR="005F5373" w:rsidP="006F4981" w:rsidRDefault="006F4981" w14:paraId="334144C5" w14:textId="64705D64">
      <w:pPr>
        <w:jc w:val="center"/>
        <w:rPr>
          <w:rFonts w:ascii="Arial" w:hAnsi="Arial" w:cs="Arial"/>
          <w:b/>
          <w:sz w:val="24"/>
          <w:szCs w:val="24"/>
        </w:rPr>
      </w:pPr>
      <w:r w:rsidRPr="006F4981">
        <w:rPr>
          <w:rFonts w:ascii="Arial" w:hAnsi="Arial" w:cs="Arial"/>
          <w:b/>
          <w:sz w:val="24"/>
          <w:szCs w:val="24"/>
        </w:rPr>
        <w:t>CIMEZILE PRIMARY SCHOOL</w:t>
      </w:r>
    </w:p>
    <w:p w:rsidR="005F5373" w:rsidP="005F5373" w:rsidRDefault="005F5373" w14:paraId="69F815BA" w14:textId="77777777">
      <w:pPr>
        <w:jc w:val="both"/>
        <w:rPr>
          <w:rFonts w:ascii="Arial" w:hAnsi="Arial" w:cs="Arial"/>
          <w:b/>
          <w:sz w:val="24"/>
          <w:szCs w:val="24"/>
        </w:rPr>
      </w:pPr>
    </w:p>
    <w:p w:rsidR="005F5373" w:rsidP="005F5373" w:rsidRDefault="005F5373" w14:paraId="6D666A71" w14:textId="77777777">
      <w:pPr>
        <w:jc w:val="both"/>
        <w:rPr>
          <w:rFonts w:ascii="Arial" w:hAnsi="Arial" w:cs="Arial"/>
          <w:b/>
          <w:sz w:val="24"/>
          <w:szCs w:val="24"/>
        </w:rPr>
      </w:pPr>
    </w:p>
    <w:p w:rsidR="005F5373" w:rsidP="005F5373" w:rsidRDefault="005F5373" w14:paraId="0D0E6425" w14:textId="77777777">
      <w:pPr>
        <w:jc w:val="both"/>
        <w:rPr>
          <w:rFonts w:ascii="Arial" w:hAnsi="Arial" w:cs="Arial"/>
          <w:b/>
          <w:sz w:val="24"/>
          <w:szCs w:val="24"/>
        </w:rPr>
      </w:pPr>
    </w:p>
    <w:p w:rsidR="005F5373" w:rsidP="005F5373" w:rsidRDefault="005F5373" w14:paraId="7C2492EA" w14:textId="77777777">
      <w:pPr>
        <w:jc w:val="both"/>
        <w:rPr>
          <w:rFonts w:ascii="Arial" w:hAnsi="Arial" w:cs="Arial"/>
          <w:b/>
          <w:sz w:val="24"/>
          <w:szCs w:val="24"/>
        </w:rPr>
      </w:pPr>
    </w:p>
    <w:p w:rsidR="005F5373" w:rsidP="005F5373" w:rsidRDefault="005F5373" w14:paraId="2225130C" w14:textId="77777777">
      <w:pPr>
        <w:jc w:val="both"/>
        <w:rPr>
          <w:rFonts w:ascii="Arial" w:hAnsi="Arial" w:cs="Arial"/>
          <w:b/>
          <w:sz w:val="24"/>
          <w:szCs w:val="24"/>
        </w:rPr>
      </w:pPr>
    </w:p>
    <w:p w:rsidR="005F5373" w:rsidP="005F5373" w:rsidRDefault="005F5373" w14:paraId="0358668A" w14:textId="77777777">
      <w:pPr>
        <w:jc w:val="both"/>
        <w:rPr>
          <w:rFonts w:ascii="Arial" w:hAnsi="Arial" w:cs="Arial"/>
          <w:b/>
          <w:sz w:val="24"/>
          <w:szCs w:val="24"/>
        </w:rPr>
      </w:pPr>
    </w:p>
    <w:p w:rsidR="005F5373" w:rsidP="005F5373" w:rsidRDefault="005F5373" w14:paraId="716271EE" w14:textId="77777777">
      <w:pPr>
        <w:jc w:val="both"/>
        <w:rPr>
          <w:rFonts w:ascii="Arial" w:hAnsi="Arial" w:cs="Arial"/>
          <w:b/>
          <w:sz w:val="24"/>
          <w:szCs w:val="24"/>
        </w:rPr>
      </w:pPr>
    </w:p>
    <w:p w:rsidR="005F5373" w:rsidP="005F5373" w:rsidRDefault="005F5373" w14:paraId="68B9A155" w14:textId="77777777">
      <w:pPr>
        <w:jc w:val="both"/>
        <w:rPr>
          <w:rFonts w:ascii="Arial" w:hAnsi="Arial" w:cs="Arial"/>
          <w:b/>
          <w:sz w:val="24"/>
          <w:szCs w:val="24"/>
        </w:rPr>
      </w:pPr>
    </w:p>
    <w:p w:rsidR="005F5373" w:rsidP="005F5373" w:rsidRDefault="005F5373" w14:paraId="346F2D0B" w14:textId="77777777">
      <w:pPr>
        <w:jc w:val="both"/>
        <w:rPr>
          <w:rFonts w:ascii="Arial" w:hAnsi="Arial" w:cs="Arial"/>
          <w:b/>
          <w:sz w:val="24"/>
          <w:szCs w:val="24"/>
        </w:rPr>
      </w:pPr>
    </w:p>
    <w:p w:rsidR="005F5373" w:rsidP="005F5373" w:rsidRDefault="005F5373" w14:paraId="281FDFCE" w14:textId="77777777">
      <w:pPr>
        <w:jc w:val="both"/>
        <w:rPr>
          <w:rFonts w:ascii="Arial" w:hAnsi="Arial" w:cs="Arial"/>
          <w:b/>
          <w:sz w:val="24"/>
          <w:szCs w:val="24"/>
        </w:rPr>
      </w:pPr>
    </w:p>
    <w:p w:rsidR="005F5373" w:rsidP="005F5373" w:rsidRDefault="005F5373" w14:paraId="69D9AF62" w14:textId="77777777">
      <w:pPr>
        <w:jc w:val="both"/>
        <w:rPr>
          <w:rFonts w:ascii="Arial" w:hAnsi="Arial" w:cs="Arial"/>
          <w:b/>
          <w:sz w:val="24"/>
          <w:szCs w:val="24"/>
        </w:rPr>
      </w:pPr>
    </w:p>
    <w:p w:rsidR="005F5373" w:rsidP="005F5373" w:rsidRDefault="005F5373" w14:paraId="5F2A42BA" w14:textId="77777777">
      <w:pPr>
        <w:jc w:val="both"/>
        <w:rPr>
          <w:rFonts w:ascii="Arial" w:hAnsi="Arial" w:cs="Arial"/>
          <w:b/>
          <w:sz w:val="24"/>
          <w:szCs w:val="24"/>
        </w:rPr>
      </w:pPr>
    </w:p>
    <w:p w:rsidR="005F5373" w:rsidP="005F5373" w:rsidRDefault="005F5373" w14:paraId="734ECAA2" w14:textId="77777777">
      <w:pPr>
        <w:jc w:val="both"/>
        <w:rPr>
          <w:rFonts w:ascii="Arial" w:hAnsi="Arial" w:cs="Arial"/>
          <w:b/>
          <w:sz w:val="24"/>
          <w:szCs w:val="24"/>
        </w:rPr>
      </w:pPr>
    </w:p>
    <w:p w:rsidR="005F5373" w:rsidP="005F5373" w:rsidRDefault="005F5373" w14:paraId="30C0ACBA" w14:textId="77777777">
      <w:pPr>
        <w:jc w:val="both"/>
        <w:rPr>
          <w:rFonts w:ascii="Arial" w:hAnsi="Arial" w:cs="Arial"/>
          <w:b/>
          <w:sz w:val="24"/>
          <w:szCs w:val="24"/>
        </w:rPr>
      </w:pPr>
    </w:p>
    <w:p w:rsidR="005F5373" w:rsidP="005F5373" w:rsidRDefault="005F5373" w14:paraId="6AAF296B" w14:textId="77777777">
      <w:pPr>
        <w:jc w:val="both"/>
        <w:rPr>
          <w:rFonts w:ascii="Arial" w:hAnsi="Arial" w:cs="Arial"/>
          <w:b/>
          <w:sz w:val="24"/>
          <w:szCs w:val="24"/>
        </w:rPr>
      </w:pPr>
    </w:p>
    <w:p w:rsidR="005F5373" w:rsidP="005F5373" w:rsidRDefault="005F5373" w14:paraId="5CD4E382" w14:textId="77777777">
      <w:pPr>
        <w:jc w:val="both"/>
        <w:rPr>
          <w:rFonts w:ascii="Arial" w:hAnsi="Arial" w:cs="Arial"/>
          <w:b/>
          <w:sz w:val="24"/>
          <w:szCs w:val="24"/>
        </w:rPr>
      </w:pPr>
    </w:p>
    <w:p w:rsidR="005F5373" w:rsidP="005F5373" w:rsidRDefault="005F5373" w14:paraId="6E28D2CE" w14:textId="77777777">
      <w:pPr>
        <w:jc w:val="both"/>
        <w:rPr>
          <w:rFonts w:ascii="Arial" w:hAnsi="Arial" w:cs="Arial"/>
          <w:b/>
          <w:sz w:val="24"/>
          <w:szCs w:val="24"/>
        </w:rPr>
      </w:pPr>
    </w:p>
    <w:p w:rsidR="005F5373" w:rsidP="005F5373" w:rsidRDefault="005F5373" w14:paraId="2F2C2E36" w14:textId="77777777">
      <w:pPr>
        <w:jc w:val="both"/>
        <w:rPr>
          <w:rFonts w:ascii="Arial" w:hAnsi="Arial" w:cs="Arial"/>
          <w:b/>
          <w:sz w:val="24"/>
          <w:szCs w:val="24"/>
        </w:rPr>
      </w:pPr>
    </w:p>
    <w:p w:rsidR="005F5373" w:rsidP="005F5373" w:rsidRDefault="005F5373" w14:paraId="4CF58D61" w14:textId="77777777">
      <w:pPr>
        <w:jc w:val="both"/>
        <w:rPr>
          <w:rFonts w:ascii="Arial" w:hAnsi="Arial" w:cs="Arial"/>
          <w:b/>
          <w:sz w:val="24"/>
          <w:szCs w:val="24"/>
        </w:rPr>
      </w:pPr>
    </w:p>
    <w:p w:rsidR="005F5373" w:rsidP="005F5373" w:rsidRDefault="005F5373" w14:paraId="033DB22F" w14:textId="77777777">
      <w:pPr>
        <w:jc w:val="both"/>
        <w:rPr>
          <w:rFonts w:ascii="Arial" w:hAnsi="Arial" w:cs="Arial"/>
          <w:b/>
          <w:sz w:val="24"/>
          <w:szCs w:val="24"/>
        </w:rPr>
      </w:pPr>
    </w:p>
    <w:p w:rsidR="005F5373" w:rsidP="005F5373" w:rsidRDefault="005F5373" w14:paraId="70E976C9" w14:textId="77777777">
      <w:pPr>
        <w:jc w:val="both"/>
        <w:rPr>
          <w:rFonts w:ascii="Arial" w:hAnsi="Arial" w:cs="Arial"/>
          <w:b/>
          <w:sz w:val="24"/>
          <w:szCs w:val="24"/>
        </w:rPr>
      </w:pPr>
    </w:p>
    <w:p w:rsidR="005F5373" w:rsidP="005F5373" w:rsidRDefault="005F5373" w14:paraId="477EE253" w14:textId="77777777">
      <w:pPr>
        <w:jc w:val="both"/>
        <w:rPr>
          <w:rFonts w:ascii="Arial" w:hAnsi="Arial" w:cs="Arial"/>
          <w:b/>
          <w:sz w:val="24"/>
          <w:szCs w:val="24"/>
        </w:rPr>
      </w:pPr>
    </w:p>
    <w:p w:rsidR="005F5373" w:rsidP="005F5373" w:rsidRDefault="005F5373" w14:paraId="69BD6AE2" w14:textId="77777777">
      <w:pPr>
        <w:jc w:val="both"/>
        <w:rPr>
          <w:rFonts w:ascii="Arial" w:hAnsi="Arial" w:cs="Arial"/>
          <w:b/>
          <w:sz w:val="24"/>
          <w:szCs w:val="24"/>
        </w:rPr>
      </w:pPr>
    </w:p>
    <w:p w:rsidR="005F5373" w:rsidP="005F5373" w:rsidRDefault="005F5373" w14:paraId="22BA4D0D" w14:textId="77777777">
      <w:pPr>
        <w:jc w:val="both"/>
        <w:rPr>
          <w:rFonts w:ascii="Arial" w:hAnsi="Arial" w:cs="Arial"/>
          <w:b/>
          <w:sz w:val="24"/>
          <w:szCs w:val="24"/>
        </w:rPr>
      </w:pPr>
    </w:p>
    <w:p w:rsidR="005F5373" w:rsidP="005F5373" w:rsidRDefault="005F5373" w14:paraId="602AA33E" w14:textId="77777777">
      <w:pPr>
        <w:jc w:val="both"/>
        <w:rPr>
          <w:rFonts w:ascii="Arial" w:hAnsi="Arial" w:cs="Arial"/>
          <w:b/>
          <w:sz w:val="24"/>
          <w:szCs w:val="24"/>
        </w:rPr>
      </w:pPr>
    </w:p>
    <w:p w:rsidR="005F5373" w:rsidP="005F5373" w:rsidRDefault="005F5373" w14:paraId="5EC57237" w14:textId="77777777">
      <w:pPr>
        <w:jc w:val="both"/>
        <w:rPr>
          <w:rFonts w:ascii="Arial" w:hAnsi="Arial" w:cs="Arial"/>
          <w:b/>
          <w:sz w:val="24"/>
          <w:szCs w:val="24"/>
        </w:rPr>
      </w:pPr>
    </w:p>
    <w:p w:rsidR="005F5373" w:rsidP="005F5373" w:rsidRDefault="005F5373" w14:paraId="57BB8903" w14:textId="77777777">
      <w:pPr>
        <w:jc w:val="both"/>
        <w:rPr>
          <w:rFonts w:ascii="Arial" w:hAnsi="Arial" w:cs="Arial"/>
          <w:b/>
          <w:sz w:val="24"/>
          <w:szCs w:val="24"/>
        </w:rPr>
      </w:pPr>
    </w:p>
    <w:p w:rsidR="005F5373" w:rsidP="005F5373" w:rsidRDefault="005F5373" w14:paraId="50841A8C" w14:textId="77777777">
      <w:pPr>
        <w:jc w:val="both"/>
        <w:rPr>
          <w:rFonts w:ascii="Arial" w:hAnsi="Arial" w:cs="Arial"/>
          <w:b/>
          <w:sz w:val="24"/>
          <w:szCs w:val="24"/>
        </w:rPr>
      </w:pPr>
    </w:p>
    <w:p w:rsidR="005F5373" w:rsidP="005F5373" w:rsidRDefault="005F5373" w14:paraId="76FB3A42" w14:textId="77777777">
      <w:pPr>
        <w:jc w:val="both"/>
        <w:rPr>
          <w:rFonts w:ascii="Arial" w:hAnsi="Arial" w:cs="Arial"/>
          <w:b/>
          <w:sz w:val="24"/>
          <w:szCs w:val="24"/>
        </w:rPr>
      </w:pPr>
    </w:p>
    <w:p w:rsidR="005F5373" w:rsidP="005F5373" w:rsidRDefault="005F5373" w14:paraId="1EF6E82B" w14:textId="77777777">
      <w:pPr>
        <w:jc w:val="both"/>
        <w:rPr>
          <w:rFonts w:ascii="Arial" w:hAnsi="Arial" w:cs="Arial"/>
          <w:b/>
          <w:sz w:val="24"/>
          <w:szCs w:val="24"/>
        </w:rPr>
      </w:pPr>
    </w:p>
    <w:p w:rsidR="005F5373" w:rsidP="005F5373" w:rsidRDefault="005F5373" w14:paraId="01358C92" w14:textId="77777777">
      <w:pPr>
        <w:jc w:val="both"/>
        <w:rPr>
          <w:rFonts w:ascii="Arial" w:hAnsi="Arial" w:cs="Arial"/>
          <w:b/>
          <w:sz w:val="24"/>
          <w:szCs w:val="24"/>
        </w:rPr>
      </w:pPr>
    </w:p>
    <w:p w:rsidR="005F5373" w:rsidP="005F5373" w:rsidRDefault="005F5373" w14:paraId="7E5E736F" w14:textId="77777777">
      <w:pPr>
        <w:jc w:val="both"/>
        <w:rPr>
          <w:rFonts w:ascii="Arial" w:hAnsi="Arial" w:cs="Arial"/>
          <w:b/>
          <w:sz w:val="24"/>
          <w:szCs w:val="24"/>
        </w:rPr>
      </w:pPr>
    </w:p>
    <w:p w:rsidR="005F5373" w:rsidP="005F5373" w:rsidRDefault="005F5373" w14:paraId="087F6496" w14:textId="77777777">
      <w:pPr>
        <w:jc w:val="both"/>
        <w:rPr>
          <w:rFonts w:ascii="Arial" w:hAnsi="Arial" w:cs="Arial"/>
          <w:b/>
          <w:sz w:val="24"/>
          <w:szCs w:val="24"/>
        </w:rPr>
      </w:pPr>
    </w:p>
    <w:p w:rsidR="005F5373" w:rsidP="005F5373" w:rsidRDefault="005F5373" w14:paraId="1A4285DE" w14:textId="77777777">
      <w:pPr>
        <w:jc w:val="both"/>
        <w:rPr>
          <w:rFonts w:ascii="Arial" w:hAnsi="Arial" w:cs="Arial"/>
          <w:b/>
          <w:sz w:val="24"/>
          <w:szCs w:val="24"/>
        </w:rPr>
      </w:pPr>
    </w:p>
    <w:p w:rsidR="005F5373" w:rsidP="005F5373" w:rsidRDefault="005F5373" w14:paraId="0516520B" w14:textId="77777777">
      <w:pPr>
        <w:jc w:val="both"/>
        <w:rPr>
          <w:rFonts w:ascii="Arial" w:hAnsi="Arial" w:cs="Arial"/>
          <w:b/>
          <w:sz w:val="24"/>
          <w:szCs w:val="24"/>
        </w:rPr>
      </w:pPr>
    </w:p>
    <w:p w:rsidR="005F5373" w:rsidP="005F5373" w:rsidRDefault="005F5373" w14:paraId="445632E8" w14:textId="77777777">
      <w:pPr>
        <w:jc w:val="both"/>
        <w:rPr>
          <w:rFonts w:ascii="Arial" w:hAnsi="Arial" w:cs="Arial"/>
          <w:b/>
          <w:sz w:val="24"/>
          <w:szCs w:val="24"/>
        </w:rPr>
      </w:pPr>
    </w:p>
    <w:p w:rsidR="005F5373" w:rsidP="005F5373" w:rsidRDefault="005F5373" w14:paraId="39EBCFFD" w14:textId="77777777">
      <w:pPr>
        <w:jc w:val="both"/>
        <w:rPr>
          <w:rFonts w:ascii="Arial" w:hAnsi="Arial" w:cs="Arial"/>
          <w:b/>
          <w:sz w:val="24"/>
          <w:szCs w:val="24"/>
        </w:rPr>
      </w:pPr>
    </w:p>
    <w:p w:rsidR="005F5373" w:rsidP="005F5373" w:rsidRDefault="005F5373" w14:paraId="2696F15B" w14:textId="77777777">
      <w:pPr>
        <w:jc w:val="both"/>
        <w:rPr>
          <w:rFonts w:ascii="Arial" w:hAnsi="Arial" w:cs="Arial"/>
          <w:b/>
          <w:sz w:val="24"/>
          <w:szCs w:val="24"/>
        </w:rPr>
      </w:pPr>
    </w:p>
    <w:p w:rsidR="005F5373" w:rsidP="005F5373" w:rsidRDefault="005F5373" w14:paraId="07B5FEBD" w14:textId="77777777">
      <w:pPr>
        <w:jc w:val="both"/>
        <w:rPr>
          <w:rFonts w:ascii="Arial" w:hAnsi="Arial" w:cs="Arial"/>
          <w:b/>
          <w:sz w:val="24"/>
          <w:szCs w:val="24"/>
        </w:rPr>
      </w:pPr>
    </w:p>
    <w:p w:rsidR="005F5373" w:rsidP="005F5373" w:rsidRDefault="005F5373" w14:paraId="6BFA417E" w14:textId="77777777">
      <w:pPr>
        <w:jc w:val="both"/>
        <w:rPr>
          <w:rFonts w:ascii="Arial" w:hAnsi="Arial" w:cs="Arial"/>
          <w:b/>
          <w:sz w:val="24"/>
          <w:szCs w:val="24"/>
        </w:rPr>
      </w:pPr>
    </w:p>
    <w:p w:rsidR="005F5373" w:rsidP="005F5373" w:rsidRDefault="005F5373" w14:paraId="7AAF7EBF" w14:textId="77777777">
      <w:pPr>
        <w:jc w:val="both"/>
        <w:rPr>
          <w:rFonts w:ascii="Arial" w:hAnsi="Arial" w:cs="Arial"/>
          <w:b/>
          <w:sz w:val="24"/>
          <w:szCs w:val="24"/>
        </w:rPr>
      </w:pPr>
    </w:p>
    <w:p w:rsidR="005F5373" w:rsidP="005F5373" w:rsidRDefault="005F5373" w14:paraId="399E6EE1" w14:textId="77777777">
      <w:pPr>
        <w:jc w:val="both"/>
        <w:rPr>
          <w:rFonts w:ascii="Arial" w:hAnsi="Arial" w:cs="Arial"/>
          <w:b/>
          <w:sz w:val="24"/>
          <w:szCs w:val="24"/>
        </w:rPr>
      </w:pPr>
    </w:p>
    <w:p w:rsidR="005F5373" w:rsidP="005F5373" w:rsidRDefault="005F5373" w14:paraId="0E109392" w14:textId="77777777">
      <w:pPr>
        <w:jc w:val="both"/>
        <w:rPr>
          <w:rFonts w:ascii="Arial" w:hAnsi="Arial" w:cs="Arial"/>
          <w:b/>
          <w:sz w:val="24"/>
          <w:szCs w:val="24"/>
        </w:rPr>
      </w:pPr>
    </w:p>
    <w:p w:rsidR="005F5373" w:rsidP="005F5373" w:rsidRDefault="005F5373" w14:paraId="2CF9F5BF" w14:textId="77777777">
      <w:pPr>
        <w:jc w:val="both"/>
        <w:rPr>
          <w:rFonts w:ascii="Arial" w:hAnsi="Arial" w:cs="Arial"/>
          <w:b/>
          <w:sz w:val="24"/>
          <w:szCs w:val="24"/>
        </w:rPr>
      </w:pPr>
    </w:p>
    <w:p w:rsidR="005F5373" w:rsidP="005F5373" w:rsidRDefault="005F5373" w14:paraId="0C557296" w14:textId="77777777">
      <w:pPr>
        <w:jc w:val="center"/>
        <w:rPr>
          <w:rFonts w:ascii="Arial" w:hAnsi="Arial" w:cs="Arial"/>
          <w:b/>
          <w:sz w:val="24"/>
          <w:szCs w:val="24"/>
        </w:rPr>
      </w:pPr>
      <w:r>
        <w:rPr>
          <w:rFonts w:ascii="Arial" w:hAnsi="Arial" w:cs="Arial"/>
          <w:b/>
          <w:sz w:val="24"/>
          <w:szCs w:val="24"/>
        </w:rPr>
        <w:t>SITE DEVELOPMENT PLAN</w:t>
      </w:r>
    </w:p>
    <w:p w:rsidR="005F5373" w:rsidP="005F5373" w:rsidRDefault="005F5373" w14:paraId="4519A1EF" w14:textId="77777777">
      <w:pPr>
        <w:jc w:val="center"/>
        <w:rPr>
          <w:rFonts w:ascii="Arial" w:hAnsi="Arial" w:cs="Arial"/>
          <w:b/>
          <w:sz w:val="24"/>
          <w:szCs w:val="24"/>
        </w:rPr>
      </w:pPr>
    </w:p>
    <w:p w:rsidR="005F5373" w:rsidP="005F5373" w:rsidRDefault="006F4981" w14:paraId="00BBFA0E" w14:textId="745BD97A">
      <w:pPr>
        <w:jc w:val="center"/>
        <w:rPr>
          <w:rFonts w:ascii="Arial" w:hAnsi="Arial" w:cs="Arial"/>
          <w:b/>
          <w:sz w:val="24"/>
          <w:szCs w:val="24"/>
        </w:rPr>
      </w:pPr>
      <w:r w:rsidRPr="006F4981">
        <w:rPr>
          <w:rFonts w:ascii="Arial" w:hAnsi="Arial" w:cs="Arial"/>
          <w:b/>
          <w:sz w:val="24"/>
          <w:szCs w:val="24"/>
        </w:rPr>
        <w:t>NGUBENGCUKA SENIOR SECONDARY SCHOOL</w:t>
      </w:r>
    </w:p>
    <w:p w:rsidR="005F5373" w:rsidP="005F5373" w:rsidRDefault="005F5373" w14:paraId="46749E69" w14:textId="77777777">
      <w:pPr>
        <w:jc w:val="center"/>
        <w:rPr>
          <w:rFonts w:ascii="Arial" w:hAnsi="Arial" w:cs="Arial"/>
          <w:b/>
          <w:sz w:val="24"/>
          <w:szCs w:val="24"/>
        </w:rPr>
      </w:pPr>
    </w:p>
    <w:p w:rsidR="005F5373" w:rsidP="005F5373" w:rsidRDefault="005F5373" w14:paraId="02EE0C40" w14:textId="77777777">
      <w:pPr>
        <w:jc w:val="center"/>
        <w:rPr>
          <w:rFonts w:ascii="Arial" w:hAnsi="Arial" w:cs="Arial"/>
          <w:b/>
          <w:sz w:val="24"/>
          <w:szCs w:val="24"/>
        </w:rPr>
      </w:pPr>
    </w:p>
    <w:p w:rsidR="005F5373" w:rsidP="005F5373" w:rsidRDefault="005F5373" w14:paraId="015893A0" w14:textId="77777777">
      <w:pPr>
        <w:jc w:val="center"/>
        <w:rPr>
          <w:rFonts w:ascii="Arial" w:hAnsi="Arial" w:cs="Arial"/>
          <w:b/>
          <w:sz w:val="24"/>
          <w:szCs w:val="24"/>
        </w:rPr>
      </w:pPr>
    </w:p>
    <w:p w:rsidR="005F5373" w:rsidP="005F5373" w:rsidRDefault="005F5373" w14:paraId="3E240039" w14:textId="77777777">
      <w:pPr>
        <w:jc w:val="center"/>
        <w:rPr>
          <w:rFonts w:ascii="Arial" w:hAnsi="Arial" w:cs="Arial"/>
          <w:b/>
          <w:sz w:val="24"/>
          <w:szCs w:val="24"/>
        </w:rPr>
      </w:pPr>
    </w:p>
    <w:p w:rsidR="005F5373" w:rsidP="005F5373" w:rsidRDefault="005F5373" w14:paraId="062963CB" w14:textId="77777777">
      <w:pPr>
        <w:jc w:val="center"/>
        <w:rPr>
          <w:rFonts w:ascii="Arial" w:hAnsi="Arial" w:cs="Arial"/>
          <w:b/>
          <w:sz w:val="24"/>
          <w:szCs w:val="24"/>
        </w:rPr>
      </w:pPr>
    </w:p>
    <w:p w:rsidR="005F5373" w:rsidP="005F5373" w:rsidRDefault="005F5373" w14:paraId="7CE6285A" w14:textId="77777777">
      <w:pPr>
        <w:jc w:val="center"/>
        <w:rPr>
          <w:rFonts w:ascii="Arial" w:hAnsi="Arial" w:cs="Arial"/>
          <w:b/>
          <w:sz w:val="24"/>
          <w:szCs w:val="24"/>
        </w:rPr>
      </w:pPr>
    </w:p>
    <w:p w:rsidR="005F5373" w:rsidP="005F5373" w:rsidRDefault="005F5373" w14:paraId="24A6FB16" w14:textId="77777777">
      <w:pPr>
        <w:jc w:val="center"/>
        <w:rPr>
          <w:rFonts w:ascii="Arial" w:hAnsi="Arial" w:cs="Arial"/>
          <w:b/>
          <w:sz w:val="24"/>
          <w:szCs w:val="24"/>
        </w:rPr>
      </w:pPr>
    </w:p>
    <w:p w:rsidR="005F5373" w:rsidP="005F5373" w:rsidRDefault="005F5373" w14:paraId="34FB2E2B" w14:textId="77777777">
      <w:pPr>
        <w:jc w:val="center"/>
        <w:rPr>
          <w:rFonts w:ascii="Arial" w:hAnsi="Arial" w:cs="Arial"/>
          <w:b/>
          <w:sz w:val="24"/>
          <w:szCs w:val="24"/>
        </w:rPr>
      </w:pPr>
    </w:p>
    <w:p w:rsidR="005F5373" w:rsidP="005F5373" w:rsidRDefault="005F5373" w14:paraId="232703C9" w14:textId="77777777">
      <w:pPr>
        <w:jc w:val="center"/>
        <w:rPr>
          <w:rFonts w:ascii="Arial" w:hAnsi="Arial" w:cs="Arial"/>
          <w:b/>
          <w:sz w:val="24"/>
          <w:szCs w:val="24"/>
        </w:rPr>
      </w:pPr>
    </w:p>
    <w:p w:rsidR="005F5373" w:rsidP="005F5373" w:rsidRDefault="005F5373" w14:paraId="2AC8F988" w14:textId="77777777">
      <w:pPr>
        <w:jc w:val="center"/>
        <w:rPr>
          <w:rFonts w:ascii="Arial" w:hAnsi="Arial" w:cs="Arial"/>
          <w:b/>
          <w:sz w:val="24"/>
          <w:szCs w:val="24"/>
        </w:rPr>
      </w:pPr>
    </w:p>
    <w:p w:rsidR="005F5373" w:rsidP="005F5373" w:rsidRDefault="005F5373" w14:paraId="7B19A321" w14:textId="77777777">
      <w:pPr>
        <w:jc w:val="center"/>
        <w:rPr>
          <w:rFonts w:ascii="Arial" w:hAnsi="Arial" w:cs="Arial"/>
          <w:b/>
          <w:sz w:val="24"/>
          <w:szCs w:val="24"/>
        </w:rPr>
      </w:pPr>
    </w:p>
    <w:p w:rsidR="005F5373" w:rsidP="005F5373" w:rsidRDefault="005F5373" w14:paraId="21942931" w14:textId="77777777">
      <w:pPr>
        <w:jc w:val="center"/>
        <w:rPr>
          <w:rFonts w:ascii="Arial" w:hAnsi="Arial" w:cs="Arial"/>
          <w:b/>
          <w:sz w:val="24"/>
          <w:szCs w:val="24"/>
        </w:rPr>
      </w:pPr>
    </w:p>
    <w:p w:rsidR="005F5373" w:rsidP="005F5373" w:rsidRDefault="005F5373" w14:paraId="4BFD0E8C" w14:textId="77777777">
      <w:pPr>
        <w:jc w:val="center"/>
        <w:rPr>
          <w:rFonts w:ascii="Arial" w:hAnsi="Arial" w:cs="Arial"/>
          <w:b/>
          <w:sz w:val="24"/>
          <w:szCs w:val="24"/>
        </w:rPr>
      </w:pPr>
    </w:p>
    <w:p w:rsidR="005F5373" w:rsidP="005F5373" w:rsidRDefault="005F5373" w14:paraId="4623F138" w14:textId="77777777">
      <w:pPr>
        <w:jc w:val="center"/>
        <w:rPr>
          <w:rFonts w:ascii="Arial" w:hAnsi="Arial" w:cs="Arial"/>
          <w:b/>
          <w:sz w:val="24"/>
          <w:szCs w:val="24"/>
        </w:rPr>
      </w:pPr>
    </w:p>
    <w:p w:rsidR="005F5373" w:rsidP="005F5373" w:rsidRDefault="005F5373" w14:paraId="6BE9BB72" w14:textId="77777777">
      <w:pPr>
        <w:jc w:val="center"/>
        <w:rPr>
          <w:rFonts w:ascii="Arial" w:hAnsi="Arial" w:cs="Arial"/>
          <w:b/>
          <w:sz w:val="24"/>
          <w:szCs w:val="24"/>
        </w:rPr>
      </w:pPr>
    </w:p>
    <w:p w:rsidR="005F5373" w:rsidP="005F5373" w:rsidRDefault="005F5373" w14:paraId="00C8F6E9" w14:textId="77777777">
      <w:pPr>
        <w:jc w:val="center"/>
        <w:rPr>
          <w:rFonts w:ascii="Arial" w:hAnsi="Arial" w:cs="Arial"/>
          <w:b/>
          <w:sz w:val="24"/>
          <w:szCs w:val="24"/>
        </w:rPr>
      </w:pPr>
    </w:p>
    <w:p w:rsidR="005F5373" w:rsidP="005F5373" w:rsidRDefault="005F5373" w14:paraId="38B4EABD" w14:textId="77777777">
      <w:pPr>
        <w:jc w:val="center"/>
        <w:rPr>
          <w:rFonts w:ascii="Arial" w:hAnsi="Arial" w:cs="Arial"/>
          <w:b/>
          <w:sz w:val="24"/>
          <w:szCs w:val="24"/>
        </w:rPr>
      </w:pPr>
    </w:p>
    <w:p w:rsidR="005F5373" w:rsidP="005F5373" w:rsidRDefault="005F5373" w14:paraId="0F9E20F1" w14:textId="77777777">
      <w:pPr>
        <w:jc w:val="center"/>
        <w:rPr>
          <w:rFonts w:ascii="Arial" w:hAnsi="Arial" w:cs="Arial"/>
          <w:b/>
          <w:sz w:val="24"/>
          <w:szCs w:val="24"/>
        </w:rPr>
      </w:pPr>
    </w:p>
    <w:p w:rsidR="005F5373" w:rsidP="005F5373" w:rsidRDefault="005F5373" w14:paraId="4062790B" w14:textId="77777777">
      <w:pPr>
        <w:jc w:val="center"/>
        <w:rPr>
          <w:rFonts w:ascii="Arial" w:hAnsi="Arial" w:cs="Arial"/>
          <w:b/>
          <w:sz w:val="24"/>
          <w:szCs w:val="24"/>
        </w:rPr>
      </w:pPr>
    </w:p>
    <w:p w:rsidR="005F5373" w:rsidP="005F5373" w:rsidRDefault="005F5373" w14:paraId="1CCA7D61" w14:textId="77777777">
      <w:pPr>
        <w:jc w:val="center"/>
        <w:rPr>
          <w:rFonts w:ascii="Arial" w:hAnsi="Arial" w:cs="Arial"/>
          <w:b/>
          <w:sz w:val="24"/>
          <w:szCs w:val="24"/>
        </w:rPr>
      </w:pPr>
    </w:p>
    <w:p w:rsidR="005F5373" w:rsidP="005F5373" w:rsidRDefault="005F5373" w14:paraId="1F38B8AC" w14:textId="77777777">
      <w:pPr>
        <w:jc w:val="center"/>
        <w:rPr>
          <w:rFonts w:ascii="Arial" w:hAnsi="Arial" w:cs="Arial"/>
          <w:b/>
          <w:sz w:val="24"/>
          <w:szCs w:val="24"/>
        </w:rPr>
      </w:pPr>
    </w:p>
    <w:p w:rsidR="005F5373" w:rsidP="005F5373" w:rsidRDefault="005F5373" w14:paraId="5E116E6E" w14:textId="77777777">
      <w:pPr>
        <w:jc w:val="center"/>
        <w:rPr>
          <w:rFonts w:ascii="Arial" w:hAnsi="Arial" w:cs="Arial"/>
          <w:b/>
          <w:sz w:val="24"/>
          <w:szCs w:val="24"/>
        </w:rPr>
      </w:pPr>
    </w:p>
    <w:p w:rsidR="005F5373" w:rsidP="005F5373" w:rsidRDefault="005F5373" w14:paraId="5DC66AE5" w14:textId="77777777">
      <w:pPr>
        <w:jc w:val="center"/>
        <w:rPr>
          <w:rFonts w:ascii="Arial" w:hAnsi="Arial" w:cs="Arial"/>
          <w:b/>
          <w:sz w:val="24"/>
          <w:szCs w:val="24"/>
        </w:rPr>
      </w:pPr>
    </w:p>
    <w:p w:rsidR="005F5373" w:rsidP="005F5373" w:rsidRDefault="005F5373" w14:paraId="1FFFB37A" w14:textId="77777777">
      <w:pPr>
        <w:jc w:val="center"/>
        <w:rPr>
          <w:rFonts w:ascii="Arial" w:hAnsi="Arial" w:cs="Arial"/>
          <w:b/>
          <w:sz w:val="24"/>
          <w:szCs w:val="24"/>
        </w:rPr>
      </w:pPr>
    </w:p>
    <w:p w:rsidR="005F5373" w:rsidP="005F5373" w:rsidRDefault="005F5373" w14:paraId="2F951275" w14:textId="77777777">
      <w:pPr>
        <w:jc w:val="center"/>
        <w:rPr>
          <w:rFonts w:ascii="Arial" w:hAnsi="Arial" w:cs="Arial"/>
          <w:b/>
          <w:sz w:val="24"/>
          <w:szCs w:val="24"/>
        </w:rPr>
      </w:pPr>
    </w:p>
    <w:p w:rsidR="005F5373" w:rsidP="005F5373" w:rsidRDefault="005F5373" w14:paraId="04F1E2C2" w14:textId="77777777">
      <w:pPr>
        <w:jc w:val="center"/>
        <w:rPr>
          <w:rFonts w:ascii="Arial" w:hAnsi="Arial" w:cs="Arial"/>
          <w:b/>
          <w:sz w:val="24"/>
          <w:szCs w:val="24"/>
        </w:rPr>
      </w:pPr>
    </w:p>
    <w:p w:rsidR="005F5373" w:rsidP="005F5373" w:rsidRDefault="005F5373" w14:paraId="4E94CE32" w14:textId="77777777">
      <w:pPr>
        <w:jc w:val="center"/>
        <w:rPr>
          <w:rFonts w:ascii="Arial" w:hAnsi="Arial" w:cs="Arial"/>
          <w:b/>
          <w:sz w:val="24"/>
          <w:szCs w:val="24"/>
        </w:rPr>
      </w:pPr>
    </w:p>
    <w:p w:rsidR="005F5373" w:rsidP="005F5373" w:rsidRDefault="005F5373" w14:paraId="3DB723F7" w14:textId="77777777">
      <w:pPr>
        <w:jc w:val="center"/>
        <w:rPr>
          <w:rFonts w:ascii="Arial" w:hAnsi="Arial" w:cs="Arial"/>
          <w:b/>
          <w:sz w:val="24"/>
          <w:szCs w:val="24"/>
        </w:rPr>
      </w:pPr>
    </w:p>
    <w:p w:rsidR="005F5373" w:rsidP="005F5373" w:rsidRDefault="005F5373" w14:paraId="35EB7F5E" w14:textId="77777777">
      <w:pPr>
        <w:jc w:val="center"/>
        <w:rPr>
          <w:rFonts w:ascii="Arial" w:hAnsi="Arial" w:cs="Arial"/>
          <w:b/>
          <w:sz w:val="24"/>
          <w:szCs w:val="24"/>
        </w:rPr>
      </w:pPr>
    </w:p>
    <w:p w:rsidR="005F5373" w:rsidP="005F5373" w:rsidRDefault="005F5373" w14:paraId="2681FB50" w14:textId="77777777">
      <w:pPr>
        <w:jc w:val="center"/>
        <w:rPr>
          <w:rFonts w:ascii="Arial" w:hAnsi="Arial" w:cs="Arial"/>
          <w:b/>
          <w:sz w:val="24"/>
          <w:szCs w:val="24"/>
        </w:rPr>
      </w:pPr>
    </w:p>
    <w:p w:rsidR="005F5373" w:rsidP="005F5373" w:rsidRDefault="005F5373" w14:paraId="6392EE72" w14:textId="77777777">
      <w:pPr>
        <w:jc w:val="center"/>
        <w:rPr>
          <w:rFonts w:ascii="Arial" w:hAnsi="Arial" w:cs="Arial"/>
          <w:b/>
          <w:sz w:val="24"/>
          <w:szCs w:val="24"/>
        </w:rPr>
      </w:pPr>
    </w:p>
    <w:p w:rsidR="005F5373" w:rsidP="005F5373" w:rsidRDefault="005F5373" w14:paraId="16D28912" w14:textId="77777777">
      <w:pPr>
        <w:jc w:val="center"/>
        <w:rPr>
          <w:rFonts w:ascii="Arial" w:hAnsi="Arial" w:cs="Arial"/>
          <w:b/>
          <w:sz w:val="24"/>
          <w:szCs w:val="24"/>
        </w:rPr>
      </w:pPr>
    </w:p>
    <w:p w:rsidR="005F5373" w:rsidP="005F5373" w:rsidRDefault="005F5373" w14:paraId="25E14278" w14:textId="77777777">
      <w:pPr>
        <w:jc w:val="center"/>
        <w:rPr>
          <w:rFonts w:ascii="Arial" w:hAnsi="Arial" w:cs="Arial"/>
          <w:b/>
          <w:sz w:val="24"/>
          <w:szCs w:val="24"/>
        </w:rPr>
      </w:pPr>
    </w:p>
    <w:p w:rsidR="005F5373" w:rsidP="005F5373" w:rsidRDefault="005F5373" w14:paraId="4DBFC1A5" w14:textId="77777777">
      <w:pPr>
        <w:jc w:val="center"/>
        <w:rPr>
          <w:rFonts w:ascii="Arial" w:hAnsi="Arial" w:cs="Arial"/>
          <w:b/>
          <w:sz w:val="24"/>
          <w:szCs w:val="24"/>
        </w:rPr>
      </w:pPr>
    </w:p>
    <w:p w:rsidR="005F5373" w:rsidP="005F5373" w:rsidRDefault="005F5373" w14:paraId="5074BECB" w14:textId="77777777">
      <w:pPr>
        <w:jc w:val="center"/>
        <w:rPr>
          <w:rFonts w:ascii="Arial" w:hAnsi="Arial" w:cs="Arial"/>
          <w:b/>
          <w:sz w:val="24"/>
          <w:szCs w:val="24"/>
        </w:rPr>
      </w:pPr>
    </w:p>
    <w:p w:rsidR="005F5373" w:rsidP="005F5373" w:rsidRDefault="005F5373" w14:paraId="29C84225" w14:textId="77777777">
      <w:pPr>
        <w:jc w:val="center"/>
        <w:rPr>
          <w:rFonts w:ascii="Arial" w:hAnsi="Arial" w:cs="Arial"/>
          <w:b/>
          <w:sz w:val="24"/>
          <w:szCs w:val="24"/>
        </w:rPr>
      </w:pPr>
    </w:p>
    <w:p w:rsidR="005F5373" w:rsidP="005F5373" w:rsidRDefault="005F5373" w14:paraId="029E5B77" w14:textId="77777777">
      <w:pPr>
        <w:jc w:val="center"/>
        <w:rPr>
          <w:rFonts w:ascii="Arial" w:hAnsi="Arial" w:cs="Arial"/>
          <w:b/>
          <w:sz w:val="24"/>
          <w:szCs w:val="24"/>
        </w:rPr>
      </w:pPr>
    </w:p>
    <w:p w:rsidR="005F5373" w:rsidP="005F5373" w:rsidRDefault="005F5373" w14:paraId="1027856D" w14:textId="77777777">
      <w:pPr>
        <w:jc w:val="center"/>
        <w:rPr>
          <w:rFonts w:ascii="Arial" w:hAnsi="Arial" w:cs="Arial"/>
          <w:b/>
          <w:sz w:val="24"/>
          <w:szCs w:val="24"/>
        </w:rPr>
      </w:pPr>
    </w:p>
    <w:p w:rsidR="005F5373" w:rsidP="005F5373" w:rsidRDefault="005F5373" w14:paraId="57366BFC" w14:textId="77777777">
      <w:pPr>
        <w:jc w:val="center"/>
        <w:rPr>
          <w:rFonts w:ascii="Arial" w:hAnsi="Arial" w:cs="Arial"/>
          <w:b/>
          <w:sz w:val="24"/>
          <w:szCs w:val="24"/>
        </w:rPr>
      </w:pPr>
    </w:p>
    <w:p w:rsidR="005F5373" w:rsidP="005F5373" w:rsidRDefault="005F5373" w14:paraId="0771F23C" w14:textId="77777777">
      <w:pPr>
        <w:jc w:val="both"/>
        <w:rPr>
          <w:rFonts w:ascii="Arial" w:hAnsi="Arial" w:cs="Arial"/>
          <w:b/>
          <w:sz w:val="24"/>
          <w:szCs w:val="24"/>
        </w:rPr>
      </w:pPr>
    </w:p>
    <w:p w:rsidR="005F5373" w:rsidP="005F5373" w:rsidRDefault="005F5373" w14:paraId="39669E58" w14:textId="77777777">
      <w:pPr>
        <w:jc w:val="both"/>
        <w:rPr>
          <w:rFonts w:ascii="Arial" w:hAnsi="Arial" w:cs="Arial"/>
          <w:b/>
          <w:sz w:val="24"/>
          <w:szCs w:val="24"/>
        </w:rPr>
      </w:pPr>
    </w:p>
    <w:p w:rsidR="005F5373" w:rsidP="005F5373" w:rsidRDefault="005F5373" w14:paraId="30D578CD" w14:textId="77777777">
      <w:pPr>
        <w:jc w:val="both"/>
        <w:rPr>
          <w:rFonts w:ascii="Arial" w:hAnsi="Arial" w:cs="Arial"/>
          <w:b/>
          <w:sz w:val="24"/>
          <w:szCs w:val="24"/>
        </w:rPr>
      </w:pPr>
    </w:p>
    <w:p w:rsidR="005F5373" w:rsidP="005F5373" w:rsidRDefault="005F5373" w14:paraId="08881A5B" w14:textId="77777777">
      <w:pPr>
        <w:jc w:val="both"/>
        <w:rPr>
          <w:rFonts w:ascii="Arial" w:hAnsi="Arial" w:cs="Arial"/>
          <w:b/>
          <w:sz w:val="24"/>
          <w:szCs w:val="24"/>
        </w:rPr>
      </w:pPr>
    </w:p>
    <w:p w:rsidR="005F5373" w:rsidP="005F5373" w:rsidRDefault="005F5373" w14:paraId="6867CC47" w14:textId="77777777">
      <w:pPr>
        <w:jc w:val="both"/>
        <w:rPr>
          <w:rFonts w:ascii="Arial" w:hAnsi="Arial" w:cs="Arial"/>
          <w:b/>
          <w:sz w:val="24"/>
          <w:szCs w:val="24"/>
        </w:rPr>
      </w:pPr>
    </w:p>
    <w:p w:rsidR="005F5373" w:rsidP="005F5373" w:rsidRDefault="005F5373" w14:paraId="7114BAF9" w14:textId="77777777">
      <w:pPr>
        <w:jc w:val="both"/>
        <w:rPr>
          <w:rFonts w:ascii="Arial" w:hAnsi="Arial" w:cs="Arial"/>
          <w:b/>
          <w:sz w:val="24"/>
          <w:szCs w:val="24"/>
        </w:rPr>
      </w:pPr>
    </w:p>
    <w:p w:rsidR="005F5373" w:rsidP="005F5373" w:rsidRDefault="005F5373" w14:paraId="4355D3F9" w14:textId="77777777">
      <w:pPr>
        <w:jc w:val="center"/>
        <w:rPr>
          <w:rFonts w:ascii="Arial" w:hAnsi="Arial" w:cs="Arial"/>
          <w:b/>
          <w:sz w:val="24"/>
          <w:szCs w:val="24"/>
        </w:rPr>
      </w:pPr>
      <w:r>
        <w:rPr>
          <w:rFonts w:ascii="Arial" w:hAnsi="Arial" w:cs="Arial"/>
          <w:b/>
          <w:sz w:val="24"/>
          <w:szCs w:val="24"/>
        </w:rPr>
        <w:t xml:space="preserve">TYPICAL DETAILS </w:t>
      </w:r>
    </w:p>
    <w:p w:rsidR="005F5373" w:rsidP="005F5373" w:rsidRDefault="005F5373" w14:paraId="4EB1D87D" w14:textId="77777777">
      <w:pPr>
        <w:jc w:val="center"/>
        <w:rPr>
          <w:rFonts w:ascii="Arial" w:hAnsi="Arial" w:cs="Arial"/>
          <w:b/>
          <w:sz w:val="24"/>
          <w:szCs w:val="24"/>
        </w:rPr>
      </w:pPr>
    </w:p>
    <w:p w:rsidR="005F5373" w:rsidP="005F5373" w:rsidRDefault="005F5373" w14:paraId="17CB15DE" w14:textId="77777777">
      <w:pPr>
        <w:jc w:val="center"/>
        <w:rPr>
          <w:rFonts w:ascii="Arial" w:hAnsi="Arial" w:cs="Arial"/>
          <w:b/>
          <w:sz w:val="24"/>
          <w:szCs w:val="24"/>
        </w:rPr>
      </w:pPr>
      <w:r>
        <w:rPr>
          <w:rFonts w:ascii="Arial" w:hAnsi="Arial" w:cs="Arial"/>
          <w:b/>
          <w:sz w:val="24"/>
          <w:szCs w:val="24"/>
        </w:rPr>
        <w:t>APPLICABLE ON ALL SCHOOLS</w:t>
      </w:r>
    </w:p>
    <w:p w:rsidRPr="004B5704" w:rsidR="005F5373" w:rsidP="005F5373" w:rsidRDefault="005F5373" w14:paraId="6512B30C" w14:textId="77777777">
      <w:pPr>
        <w:jc w:val="both"/>
        <w:rPr>
          <w:rFonts w:ascii="Arial" w:hAnsi="Arial" w:cs="Arial"/>
          <w:b/>
          <w:sz w:val="28"/>
          <w:szCs w:val="28"/>
        </w:rPr>
      </w:pPr>
    </w:p>
    <w:p w:rsidR="005F5373" w:rsidP="005F5373" w:rsidRDefault="005F5373" w14:paraId="196BC58E" w14:textId="77777777">
      <w:pPr>
        <w:jc w:val="both"/>
        <w:rPr>
          <w:rFonts w:ascii="Arial" w:hAnsi="Arial" w:cs="Arial"/>
          <w:b/>
          <w:sz w:val="24"/>
          <w:szCs w:val="24"/>
        </w:rPr>
      </w:pPr>
    </w:p>
    <w:p w:rsidR="005F5373" w:rsidP="005F5373" w:rsidRDefault="005F5373" w14:paraId="5686852B" w14:textId="77777777">
      <w:pPr>
        <w:jc w:val="both"/>
        <w:rPr>
          <w:rFonts w:ascii="Arial" w:hAnsi="Arial" w:cs="Arial"/>
          <w:b/>
          <w:sz w:val="24"/>
          <w:szCs w:val="24"/>
        </w:rPr>
      </w:pPr>
    </w:p>
    <w:p w:rsidR="005F5373" w:rsidP="005F5373" w:rsidRDefault="005F5373" w14:paraId="01AF9F63" w14:textId="77777777">
      <w:pPr>
        <w:jc w:val="both"/>
        <w:rPr>
          <w:rFonts w:ascii="Arial" w:hAnsi="Arial" w:cs="Arial"/>
          <w:b/>
          <w:sz w:val="24"/>
          <w:szCs w:val="24"/>
        </w:rPr>
      </w:pPr>
    </w:p>
    <w:p w:rsidR="005F5373" w:rsidP="005F5373" w:rsidRDefault="005F5373" w14:paraId="4982477F" w14:textId="77777777">
      <w:pPr>
        <w:jc w:val="both"/>
        <w:rPr>
          <w:rFonts w:ascii="Arial" w:hAnsi="Arial" w:cs="Arial"/>
          <w:b/>
          <w:sz w:val="24"/>
          <w:szCs w:val="24"/>
        </w:rPr>
      </w:pPr>
    </w:p>
    <w:p w:rsidR="005F5373" w:rsidP="005F5373" w:rsidRDefault="005F5373" w14:paraId="25FDA543"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E43" w:rsidRDefault="00D37E43" w14:paraId="71A2043E" w14:textId="77777777">
      <w:r>
        <w:separator/>
      </w:r>
    </w:p>
  </w:endnote>
  <w:endnote w:type="continuationSeparator" w:id="0">
    <w:p w:rsidR="00D37E43" w:rsidRDefault="00D37E43" w14:paraId="12F0B1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3DF83AAB">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38A7">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7B47E8D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438A7">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20DD1E3A">
        <w:pPr>
          <w:pStyle w:val="Footer"/>
          <w:jc w:val="center"/>
        </w:pPr>
        <w:r>
          <w:fldChar w:fldCharType="begin"/>
        </w:r>
        <w:r>
          <w:instrText xml:space="preserve"> PAGE   \* MERGEFORMAT </w:instrText>
        </w:r>
        <w:r>
          <w:fldChar w:fldCharType="separate"/>
        </w:r>
        <w:r w:rsidR="004438A7">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4F6CB72A">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4438A7">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12E25FC9">
        <w:pPr>
          <w:pStyle w:val="Footer"/>
          <w:jc w:val="center"/>
        </w:pPr>
        <w:r>
          <w:fldChar w:fldCharType="begin"/>
        </w:r>
        <w:r>
          <w:instrText xml:space="preserve"> PAGE   \* MERGEFORMAT </w:instrText>
        </w:r>
        <w:r>
          <w:fldChar w:fldCharType="separate"/>
        </w:r>
        <w:r w:rsidR="004438A7">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5580AA47">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38A7">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11F78971">
        <w:pPr>
          <w:pStyle w:val="Footer"/>
          <w:jc w:val="center"/>
        </w:pPr>
        <w:r>
          <w:fldChar w:fldCharType="begin"/>
        </w:r>
        <w:r>
          <w:instrText xml:space="preserve"> PAGE   \* MERGEFORMAT </w:instrText>
        </w:r>
        <w:r>
          <w:fldChar w:fldCharType="separate"/>
        </w:r>
        <w:r w:rsidR="004438A7">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3E9F3A25">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38A7">
          <w:rPr>
            <w:rFonts w:ascii="Arial" w:hAnsi="Arial"/>
            <w:noProof/>
          </w:rPr>
          <w:t>50</w:t>
        </w:r>
        <w:r w:rsidRPr="00B6046E">
          <w:rPr>
            <w:rFonts w:ascii="Arial" w:hAnsi="Arial"/>
            <w:noProof/>
          </w:rPr>
          <w:fldChar w:fldCharType="end"/>
        </w:r>
      </w:p>
      <w:p w:rsidRPr="00B6046E" w:rsidR="001237ED" w:rsidRDefault="00D37E43"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E43" w:rsidRDefault="00D37E43" w14:paraId="13EB0E3F" w14:textId="77777777">
      <w:r>
        <w:separator/>
      </w:r>
    </w:p>
  </w:footnote>
  <w:footnote w:type="continuationSeparator" w:id="0">
    <w:p w:rsidR="00D37E43" w:rsidRDefault="00D37E43" w14:paraId="5DC02C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D37E43"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2D70325">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379F"/>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9F0"/>
    <w:rsid w:val="00087A7E"/>
    <w:rsid w:val="00090DCD"/>
    <w:rsid w:val="000911AC"/>
    <w:rsid w:val="00091E78"/>
    <w:rsid w:val="00092329"/>
    <w:rsid w:val="00092F58"/>
    <w:rsid w:val="00092F6F"/>
    <w:rsid w:val="00093327"/>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CE7"/>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7A5"/>
    <w:rsid w:val="00127EF2"/>
    <w:rsid w:val="00127F00"/>
    <w:rsid w:val="00130FE9"/>
    <w:rsid w:val="00131011"/>
    <w:rsid w:val="001316F0"/>
    <w:rsid w:val="00131779"/>
    <w:rsid w:val="00131F6F"/>
    <w:rsid w:val="0013346F"/>
    <w:rsid w:val="00134102"/>
    <w:rsid w:val="00134AE4"/>
    <w:rsid w:val="0013715A"/>
    <w:rsid w:val="00140151"/>
    <w:rsid w:val="0014015F"/>
    <w:rsid w:val="00140C65"/>
    <w:rsid w:val="00140E24"/>
    <w:rsid w:val="00141426"/>
    <w:rsid w:val="00142031"/>
    <w:rsid w:val="0014251F"/>
    <w:rsid w:val="0014336E"/>
    <w:rsid w:val="00143A2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025"/>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211E"/>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3D8E"/>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70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2A33"/>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18BA"/>
    <w:rsid w:val="00443094"/>
    <w:rsid w:val="004438A7"/>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6E0E"/>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132"/>
    <w:rsid w:val="00500C56"/>
    <w:rsid w:val="00501025"/>
    <w:rsid w:val="00501062"/>
    <w:rsid w:val="00501AE6"/>
    <w:rsid w:val="005020EC"/>
    <w:rsid w:val="0050293C"/>
    <w:rsid w:val="00503278"/>
    <w:rsid w:val="005033BD"/>
    <w:rsid w:val="00503A80"/>
    <w:rsid w:val="00503E1F"/>
    <w:rsid w:val="00504CE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DFB"/>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1094"/>
    <w:rsid w:val="005F2D6E"/>
    <w:rsid w:val="005F3134"/>
    <w:rsid w:val="005F329A"/>
    <w:rsid w:val="005F385A"/>
    <w:rsid w:val="005F49C1"/>
    <w:rsid w:val="005F5373"/>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37B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4981"/>
    <w:rsid w:val="006F4C00"/>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5C"/>
    <w:rsid w:val="00726F1D"/>
    <w:rsid w:val="007303D4"/>
    <w:rsid w:val="007310D4"/>
    <w:rsid w:val="007335C5"/>
    <w:rsid w:val="00733753"/>
    <w:rsid w:val="0073496B"/>
    <w:rsid w:val="00735880"/>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52D"/>
    <w:rsid w:val="007B3C46"/>
    <w:rsid w:val="007B3D55"/>
    <w:rsid w:val="007B51F9"/>
    <w:rsid w:val="007B5796"/>
    <w:rsid w:val="007B75DC"/>
    <w:rsid w:val="007B76D1"/>
    <w:rsid w:val="007B79A4"/>
    <w:rsid w:val="007B7C0E"/>
    <w:rsid w:val="007C0AE2"/>
    <w:rsid w:val="007C1905"/>
    <w:rsid w:val="007C1F44"/>
    <w:rsid w:val="007C2EA8"/>
    <w:rsid w:val="007C31E9"/>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494"/>
    <w:rsid w:val="007F2B4D"/>
    <w:rsid w:val="007F2F64"/>
    <w:rsid w:val="007F4083"/>
    <w:rsid w:val="007F438D"/>
    <w:rsid w:val="007F5565"/>
    <w:rsid w:val="007F6D38"/>
    <w:rsid w:val="008001ED"/>
    <w:rsid w:val="00800604"/>
    <w:rsid w:val="008009DB"/>
    <w:rsid w:val="0080156F"/>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5332"/>
    <w:rsid w:val="00815633"/>
    <w:rsid w:val="0081650E"/>
    <w:rsid w:val="00817CFF"/>
    <w:rsid w:val="0082062E"/>
    <w:rsid w:val="00820FEC"/>
    <w:rsid w:val="008217E9"/>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AC8"/>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8B6"/>
    <w:rsid w:val="008D3EC5"/>
    <w:rsid w:val="008D4499"/>
    <w:rsid w:val="008D47A2"/>
    <w:rsid w:val="008D4FDF"/>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6AB6"/>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5E1"/>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0D03"/>
    <w:rsid w:val="00961976"/>
    <w:rsid w:val="00961B86"/>
    <w:rsid w:val="009625E8"/>
    <w:rsid w:val="009627F4"/>
    <w:rsid w:val="00962A81"/>
    <w:rsid w:val="00962BC7"/>
    <w:rsid w:val="00963A8F"/>
    <w:rsid w:val="00965208"/>
    <w:rsid w:val="0096671A"/>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0912"/>
    <w:rsid w:val="009B1380"/>
    <w:rsid w:val="009B13E7"/>
    <w:rsid w:val="009B2830"/>
    <w:rsid w:val="009B3120"/>
    <w:rsid w:val="009B4E1F"/>
    <w:rsid w:val="009B4F34"/>
    <w:rsid w:val="009B50B4"/>
    <w:rsid w:val="009B56BE"/>
    <w:rsid w:val="009B6C53"/>
    <w:rsid w:val="009B754A"/>
    <w:rsid w:val="009C1D6F"/>
    <w:rsid w:val="009C1EA1"/>
    <w:rsid w:val="009C318F"/>
    <w:rsid w:val="009C31A1"/>
    <w:rsid w:val="009C37E2"/>
    <w:rsid w:val="009C3F3B"/>
    <w:rsid w:val="009C4437"/>
    <w:rsid w:val="009C4E94"/>
    <w:rsid w:val="009C59D1"/>
    <w:rsid w:val="009C5A8D"/>
    <w:rsid w:val="009C7BE4"/>
    <w:rsid w:val="009C7C58"/>
    <w:rsid w:val="009D0137"/>
    <w:rsid w:val="009D0D50"/>
    <w:rsid w:val="009D0E06"/>
    <w:rsid w:val="009D2B92"/>
    <w:rsid w:val="009D2DC1"/>
    <w:rsid w:val="009D3C75"/>
    <w:rsid w:val="009D4885"/>
    <w:rsid w:val="009D5698"/>
    <w:rsid w:val="009D5A2D"/>
    <w:rsid w:val="009D5C15"/>
    <w:rsid w:val="009E042A"/>
    <w:rsid w:val="009E128A"/>
    <w:rsid w:val="009E180F"/>
    <w:rsid w:val="009E18F3"/>
    <w:rsid w:val="009E2054"/>
    <w:rsid w:val="009E2BA7"/>
    <w:rsid w:val="009E2D93"/>
    <w:rsid w:val="009E2EAF"/>
    <w:rsid w:val="009E3063"/>
    <w:rsid w:val="009E3AE8"/>
    <w:rsid w:val="009E3C7E"/>
    <w:rsid w:val="009E3D9C"/>
    <w:rsid w:val="009E554A"/>
    <w:rsid w:val="009E65A0"/>
    <w:rsid w:val="009E6AA8"/>
    <w:rsid w:val="009E6B75"/>
    <w:rsid w:val="009E78C6"/>
    <w:rsid w:val="009E7942"/>
    <w:rsid w:val="009F0786"/>
    <w:rsid w:val="009F133A"/>
    <w:rsid w:val="009F1525"/>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4ED7"/>
    <w:rsid w:val="00A25339"/>
    <w:rsid w:val="00A255D4"/>
    <w:rsid w:val="00A25FF5"/>
    <w:rsid w:val="00A3064E"/>
    <w:rsid w:val="00A30A95"/>
    <w:rsid w:val="00A30C8F"/>
    <w:rsid w:val="00A3139D"/>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0979"/>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130"/>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72"/>
    <w:rsid w:val="00AB49FC"/>
    <w:rsid w:val="00AB4DE3"/>
    <w:rsid w:val="00AB4F08"/>
    <w:rsid w:val="00AB512B"/>
    <w:rsid w:val="00AB56C7"/>
    <w:rsid w:val="00AB716B"/>
    <w:rsid w:val="00AB77DE"/>
    <w:rsid w:val="00AC1B81"/>
    <w:rsid w:val="00AC4D7B"/>
    <w:rsid w:val="00AC4D7E"/>
    <w:rsid w:val="00AC4F7C"/>
    <w:rsid w:val="00AC515E"/>
    <w:rsid w:val="00AC5C9F"/>
    <w:rsid w:val="00AC64F7"/>
    <w:rsid w:val="00AC69BC"/>
    <w:rsid w:val="00AC7D5D"/>
    <w:rsid w:val="00AD009E"/>
    <w:rsid w:val="00AD069D"/>
    <w:rsid w:val="00AD1C41"/>
    <w:rsid w:val="00AD383A"/>
    <w:rsid w:val="00AD3FD0"/>
    <w:rsid w:val="00AD40B7"/>
    <w:rsid w:val="00AD4C9A"/>
    <w:rsid w:val="00AD4D75"/>
    <w:rsid w:val="00AD5128"/>
    <w:rsid w:val="00AD55C8"/>
    <w:rsid w:val="00AD59F5"/>
    <w:rsid w:val="00AD69E8"/>
    <w:rsid w:val="00AD6B0A"/>
    <w:rsid w:val="00AD7026"/>
    <w:rsid w:val="00AD7A74"/>
    <w:rsid w:val="00AD7D5E"/>
    <w:rsid w:val="00AD7EC5"/>
    <w:rsid w:val="00AE1396"/>
    <w:rsid w:val="00AE1777"/>
    <w:rsid w:val="00AE1BB6"/>
    <w:rsid w:val="00AE3E06"/>
    <w:rsid w:val="00AE5090"/>
    <w:rsid w:val="00AE59FD"/>
    <w:rsid w:val="00AE5BD9"/>
    <w:rsid w:val="00AE6448"/>
    <w:rsid w:val="00AE67B7"/>
    <w:rsid w:val="00AE7C66"/>
    <w:rsid w:val="00AE7E3F"/>
    <w:rsid w:val="00AF26BC"/>
    <w:rsid w:val="00AF3212"/>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59F"/>
    <w:rsid w:val="00B56905"/>
    <w:rsid w:val="00B57487"/>
    <w:rsid w:val="00B57819"/>
    <w:rsid w:val="00B6046E"/>
    <w:rsid w:val="00B60A0E"/>
    <w:rsid w:val="00B60D91"/>
    <w:rsid w:val="00B61703"/>
    <w:rsid w:val="00B64355"/>
    <w:rsid w:val="00B64462"/>
    <w:rsid w:val="00B6497D"/>
    <w:rsid w:val="00B666C9"/>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3BBE"/>
    <w:rsid w:val="00B947C6"/>
    <w:rsid w:val="00B959D6"/>
    <w:rsid w:val="00B95FCC"/>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0117"/>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605"/>
    <w:rsid w:val="00BD6F34"/>
    <w:rsid w:val="00BD6FAB"/>
    <w:rsid w:val="00BD7897"/>
    <w:rsid w:val="00BE0095"/>
    <w:rsid w:val="00BE0E62"/>
    <w:rsid w:val="00BE18D3"/>
    <w:rsid w:val="00BE2A5A"/>
    <w:rsid w:val="00BE2AA9"/>
    <w:rsid w:val="00BE2BB2"/>
    <w:rsid w:val="00BE2FDD"/>
    <w:rsid w:val="00BE3AF6"/>
    <w:rsid w:val="00BE4977"/>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4E3A"/>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6A7F"/>
    <w:rsid w:val="00C773B3"/>
    <w:rsid w:val="00C77AEA"/>
    <w:rsid w:val="00C80EEF"/>
    <w:rsid w:val="00C82BD2"/>
    <w:rsid w:val="00C85BFE"/>
    <w:rsid w:val="00C8609D"/>
    <w:rsid w:val="00C867F0"/>
    <w:rsid w:val="00C87B32"/>
    <w:rsid w:val="00C92096"/>
    <w:rsid w:val="00C9326D"/>
    <w:rsid w:val="00C9342B"/>
    <w:rsid w:val="00C939BC"/>
    <w:rsid w:val="00C9471E"/>
    <w:rsid w:val="00C94C28"/>
    <w:rsid w:val="00C94DDB"/>
    <w:rsid w:val="00C971D1"/>
    <w:rsid w:val="00C97CC2"/>
    <w:rsid w:val="00CA04A8"/>
    <w:rsid w:val="00CA120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92F"/>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E43"/>
    <w:rsid w:val="00D37F84"/>
    <w:rsid w:val="00D410D9"/>
    <w:rsid w:val="00D41E21"/>
    <w:rsid w:val="00D4219C"/>
    <w:rsid w:val="00D42C3C"/>
    <w:rsid w:val="00D43E14"/>
    <w:rsid w:val="00D43E28"/>
    <w:rsid w:val="00D44E07"/>
    <w:rsid w:val="00D44FA6"/>
    <w:rsid w:val="00D458DE"/>
    <w:rsid w:val="00D45A13"/>
    <w:rsid w:val="00D462DA"/>
    <w:rsid w:val="00D469F6"/>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276A"/>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7EB"/>
    <w:rsid w:val="00E27FC1"/>
    <w:rsid w:val="00E3041C"/>
    <w:rsid w:val="00E328DF"/>
    <w:rsid w:val="00E3353B"/>
    <w:rsid w:val="00E33DCF"/>
    <w:rsid w:val="00E342CC"/>
    <w:rsid w:val="00E34D1D"/>
    <w:rsid w:val="00E35263"/>
    <w:rsid w:val="00E35783"/>
    <w:rsid w:val="00E35850"/>
    <w:rsid w:val="00E35B83"/>
    <w:rsid w:val="00E3673C"/>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2698"/>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58BE"/>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5AA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4DBFB32"/>
    <w:rsid w:val="17D23394"/>
    <w:rsid w:val="20210D78"/>
    <w:rsid w:val="3321EE8A"/>
    <w:rsid w:val="3C5EE7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e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b53da71872034cb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5431e05-5811-4af2-88bc-abb891da70ea}"/>
      </w:docPartPr>
      <w:docPartBody>
        <w:p w14:paraId="6C38CB8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036FD99A-D682-415E-8861-697174B82194}"/>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4.xml><?xml version="1.0" encoding="utf-8"?>
<ds:datastoreItem xmlns:ds="http://schemas.openxmlformats.org/officeDocument/2006/customXml" ds:itemID="{A5074481-5358-4DBE-AE6C-DB757A6D91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2023-03-22T08:53:00.0000000Z</dcterms:created>
  <dcterms:modified xsi:type="dcterms:W3CDTF">2023-03-22T15:01:29.1775376Z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