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94B1" w14:textId="4A4DD978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9C58ED">
        <w:rPr>
          <w:rFonts w:ascii="Arial" w:hAnsi="Arial" w:cs="Arial"/>
          <w:b/>
          <w:color w:val="000080"/>
          <w:sz w:val="22"/>
          <w:szCs w:val="22"/>
          <w:lang w:val="en-GB"/>
        </w:rPr>
        <w:t>S</w:t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BD 6.1</w:t>
      </w:r>
    </w:p>
    <w:p w14:paraId="5FC094B2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FC094B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8D5BC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5FC094B4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FC094B5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5FC094B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5FC094B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5FC094B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5FC094B9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A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B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5FC094BC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5FC094B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5FC094BE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5FC094BF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0" w14:textId="7FBEF380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ins w:id="0" w:author="Samuel Msiza" w:date="2021-11-10T07:11:00Z">
        <w:r w:rsidR="00D11E87" w:rsidRPr="00D11E87">
          <w:rPr>
            <w:rFonts w:ascii="Arial" w:hAnsi="Arial" w:cs="Arial"/>
            <w:sz w:val="22"/>
            <w:szCs w:val="22"/>
            <w:shd w:val="clear" w:color="auto" w:fill="FFFF00"/>
            <w:lang w:val="en-GB"/>
          </w:rPr>
          <w:t xml:space="preserve">80/20 or 90/10 </w:t>
        </w:r>
      </w:ins>
      <w:del w:id="1" w:author="Samuel Msiza" w:date="2021-11-10T07:11:00Z">
        <w:r w:rsidR="0080026B" w:rsidRPr="0080026B" w:rsidDel="00D11E87">
          <w:rPr>
            <w:rFonts w:ascii="Arial" w:hAnsi="Arial" w:cs="Arial"/>
            <w:sz w:val="22"/>
            <w:szCs w:val="22"/>
            <w:shd w:val="clear" w:color="auto" w:fill="FFFF00"/>
            <w:lang w:val="en-GB"/>
          </w:rPr>
          <w:delText>………….</w:delText>
        </w:r>
      </w:del>
      <w:del w:id="2" w:author="Samuel Msiza" w:date="2021-11-10T07:16:00Z">
        <w:r w:rsidR="0080026B" w:rsidRPr="0080026B" w:rsidDel="00D11E87">
          <w:rPr>
            <w:rFonts w:ascii="Arial" w:hAnsi="Arial" w:cs="Arial"/>
            <w:sz w:val="22"/>
            <w:szCs w:val="22"/>
            <w:shd w:val="clear" w:color="auto" w:fill="FFFF00"/>
            <w:lang w:val="en-GB"/>
          </w:rPr>
          <w:delText>.</w:delText>
        </w:r>
      </w:del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5FC094C1" w14:textId="476B5956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b) Either the 80/20 or 90/10 preference point system will be applicable to this tender </w:t>
      </w:r>
      <w:del w:id="3" w:author="Samuel Msiza" w:date="2021-11-10T07:18:00Z">
        <w:r w:rsidDel="005E68AA">
          <w:rPr>
            <w:rFonts w:ascii="Arial" w:hAnsi="Arial" w:cs="Arial"/>
            <w:sz w:val="22"/>
            <w:szCs w:val="22"/>
            <w:lang w:val="en-GB"/>
          </w:rPr>
          <w:delText>(</w:delText>
        </w:r>
        <w:r w:rsidRPr="00FB1C38" w:rsidDel="005E68AA">
          <w:rPr>
            <w:rFonts w:ascii="Arial" w:hAnsi="Arial" w:cs="Arial"/>
            <w:i/>
            <w:sz w:val="22"/>
            <w:szCs w:val="22"/>
            <w:lang w:val="en-GB"/>
          </w:rPr>
          <w:delText>delete whichever is not applicable for this tende</w:delText>
        </w:r>
      </w:del>
      <w:ins w:id="4" w:author="Samuel Msiza" w:date="2021-11-10T07:18:00Z">
        <w:r w:rsidR="005E68AA">
          <w:rPr>
            <w:rFonts w:ascii="Arial" w:hAnsi="Arial" w:cs="Arial"/>
            <w:sz w:val="22"/>
            <w:szCs w:val="22"/>
            <w:lang w:val="en-GB"/>
          </w:rPr>
          <w:t>.</w:t>
        </w:r>
      </w:ins>
      <w:del w:id="5" w:author="Samuel Msiza" w:date="2021-11-10T07:18:00Z">
        <w:r w:rsidRPr="00FB1C38" w:rsidDel="005E68AA">
          <w:rPr>
            <w:rFonts w:ascii="Arial" w:hAnsi="Arial" w:cs="Arial"/>
            <w:i/>
            <w:sz w:val="22"/>
            <w:szCs w:val="22"/>
            <w:lang w:val="en-GB"/>
          </w:rPr>
          <w:delText>r</w:delText>
        </w:r>
        <w:r w:rsidDel="005E68AA">
          <w:rPr>
            <w:rFonts w:ascii="Arial" w:hAnsi="Arial" w:cs="Arial"/>
            <w:sz w:val="22"/>
            <w:szCs w:val="22"/>
            <w:lang w:val="en-GB"/>
          </w:rPr>
          <w:delText>).</w:delText>
        </w:r>
      </w:del>
    </w:p>
    <w:p w14:paraId="5FC094C2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5FC094C4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5FC094C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5FC094C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5FC094C9" w14:textId="77777777" w:rsidTr="00787948">
        <w:tc>
          <w:tcPr>
            <w:tcW w:w="5130" w:type="dxa"/>
            <w:shd w:val="clear" w:color="auto" w:fill="C00000"/>
            <w:vAlign w:val="bottom"/>
          </w:tcPr>
          <w:p w14:paraId="5FC094C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C094C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5FC094CC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5FC094C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5FC094CF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5FC094C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5FC094D2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D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FC094D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5FC094D3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5FC094D5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5FC094D6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7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8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9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5FC094D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5FC094D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5FC094D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5FC094D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5FC094DE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5FC094DF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5FC094E0" w14:textId="4BA2D748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5FC094E1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FC094E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5FC094E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5FC094E4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FC094E5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5FC094E6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5FC094E7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5FC094E8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509A43A7" w14:textId="79A24D88" w:rsidR="00B27315" w:rsidRDefault="00B27315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FORMULAE FOR PROCUREMENT OF GOODS AND SERVICES</w:t>
      </w:r>
    </w:p>
    <w:p w14:paraId="5FC094E9" w14:textId="31DEEF9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5FC094EA" w14:textId="19D54C13" w:rsidR="00BF1467" w:rsidRPr="00E44F1F" w:rsidRDefault="002801A1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5FC094EB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bookmarkStart w:id="6" w:name="_Hlk78214518"/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5FC094EC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5FC094ED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EE" w14:textId="16555471" w:rsidR="00BF1467" w:rsidRPr="00197848" w:rsidRDefault="00BF1467" w:rsidP="00197848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den>
            </m:f>
          </m:e>
        </m:d>
      </m:oMath>
      <w:r w:rsidR="004D1C5C"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</m:t>
            </m:r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-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FC094EF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5FC094F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5FC094F1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5FC094F2" w14:textId="7E174056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5D0C2CF5" w14:textId="77777777" w:rsidR="00197848" w:rsidRDefault="0019784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bookmarkEnd w:id="6"/>
    <w:p w14:paraId="434A8A48" w14:textId="03932F45" w:rsidR="00B27315" w:rsidRDefault="002801A1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801A1">
        <w:rPr>
          <w:rFonts w:ascii="Arial" w:hAnsi="Arial" w:cs="Arial"/>
          <w:b/>
          <w:sz w:val="22"/>
          <w:szCs w:val="22"/>
          <w:lang w:val="en-GB"/>
        </w:rPr>
        <w:t>FORMULAE FOR DISPOSAL OR LEASING OF STATE ASSETS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801A1">
        <w:rPr>
          <w:rFonts w:ascii="Arial" w:hAnsi="Arial" w:cs="Arial"/>
          <w:b/>
          <w:sz w:val="22"/>
          <w:szCs w:val="22"/>
          <w:lang w:val="en-GB"/>
        </w:rPr>
        <w:t>AND INCOME-GENERATING PROCUREMENT</w:t>
      </w:r>
    </w:p>
    <w:p w14:paraId="357C721A" w14:textId="77777777" w:rsidR="00B27315" w:rsidRDefault="00B27315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439AFB9B" w14:textId="77777777" w:rsidR="00B27315" w:rsidRDefault="00B27315" w:rsidP="00B27315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3" w14:textId="3B2CE005" w:rsidR="000E360D" w:rsidRPr="00107B34" w:rsidRDefault="00ED31D8" w:rsidP="00107B34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07B3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5921198" w14:textId="086C6C5C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2FB9D806" w14:textId="77777777" w:rsidR="002801A1" w:rsidRPr="00E44F1F" w:rsidRDefault="002801A1" w:rsidP="002801A1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80/20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7A135ED" w14:textId="77777777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E9E6D1C" w14:textId="586108FB" w:rsidR="002801A1" w:rsidRPr="00197848" w:rsidRDefault="002801A1" w:rsidP="002801A1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den>
            </m:f>
          </m:e>
        </m:d>
      </m:oMath>
      <w:r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Pmax</m:t>
                </m: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4586E7F" w14:textId="77777777" w:rsidR="00197848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2ECCA4DD" w14:textId="16ABB556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Where</w:t>
      </w:r>
    </w:p>
    <w:p w14:paraId="7BDD7604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>Points scored for price of bid under consideration</w:t>
      </w:r>
    </w:p>
    <w:p w14:paraId="7A057F72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FF72C54" w14:textId="781A56E7" w:rsidR="002801A1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Pmax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rice of </w:t>
      </w:r>
      <w:r>
        <w:rPr>
          <w:rFonts w:ascii="Arial" w:hAnsi="Arial" w:cs="Arial"/>
          <w:sz w:val="22"/>
          <w:szCs w:val="22"/>
          <w:lang w:val="en-GB"/>
        </w:rPr>
        <w:t>highest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acceptable bid</w:t>
      </w:r>
    </w:p>
    <w:p w14:paraId="44E68C4E" w14:textId="77777777" w:rsidR="002801A1" w:rsidRPr="002801A1" w:rsidRDefault="002801A1" w:rsidP="002801A1">
      <w:pPr>
        <w:pStyle w:val="ListParagraph"/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ind w:left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4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FC094F5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5FC094FB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5FC094F6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5FC094F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5FC094F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5FC094F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4F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5FC094F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FC094F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5FC0950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FC095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5FC0950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5FC0950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5FC09505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5FC0950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0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5FC09509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5FC0950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5FC0950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5FC095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FC0950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FC0951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5FC095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FC0951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5FC0951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5FC095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5FC0951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5FC095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FC0951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5FC0951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5FC0951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5FC0951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5FC09520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2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5FC0952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5FC09523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FC09524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5FC09525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5FC09526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5FC0952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28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5FC09529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FC0952E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A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B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C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D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2F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30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5FC09531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5FC0953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3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5FC09535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5FC0953A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6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8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9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3B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5FC0953C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5FC09542" w14:textId="77777777" w:rsidTr="00EE688C">
        <w:tc>
          <w:tcPr>
            <w:tcW w:w="7054" w:type="dxa"/>
          </w:tcPr>
          <w:p w14:paraId="5FC0953D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5FC0953E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5FC0953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5FC09540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5FC0954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5FC09546" w14:textId="77777777" w:rsidTr="00EE688C">
        <w:tc>
          <w:tcPr>
            <w:tcW w:w="7054" w:type="dxa"/>
          </w:tcPr>
          <w:p w14:paraId="5FC0954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5FC0954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A" w14:textId="77777777" w:rsidTr="00EE688C">
        <w:tc>
          <w:tcPr>
            <w:tcW w:w="7054" w:type="dxa"/>
          </w:tcPr>
          <w:p w14:paraId="5FC0954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5FC095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E" w14:textId="77777777" w:rsidTr="00EE688C">
        <w:tc>
          <w:tcPr>
            <w:tcW w:w="7054" w:type="dxa"/>
          </w:tcPr>
          <w:p w14:paraId="5FC095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5FC095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2" w14:textId="77777777" w:rsidTr="00EE688C">
        <w:tc>
          <w:tcPr>
            <w:tcW w:w="7054" w:type="dxa"/>
          </w:tcPr>
          <w:p w14:paraId="5FC0954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5FC0955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6" w14:textId="77777777" w:rsidTr="00EE688C">
        <w:tc>
          <w:tcPr>
            <w:tcW w:w="7054" w:type="dxa"/>
          </w:tcPr>
          <w:p w14:paraId="5FC0955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5FC095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A" w14:textId="77777777" w:rsidTr="00EE688C">
        <w:tc>
          <w:tcPr>
            <w:tcW w:w="7054" w:type="dxa"/>
          </w:tcPr>
          <w:p w14:paraId="5FC0955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FC0955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E" w14:textId="77777777" w:rsidTr="00EE688C">
        <w:tc>
          <w:tcPr>
            <w:tcW w:w="7054" w:type="dxa"/>
          </w:tcPr>
          <w:p w14:paraId="5FC095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FC0955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5FC09560" w14:textId="77777777" w:rsidTr="00ED31D8">
        <w:tc>
          <w:tcPr>
            <w:tcW w:w="9322" w:type="dxa"/>
            <w:gridSpan w:val="3"/>
          </w:tcPr>
          <w:p w14:paraId="5FC0955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5FC09564" w14:textId="77777777" w:rsidTr="00EE688C">
        <w:tc>
          <w:tcPr>
            <w:tcW w:w="7054" w:type="dxa"/>
          </w:tcPr>
          <w:p w14:paraId="5FC0956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FC0956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68" w14:textId="77777777" w:rsidTr="00EE688C">
        <w:tc>
          <w:tcPr>
            <w:tcW w:w="7054" w:type="dxa"/>
          </w:tcPr>
          <w:p w14:paraId="5FC09565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5FC0956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5FC09569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A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5FC0956C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5FC0956D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5FC0956E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5FC0956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5FC0957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5FC0957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5FC0957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5FC095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5FC0957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FC09575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5FC0957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FC09577" w14:textId="1438EF88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r w:rsidR="003D4CE1">
        <w:rPr>
          <w:rFonts w:ascii="Arial" w:hAnsi="Arial" w:cs="Arial"/>
          <w:sz w:val="22"/>
          <w:szCs w:val="22"/>
          <w:lang w:val="en-GB"/>
        </w:rPr>
        <w:t>...</w:t>
      </w:r>
    </w:p>
    <w:p w14:paraId="5FC09578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5FC0957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FC0957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FC0957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5FC0957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5FC0957D" w14:textId="77777777" w:rsidR="00CC5D11" w:rsidRDefault="00BF1467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  <w:r w:rsidR="00CC5D11" w:rsidRPr="00CC5D1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7E" w14:textId="77777777" w:rsidR="00CC5D11" w:rsidRPr="00E44F1F" w:rsidRDefault="00CC5D11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3" w14:textId="77777777" w:rsidR="00BF1467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</w:p>
    <w:p w14:paraId="5FC09584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5FC0958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FC0958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5FC0958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5FC0958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5FC0958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5FC0958A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5FC0958C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FC0958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5FC0958E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5FC0958F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FC09590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591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92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09595" wp14:editId="5FC09596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3" w14:textId="77777777" w:rsidR="00ED31D8" w:rsidRDefault="00ED31D8"/>
                          <w:p w14:paraId="5FC095A4" w14:textId="77777777" w:rsidR="00ED31D8" w:rsidRDefault="00ED31D8"/>
                          <w:p w14:paraId="5FC095A5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5FC095A6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5FC095A7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A8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5FC095A9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A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B" w14:textId="77777777" w:rsidR="00ED31D8" w:rsidRPr="00585866" w:rsidRDefault="00ED31D8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C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5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5FC095A3" w14:textId="77777777" w:rsidR="00ED31D8" w:rsidRDefault="00ED31D8"/>
                    <w:p w14:paraId="5FC095A4" w14:textId="77777777" w:rsidR="00ED31D8" w:rsidRDefault="00ED31D8"/>
                    <w:p w14:paraId="5FC095A5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5FC095A6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5FC095A7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A8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5FC095A9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A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B" w14:textId="77777777" w:rsidR="00ED31D8" w:rsidRPr="00585866" w:rsidRDefault="00ED31D8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C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C09597" wp14:editId="5FC09598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D" w14:textId="77777777" w:rsidR="00ED31D8" w:rsidRDefault="00ED31D8" w:rsidP="00B20874"/>
                          <w:p w14:paraId="5FC095AE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FC095AF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B0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FC095B1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5FC095B2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7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5FC095AD" w14:textId="77777777" w:rsidR="00ED31D8" w:rsidRDefault="00ED31D8" w:rsidP="00B20874"/>
                    <w:p w14:paraId="5FC095AE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5FC095AF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B0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FC095B1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5FC095B2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2"/>
      <w:headerReference w:type="default" r:id="rId13"/>
      <w:footerReference w:type="default" r:id="rId14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F3142" w14:textId="77777777" w:rsidR="00CC5DFD" w:rsidRDefault="00CC5DFD">
      <w:r>
        <w:separator/>
      </w:r>
    </w:p>
  </w:endnote>
  <w:endnote w:type="continuationSeparator" w:id="0">
    <w:p w14:paraId="5F8EA5FC" w14:textId="77777777" w:rsidR="00CC5DFD" w:rsidRDefault="00CC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095A1" w14:textId="77777777" w:rsidR="00ED31D8" w:rsidRPr="00585866" w:rsidRDefault="00ED31D8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5FC095A2" w14:textId="77777777" w:rsidR="00ED31D8" w:rsidRDefault="00ED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B2572" w14:textId="77777777" w:rsidR="00CC5DFD" w:rsidRDefault="00CC5DFD">
      <w:r>
        <w:separator/>
      </w:r>
    </w:p>
  </w:footnote>
  <w:footnote w:type="continuationSeparator" w:id="0">
    <w:p w14:paraId="2B520886" w14:textId="77777777" w:rsidR="00CC5DFD" w:rsidRDefault="00CC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0959D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FC0959E" w14:textId="77777777" w:rsidR="00ED31D8" w:rsidRDefault="00ED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0959F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C095A0" w14:textId="77777777" w:rsidR="00ED31D8" w:rsidRDefault="00ED3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uel Msiza">
    <w15:presenceInfo w15:providerId="AD" w15:userId="S::Samuel.Msiza@dmre.gov.za::2d594d14-7355-4e33-885b-77016926d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2B40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07B34"/>
    <w:rsid w:val="00123359"/>
    <w:rsid w:val="00126923"/>
    <w:rsid w:val="00134B99"/>
    <w:rsid w:val="00177DEA"/>
    <w:rsid w:val="00180D9D"/>
    <w:rsid w:val="00180F6C"/>
    <w:rsid w:val="001946E7"/>
    <w:rsid w:val="00197848"/>
    <w:rsid w:val="001A0337"/>
    <w:rsid w:val="001B5222"/>
    <w:rsid w:val="001E7205"/>
    <w:rsid w:val="001F369B"/>
    <w:rsid w:val="001F4306"/>
    <w:rsid w:val="00204812"/>
    <w:rsid w:val="00211D3A"/>
    <w:rsid w:val="002331C4"/>
    <w:rsid w:val="00237090"/>
    <w:rsid w:val="002464F1"/>
    <w:rsid w:val="002534DB"/>
    <w:rsid w:val="00254356"/>
    <w:rsid w:val="00257832"/>
    <w:rsid w:val="002578DF"/>
    <w:rsid w:val="0026721B"/>
    <w:rsid w:val="00271A48"/>
    <w:rsid w:val="00277332"/>
    <w:rsid w:val="002801A1"/>
    <w:rsid w:val="002824E1"/>
    <w:rsid w:val="00283D96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D4CE1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933CC"/>
    <w:rsid w:val="005A6B25"/>
    <w:rsid w:val="005B6205"/>
    <w:rsid w:val="005E320F"/>
    <w:rsid w:val="005E4402"/>
    <w:rsid w:val="005E68AA"/>
    <w:rsid w:val="005F33A0"/>
    <w:rsid w:val="005F573C"/>
    <w:rsid w:val="00607DE5"/>
    <w:rsid w:val="006250FC"/>
    <w:rsid w:val="006369BE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C45DE"/>
    <w:rsid w:val="007D0777"/>
    <w:rsid w:val="007D27BF"/>
    <w:rsid w:val="007D4B06"/>
    <w:rsid w:val="007E1616"/>
    <w:rsid w:val="007E29A7"/>
    <w:rsid w:val="007F409A"/>
    <w:rsid w:val="0080026B"/>
    <w:rsid w:val="0080496B"/>
    <w:rsid w:val="0081741E"/>
    <w:rsid w:val="008236CE"/>
    <w:rsid w:val="008333D0"/>
    <w:rsid w:val="00845064"/>
    <w:rsid w:val="00846DA0"/>
    <w:rsid w:val="008548A3"/>
    <w:rsid w:val="00856305"/>
    <w:rsid w:val="0086306A"/>
    <w:rsid w:val="008720BF"/>
    <w:rsid w:val="0087522F"/>
    <w:rsid w:val="008902B8"/>
    <w:rsid w:val="00892C1C"/>
    <w:rsid w:val="0089390E"/>
    <w:rsid w:val="00894DAD"/>
    <w:rsid w:val="00896F49"/>
    <w:rsid w:val="008B6476"/>
    <w:rsid w:val="008D1082"/>
    <w:rsid w:val="008D39B2"/>
    <w:rsid w:val="008D5BCC"/>
    <w:rsid w:val="008D7F3B"/>
    <w:rsid w:val="0090008F"/>
    <w:rsid w:val="0091190A"/>
    <w:rsid w:val="00916B49"/>
    <w:rsid w:val="00921759"/>
    <w:rsid w:val="00947392"/>
    <w:rsid w:val="009631AC"/>
    <w:rsid w:val="00967259"/>
    <w:rsid w:val="00983817"/>
    <w:rsid w:val="009855D6"/>
    <w:rsid w:val="009B0F26"/>
    <w:rsid w:val="009C46C2"/>
    <w:rsid w:val="009C58ED"/>
    <w:rsid w:val="009F55BD"/>
    <w:rsid w:val="00A05791"/>
    <w:rsid w:val="00A179C1"/>
    <w:rsid w:val="00A27382"/>
    <w:rsid w:val="00A774BA"/>
    <w:rsid w:val="00A87320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27315"/>
    <w:rsid w:val="00B37D41"/>
    <w:rsid w:val="00B443FE"/>
    <w:rsid w:val="00B501F1"/>
    <w:rsid w:val="00B60E72"/>
    <w:rsid w:val="00B62B4F"/>
    <w:rsid w:val="00B71BC4"/>
    <w:rsid w:val="00BB0BBB"/>
    <w:rsid w:val="00BE1B83"/>
    <w:rsid w:val="00BE71D1"/>
    <w:rsid w:val="00BF1467"/>
    <w:rsid w:val="00C023BF"/>
    <w:rsid w:val="00C212D8"/>
    <w:rsid w:val="00C428A9"/>
    <w:rsid w:val="00C5677E"/>
    <w:rsid w:val="00C73F9C"/>
    <w:rsid w:val="00C844C5"/>
    <w:rsid w:val="00CA2AFF"/>
    <w:rsid w:val="00CB6693"/>
    <w:rsid w:val="00CC42E0"/>
    <w:rsid w:val="00CC5D11"/>
    <w:rsid w:val="00CC5DFD"/>
    <w:rsid w:val="00CD3B97"/>
    <w:rsid w:val="00CF53C8"/>
    <w:rsid w:val="00D038A1"/>
    <w:rsid w:val="00D11448"/>
    <w:rsid w:val="00D11E87"/>
    <w:rsid w:val="00D218F7"/>
    <w:rsid w:val="00D4111D"/>
    <w:rsid w:val="00D4568B"/>
    <w:rsid w:val="00D67E0D"/>
    <w:rsid w:val="00D759A1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31E5"/>
    <w:rsid w:val="00E15397"/>
    <w:rsid w:val="00E2058E"/>
    <w:rsid w:val="00E2169C"/>
    <w:rsid w:val="00E24A57"/>
    <w:rsid w:val="00E378F1"/>
    <w:rsid w:val="00E37FA9"/>
    <w:rsid w:val="00E44F1F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1D8"/>
    <w:rsid w:val="00ED35D4"/>
    <w:rsid w:val="00EE5823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FC094B1"/>
  <w15:docId w15:val="{0782D207-11F4-4191-A580-FFDDB50F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1A1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2021-08-22T22:00:00+00:00</Published_x0020_Date>
    <Size xmlns="1d42235c-1810-439b-ab9d-5a1f7be116b4">51kb</Size>
    <Content_x0020_Type xmlns="1d42235c-1810-439b-ab9d-5a1f7be116b4">Standard Bidding Forms</Content_x0020_Type>
    <_dlc_DocId xmlns="b1e5365f-ecd0-4f2a-8b43-9380903b5f7a">ZQFRPC27J642-20-54</_dlc_DocId>
    <_dlc_DocIdUrl xmlns="b1e5365f-ecd0-4f2a-8b43-9380903b5f7a">
      <Url>http://ocpo.treasury.gov.za/Resource_Centre/_layouts/15/DocIdRedir.aspx?ID=ZQFRPC27J642-20-54</Url>
      <Description>ZQFRPC27J642-20-54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B85AE5-638F-434A-A3AE-76707D3EB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124AF-D4EC-4B8E-8DB8-DCE475C14E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850DF9-A96A-4C7A-A358-691891F12F18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66C80230-EEE0-4201-9C33-C50E1632E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B08B04-ABE6-4CAC-88E1-ACBC08292B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1312</Words>
  <Characters>7479</Characters>
  <Application>Microsoft Office Word</Application>
  <DocSecurity>2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MBD 6.1 in terms of PPR 2017</vt:lpstr>
    </vt:vector>
  </TitlesOfParts>
  <Company>DSE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Nkosinothando Mathebula</dc:creator>
  <cp:lastModifiedBy>Samuel Msiza</cp:lastModifiedBy>
  <cp:revision>3</cp:revision>
  <cp:lastPrinted>2016-04-25T13:35:00Z</cp:lastPrinted>
  <dcterms:created xsi:type="dcterms:W3CDTF">2021-11-10T05:17:00Z</dcterms:created>
  <dcterms:modified xsi:type="dcterms:W3CDTF">2021-11-10T05:18:00Z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7dee6e1d-cb62-4d84-b937-f333f44ffb70</vt:lpwstr>
  </property>
</Properties>
</file>