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61E24" w14:textId="77777777" w:rsidR="005D5883" w:rsidRPr="002F2359" w:rsidRDefault="005D5883" w:rsidP="00F05AEF">
      <w:pPr>
        <w:jc w:val="center"/>
        <w:rPr>
          <w:rFonts w:ascii="Arial" w:hAnsi="Arial" w:cs="Arial"/>
          <w:b/>
          <w:sz w:val="24"/>
          <w:lang w:val="en-US"/>
        </w:rPr>
      </w:pPr>
      <w:r w:rsidRPr="002F2359">
        <w:rPr>
          <w:rFonts w:ascii="Arial" w:hAnsi="Arial" w:cs="Arial"/>
          <w:b/>
          <w:sz w:val="24"/>
          <w:lang w:val="en-US"/>
        </w:rPr>
        <w:t>ESKOM HOLDINGS SOC LTD</w:t>
      </w:r>
    </w:p>
    <w:p w14:paraId="325F3E18" w14:textId="3F8BBF6A" w:rsidR="005D5883" w:rsidRPr="002F2359" w:rsidRDefault="005D5883" w:rsidP="002F2359">
      <w:pPr>
        <w:jc w:val="center"/>
        <w:rPr>
          <w:rFonts w:ascii="Arial" w:hAnsi="Arial" w:cs="Arial"/>
          <w:b/>
          <w:sz w:val="24"/>
          <w:lang w:val="en-US"/>
        </w:rPr>
      </w:pPr>
      <w:r w:rsidRPr="002F2359">
        <w:rPr>
          <w:rFonts w:ascii="Arial" w:hAnsi="Arial" w:cs="Arial"/>
          <w:b/>
          <w:sz w:val="24"/>
          <w:lang w:val="en-US"/>
        </w:rPr>
        <w:t>INVITATION TO TENDER</w:t>
      </w:r>
    </w:p>
    <w:p w14:paraId="0ADDF198" w14:textId="77777777" w:rsidR="005D5883" w:rsidRPr="002F2359" w:rsidRDefault="005D5883" w:rsidP="002F2359">
      <w:pPr>
        <w:jc w:val="center"/>
        <w:rPr>
          <w:rFonts w:ascii="Arial" w:hAnsi="Arial" w:cs="Arial"/>
          <w:b/>
          <w:sz w:val="24"/>
          <w:lang w:val="en-US"/>
        </w:rPr>
      </w:pPr>
      <w:r w:rsidRPr="002F2359">
        <w:rPr>
          <w:rFonts w:ascii="Arial" w:hAnsi="Arial" w:cs="Arial"/>
          <w:b/>
          <w:sz w:val="24"/>
          <w:lang w:val="en-US"/>
        </w:rPr>
        <w:t>FOR</w:t>
      </w:r>
    </w:p>
    <w:p w14:paraId="6CBAD051" w14:textId="2C05C83A" w:rsidR="005D5883" w:rsidRPr="00A81C8F" w:rsidRDefault="00DB25C7" w:rsidP="00DB25C7">
      <w:pPr>
        <w:jc w:val="center"/>
        <w:rPr>
          <w:rFonts w:ascii="Arial" w:hAnsi="Arial" w:cs="Arial"/>
          <w:b/>
          <w:sz w:val="24"/>
          <w:szCs w:val="24"/>
          <w:lang w:val="en-US"/>
        </w:rPr>
      </w:pPr>
      <w:r w:rsidRPr="00A81C8F">
        <w:rPr>
          <w:rFonts w:ascii="Arial" w:hAnsi="Arial" w:cs="Arial"/>
          <w:b/>
          <w:sz w:val="24"/>
          <w:szCs w:val="24"/>
          <w:lang w:val="en-US"/>
        </w:rPr>
        <w:t>THE APPOINTMENT OF A SPECIALIST ENVIRONMENTAL SERVICES PROVIDER FOR GROUP CAPITAL DIVISION (GCD) FOR A PERIOD OF 4 (FOUR)YEARS.</w:t>
      </w:r>
    </w:p>
    <w:tbl>
      <w:tblPr>
        <w:tblStyle w:val="TableGrid"/>
        <w:tblW w:w="11058" w:type="dxa"/>
        <w:jc w:val="center"/>
        <w:tblLook w:val="04A0" w:firstRow="1" w:lastRow="0" w:firstColumn="1" w:lastColumn="0" w:noHBand="0" w:noVBand="1"/>
      </w:tblPr>
      <w:tblGrid>
        <w:gridCol w:w="5506"/>
        <w:gridCol w:w="5552"/>
      </w:tblGrid>
      <w:tr w:rsidR="005D5883" w:rsidRPr="005D5883" w14:paraId="637C19BC" w14:textId="77777777" w:rsidTr="005D5883">
        <w:trPr>
          <w:jc w:val="center"/>
        </w:trPr>
        <w:tc>
          <w:tcPr>
            <w:tcW w:w="5506" w:type="dxa"/>
          </w:tcPr>
          <w:p w14:paraId="55D6AB89" w14:textId="0BFBCA99" w:rsidR="005D5883" w:rsidRPr="002F2359" w:rsidRDefault="005D5883" w:rsidP="002F2359">
            <w:pPr>
              <w:jc w:val="both"/>
              <w:rPr>
                <w:rFonts w:ascii="Arial" w:hAnsi="Arial" w:cs="Arial"/>
                <w:b/>
                <w:i/>
                <w:sz w:val="24"/>
                <w:lang w:val="en-US"/>
              </w:rPr>
            </w:pPr>
            <w:r w:rsidRPr="002F2359">
              <w:rPr>
                <w:rFonts w:ascii="Arial" w:hAnsi="Arial" w:cs="Arial"/>
                <w:b/>
                <w:sz w:val="24"/>
                <w:lang w:val="en-US"/>
              </w:rPr>
              <w:t>Tender number</w:t>
            </w:r>
          </w:p>
          <w:p w14:paraId="277F8734" w14:textId="77777777" w:rsidR="005D5883" w:rsidRPr="002F2359" w:rsidRDefault="005D5883" w:rsidP="002F2359">
            <w:pPr>
              <w:jc w:val="both"/>
              <w:rPr>
                <w:rFonts w:ascii="Arial" w:hAnsi="Arial" w:cs="Arial"/>
                <w:b/>
                <w:sz w:val="24"/>
                <w:lang w:val="en-US"/>
              </w:rPr>
            </w:pPr>
          </w:p>
        </w:tc>
        <w:tc>
          <w:tcPr>
            <w:tcW w:w="5552" w:type="dxa"/>
          </w:tcPr>
          <w:p w14:paraId="6272A6F6" w14:textId="0BF8B6CD" w:rsidR="005D5883" w:rsidRPr="00097805" w:rsidRDefault="00097805" w:rsidP="005D5883">
            <w:pPr>
              <w:jc w:val="both"/>
              <w:rPr>
                <w:rFonts w:ascii="Arial" w:hAnsi="Arial" w:cs="Arial"/>
                <w:bCs/>
                <w:highlight w:val="yellow"/>
                <w:lang w:val="en-US"/>
              </w:rPr>
            </w:pPr>
            <w:r w:rsidRPr="00097805">
              <w:rPr>
                <w:rFonts w:ascii="Arial" w:hAnsi="Arial" w:cs="Arial"/>
                <w:bCs/>
                <w:lang w:val="en-US"/>
              </w:rPr>
              <w:t>E2008MWPGCD</w:t>
            </w:r>
          </w:p>
        </w:tc>
      </w:tr>
      <w:tr w:rsidR="005D5883" w:rsidRPr="005D5883" w14:paraId="0FF3653A" w14:textId="77777777" w:rsidTr="005D5883">
        <w:trPr>
          <w:jc w:val="center"/>
        </w:trPr>
        <w:tc>
          <w:tcPr>
            <w:tcW w:w="5506" w:type="dxa"/>
          </w:tcPr>
          <w:p w14:paraId="2AF4307E" w14:textId="77777777" w:rsidR="005D5883" w:rsidRPr="002F2359" w:rsidRDefault="005D5883" w:rsidP="002F2359">
            <w:pPr>
              <w:jc w:val="both"/>
              <w:rPr>
                <w:rFonts w:ascii="Arial" w:hAnsi="Arial" w:cs="Arial"/>
                <w:b/>
                <w:sz w:val="24"/>
                <w:lang w:val="en-US"/>
              </w:rPr>
            </w:pPr>
            <w:r w:rsidRPr="002F2359">
              <w:rPr>
                <w:rFonts w:ascii="Arial" w:hAnsi="Arial" w:cs="Arial"/>
                <w:b/>
                <w:sz w:val="24"/>
                <w:lang w:val="en-US"/>
              </w:rPr>
              <w:t>Issue date</w:t>
            </w:r>
          </w:p>
          <w:p w14:paraId="74F51A87" w14:textId="77777777" w:rsidR="005D5883" w:rsidRPr="002F2359" w:rsidRDefault="005D5883" w:rsidP="002F2359">
            <w:pPr>
              <w:jc w:val="both"/>
              <w:rPr>
                <w:rFonts w:ascii="Arial" w:hAnsi="Arial" w:cs="Arial"/>
                <w:b/>
                <w:sz w:val="24"/>
                <w:lang w:val="en-US"/>
              </w:rPr>
            </w:pPr>
          </w:p>
        </w:tc>
        <w:tc>
          <w:tcPr>
            <w:tcW w:w="5552" w:type="dxa"/>
          </w:tcPr>
          <w:p w14:paraId="7A079531" w14:textId="6A0E8C48" w:rsidR="005D5883" w:rsidRPr="001925A3" w:rsidRDefault="001E3600" w:rsidP="005D5883">
            <w:pPr>
              <w:tabs>
                <w:tab w:val="left" w:pos="3345"/>
              </w:tabs>
              <w:jc w:val="both"/>
              <w:rPr>
                <w:rFonts w:ascii="Arial" w:hAnsi="Arial" w:cs="Arial"/>
                <w:b/>
                <w:sz w:val="24"/>
                <w:szCs w:val="24"/>
                <w:lang w:val="en-US"/>
              </w:rPr>
            </w:pPr>
            <w:r w:rsidRPr="001925A3">
              <w:rPr>
                <w:rFonts w:ascii="Arial" w:hAnsi="Arial" w:cs="Arial"/>
                <w:bCs/>
                <w:sz w:val="24"/>
                <w:szCs w:val="24"/>
                <w:lang w:val="en-US"/>
              </w:rPr>
              <w:t>1</w:t>
            </w:r>
            <w:r w:rsidR="00A06CBF">
              <w:rPr>
                <w:rFonts w:ascii="Arial" w:hAnsi="Arial" w:cs="Arial"/>
                <w:bCs/>
                <w:sz w:val="24"/>
                <w:szCs w:val="24"/>
                <w:lang w:val="en-US"/>
              </w:rPr>
              <w:t>5</w:t>
            </w:r>
            <w:r w:rsidRPr="001925A3">
              <w:rPr>
                <w:rFonts w:ascii="Arial" w:hAnsi="Arial" w:cs="Arial"/>
                <w:b/>
                <w:sz w:val="24"/>
                <w:szCs w:val="24"/>
                <w:lang w:val="en-US"/>
              </w:rPr>
              <w:t xml:space="preserve"> </w:t>
            </w:r>
            <w:r w:rsidR="00DB25C7" w:rsidRPr="001925A3">
              <w:rPr>
                <w:rFonts w:ascii="Arial" w:hAnsi="Arial" w:cs="Arial"/>
                <w:bCs/>
                <w:sz w:val="24"/>
                <w:szCs w:val="24"/>
                <w:lang w:val="en-US"/>
              </w:rPr>
              <w:t>October 2025</w:t>
            </w:r>
            <w:r w:rsidR="005D5883" w:rsidRPr="001925A3">
              <w:rPr>
                <w:rFonts w:ascii="Arial" w:hAnsi="Arial" w:cs="Arial"/>
                <w:b/>
                <w:sz w:val="24"/>
                <w:szCs w:val="24"/>
                <w:lang w:val="en-US"/>
              </w:rPr>
              <w:tab/>
            </w:r>
          </w:p>
        </w:tc>
      </w:tr>
      <w:tr w:rsidR="005D5883" w:rsidRPr="005D5883" w14:paraId="01D7B64E" w14:textId="77777777" w:rsidTr="005D5883">
        <w:trPr>
          <w:jc w:val="center"/>
        </w:trPr>
        <w:tc>
          <w:tcPr>
            <w:tcW w:w="5506" w:type="dxa"/>
          </w:tcPr>
          <w:p w14:paraId="077F0F41" w14:textId="77777777" w:rsidR="005D5883" w:rsidRPr="002F2359" w:rsidRDefault="005D5883" w:rsidP="002F2359">
            <w:pPr>
              <w:jc w:val="both"/>
              <w:rPr>
                <w:rFonts w:ascii="Arial" w:hAnsi="Arial" w:cs="Arial"/>
                <w:b/>
                <w:sz w:val="24"/>
                <w:lang w:val="en-US"/>
              </w:rPr>
            </w:pPr>
            <w:r w:rsidRPr="002F2359">
              <w:rPr>
                <w:rFonts w:ascii="Arial" w:hAnsi="Arial" w:cs="Arial"/>
                <w:b/>
                <w:sz w:val="24"/>
                <w:lang w:val="en-US"/>
              </w:rPr>
              <w:t>Closing date and time</w:t>
            </w:r>
          </w:p>
          <w:p w14:paraId="3078F865" w14:textId="77777777" w:rsidR="005D5883" w:rsidRPr="002F2359" w:rsidRDefault="005D5883" w:rsidP="002F2359">
            <w:pPr>
              <w:jc w:val="both"/>
              <w:rPr>
                <w:rFonts w:ascii="Arial" w:hAnsi="Arial" w:cs="Arial"/>
                <w:b/>
                <w:sz w:val="24"/>
                <w:lang w:val="en-US"/>
              </w:rPr>
            </w:pPr>
          </w:p>
        </w:tc>
        <w:tc>
          <w:tcPr>
            <w:tcW w:w="5552" w:type="dxa"/>
          </w:tcPr>
          <w:p w14:paraId="2BDE14FB" w14:textId="08A454FC" w:rsidR="005D5883" w:rsidRPr="001925A3" w:rsidRDefault="007D3D27" w:rsidP="005D5883">
            <w:pPr>
              <w:jc w:val="both"/>
              <w:rPr>
                <w:rFonts w:ascii="Arial" w:hAnsi="Arial" w:cs="Arial"/>
                <w:bCs/>
                <w:sz w:val="24"/>
                <w:szCs w:val="24"/>
                <w:lang w:val="en-US"/>
              </w:rPr>
            </w:pPr>
            <w:r w:rsidRPr="001925A3">
              <w:rPr>
                <w:rFonts w:ascii="Arial" w:hAnsi="Arial" w:cs="Arial"/>
                <w:bCs/>
                <w:sz w:val="24"/>
                <w:szCs w:val="24"/>
                <w:lang w:val="en-US"/>
              </w:rPr>
              <w:t>0</w:t>
            </w:r>
            <w:r w:rsidR="00BA48EB">
              <w:rPr>
                <w:rFonts w:ascii="Arial" w:hAnsi="Arial" w:cs="Arial"/>
                <w:bCs/>
                <w:sz w:val="24"/>
                <w:szCs w:val="24"/>
                <w:lang w:val="en-US"/>
              </w:rPr>
              <w:t>6</w:t>
            </w:r>
            <w:r w:rsidRPr="001925A3">
              <w:rPr>
                <w:rFonts w:ascii="Arial" w:hAnsi="Arial" w:cs="Arial"/>
                <w:bCs/>
                <w:sz w:val="24"/>
                <w:szCs w:val="24"/>
                <w:lang w:val="en-US"/>
              </w:rPr>
              <w:t xml:space="preserve"> November 2025 </w:t>
            </w:r>
            <w:r w:rsidR="005D5883" w:rsidRPr="001925A3">
              <w:rPr>
                <w:rFonts w:ascii="Arial" w:hAnsi="Arial" w:cs="Arial"/>
                <w:bCs/>
                <w:sz w:val="24"/>
                <w:szCs w:val="24"/>
                <w:lang w:val="en-US"/>
              </w:rPr>
              <w:t xml:space="preserve">at </w:t>
            </w:r>
            <w:r w:rsidR="00BA48EB">
              <w:rPr>
                <w:rFonts w:ascii="Arial" w:hAnsi="Arial" w:cs="Arial"/>
                <w:bCs/>
                <w:sz w:val="24"/>
                <w:szCs w:val="24"/>
                <w:lang w:val="en-US"/>
              </w:rPr>
              <w:t>10</w:t>
            </w:r>
            <w:r w:rsidR="005D5883" w:rsidRPr="001925A3">
              <w:rPr>
                <w:rFonts w:ascii="Arial" w:hAnsi="Arial" w:cs="Arial"/>
                <w:bCs/>
                <w:sz w:val="24"/>
                <w:szCs w:val="24"/>
                <w:lang w:val="en-US"/>
              </w:rPr>
              <w:t>h00</w:t>
            </w:r>
          </w:p>
        </w:tc>
      </w:tr>
      <w:tr w:rsidR="005D5883" w:rsidRPr="005D5883" w14:paraId="4350E0A6" w14:textId="77777777" w:rsidTr="005D5883">
        <w:trPr>
          <w:jc w:val="center"/>
        </w:trPr>
        <w:tc>
          <w:tcPr>
            <w:tcW w:w="5506" w:type="dxa"/>
          </w:tcPr>
          <w:p w14:paraId="4B798F00" w14:textId="77777777" w:rsidR="005D5883" w:rsidRPr="002F2359" w:rsidRDefault="005D5883" w:rsidP="002F2359">
            <w:pPr>
              <w:jc w:val="both"/>
              <w:rPr>
                <w:rFonts w:ascii="Arial" w:hAnsi="Arial" w:cs="Arial"/>
                <w:b/>
                <w:sz w:val="24"/>
                <w:lang w:val="en-US"/>
              </w:rPr>
            </w:pPr>
            <w:r w:rsidRPr="002F2359">
              <w:rPr>
                <w:rFonts w:ascii="Arial" w:hAnsi="Arial" w:cs="Arial"/>
                <w:b/>
                <w:sz w:val="24"/>
                <w:lang w:val="en-US"/>
              </w:rPr>
              <w:t>Tender validity period</w:t>
            </w:r>
          </w:p>
          <w:p w14:paraId="116FC37A" w14:textId="77777777" w:rsidR="005D5883" w:rsidRPr="002F2359" w:rsidRDefault="005D5883" w:rsidP="002F2359">
            <w:pPr>
              <w:jc w:val="both"/>
              <w:rPr>
                <w:rFonts w:ascii="Arial" w:hAnsi="Arial" w:cs="Arial"/>
                <w:b/>
                <w:sz w:val="24"/>
                <w:lang w:val="en-US"/>
              </w:rPr>
            </w:pPr>
          </w:p>
        </w:tc>
        <w:tc>
          <w:tcPr>
            <w:tcW w:w="5552" w:type="dxa"/>
          </w:tcPr>
          <w:p w14:paraId="07AAECF3" w14:textId="54B49EA7" w:rsidR="005D5883" w:rsidRPr="005D5883" w:rsidRDefault="003D6EDD" w:rsidP="005D5883">
            <w:pPr>
              <w:jc w:val="both"/>
              <w:rPr>
                <w:rFonts w:ascii="Arial" w:hAnsi="Arial" w:cs="Arial"/>
                <w:b/>
                <w:sz w:val="24"/>
                <w:lang w:val="en-US"/>
              </w:rPr>
            </w:pPr>
            <w:r w:rsidRPr="00902951">
              <w:rPr>
                <w:rFonts w:ascii="Arial" w:hAnsi="Arial" w:cs="Arial"/>
                <w:bCs/>
                <w:lang w:val="en-US"/>
              </w:rPr>
              <w:t>120 days from the closing date and time.</w:t>
            </w:r>
          </w:p>
        </w:tc>
      </w:tr>
      <w:tr w:rsidR="005D5883" w:rsidRPr="005D5883" w14:paraId="2F602237" w14:textId="77777777" w:rsidTr="005D5883">
        <w:trPr>
          <w:jc w:val="center"/>
        </w:trPr>
        <w:tc>
          <w:tcPr>
            <w:tcW w:w="5506" w:type="dxa"/>
          </w:tcPr>
          <w:p w14:paraId="10C706E4" w14:textId="77777777" w:rsidR="005D5883" w:rsidRPr="002F2359" w:rsidRDefault="005D5883" w:rsidP="002F2359">
            <w:pPr>
              <w:jc w:val="both"/>
              <w:rPr>
                <w:rFonts w:ascii="Arial" w:hAnsi="Arial" w:cs="Arial"/>
                <w:b/>
                <w:sz w:val="24"/>
                <w:lang w:val="en-US"/>
              </w:rPr>
            </w:pPr>
            <w:r w:rsidRPr="002F2359">
              <w:rPr>
                <w:rFonts w:ascii="Arial" w:hAnsi="Arial" w:cs="Arial"/>
                <w:b/>
                <w:sz w:val="24"/>
                <w:lang w:val="en-US"/>
              </w:rPr>
              <w:t>Clarification meeting</w:t>
            </w:r>
          </w:p>
          <w:p w14:paraId="3E60105A" w14:textId="77777777" w:rsidR="005D5883" w:rsidRPr="002F2359" w:rsidRDefault="005D5883" w:rsidP="002F2359">
            <w:pPr>
              <w:jc w:val="both"/>
              <w:rPr>
                <w:rFonts w:ascii="Arial" w:hAnsi="Arial" w:cs="Arial"/>
                <w:b/>
                <w:sz w:val="24"/>
                <w:lang w:val="en-US"/>
              </w:rPr>
            </w:pPr>
          </w:p>
        </w:tc>
        <w:tc>
          <w:tcPr>
            <w:tcW w:w="5552" w:type="dxa"/>
          </w:tcPr>
          <w:p w14:paraId="791E9172" w14:textId="7C45137F" w:rsidR="003D6EDD" w:rsidRPr="001B6230" w:rsidRDefault="003D6EDD" w:rsidP="003D6EDD">
            <w:pPr>
              <w:jc w:val="both"/>
              <w:rPr>
                <w:rFonts w:ascii="Arial" w:hAnsi="Arial" w:cs="Arial"/>
                <w:bCs/>
                <w:sz w:val="24"/>
                <w:lang w:val="en-US"/>
              </w:rPr>
            </w:pPr>
            <w:r w:rsidRPr="001B6230">
              <w:rPr>
                <w:rFonts w:ascii="Arial" w:hAnsi="Arial" w:cs="Arial"/>
                <w:bCs/>
                <w:sz w:val="24"/>
                <w:lang w:val="en-US"/>
              </w:rPr>
              <w:t>Date:</w:t>
            </w:r>
            <w:r w:rsidR="00FE75F0" w:rsidRPr="001B6230">
              <w:rPr>
                <w:rFonts w:ascii="Arial" w:hAnsi="Arial" w:cs="Arial"/>
                <w:lang w:val="en-US"/>
              </w:rPr>
              <w:t xml:space="preserve"> 28 October 2025</w:t>
            </w:r>
          </w:p>
          <w:p w14:paraId="24BEB2BC" w14:textId="6C5EEA00" w:rsidR="003D6EDD" w:rsidRPr="001B6230" w:rsidRDefault="003D6EDD" w:rsidP="003D6EDD">
            <w:pPr>
              <w:jc w:val="both"/>
              <w:rPr>
                <w:rFonts w:ascii="Arial" w:hAnsi="Arial" w:cs="Arial"/>
                <w:bCs/>
                <w:sz w:val="24"/>
                <w:lang w:val="en-US"/>
              </w:rPr>
            </w:pPr>
            <w:r w:rsidRPr="001B6230">
              <w:rPr>
                <w:rFonts w:ascii="Arial" w:hAnsi="Arial" w:cs="Arial"/>
                <w:bCs/>
                <w:sz w:val="24"/>
                <w:lang w:val="en-US"/>
              </w:rPr>
              <w:t>Time:</w:t>
            </w:r>
            <w:r w:rsidR="00FE75F0" w:rsidRPr="001B6230">
              <w:rPr>
                <w:rFonts w:ascii="Arial" w:hAnsi="Arial" w:cs="Arial"/>
                <w:bCs/>
                <w:sz w:val="24"/>
                <w:lang w:val="en-US"/>
              </w:rPr>
              <w:t>10h00</w:t>
            </w:r>
          </w:p>
          <w:p w14:paraId="18FA0B12" w14:textId="77777777" w:rsidR="00A81C8F" w:rsidRDefault="003D6EDD" w:rsidP="00A81C8F">
            <w:pPr>
              <w:jc w:val="both"/>
              <w:rPr>
                <w:rFonts w:ascii="Arial" w:hAnsi="Arial" w:cs="Arial"/>
                <w:bCs/>
                <w:sz w:val="24"/>
                <w:lang w:val="en-US"/>
              </w:rPr>
            </w:pPr>
            <w:r w:rsidRPr="001B6230">
              <w:rPr>
                <w:rFonts w:ascii="Arial" w:hAnsi="Arial" w:cs="Arial"/>
                <w:bCs/>
                <w:sz w:val="24"/>
                <w:lang w:val="en-US"/>
              </w:rPr>
              <w:t xml:space="preserve">Venue: </w:t>
            </w:r>
            <w:r w:rsidR="00F05AEF" w:rsidRPr="00A81C8F">
              <w:rPr>
                <w:rFonts w:ascii="Arial" w:hAnsi="Arial" w:cs="Arial"/>
                <w:bCs/>
                <w:sz w:val="24"/>
                <w:lang w:val="en-US"/>
              </w:rPr>
              <w:t>M</w:t>
            </w:r>
            <w:r w:rsidR="00A81C8F" w:rsidRPr="00A81C8F">
              <w:rPr>
                <w:rFonts w:ascii="Arial" w:hAnsi="Arial" w:cs="Arial"/>
                <w:bCs/>
                <w:sz w:val="24"/>
                <w:lang w:val="en-US"/>
              </w:rPr>
              <w:t xml:space="preserve">icrosoft Teams meeting </w:t>
            </w:r>
          </w:p>
          <w:p w14:paraId="06601707" w14:textId="76F10FDA" w:rsidR="003A12D1" w:rsidRPr="00097805" w:rsidRDefault="00097805" w:rsidP="00A81C8F">
            <w:pPr>
              <w:ind w:left="901"/>
              <w:jc w:val="both"/>
              <w:rPr>
                <w:rFonts w:ascii="Arial" w:hAnsi="Arial" w:cs="Arial"/>
                <w:bCs/>
                <w:sz w:val="24"/>
                <w:lang w:val="en-US"/>
              </w:rPr>
            </w:pPr>
            <w:hyperlink r:id="rId8" w:tgtFrame="_blank" w:tooltip="Meeting join link" w:history="1">
              <w:r w:rsidRPr="00097805">
                <w:rPr>
                  <w:rStyle w:val="Hyperlink"/>
                  <w:rFonts w:ascii="Arial" w:hAnsi="Arial" w:cs="Arial"/>
                  <w:b/>
                  <w:bCs/>
                  <w:sz w:val="24"/>
                  <w:lang w:val="en-US"/>
                </w:rPr>
                <w:t>Join the meeting now</w:t>
              </w:r>
            </w:hyperlink>
          </w:p>
        </w:tc>
      </w:tr>
      <w:tr w:rsidR="00CD1068" w:rsidRPr="005D5883" w14:paraId="5444EA91" w14:textId="77777777" w:rsidTr="001E3DBD">
        <w:trPr>
          <w:trHeight w:val="970"/>
          <w:jc w:val="center"/>
        </w:trPr>
        <w:tc>
          <w:tcPr>
            <w:tcW w:w="5506" w:type="dxa"/>
          </w:tcPr>
          <w:p w14:paraId="25AC9938" w14:textId="0680789F" w:rsidR="007B705D" w:rsidRPr="00DB25C7" w:rsidRDefault="00CD1068" w:rsidP="002F2359">
            <w:pPr>
              <w:jc w:val="both"/>
              <w:rPr>
                <w:rFonts w:ascii="Arial" w:hAnsi="Arial" w:cs="Arial"/>
                <w:b/>
                <w:sz w:val="24"/>
                <w:lang w:val="en-US"/>
              </w:rPr>
            </w:pPr>
            <w:r w:rsidRPr="00DB25C7">
              <w:rPr>
                <w:rFonts w:ascii="Arial" w:hAnsi="Arial" w:cs="Arial"/>
                <w:b/>
                <w:sz w:val="24"/>
                <w:lang w:val="en-US"/>
              </w:rPr>
              <w:t>Tenders are to be submitted</w:t>
            </w:r>
            <w:r w:rsidR="007B705D" w:rsidRPr="00DB25C7">
              <w:rPr>
                <w:rFonts w:ascii="Arial" w:hAnsi="Arial" w:cs="Arial"/>
                <w:b/>
                <w:sz w:val="24"/>
                <w:lang w:val="en-US"/>
              </w:rPr>
              <w:t xml:space="preserve"> electronically</w:t>
            </w:r>
            <w:r w:rsidRPr="00DB25C7">
              <w:rPr>
                <w:rFonts w:ascii="Arial" w:hAnsi="Arial" w:cs="Arial"/>
                <w:b/>
                <w:sz w:val="24"/>
                <w:lang w:val="en-US"/>
              </w:rPr>
              <w:t xml:space="preserve"> </w:t>
            </w:r>
            <w:r w:rsidR="007B705D" w:rsidRPr="00DB25C7">
              <w:rPr>
                <w:rFonts w:ascii="Arial" w:hAnsi="Arial" w:cs="Arial"/>
                <w:b/>
                <w:sz w:val="24"/>
                <w:lang w:val="en-US"/>
              </w:rPr>
              <w:t>via Eskom</w:t>
            </w:r>
            <w:r w:rsidRPr="00DB25C7">
              <w:rPr>
                <w:rFonts w:ascii="Arial" w:hAnsi="Arial" w:cs="Arial"/>
                <w:b/>
                <w:sz w:val="24"/>
                <w:lang w:val="en-US"/>
              </w:rPr>
              <w:t xml:space="preserve"> E- tendering site</w:t>
            </w:r>
            <w:r w:rsidR="007B705D" w:rsidRPr="00DB25C7">
              <w:rPr>
                <w:rFonts w:ascii="Arial" w:hAnsi="Arial" w:cs="Arial"/>
                <w:b/>
                <w:sz w:val="24"/>
                <w:lang w:val="en-US"/>
              </w:rPr>
              <w:t xml:space="preserve"> by the stipulated closing date and time.</w:t>
            </w:r>
          </w:p>
          <w:p w14:paraId="697EC6BE" w14:textId="77777777" w:rsidR="007B705D" w:rsidRPr="00DB25C7" w:rsidRDefault="007B705D" w:rsidP="002F2359">
            <w:pPr>
              <w:jc w:val="both"/>
              <w:rPr>
                <w:rFonts w:ascii="Arial" w:hAnsi="Arial" w:cs="Arial"/>
                <w:b/>
                <w:sz w:val="24"/>
                <w:lang w:val="en-US"/>
              </w:rPr>
            </w:pPr>
          </w:p>
          <w:p w14:paraId="51CA1381" w14:textId="3F9B5937" w:rsidR="007B705D" w:rsidRPr="002F2359" w:rsidRDefault="007B705D" w:rsidP="002F2359">
            <w:pPr>
              <w:jc w:val="both"/>
              <w:rPr>
                <w:rFonts w:ascii="Arial" w:hAnsi="Arial" w:cs="Arial"/>
                <w:b/>
                <w:i/>
                <w:iCs/>
                <w:sz w:val="24"/>
                <w:lang w:val="en-US"/>
              </w:rPr>
            </w:pPr>
            <w:r w:rsidRPr="00DB25C7">
              <w:rPr>
                <w:rFonts w:ascii="Arial" w:hAnsi="Arial" w:cs="Arial"/>
                <w:b/>
                <w:sz w:val="24"/>
                <w:lang w:val="en-US"/>
              </w:rPr>
              <w:t>Please note it is the responsibility of the supplier to ensure that the tender submission is submitted before the closing time</w:t>
            </w:r>
          </w:p>
        </w:tc>
        <w:tc>
          <w:tcPr>
            <w:tcW w:w="5552" w:type="dxa"/>
          </w:tcPr>
          <w:p w14:paraId="505B291C" w14:textId="30E80032" w:rsidR="00CD1068" w:rsidRPr="003D6EDD" w:rsidRDefault="003D6EDD" w:rsidP="007B705D">
            <w:pPr>
              <w:jc w:val="both"/>
              <w:rPr>
                <w:rFonts w:ascii="Arial" w:hAnsi="Arial" w:cs="Arial"/>
                <w:b/>
                <w:i/>
                <w:sz w:val="24"/>
                <w:highlight w:val="yellow"/>
                <w:lang w:val="en-US"/>
              </w:rPr>
            </w:pPr>
            <w:r w:rsidRPr="00902951">
              <w:rPr>
                <w:rFonts w:ascii="Arial" w:hAnsi="Arial" w:cs="Arial"/>
                <w:bCs/>
                <w:iCs/>
                <w:lang w:val="en-US"/>
              </w:rPr>
              <w:t xml:space="preserve">Open Tenders are uploaded and published on Eskom Tender Bulletin </w:t>
            </w:r>
            <w:r>
              <w:rPr>
                <w:rFonts w:ascii="Arial" w:hAnsi="Arial" w:cs="Arial"/>
                <w:bCs/>
                <w:iCs/>
                <w:lang w:val="en-US"/>
              </w:rPr>
              <w:t>and National Treasury on e-tenders.</w:t>
            </w:r>
          </w:p>
        </w:tc>
      </w:tr>
    </w:tbl>
    <w:p w14:paraId="52C85A38" w14:textId="77777777" w:rsidR="00744A3F" w:rsidRDefault="00744A3F" w:rsidP="001E3DBD">
      <w:pPr>
        <w:spacing w:before="240"/>
        <w:ind w:left="-624" w:right="-397"/>
        <w:jc w:val="both"/>
        <w:rPr>
          <w:rFonts w:ascii="Arial" w:hAnsi="Arial" w:cs="Arial"/>
          <w:b/>
          <w:i/>
          <w:sz w:val="24"/>
          <w:lang w:val="en-US"/>
        </w:rPr>
      </w:pPr>
    </w:p>
    <w:p w14:paraId="0F8ACA91" w14:textId="2A4237F4" w:rsidR="005D5883" w:rsidRDefault="005D5883" w:rsidP="001E3DBD">
      <w:pPr>
        <w:spacing w:before="240"/>
        <w:ind w:left="-624" w:right="-397"/>
        <w:jc w:val="both"/>
        <w:rPr>
          <w:rFonts w:ascii="Arial" w:hAnsi="Arial" w:cs="Arial"/>
          <w:b/>
          <w:i/>
          <w:sz w:val="24"/>
          <w:lang w:val="en-US"/>
        </w:rPr>
      </w:pPr>
    </w:p>
    <w:p w14:paraId="686773E2" w14:textId="77777777" w:rsidR="003D6EDD" w:rsidRDefault="003D6EDD" w:rsidP="001E3DBD">
      <w:pPr>
        <w:spacing w:before="240"/>
        <w:ind w:left="-624" w:right="-397"/>
        <w:jc w:val="both"/>
        <w:rPr>
          <w:rFonts w:ascii="Arial" w:hAnsi="Arial" w:cs="Arial"/>
          <w:b/>
          <w:lang w:val="en-US"/>
        </w:rPr>
      </w:pPr>
    </w:p>
    <w:p w14:paraId="1DB15D67" w14:textId="77777777" w:rsidR="00DB25C7" w:rsidRDefault="00DB25C7" w:rsidP="001E3DBD">
      <w:pPr>
        <w:spacing w:before="240"/>
        <w:ind w:left="-624" w:right="-397"/>
        <w:jc w:val="both"/>
        <w:rPr>
          <w:rFonts w:ascii="Arial" w:hAnsi="Arial" w:cs="Arial"/>
          <w:b/>
          <w:lang w:val="en-US"/>
        </w:rPr>
      </w:pPr>
    </w:p>
    <w:p w14:paraId="48ABC75A" w14:textId="77777777" w:rsidR="00DB25C7" w:rsidRDefault="00DB25C7" w:rsidP="001E3DBD">
      <w:pPr>
        <w:spacing w:before="240"/>
        <w:ind w:left="-624" w:right="-397"/>
        <w:jc w:val="both"/>
        <w:rPr>
          <w:rFonts w:ascii="Arial" w:hAnsi="Arial" w:cs="Arial"/>
          <w:b/>
          <w:lang w:val="en-US"/>
        </w:rPr>
      </w:pPr>
    </w:p>
    <w:p w14:paraId="360FF8A4" w14:textId="77777777" w:rsidR="00DB25C7" w:rsidRPr="005D5883" w:rsidRDefault="00DB25C7" w:rsidP="001E3DBD">
      <w:pPr>
        <w:spacing w:before="240"/>
        <w:ind w:left="-624" w:right="-397"/>
        <w:jc w:val="both"/>
        <w:rPr>
          <w:rFonts w:ascii="Arial" w:hAnsi="Arial" w:cs="Arial"/>
          <w:b/>
          <w:lang w:val="en-US"/>
        </w:rPr>
      </w:pPr>
    </w:p>
    <w:p w14:paraId="24447B23" w14:textId="71FD8E8C" w:rsidR="00A45C93" w:rsidRDefault="00A45C93" w:rsidP="005D5883">
      <w:pPr>
        <w:ind w:hanging="993"/>
        <w:jc w:val="both"/>
        <w:rPr>
          <w:rFonts w:ascii="Arial" w:hAnsi="Arial" w:cs="Arial"/>
          <w:b/>
          <w:lang w:val="en-US"/>
        </w:rPr>
      </w:pPr>
    </w:p>
    <w:p w14:paraId="7AED6543" w14:textId="341DB07B" w:rsidR="005D5883" w:rsidRPr="005D5883" w:rsidRDefault="005D5883" w:rsidP="00DB25C7">
      <w:pPr>
        <w:spacing w:line="240" w:lineRule="auto"/>
        <w:ind w:left="426" w:right="-567" w:hanging="710"/>
        <w:jc w:val="both"/>
        <w:rPr>
          <w:rFonts w:ascii="Arial" w:hAnsi="Arial" w:cs="Arial"/>
          <w:b/>
          <w:lang w:val="en-US"/>
        </w:rPr>
      </w:pPr>
      <w:r w:rsidRPr="005D5883">
        <w:rPr>
          <w:rFonts w:ascii="Arial" w:hAnsi="Arial" w:cs="Arial"/>
          <w:b/>
          <w:lang w:val="en-US"/>
        </w:rPr>
        <w:lastRenderedPageBreak/>
        <w:t>Invitation to Tender</w:t>
      </w:r>
    </w:p>
    <w:p w14:paraId="6243884F" w14:textId="3687E9A0" w:rsidR="0065070E" w:rsidRPr="005D5883" w:rsidRDefault="005D5883" w:rsidP="00DB25C7">
      <w:pPr>
        <w:spacing w:line="240" w:lineRule="auto"/>
        <w:ind w:left="-284" w:right="-567"/>
        <w:jc w:val="both"/>
        <w:rPr>
          <w:rFonts w:ascii="Arial" w:hAnsi="Arial" w:cs="Arial"/>
          <w:i/>
          <w:lang w:val="en-US"/>
        </w:rPr>
      </w:pPr>
      <w:r w:rsidRPr="005D5883">
        <w:rPr>
          <w:rFonts w:ascii="Arial" w:hAnsi="Arial" w:cs="Arial"/>
          <w:lang w:val="en-US"/>
        </w:rPr>
        <w:t xml:space="preserve">Eskom Holdings SOC Ltd (hereinafter “Eskom”) invites you to submit </w:t>
      </w:r>
      <w:r w:rsidRPr="003D6EDD">
        <w:rPr>
          <w:rFonts w:ascii="Arial" w:hAnsi="Arial" w:cs="Arial"/>
          <w:lang w:val="en-US"/>
        </w:rPr>
        <w:t>a tender</w:t>
      </w:r>
      <w:r w:rsidR="003D6EDD">
        <w:rPr>
          <w:rFonts w:ascii="Arial" w:hAnsi="Arial" w:cs="Arial"/>
          <w:lang w:val="en-US"/>
        </w:rPr>
        <w:t xml:space="preserve"> </w:t>
      </w:r>
      <w:r w:rsidR="0065070E">
        <w:rPr>
          <w:rFonts w:ascii="Arial" w:hAnsi="Arial" w:cs="Arial"/>
          <w:lang w:val="en-US"/>
        </w:rPr>
        <w:t xml:space="preserve">for </w:t>
      </w:r>
      <w:r w:rsidR="0065070E" w:rsidRPr="0065070E">
        <w:rPr>
          <w:rFonts w:ascii="Arial" w:hAnsi="Arial" w:cs="Arial"/>
          <w:lang w:val="en-US"/>
        </w:rPr>
        <w:t>the</w:t>
      </w:r>
      <w:r w:rsidR="00DB25C7" w:rsidRPr="00DB25C7">
        <w:rPr>
          <w:rFonts w:ascii="Arial" w:hAnsi="Arial" w:cs="Arial"/>
          <w:lang w:val="en-US"/>
        </w:rPr>
        <w:t xml:space="preserve"> </w:t>
      </w:r>
      <w:r w:rsidR="00F05AEF">
        <w:rPr>
          <w:rFonts w:ascii="Arial" w:hAnsi="Arial" w:cs="Arial"/>
          <w:lang w:val="en-US"/>
        </w:rPr>
        <w:t>A</w:t>
      </w:r>
      <w:r w:rsidR="00DB25C7" w:rsidRPr="00DB25C7">
        <w:rPr>
          <w:rFonts w:ascii="Arial" w:hAnsi="Arial" w:cs="Arial"/>
          <w:lang w:val="en-US"/>
        </w:rPr>
        <w:t>ppointment of a Specialist Environmental</w:t>
      </w:r>
      <w:r w:rsidR="00DB25C7">
        <w:rPr>
          <w:rFonts w:ascii="Arial" w:hAnsi="Arial" w:cs="Arial"/>
          <w:lang w:val="en-US"/>
        </w:rPr>
        <w:t xml:space="preserve"> </w:t>
      </w:r>
      <w:r w:rsidR="00DB25C7" w:rsidRPr="00DB25C7">
        <w:rPr>
          <w:rFonts w:ascii="Arial" w:hAnsi="Arial" w:cs="Arial"/>
          <w:lang w:val="en-US"/>
        </w:rPr>
        <w:t>Services Provider for GCD for a period of 4 (four)years.</w:t>
      </w:r>
    </w:p>
    <w:p w14:paraId="665FA2A9" w14:textId="77777777" w:rsidR="00DB25C7" w:rsidRDefault="005D5883" w:rsidP="00DB25C7">
      <w:pPr>
        <w:spacing w:line="240" w:lineRule="auto"/>
        <w:ind w:left="-284"/>
        <w:jc w:val="both"/>
        <w:rPr>
          <w:rFonts w:ascii="Arial" w:hAnsi="Arial" w:cs="Arial"/>
          <w:i/>
          <w:lang w:val="en-US"/>
        </w:rPr>
      </w:pPr>
      <w:r w:rsidRPr="005D5883">
        <w:rPr>
          <w:rFonts w:ascii="Arial" w:hAnsi="Arial" w:cs="Arial"/>
          <w:lang w:val="en-US"/>
        </w:rPr>
        <w:t xml:space="preserve">The </w:t>
      </w:r>
      <w:r w:rsidR="00DB41E2">
        <w:rPr>
          <w:rFonts w:ascii="Arial" w:hAnsi="Arial" w:cs="Arial"/>
          <w:lang w:val="en-US"/>
        </w:rPr>
        <w:t>tender</w:t>
      </w:r>
      <w:r w:rsidR="00DB41E2" w:rsidRPr="005D5883">
        <w:rPr>
          <w:rFonts w:ascii="Arial" w:hAnsi="Arial" w:cs="Arial"/>
          <w:lang w:val="en-US"/>
        </w:rPr>
        <w:t xml:space="preserve"> </w:t>
      </w:r>
      <w:r w:rsidRPr="005D5883">
        <w:rPr>
          <w:rFonts w:ascii="Arial" w:hAnsi="Arial" w:cs="Arial"/>
          <w:lang w:val="en-US"/>
        </w:rPr>
        <w:t>documents are supplied to you on the following basis:</w:t>
      </w:r>
    </w:p>
    <w:p w14:paraId="00756332" w14:textId="21160F8F" w:rsidR="005D5883" w:rsidRPr="00DB25C7" w:rsidRDefault="005D5883" w:rsidP="00DB25C7">
      <w:pPr>
        <w:spacing w:line="240" w:lineRule="auto"/>
        <w:ind w:left="-284"/>
        <w:jc w:val="both"/>
        <w:rPr>
          <w:rFonts w:ascii="Arial" w:hAnsi="Arial" w:cs="Arial"/>
          <w:b/>
          <w:bCs/>
          <w:i/>
          <w:lang w:val="en-US"/>
        </w:rPr>
      </w:pPr>
      <w:r w:rsidRPr="00DB25C7">
        <w:rPr>
          <w:rFonts w:ascii="Arial" w:hAnsi="Arial" w:cs="Arial"/>
          <w:b/>
          <w:bCs/>
          <w:lang w:val="en-US"/>
        </w:rPr>
        <w:t>Free of charge</w:t>
      </w:r>
    </w:p>
    <w:p w14:paraId="326B1935" w14:textId="77777777" w:rsidR="005D5883" w:rsidRPr="005D5883" w:rsidRDefault="005D5883" w:rsidP="0069140D">
      <w:pPr>
        <w:spacing w:after="0" w:line="240" w:lineRule="auto"/>
        <w:jc w:val="both"/>
        <w:rPr>
          <w:rFonts w:ascii="Arial" w:hAnsi="Arial" w:cs="Arial"/>
          <w:lang w:val="en-US"/>
        </w:rPr>
      </w:pPr>
    </w:p>
    <w:p w14:paraId="51B2C7E4" w14:textId="5F5F5BD8" w:rsidR="005D5883" w:rsidRPr="005D5883" w:rsidRDefault="005D5883" w:rsidP="00DB25C7">
      <w:pPr>
        <w:spacing w:line="240" w:lineRule="auto"/>
        <w:ind w:left="-284" w:right="-567"/>
        <w:jc w:val="both"/>
        <w:rPr>
          <w:rFonts w:ascii="Arial" w:hAnsi="Arial" w:cs="Arial"/>
          <w:lang w:val="en-US"/>
        </w:rPr>
      </w:pPr>
      <w:r w:rsidRPr="005D5883">
        <w:rPr>
          <w:rFonts w:ascii="Arial" w:hAnsi="Arial" w:cs="Arial"/>
          <w:lang w:val="en-US"/>
        </w:rPr>
        <w:t>Eskom has delegated</w:t>
      </w:r>
      <w:r w:rsidR="00AB2D19">
        <w:rPr>
          <w:rFonts w:ascii="Arial" w:hAnsi="Arial" w:cs="Arial"/>
          <w:lang w:val="en-US"/>
        </w:rPr>
        <w:t xml:space="preserve"> the management of </w:t>
      </w:r>
      <w:r w:rsidRPr="005D5883">
        <w:rPr>
          <w:rFonts w:ascii="Arial" w:hAnsi="Arial" w:cs="Arial"/>
          <w:lang w:val="en-US"/>
        </w:rPr>
        <w:t>this</w:t>
      </w:r>
      <w:r w:rsidR="00CD1068">
        <w:rPr>
          <w:rFonts w:ascii="Arial" w:hAnsi="Arial" w:cs="Arial"/>
          <w:lang w:val="en-US"/>
        </w:rPr>
        <w:t xml:space="preserve"> Invitation to Tender</w:t>
      </w:r>
      <w:r w:rsidR="00973FC0">
        <w:rPr>
          <w:rFonts w:ascii="Arial" w:hAnsi="Arial" w:cs="Arial"/>
          <w:lang w:val="en-US"/>
        </w:rPr>
        <w:t xml:space="preserve"> </w:t>
      </w:r>
      <w:r w:rsidRPr="005D5883">
        <w:rPr>
          <w:rFonts w:ascii="Arial" w:hAnsi="Arial" w:cs="Arial"/>
          <w:lang w:val="en-US"/>
        </w:rPr>
        <w:t xml:space="preserve">to the </w:t>
      </w:r>
      <w:r w:rsidRPr="003D6EDD">
        <w:rPr>
          <w:rFonts w:ascii="Arial" w:hAnsi="Arial" w:cs="Arial"/>
          <w:lang w:val="en-US"/>
        </w:rPr>
        <w:t>Eskom Representative</w:t>
      </w:r>
      <w:r w:rsidRPr="005D5883">
        <w:rPr>
          <w:rFonts w:ascii="Arial" w:hAnsi="Arial" w:cs="Arial"/>
          <w:i/>
          <w:lang w:val="en-US"/>
        </w:rPr>
        <w:t xml:space="preserve"> </w:t>
      </w:r>
      <w:r w:rsidRPr="005D5883">
        <w:rPr>
          <w:rFonts w:ascii="Arial" w:hAnsi="Arial" w:cs="Arial"/>
          <w:lang w:val="en-US"/>
        </w:rPr>
        <w:t xml:space="preserve">whose name and contact details are set out in the Tender Data.  </w:t>
      </w:r>
      <w:r w:rsidR="00973FC0">
        <w:rPr>
          <w:rFonts w:ascii="Arial" w:hAnsi="Arial" w:cs="Arial"/>
          <w:lang w:val="en-US"/>
        </w:rPr>
        <w:t xml:space="preserve">The </w:t>
      </w:r>
      <w:r w:rsidRPr="005D5883">
        <w:rPr>
          <w:rFonts w:ascii="Arial" w:hAnsi="Arial" w:cs="Arial"/>
          <w:lang w:val="en-US"/>
        </w:rPr>
        <w:t>submission of a tender</w:t>
      </w:r>
      <w:r w:rsidR="003D6EDD">
        <w:rPr>
          <w:rFonts w:ascii="Arial" w:hAnsi="Arial" w:cs="Arial"/>
          <w:lang w:val="en-US"/>
        </w:rPr>
        <w:t xml:space="preserve"> </w:t>
      </w:r>
      <w:r w:rsidRPr="005D5883">
        <w:rPr>
          <w:rFonts w:ascii="Arial" w:hAnsi="Arial" w:cs="Arial"/>
          <w:lang w:val="en-US"/>
        </w:rPr>
        <w:t xml:space="preserve">by you in response to this </w:t>
      </w:r>
      <w:r w:rsidR="00B5656E" w:rsidRPr="00B5656E">
        <w:rPr>
          <w:rFonts w:ascii="Arial" w:hAnsi="Arial" w:cs="Arial"/>
          <w:lang w:val="en-US"/>
        </w:rPr>
        <w:t xml:space="preserve">Invitation to Tender </w:t>
      </w:r>
      <w:r w:rsidRPr="005D5883">
        <w:rPr>
          <w:rFonts w:ascii="Arial" w:hAnsi="Arial" w:cs="Arial"/>
          <w:lang w:val="en-US"/>
        </w:rPr>
        <w:t>will be deemed as your acceptance of the Eskom Standard Conditions of Tender</w:t>
      </w:r>
      <w:r w:rsidR="00F95534">
        <w:rPr>
          <w:rFonts w:ascii="Arial" w:hAnsi="Arial" w:cs="Arial"/>
          <w:lang w:val="en-US"/>
        </w:rPr>
        <w:t xml:space="preserve"> which may be </w:t>
      </w:r>
      <w:r w:rsidRPr="005D5883">
        <w:rPr>
          <w:rFonts w:ascii="Arial" w:hAnsi="Arial" w:cs="Arial"/>
          <w:lang w:val="en-US"/>
        </w:rPr>
        <w:t xml:space="preserve">accessed </w:t>
      </w:r>
      <w:r w:rsidR="00F95534">
        <w:rPr>
          <w:rFonts w:ascii="Arial" w:hAnsi="Arial" w:cs="Arial"/>
          <w:lang w:val="en-US"/>
        </w:rPr>
        <w:t xml:space="preserve">at </w:t>
      </w:r>
      <w:r w:rsidRPr="005D5883">
        <w:rPr>
          <w:rFonts w:ascii="Arial" w:hAnsi="Arial" w:cs="Arial"/>
          <w:lang w:val="en-US"/>
        </w:rPr>
        <w:t>www.eskom.co.za.</w:t>
      </w:r>
    </w:p>
    <w:p w14:paraId="52AB5FAA" w14:textId="23E63420" w:rsidR="005D5883" w:rsidRDefault="00AB2D19" w:rsidP="00DB25C7">
      <w:pPr>
        <w:spacing w:line="240" w:lineRule="auto"/>
        <w:ind w:left="-284" w:right="-567"/>
        <w:jc w:val="both"/>
        <w:rPr>
          <w:rFonts w:ascii="Arial" w:hAnsi="Arial" w:cs="Arial"/>
          <w:iCs/>
          <w:lang w:val="en-US"/>
        </w:rPr>
      </w:pPr>
      <w:r>
        <w:rPr>
          <w:rFonts w:ascii="Arial" w:hAnsi="Arial" w:cs="Arial"/>
          <w:lang w:val="en-US"/>
        </w:rPr>
        <w:t>All q</w:t>
      </w:r>
      <w:r w:rsidR="005D5883" w:rsidRPr="005D5883">
        <w:rPr>
          <w:rFonts w:ascii="Arial" w:hAnsi="Arial" w:cs="Arial"/>
          <w:lang w:val="en-US"/>
        </w:rPr>
        <w:t>ueries</w:t>
      </w:r>
      <w:r>
        <w:rPr>
          <w:rFonts w:ascii="Arial" w:hAnsi="Arial" w:cs="Arial"/>
          <w:lang w:val="en-US"/>
        </w:rPr>
        <w:t xml:space="preserve"> and clarifications</w:t>
      </w:r>
      <w:r w:rsidR="005D5883" w:rsidRPr="005D5883">
        <w:rPr>
          <w:rFonts w:ascii="Arial" w:hAnsi="Arial" w:cs="Arial"/>
          <w:lang w:val="en-US"/>
        </w:rPr>
        <w:t xml:space="preserve"> relating to the</w:t>
      </w:r>
      <w:r w:rsidR="00F95534">
        <w:rPr>
          <w:rFonts w:ascii="Arial" w:hAnsi="Arial" w:cs="Arial"/>
          <w:lang w:val="en-US"/>
        </w:rPr>
        <w:t xml:space="preserve"> </w:t>
      </w:r>
      <w:r w:rsidR="00CD1068">
        <w:rPr>
          <w:rFonts w:ascii="Arial" w:hAnsi="Arial" w:cs="Arial"/>
          <w:lang w:val="en-US"/>
        </w:rPr>
        <w:t>Invitation to Tender</w:t>
      </w:r>
      <w:r w:rsidR="00F95534">
        <w:rPr>
          <w:rFonts w:ascii="Arial" w:hAnsi="Arial" w:cs="Arial"/>
          <w:lang w:val="en-US"/>
        </w:rPr>
        <w:t xml:space="preserve"> </w:t>
      </w:r>
      <w:r w:rsidR="005D5883" w:rsidRPr="005D5883">
        <w:rPr>
          <w:rFonts w:ascii="Arial" w:hAnsi="Arial" w:cs="Arial"/>
          <w:lang w:val="en-US"/>
        </w:rPr>
        <w:t>documents m</w:t>
      </w:r>
      <w:r>
        <w:rPr>
          <w:rFonts w:ascii="Arial" w:hAnsi="Arial" w:cs="Arial"/>
          <w:lang w:val="en-US"/>
        </w:rPr>
        <w:t>ust</w:t>
      </w:r>
      <w:r w:rsidR="005D5883" w:rsidRPr="005D5883">
        <w:rPr>
          <w:rFonts w:ascii="Arial" w:hAnsi="Arial" w:cs="Arial"/>
          <w:lang w:val="en-US"/>
        </w:rPr>
        <w:t xml:space="preserve"> be addressed</w:t>
      </w:r>
      <w:r>
        <w:rPr>
          <w:rFonts w:ascii="Arial" w:hAnsi="Arial" w:cs="Arial"/>
          <w:lang w:val="en-US"/>
        </w:rPr>
        <w:t xml:space="preserve"> in writing </w:t>
      </w:r>
      <w:r w:rsidR="005D5883" w:rsidRPr="005D5883">
        <w:rPr>
          <w:rFonts w:ascii="Arial" w:hAnsi="Arial" w:cs="Arial"/>
          <w:lang w:val="en-US"/>
        </w:rPr>
        <w:t>to the</w:t>
      </w:r>
      <w:r>
        <w:rPr>
          <w:rFonts w:ascii="Arial" w:hAnsi="Arial" w:cs="Arial"/>
          <w:lang w:val="en-US"/>
        </w:rPr>
        <w:t xml:space="preserve"> </w:t>
      </w:r>
      <w:r w:rsidR="005D5883" w:rsidRPr="003426AA">
        <w:rPr>
          <w:rFonts w:ascii="Arial" w:hAnsi="Arial" w:cs="Arial"/>
          <w:lang w:val="en-US"/>
        </w:rPr>
        <w:t>Eskom</w:t>
      </w:r>
      <w:r w:rsidR="004833DC" w:rsidRPr="003426AA">
        <w:rPr>
          <w:rFonts w:ascii="Arial" w:hAnsi="Arial" w:cs="Arial"/>
          <w:lang w:val="en-US"/>
        </w:rPr>
        <w:t xml:space="preserve"> </w:t>
      </w:r>
      <w:r w:rsidR="005D5883" w:rsidRPr="003426AA">
        <w:rPr>
          <w:rFonts w:ascii="Arial" w:hAnsi="Arial" w:cs="Arial"/>
          <w:lang w:val="en-US"/>
        </w:rPr>
        <w:t>Representative</w:t>
      </w:r>
      <w:r w:rsidR="005D5883" w:rsidRPr="005D5883">
        <w:rPr>
          <w:rFonts w:ascii="Arial" w:hAnsi="Arial" w:cs="Arial"/>
          <w:i/>
          <w:lang w:val="en-US"/>
        </w:rPr>
        <w:t>.</w:t>
      </w:r>
      <w:r>
        <w:rPr>
          <w:rFonts w:ascii="Arial" w:hAnsi="Arial" w:cs="Arial"/>
          <w:iCs/>
          <w:lang w:val="en-US"/>
        </w:rPr>
        <w:t xml:space="preserve"> No query or clarification may be addressed to any Eskom official other than the </w:t>
      </w:r>
      <w:r w:rsidRPr="003426AA">
        <w:rPr>
          <w:rFonts w:ascii="Arial" w:hAnsi="Arial" w:cs="Arial"/>
          <w:iCs/>
          <w:lang w:val="en-US"/>
        </w:rPr>
        <w:t>Eskom</w:t>
      </w:r>
      <w:r w:rsidRPr="00744A3F">
        <w:rPr>
          <w:rFonts w:ascii="Arial" w:hAnsi="Arial" w:cs="Arial"/>
          <w:i/>
          <w:lang w:val="en-US"/>
        </w:rPr>
        <w:t xml:space="preserve"> </w:t>
      </w:r>
      <w:r w:rsidRPr="003426AA">
        <w:rPr>
          <w:rFonts w:ascii="Arial" w:hAnsi="Arial" w:cs="Arial"/>
          <w:iCs/>
          <w:lang w:val="en-US"/>
        </w:rPr>
        <w:t xml:space="preserve">Representative. </w:t>
      </w:r>
    </w:p>
    <w:p w14:paraId="7F99817E" w14:textId="77777777" w:rsidR="00DB25C7" w:rsidRPr="003426AA" w:rsidRDefault="00DB25C7" w:rsidP="00DB25C7">
      <w:pPr>
        <w:spacing w:line="240" w:lineRule="auto"/>
        <w:ind w:left="-284" w:right="-567"/>
        <w:jc w:val="both"/>
        <w:rPr>
          <w:rFonts w:ascii="Arial" w:hAnsi="Arial" w:cs="Arial"/>
          <w:iCs/>
          <w:lang w:val="en-US"/>
        </w:rPr>
      </w:pPr>
    </w:p>
    <w:p w14:paraId="1381D939" w14:textId="77777777" w:rsidR="005D5883" w:rsidRPr="005D5883" w:rsidRDefault="005D5883" w:rsidP="00DB25C7">
      <w:pPr>
        <w:spacing w:line="240" w:lineRule="auto"/>
        <w:ind w:left="-284" w:right="-567"/>
        <w:jc w:val="both"/>
        <w:rPr>
          <w:rFonts w:ascii="Arial" w:hAnsi="Arial" w:cs="Arial"/>
          <w:lang w:val="en-US"/>
        </w:rPr>
      </w:pPr>
      <w:r w:rsidRPr="005D5883">
        <w:rPr>
          <w:rFonts w:ascii="Arial" w:hAnsi="Arial" w:cs="Arial"/>
          <w:lang w:val="en-US"/>
        </w:rPr>
        <w:t>Yours faithfully</w:t>
      </w:r>
    </w:p>
    <w:p w14:paraId="777718B9" w14:textId="77777777" w:rsidR="005D5883" w:rsidRPr="005D5883" w:rsidRDefault="005D5883" w:rsidP="00561E98">
      <w:pPr>
        <w:ind w:left="-567" w:right="-567" w:hanging="993"/>
        <w:jc w:val="both"/>
        <w:rPr>
          <w:rFonts w:ascii="Arial" w:hAnsi="Arial" w:cs="Arial"/>
          <w:lang w:val="en-US"/>
        </w:rPr>
      </w:pPr>
    </w:p>
    <w:p w14:paraId="2EFC7A2D" w14:textId="77777777" w:rsidR="005D5883" w:rsidRPr="005D5883" w:rsidRDefault="005D5883" w:rsidP="00DB25C7">
      <w:pPr>
        <w:ind w:left="-284" w:right="-567"/>
        <w:jc w:val="both"/>
        <w:rPr>
          <w:rFonts w:ascii="Arial" w:hAnsi="Arial" w:cs="Arial"/>
          <w:lang w:val="en-US"/>
        </w:rPr>
      </w:pPr>
      <w:r w:rsidRPr="005D5883">
        <w:rPr>
          <w:rFonts w:ascii="Arial" w:hAnsi="Arial" w:cs="Arial"/>
          <w:lang w:val="en-US"/>
        </w:rPr>
        <w:t>____________________________________________</w:t>
      </w:r>
    </w:p>
    <w:p w14:paraId="26E7EBB0" w14:textId="3CEA93D5" w:rsidR="005D5883" w:rsidRPr="005D5883" w:rsidRDefault="005D5883" w:rsidP="00DB25C7">
      <w:pPr>
        <w:ind w:left="-284" w:right="-567"/>
        <w:jc w:val="both"/>
        <w:rPr>
          <w:rFonts w:ascii="Arial" w:hAnsi="Arial" w:cs="Arial"/>
          <w:lang w:val="en-US"/>
        </w:rPr>
      </w:pPr>
      <w:r w:rsidRPr="005D5883">
        <w:rPr>
          <w:rFonts w:ascii="Arial" w:hAnsi="Arial" w:cs="Arial"/>
          <w:lang w:val="en-US"/>
        </w:rPr>
        <w:t>Procurement Manager</w:t>
      </w:r>
    </w:p>
    <w:p w14:paraId="2A498286" w14:textId="2DF925BB" w:rsidR="005D5883" w:rsidRPr="005D5883" w:rsidRDefault="003426AA" w:rsidP="00DB25C7">
      <w:pPr>
        <w:ind w:left="-284" w:right="-567"/>
        <w:jc w:val="both"/>
        <w:rPr>
          <w:rFonts w:ascii="Arial" w:hAnsi="Arial" w:cs="Arial"/>
          <w:lang w:val="en-US"/>
        </w:rPr>
      </w:pPr>
      <w:r>
        <w:rPr>
          <w:rFonts w:ascii="Arial" w:hAnsi="Arial" w:cs="Arial"/>
          <w:lang w:val="en-US"/>
        </w:rPr>
        <w:t xml:space="preserve">Charles Mkumbeni </w:t>
      </w:r>
    </w:p>
    <w:p w14:paraId="6121225F" w14:textId="77777777" w:rsidR="005D5883" w:rsidRPr="005D5883" w:rsidRDefault="005D5883" w:rsidP="00DB25C7">
      <w:pPr>
        <w:ind w:left="-284"/>
        <w:jc w:val="both"/>
        <w:rPr>
          <w:rFonts w:ascii="Arial" w:hAnsi="Arial" w:cs="Arial"/>
          <w:lang w:val="en-US"/>
        </w:rPr>
      </w:pPr>
    </w:p>
    <w:p w14:paraId="4F309298" w14:textId="77777777" w:rsidR="005D5883" w:rsidRPr="005D5883" w:rsidRDefault="005D5883" w:rsidP="00DB25C7">
      <w:pPr>
        <w:ind w:left="-284" w:right="-567"/>
        <w:jc w:val="both"/>
        <w:rPr>
          <w:rFonts w:ascii="Arial" w:hAnsi="Arial" w:cs="Arial"/>
          <w:b/>
          <w:lang w:val="en-US"/>
        </w:rPr>
      </w:pPr>
      <w:r w:rsidRPr="005D5883">
        <w:rPr>
          <w:rFonts w:ascii="Arial" w:hAnsi="Arial" w:cs="Arial"/>
          <w:lang w:val="en-US"/>
        </w:rPr>
        <w:t>Date: ________________________________________</w:t>
      </w:r>
    </w:p>
    <w:p w14:paraId="1574A345" w14:textId="77777777" w:rsidR="005D5883" w:rsidRPr="005D5883" w:rsidRDefault="005D5883" w:rsidP="00DB25C7">
      <w:pPr>
        <w:ind w:left="-284" w:hanging="993"/>
        <w:jc w:val="both"/>
        <w:rPr>
          <w:rFonts w:ascii="Arial" w:hAnsi="Arial" w:cs="Arial"/>
          <w:lang w:val="en-US"/>
        </w:rPr>
      </w:pPr>
    </w:p>
    <w:p w14:paraId="36A83D92" w14:textId="77777777" w:rsidR="005D5883" w:rsidRPr="005D5883" w:rsidRDefault="005D5883" w:rsidP="005D5883">
      <w:pPr>
        <w:ind w:hanging="993"/>
        <w:jc w:val="both"/>
        <w:rPr>
          <w:rFonts w:ascii="Arial" w:hAnsi="Arial" w:cs="Arial"/>
          <w:lang w:val="en-US"/>
        </w:rPr>
      </w:pPr>
    </w:p>
    <w:p w14:paraId="6F4EEA05" w14:textId="77777777" w:rsidR="005D5883" w:rsidRPr="005D5883" w:rsidRDefault="005D5883" w:rsidP="005D5883">
      <w:pPr>
        <w:ind w:hanging="993"/>
        <w:jc w:val="both"/>
        <w:rPr>
          <w:rFonts w:ascii="Arial" w:hAnsi="Arial" w:cs="Arial"/>
          <w:lang w:val="en-US"/>
        </w:rPr>
      </w:pPr>
    </w:p>
    <w:p w14:paraId="4174B5CE" w14:textId="77777777" w:rsidR="005D5883" w:rsidRPr="005D5883" w:rsidRDefault="005D5883" w:rsidP="005D5883">
      <w:pPr>
        <w:ind w:hanging="993"/>
        <w:jc w:val="both"/>
        <w:rPr>
          <w:rFonts w:ascii="Arial" w:hAnsi="Arial" w:cs="Arial"/>
          <w:lang w:val="en-US"/>
        </w:rPr>
      </w:pPr>
    </w:p>
    <w:p w14:paraId="356F8092" w14:textId="77777777" w:rsidR="005D5883" w:rsidRDefault="005D5883" w:rsidP="005D5883">
      <w:pPr>
        <w:ind w:hanging="993"/>
        <w:jc w:val="both"/>
        <w:rPr>
          <w:rFonts w:ascii="Arial" w:hAnsi="Arial" w:cs="Arial"/>
          <w:lang w:val="en-US"/>
        </w:rPr>
      </w:pPr>
    </w:p>
    <w:p w14:paraId="7F7C104B" w14:textId="77777777" w:rsidR="00097805" w:rsidRDefault="00097805" w:rsidP="005D5883">
      <w:pPr>
        <w:ind w:hanging="993"/>
        <w:jc w:val="both"/>
        <w:rPr>
          <w:rFonts w:ascii="Arial" w:hAnsi="Arial" w:cs="Arial"/>
          <w:lang w:val="en-US"/>
        </w:rPr>
      </w:pPr>
    </w:p>
    <w:p w14:paraId="1C2702EA" w14:textId="77777777" w:rsidR="00EE620B" w:rsidRPr="005D5883" w:rsidRDefault="00EE620B" w:rsidP="005D5883">
      <w:pPr>
        <w:ind w:hanging="993"/>
        <w:jc w:val="both"/>
        <w:rPr>
          <w:rFonts w:ascii="Arial" w:hAnsi="Arial" w:cs="Arial"/>
          <w:lang w:val="en-US"/>
        </w:rPr>
      </w:pPr>
    </w:p>
    <w:p w14:paraId="58775B6E" w14:textId="248E4E00" w:rsidR="00C04A2F" w:rsidRPr="00E70C39" w:rsidRDefault="00C04A2F" w:rsidP="00DB25C7">
      <w:pPr>
        <w:pStyle w:val="ListParagraph"/>
        <w:numPr>
          <w:ilvl w:val="1"/>
          <w:numId w:val="45"/>
        </w:numPr>
        <w:ind w:left="-142" w:right="-567" w:hanging="142"/>
        <w:jc w:val="both"/>
        <w:rPr>
          <w:rFonts w:ascii="Arial" w:hAnsi="Arial" w:cs="Arial"/>
          <w:b/>
          <w:bCs/>
          <w:u w:val="single"/>
          <w:lang w:val="en-US"/>
        </w:rPr>
      </w:pPr>
      <w:bookmarkStart w:id="0" w:name="_Hlk161649593"/>
      <w:r w:rsidRPr="00E70C39">
        <w:rPr>
          <w:rFonts w:ascii="Arial" w:hAnsi="Arial" w:cs="Arial"/>
          <w:b/>
          <w:bCs/>
          <w:u w:val="single"/>
          <w:lang w:val="en-US"/>
        </w:rPr>
        <w:lastRenderedPageBreak/>
        <w:t>Annexures to the Tender</w:t>
      </w:r>
    </w:p>
    <w:bookmarkEnd w:id="0"/>
    <w:p w14:paraId="5840B18E" w14:textId="3DE31E80" w:rsidR="00451297" w:rsidRPr="0003060E" w:rsidRDefault="00744A3F" w:rsidP="0003060E">
      <w:pPr>
        <w:pStyle w:val="ListParagraph"/>
        <w:ind w:left="-207" w:right="-567"/>
        <w:jc w:val="both"/>
        <w:rPr>
          <w:rFonts w:ascii="Arial" w:hAnsi="Arial" w:cs="Arial"/>
          <w:b/>
          <w:i/>
          <w:lang w:val="en-US"/>
        </w:rPr>
      </w:pPr>
      <w:r>
        <w:rPr>
          <w:rFonts w:ascii="Arial" w:hAnsi="Arial" w:cs="Arial"/>
          <w:lang w:val="en-US"/>
        </w:rPr>
        <w:t>The following document</w:t>
      </w:r>
      <w:r w:rsidR="00451297" w:rsidRPr="00C04A2F">
        <w:rPr>
          <w:rFonts w:ascii="Arial" w:hAnsi="Arial" w:cs="Arial"/>
          <w:lang w:val="en-US"/>
        </w:rPr>
        <w:t xml:space="preserve"> listed </w:t>
      </w:r>
      <w:r>
        <w:rPr>
          <w:rFonts w:ascii="Arial" w:hAnsi="Arial" w:cs="Arial"/>
          <w:lang w:val="en-US"/>
        </w:rPr>
        <w:t>hereunder are attached to this Invitation to Tender</w:t>
      </w:r>
      <w:r w:rsidR="00D20BB1">
        <w:rPr>
          <w:rFonts w:ascii="Arial" w:hAnsi="Arial" w:cs="Arial"/>
          <w:lang w:val="en-US"/>
        </w:rPr>
        <w:t>.</w:t>
      </w:r>
    </w:p>
    <w:tbl>
      <w:tblPr>
        <w:tblStyle w:val="TableGrid"/>
        <w:tblW w:w="10343" w:type="dxa"/>
        <w:jc w:val="center"/>
        <w:tblLayout w:type="fixed"/>
        <w:tblLook w:val="04A0" w:firstRow="1" w:lastRow="0" w:firstColumn="1" w:lastColumn="0" w:noHBand="0" w:noVBand="1"/>
      </w:tblPr>
      <w:tblGrid>
        <w:gridCol w:w="1271"/>
        <w:gridCol w:w="5544"/>
        <w:gridCol w:w="1843"/>
        <w:gridCol w:w="1685"/>
      </w:tblGrid>
      <w:tr w:rsidR="005D5883" w:rsidRPr="005D5883" w14:paraId="1807665D" w14:textId="77777777" w:rsidTr="00A87BB7">
        <w:trPr>
          <w:trHeight w:val="504"/>
          <w:tblHeader/>
          <w:jc w:val="center"/>
        </w:trPr>
        <w:tc>
          <w:tcPr>
            <w:tcW w:w="1271" w:type="dxa"/>
          </w:tcPr>
          <w:p w14:paraId="44E8885A" w14:textId="77777777" w:rsidR="005D5883" w:rsidRPr="005D5883" w:rsidRDefault="005D5883" w:rsidP="0065070E">
            <w:pPr>
              <w:contextualSpacing/>
              <w:jc w:val="both"/>
              <w:rPr>
                <w:rFonts w:ascii="Arial" w:hAnsi="Arial" w:cs="Arial"/>
                <w:b/>
                <w:lang w:val="en-US"/>
              </w:rPr>
            </w:pPr>
            <w:r w:rsidRPr="005D5883">
              <w:rPr>
                <w:rFonts w:ascii="Arial" w:hAnsi="Arial" w:cs="Arial"/>
                <w:b/>
                <w:lang w:val="en-US"/>
              </w:rPr>
              <w:t>Number</w:t>
            </w:r>
          </w:p>
        </w:tc>
        <w:tc>
          <w:tcPr>
            <w:tcW w:w="5544" w:type="dxa"/>
          </w:tcPr>
          <w:p w14:paraId="27C3B086" w14:textId="77777777" w:rsidR="005D5883" w:rsidRPr="005D5883" w:rsidRDefault="005D5883" w:rsidP="0065070E">
            <w:pPr>
              <w:contextualSpacing/>
              <w:jc w:val="both"/>
              <w:rPr>
                <w:rFonts w:ascii="Arial" w:hAnsi="Arial" w:cs="Arial"/>
                <w:b/>
                <w:lang w:val="en-US"/>
              </w:rPr>
            </w:pPr>
            <w:r w:rsidRPr="005D5883">
              <w:rPr>
                <w:rFonts w:ascii="Arial" w:hAnsi="Arial" w:cs="Arial"/>
                <w:b/>
                <w:lang w:val="en-US"/>
              </w:rPr>
              <w:t>Description</w:t>
            </w:r>
          </w:p>
        </w:tc>
        <w:tc>
          <w:tcPr>
            <w:tcW w:w="1843" w:type="dxa"/>
          </w:tcPr>
          <w:p w14:paraId="1957D7A1" w14:textId="2018F534" w:rsidR="005D5883" w:rsidRPr="005D5883" w:rsidRDefault="005D5883" w:rsidP="0065070E">
            <w:pPr>
              <w:contextualSpacing/>
              <w:jc w:val="both"/>
              <w:rPr>
                <w:rFonts w:ascii="Arial" w:hAnsi="Arial" w:cs="Arial"/>
                <w:b/>
                <w:lang w:val="en-US"/>
              </w:rPr>
            </w:pPr>
            <w:r w:rsidRPr="005D5883">
              <w:rPr>
                <w:rFonts w:ascii="Arial" w:hAnsi="Arial" w:cs="Arial"/>
                <w:b/>
                <w:lang w:val="en-US"/>
              </w:rPr>
              <w:t>Annexure</w:t>
            </w:r>
            <w:r w:rsidR="00F86D58">
              <w:rPr>
                <w:rFonts w:ascii="Arial" w:hAnsi="Arial" w:cs="Arial"/>
                <w:b/>
                <w:lang w:val="en-US"/>
              </w:rPr>
              <w:t xml:space="preserve"> </w:t>
            </w:r>
          </w:p>
        </w:tc>
        <w:tc>
          <w:tcPr>
            <w:tcW w:w="1685" w:type="dxa"/>
          </w:tcPr>
          <w:p w14:paraId="59F7F1E3" w14:textId="1CE6E9C9" w:rsidR="005D5883" w:rsidRPr="005D5883" w:rsidRDefault="005D5883" w:rsidP="0065070E">
            <w:pPr>
              <w:contextualSpacing/>
              <w:jc w:val="both"/>
              <w:rPr>
                <w:rFonts w:ascii="Arial" w:hAnsi="Arial" w:cs="Arial"/>
                <w:b/>
                <w:lang w:val="en-US"/>
              </w:rPr>
            </w:pPr>
            <w:r w:rsidRPr="005D5883">
              <w:rPr>
                <w:rFonts w:ascii="Arial" w:hAnsi="Arial" w:cs="Arial"/>
                <w:b/>
                <w:lang w:val="en-US"/>
              </w:rPr>
              <w:t>Attached (Y</w:t>
            </w:r>
            <w:r w:rsidR="00F86D58">
              <w:rPr>
                <w:rFonts w:ascii="Arial" w:hAnsi="Arial" w:cs="Arial"/>
                <w:b/>
                <w:lang w:val="en-US"/>
              </w:rPr>
              <w:t xml:space="preserve"> </w:t>
            </w:r>
            <w:r w:rsidRPr="005D5883">
              <w:rPr>
                <w:rFonts w:ascii="Arial" w:hAnsi="Arial" w:cs="Arial"/>
                <w:b/>
                <w:lang w:val="en-US"/>
              </w:rPr>
              <w:t>/</w:t>
            </w:r>
            <w:r w:rsidR="00F86D58">
              <w:rPr>
                <w:rFonts w:ascii="Arial" w:hAnsi="Arial" w:cs="Arial"/>
                <w:b/>
                <w:lang w:val="en-US"/>
              </w:rPr>
              <w:t xml:space="preserve"> </w:t>
            </w:r>
            <w:r w:rsidRPr="005D5883">
              <w:rPr>
                <w:rFonts w:ascii="Arial" w:hAnsi="Arial" w:cs="Arial"/>
                <w:b/>
                <w:lang w:val="en-US"/>
              </w:rPr>
              <w:t>N</w:t>
            </w:r>
            <w:r w:rsidR="008C5D86">
              <w:rPr>
                <w:rFonts w:ascii="Arial" w:hAnsi="Arial" w:cs="Arial"/>
                <w:b/>
                <w:lang w:val="en-US"/>
              </w:rPr>
              <w:t xml:space="preserve"> </w:t>
            </w:r>
            <w:r w:rsidR="00B46876">
              <w:rPr>
                <w:rFonts w:ascii="Arial" w:hAnsi="Arial" w:cs="Arial"/>
                <w:b/>
                <w:lang w:val="en-US"/>
              </w:rPr>
              <w:t>/ N/A</w:t>
            </w:r>
            <w:r w:rsidRPr="005D5883">
              <w:rPr>
                <w:rFonts w:ascii="Arial" w:hAnsi="Arial" w:cs="Arial"/>
                <w:b/>
                <w:lang w:val="en-US"/>
              </w:rPr>
              <w:t>)</w:t>
            </w:r>
          </w:p>
        </w:tc>
      </w:tr>
      <w:tr w:rsidR="005D5883" w:rsidRPr="005D5883" w14:paraId="0FF4BE49" w14:textId="77777777" w:rsidTr="00E632FF">
        <w:trPr>
          <w:trHeight w:val="255"/>
          <w:jc w:val="center"/>
        </w:trPr>
        <w:tc>
          <w:tcPr>
            <w:tcW w:w="1271" w:type="dxa"/>
          </w:tcPr>
          <w:p w14:paraId="6EEEA98A" w14:textId="6229A745" w:rsidR="005D5883" w:rsidRPr="005D5883" w:rsidRDefault="009949F7" w:rsidP="0065070E">
            <w:pPr>
              <w:contextualSpacing/>
              <w:jc w:val="both"/>
              <w:rPr>
                <w:rFonts w:ascii="Arial" w:hAnsi="Arial" w:cs="Arial"/>
                <w:lang w:val="en-US"/>
              </w:rPr>
            </w:pPr>
            <w:r>
              <w:rPr>
                <w:rFonts w:ascii="Arial" w:hAnsi="Arial" w:cs="Arial"/>
                <w:lang w:val="en-US"/>
              </w:rPr>
              <w:t xml:space="preserve">1.1.1  </w:t>
            </w:r>
          </w:p>
        </w:tc>
        <w:tc>
          <w:tcPr>
            <w:tcW w:w="5544" w:type="dxa"/>
          </w:tcPr>
          <w:p w14:paraId="54EB1655" w14:textId="59EA4460" w:rsidR="005D5883" w:rsidRPr="005D5883" w:rsidRDefault="005F0ED6" w:rsidP="0065070E">
            <w:pPr>
              <w:jc w:val="both"/>
              <w:rPr>
                <w:rFonts w:ascii="Arial" w:hAnsi="Arial" w:cs="Arial"/>
              </w:rPr>
            </w:pPr>
            <w:r>
              <w:rPr>
                <w:rFonts w:ascii="Arial" w:hAnsi="Arial" w:cs="Arial"/>
              </w:rPr>
              <w:t>*Authorisation Form</w:t>
            </w:r>
          </w:p>
        </w:tc>
        <w:tc>
          <w:tcPr>
            <w:tcW w:w="1843" w:type="dxa"/>
          </w:tcPr>
          <w:p w14:paraId="59C496D1" w14:textId="0B4DF4EA" w:rsidR="005D5883" w:rsidRPr="005D5883" w:rsidRDefault="005F0ED6" w:rsidP="0065070E">
            <w:pPr>
              <w:jc w:val="both"/>
              <w:rPr>
                <w:rFonts w:ascii="Arial" w:hAnsi="Arial" w:cs="Arial"/>
              </w:rPr>
            </w:pPr>
            <w:r>
              <w:rPr>
                <w:rFonts w:ascii="Arial" w:hAnsi="Arial" w:cs="Arial"/>
              </w:rPr>
              <w:t>Annexure A</w:t>
            </w:r>
          </w:p>
        </w:tc>
        <w:tc>
          <w:tcPr>
            <w:tcW w:w="1685" w:type="dxa"/>
          </w:tcPr>
          <w:p w14:paraId="65DAA4E4" w14:textId="6548D737" w:rsidR="005D5883" w:rsidRPr="005D5883" w:rsidRDefault="005F0ED6" w:rsidP="0065070E">
            <w:pPr>
              <w:contextualSpacing/>
              <w:jc w:val="both"/>
              <w:rPr>
                <w:rFonts w:ascii="Arial" w:hAnsi="Arial" w:cs="Arial"/>
                <w:lang w:val="en-US"/>
              </w:rPr>
            </w:pPr>
            <w:r>
              <w:rPr>
                <w:rFonts w:ascii="Arial" w:hAnsi="Arial" w:cs="Arial"/>
                <w:lang w:val="en-US"/>
              </w:rPr>
              <w:t>Y</w:t>
            </w:r>
          </w:p>
        </w:tc>
      </w:tr>
      <w:tr w:rsidR="005F0ED6" w:rsidRPr="005D5883" w14:paraId="3318CD7D" w14:textId="77777777" w:rsidTr="00E632FF">
        <w:trPr>
          <w:trHeight w:val="255"/>
          <w:jc w:val="center"/>
        </w:trPr>
        <w:tc>
          <w:tcPr>
            <w:tcW w:w="1271" w:type="dxa"/>
          </w:tcPr>
          <w:p w14:paraId="444A05AB" w14:textId="6D68CCE5" w:rsidR="005F0ED6" w:rsidRDefault="005F0ED6" w:rsidP="0065070E">
            <w:pPr>
              <w:contextualSpacing/>
              <w:jc w:val="both"/>
              <w:rPr>
                <w:rFonts w:ascii="Arial" w:hAnsi="Arial" w:cs="Arial"/>
                <w:lang w:val="en-US"/>
              </w:rPr>
            </w:pPr>
            <w:r>
              <w:rPr>
                <w:rFonts w:ascii="Arial" w:hAnsi="Arial" w:cs="Arial"/>
                <w:lang w:val="en-US"/>
              </w:rPr>
              <w:t>1.1.2</w:t>
            </w:r>
          </w:p>
        </w:tc>
        <w:tc>
          <w:tcPr>
            <w:tcW w:w="5544" w:type="dxa"/>
          </w:tcPr>
          <w:p w14:paraId="66C853D6" w14:textId="4D7A6976" w:rsidR="005F0ED6" w:rsidRDefault="005F0ED6" w:rsidP="0065070E">
            <w:pPr>
              <w:jc w:val="both"/>
              <w:rPr>
                <w:rFonts w:ascii="Arial" w:hAnsi="Arial" w:cs="Arial"/>
              </w:rPr>
            </w:pPr>
            <w:r w:rsidRPr="005F0ED6">
              <w:rPr>
                <w:rFonts w:ascii="Arial" w:hAnsi="Arial" w:cs="Arial"/>
              </w:rPr>
              <w:t xml:space="preserve">*Acknowledgement form </w:t>
            </w:r>
            <w:r w:rsidRPr="005F0ED6">
              <w:rPr>
                <w:rFonts w:ascii="Arial" w:hAnsi="Arial" w:cs="Arial"/>
              </w:rPr>
              <w:tab/>
            </w:r>
            <w:r w:rsidRPr="005F0ED6">
              <w:rPr>
                <w:rFonts w:ascii="Arial" w:hAnsi="Arial" w:cs="Arial"/>
              </w:rPr>
              <w:tab/>
            </w:r>
          </w:p>
        </w:tc>
        <w:tc>
          <w:tcPr>
            <w:tcW w:w="1843" w:type="dxa"/>
          </w:tcPr>
          <w:p w14:paraId="2E4531AE" w14:textId="4F366EAC" w:rsidR="005F0ED6" w:rsidRPr="005D5883" w:rsidRDefault="005F0ED6" w:rsidP="0065070E">
            <w:pPr>
              <w:jc w:val="both"/>
              <w:rPr>
                <w:rFonts w:ascii="Arial" w:hAnsi="Arial" w:cs="Arial"/>
              </w:rPr>
            </w:pPr>
            <w:r>
              <w:rPr>
                <w:rFonts w:ascii="Arial" w:hAnsi="Arial" w:cs="Arial"/>
              </w:rPr>
              <w:t>Annexure B</w:t>
            </w:r>
          </w:p>
        </w:tc>
        <w:tc>
          <w:tcPr>
            <w:tcW w:w="1685" w:type="dxa"/>
          </w:tcPr>
          <w:p w14:paraId="2F8F9A22" w14:textId="5902C0E3" w:rsidR="005F0ED6" w:rsidRDefault="005F0ED6" w:rsidP="0065070E">
            <w:pPr>
              <w:contextualSpacing/>
              <w:jc w:val="both"/>
              <w:rPr>
                <w:rFonts w:ascii="Arial" w:hAnsi="Arial" w:cs="Arial"/>
                <w:lang w:val="en-US"/>
              </w:rPr>
            </w:pPr>
            <w:r>
              <w:rPr>
                <w:rFonts w:ascii="Arial" w:hAnsi="Arial" w:cs="Arial"/>
                <w:lang w:val="en-US"/>
              </w:rPr>
              <w:t>Y</w:t>
            </w:r>
          </w:p>
        </w:tc>
      </w:tr>
      <w:tr w:rsidR="005D5883" w:rsidRPr="005D5883" w14:paraId="6AB1D216" w14:textId="77777777" w:rsidTr="00E632FF">
        <w:trPr>
          <w:trHeight w:val="240"/>
          <w:jc w:val="center"/>
        </w:trPr>
        <w:tc>
          <w:tcPr>
            <w:tcW w:w="1271" w:type="dxa"/>
          </w:tcPr>
          <w:p w14:paraId="3B34A8DF" w14:textId="0BADD170" w:rsidR="005D5883" w:rsidRPr="005D5883" w:rsidRDefault="009949F7" w:rsidP="0065070E">
            <w:pPr>
              <w:contextualSpacing/>
              <w:jc w:val="both"/>
              <w:rPr>
                <w:rFonts w:ascii="Arial" w:hAnsi="Arial" w:cs="Arial"/>
                <w:lang w:val="en-US"/>
              </w:rPr>
            </w:pPr>
            <w:r>
              <w:rPr>
                <w:rFonts w:ascii="Arial" w:hAnsi="Arial" w:cs="Arial"/>
                <w:lang w:val="en-US"/>
              </w:rPr>
              <w:t>1.1.</w:t>
            </w:r>
            <w:r w:rsidR="005F0ED6">
              <w:rPr>
                <w:rFonts w:ascii="Arial" w:hAnsi="Arial" w:cs="Arial"/>
                <w:lang w:val="en-US"/>
              </w:rPr>
              <w:t>3</w:t>
            </w:r>
            <w:r>
              <w:rPr>
                <w:rFonts w:ascii="Arial" w:hAnsi="Arial" w:cs="Arial"/>
                <w:lang w:val="en-US"/>
              </w:rPr>
              <w:t xml:space="preserve"> </w:t>
            </w:r>
          </w:p>
        </w:tc>
        <w:tc>
          <w:tcPr>
            <w:tcW w:w="5544" w:type="dxa"/>
          </w:tcPr>
          <w:p w14:paraId="6E3F4F3F" w14:textId="75B95DAC" w:rsidR="005D5883" w:rsidRPr="005D5883" w:rsidRDefault="00E70522" w:rsidP="0065070E">
            <w:pPr>
              <w:contextualSpacing/>
              <w:jc w:val="both"/>
              <w:rPr>
                <w:rFonts w:ascii="Arial" w:hAnsi="Arial" w:cs="Arial"/>
                <w:lang w:val="en-US"/>
              </w:rPr>
            </w:pPr>
            <w:r>
              <w:rPr>
                <w:rFonts w:ascii="Arial" w:hAnsi="Arial" w:cs="Arial"/>
                <w:lang w:val="en-US"/>
              </w:rPr>
              <w:t>*T</w:t>
            </w:r>
            <w:r w:rsidR="005D5883" w:rsidRPr="005D5883">
              <w:rPr>
                <w:rFonts w:ascii="Arial" w:hAnsi="Arial" w:cs="Arial"/>
                <w:lang w:val="en-US"/>
              </w:rPr>
              <w:t xml:space="preserve">enderer’s particulars </w:t>
            </w:r>
          </w:p>
        </w:tc>
        <w:tc>
          <w:tcPr>
            <w:tcW w:w="1843" w:type="dxa"/>
          </w:tcPr>
          <w:p w14:paraId="0DD014BB" w14:textId="26487288" w:rsidR="005D5883" w:rsidRPr="005D5883" w:rsidRDefault="005D5883" w:rsidP="0065070E">
            <w:pPr>
              <w:contextualSpacing/>
              <w:jc w:val="both"/>
              <w:rPr>
                <w:rFonts w:ascii="Arial" w:hAnsi="Arial" w:cs="Arial"/>
                <w:lang w:val="en-US"/>
              </w:rPr>
            </w:pPr>
            <w:r w:rsidRPr="005D5883">
              <w:rPr>
                <w:rFonts w:ascii="Arial" w:hAnsi="Arial" w:cs="Arial"/>
                <w:lang w:val="en-US"/>
              </w:rPr>
              <w:t xml:space="preserve">Annexure </w:t>
            </w:r>
            <w:r w:rsidR="005F0ED6">
              <w:rPr>
                <w:rFonts w:ascii="Arial" w:hAnsi="Arial" w:cs="Arial"/>
                <w:lang w:val="en-US"/>
              </w:rPr>
              <w:t>C</w:t>
            </w:r>
          </w:p>
        </w:tc>
        <w:tc>
          <w:tcPr>
            <w:tcW w:w="1685" w:type="dxa"/>
          </w:tcPr>
          <w:p w14:paraId="02B812B1" w14:textId="77777777" w:rsidR="005D5883" w:rsidRPr="005D5883" w:rsidRDefault="00451297" w:rsidP="0065070E">
            <w:pPr>
              <w:contextualSpacing/>
              <w:jc w:val="both"/>
              <w:rPr>
                <w:rFonts w:ascii="Arial" w:hAnsi="Arial" w:cs="Arial"/>
                <w:lang w:val="en-US"/>
              </w:rPr>
            </w:pPr>
            <w:r>
              <w:rPr>
                <w:rFonts w:ascii="Arial" w:hAnsi="Arial" w:cs="Arial"/>
                <w:lang w:val="en-US"/>
              </w:rPr>
              <w:t>Y</w:t>
            </w:r>
          </w:p>
        </w:tc>
      </w:tr>
      <w:tr w:rsidR="005D5883" w:rsidRPr="005D5883" w14:paraId="18045A69" w14:textId="77777777" w:rsidTr="00E632FF">
        <w:trPr>
          <w:trHeight w:val="1006"/>
          <w:jc w:val="center"/>
        </w:trPr>
        <w:tc>
          <w:tcPr>
            <w:tcW w:w="1271" w:type="dxa"/>
          </w:tcPr>
          <w:p w14:paraId="42D58244" w14:textId="445E91C4" w:rsidR="005D5883" w:rsidRPr="005D5883" w:rsidRDefault="009949F7" w:rsidP="0065070E">
            <w:pPr>
              <w:contextualSpacing/>
              <w:jc w:val="both"/>
              <w:rPr>
                <w:rFonts w:ascii="Arial" w:hAnsi="Arial" w:cs="Arial"/>
                <w:lang w:val="en-US"/>
              </w:rPr>
            </w:pPr>
            <w:r>
              <w:rPr>
                <w:rFonts w:ascii="Arial" w:hAnsi="Arial" w:cs="Arial"/>
                <w:lang w:val="en-US"/>
              </w:rPr>
              <w:t>1.1.</w:t>
            </w:r>
            <w:r w:rsidR="005F0ED6">
              <w:rPr>
                <w:rFonts w:ascii="Arial" w:hAnsi="Arial" w:cs="Arial"/>
                <w:lang w:val="en-US"/>
              </w:rPr>
              <w:t>4</w:t>
            </w:r>
          </w:p>
        </w:tc>
        <w:tc>
          <w:tcPr>
            <w:tcW w:w="5544" w:type="dxa"/>
          </w:tcPr>
          <w:p w14:paraId="7700D582" w14:textId="774A1819" w:rsidR="005D5883" w:rsidRPr="005D5883" w:rsidRDefault="00E70522" w:rsidP="0065070E">
            <w:pPr>
              <w:jc w:val="both"/>
              <w:rPr>
                <w:rFonts w:ascii="Arial" w:hAnsi="Arial" w:cs="Arial"/>
                <w:color w:val="FF0000"/>
                <w:highlight w:val="cyan"/>
              </w:rPr>
            </w:pPr>
            <w:r>
              <w:rPr>
                <w:rFonts w:ascii="Arial" w:hAnsi="Arial" w:cs="Arial"/>
              </w:rPr>
              <w:t>*</w:t>
            </w:r>
            <w:r w:rsidR="005D5883" w:rsidRPr="005D5883">
              <w:rPr>
                <w:rFonts w:ascii="Arial" w:hAnsi="Arial" w:cs="Arial"/>
              </w:rPr>
              <w:t xml:space="preserve">Integrity Declaration Form </w:t>
            </w:r>
            <w:r w:rsidR="005D5883" w:rsidRPr="003D01EB">
              <w:rPr>
                <w:rFonts w:ascii="Arial" w:hAnsi="Arial" w:cs="Arial"/>
                <w:b/>
                <w:bCs/>
              </w:rPr>
              <w:t>(</w:t>
            </w:r>
            <w:r w:rsidR="00C13D81" w:rsidRPr="003D01EB">
              <w:rPr>
                <w:rFonts w:ascii="Arial" w:hAnsi="Arial" w:cs="Arial"/>
                <w:b/>
                <w:bCs/>
              </w:rPr>
              <w:t xml:space="preserve">Suppliers are required to download and read </w:t>
            </w:r>
            <w:r w:rsidR="003D01EB" w:rsidRPr="003D01EB">
              <w:rPr>
                <w:rFonts w:ascii="Arial" w:hAnsi="Arial" w:cs="Arial"/>
                <w:b/>
                <w:bCs/>
              </w:rPr>
              <w:t>the</w:t>
            </w:r>
            <w:r w:rsidR="005D5883" w:rsidRPr="003D01EB">
              <w:rPr>
                <w:rFonts w:ascii="Arial" w:hAnsi="Arial" w:cs="Arial"/>
                <w:b/>
                <w:bCs/>
              </w:rPr>
              <w:t xml:space="preserve"> Supplier Integrity Pact</w:t>
            </w:r>
            <w:r w:rsidR="003D01EB" w:rsidRPr="003D01EB">
              <w:rPr>
                <w:rFonts w:ascii="Arial" w:hAnsi="Arial" w:cs="Arial"/>
                <w:b/>
                <w:bCs/>
              </w:rPr>
              <w:t xml:space="preserve">. It is accessible on the Eskom Tender Bulletin via </w:t>
            </w:r>
            <w:hyperlink r:id="rId9" w:history="1">
              <w:r w:rsidR="003D01EB" w:rsidRPr="003D01EB">
                <w:rPr>
                  <w:rFonts w:ascii="Arial" w:hAnsi="Arial" w:cs="Arial"/>
                  <w:b/>
                  <w:bCs/>
                  <w:color w:val="0000FF"/>
                  <w:u w:val="single"/>
                </w:rPr>
                <w:t>Eskom Supplier Integrity Pact (eskom.co.za)</w:t>
              </w:r>
            </w:hyperlink>
            <w:r w:rsidR="003D01EB">
              <w:rPr>
                <w:rFonts w:ascii="Arial" w:hAnsi="Arial" w:cs="Arial"/>
                <w:b/>
                <w:bCs/>
              </w:rPr>
              <w:t xml:space="preserve"> link</w:t>
            </w:r>
            <w:r w:rsidR="003D01EB" w:rsidRPr="003D01EB">
              <w:rPr>
                <w:rFonts w:ascii="Arial" w:hAnsi="Arial" w:cs="Arial"/>
                <w:b/>
                <w:bCs/>
              </w:rPr>
              <w:t>)</w:t>
            </w:r>
          </w:p>
        </w:tc>
        <w:tc>
          <w:tcPr>
            <w:tcW w:w="1843" w:type="dxa"/>
          </w:tcPr>
          <w:p w14:paraId="760BE112" w14:textId="7B0AD52E" w:rsidR="005D5883" w:rsidRPr="005D5883" w:rsidRDefault="005D5883" w:rsidP="0065070E">
            <w:pPr>
              <w:jc w:val="both"/>
              <w:rPr>
                <w:rFonts w:ascii="Arial" w:hAnsi="Arial" w:cs="Arial"/>
              </w:rPr>
            </w:pPr>
            <w:r w:rsidRPr="005D5883">
              <w:rPr>
                <w:rFonts w:ascii="Arial" w:hAnsi="Arial" w:cs="Arial"/>
              </w:rPr>
              <w:t xml:space="preserve">Annexure </w:t>
            </w:r>
            <w:r w:rsidR="005F0ED6">
              <w:rPr>
                <w:rFonts w:ascii="Arial" w:hAnsi="Arial" w:cs="Arial"/>
              </w:rPr>
              <w:t>D</w:t>
            </w:r>
          </w:p>
        </w:tc>
        <w:tc>
          <w:tcPr>
            <w:tcW w:w="1685" w:type="dxa"/>
          </w:tcPr>
          <w:p w14:paraId="6099D12D" w14:textId="77777777" w:rsidR="005D5883" w:rsidRDefault="00451297" w:rsidP="0065070E">
            <w:pPr>
              <w:contextualSpacing/>
              <w:jc w:val="both"/>
              <w:rPr>
                <w:rFonts w:ascii="Arial" w:hAnsi="Arial" w:cs="Arial"/>
                <w:lang w:val="en-US"/>
              </w:rPr>
            </w:pPr>
            <w:r>
              <w:rPr>
                <w:rFonts w:ascii="Arial" w:hAnsi="Arial" w:cs="Arial"/>
                <w:lang w:val="en-US"/>
              </w:rPr>
              <w:t>Y</w:t>
            </w:r>
          </w:p>
          <w:p w14:paraId="40C671B1" w14:textId="77777777" w:rsidR="00C13D81" w:rsidRPr="005D5883" w:rsidRDefault="00C13D81" w:rsidP="0065070E">
            <w:pPr>
              <w:contextualSpacing/>
              <w:jc w:val="both"/>
              <w:rPr>
                <w:rFonts w:ascii="Arial" w:hAnsi="Arial" w:cs="Arial"/>
                <w:lang w:val="en-US"/>
              </w:rPr>
            </w:pPr>
          </w:p>
        </w:tc>
      </w:tr>
      <w:tr w:rsidR="005D5883" w:rsidRPr="005D5883" w14:paraId="667C829C" w14:textId="77777777" w:rsidTr="00E632FF">
        <w:trPr>
          <w:trHeight w:val="393"/>
          <w:jc w:val="center"/>
        </w:trPr>
        <w:tc>
          <w:tcPr>
            <w:tcW w:w="1271" w:type="dxa"/>
          </w:tcPr>
          <w:p w14:paraId="7A0D3014" w14:textId="2149FA6A" w:rsidR="005D5883" w:rsidRPr="005D5883" w:rsidRDefault="009949F7" w:rsidP="0065070E">
            <w:pPr>
              <w:contextualSpacing/>
              <w:jc w:val="both"/>
              <w:rPr>
                <w:rFonts w:ascii="Arial" w:hAnsi="Arial" w:cs="Arial"/>
                <w:lang w:val="en-US"/>
              </w:rPr>
            </w:pPr>
            <w:r>
              <w:rPr>
                <w:rFonts w:ascii="Arial" w:hAnsi="Arial" w:cs="Arial"/>
                <w:lang w:val="en-US"/>
              </w:rPr>
              <w:t>1.1</w:t>
            </w:r>
            <w:r w:rsidR="005D5883" w:rsidRPr="005D5883">
              <w:rPr>
                <w:rFonts w:ascii="Arial" w:hAnsi="Arial" w:cs="Arial"/>
                <w:lang w:val="en-US"/>
              </w:rPr>
              <w:t>.</w:t>
            </w:r>
            <w:r w:rsidR="00C04A2F">
              <w:rPr>
                <w:rFonts w:ascii="Arial" w:hAnsi="Arial" w:cs="Arial"/>
                <w:lang w:val="en-US"/>
              </w:rPr>
              <w:t>5</w:t>
            </w:r>
          </w:p>
        </w:tc>
        <w:tc>
          <w:tcPr>
            <w:tcW w:w="5544" w:type="dxa"/>
          </w:tcPr>
          <w:p w14:paraId="66FA6979" w14:textId="36D62AEB" w:rsidR="005D5883" w:rsidRPr="005D5883" w:rsidRDefault="00461B59" w:rsidP="0065070E">
            <w:pPr>
              <w:contextualSpacing/>
              <w:jc w:val="both"/>
              <w:rPr>
                <w:rFonts w:ascii="Arial" w:hAnsi="Arial" w:cs="Arial"/>
                <w:lang w:val="en-US"/>
              </w:rPr>
            </w:pPr>
            <w:r>
              <w:rPr>
                <w:rFonts w:ascii="Arial" w:hAnsi="Arial" w:cs="Arial"/>
                <w:lang w:val="en-US"/>
              </w:rPr>
              <w:t>*</w:t>
            </w:r>
            <w:r w:rsidR="005D5883" w:rsidRPr="005D5883">
              <w:rPr>
                <w:rFonts w:ascii="Arial" w:hAnsi="Arial" w:cs="Arial"/>
                <w:lang w:val="en-US"/>
              </w:rPr>
              <w:t>CPA Requirements for Local</w:t>
            </w:r>
            <w:r>
              <w:rPr>
                <w:rFonts w:ascii="Arial" w:hAnsi="Arial" w:cs="Arial"/>
                <w:lang w:val="en-US"/>
              </w:rPr>
              <w:t xml:space="preserve"> </w:t>
            </w:r>
            <w:r w:rsidR="00451297">
              <w:rPr>
                <w:rFonts w:ascii="Arial" w:hAnsi="Arial" w:cs="Arial"/>
                <w:lang w:val="en-US"/>
              </w:rPr>
              <w:t>Goods/Services</w:t>
            </w:r>
            <w:r w:rsidR="005D5883" w:rsidRPr="005D5883">
              <w:rPr>
                <w:rFonts w:ascii="Arial" w:hAnsi="Arial" w:cs="Arial"/>
                <w:lang w:val="en-US"/>
              </w:rPr>
              <w:t xml:space="preserve"> </w:t>
            </w:r>
          </w:p>
        </w:tc>
        <w:tc>
          <w:tcPr>
            <w:tcW w:w="1843" w:type="dxa"/>
          </w:tcPr>
          <w:p w14:paraId="2FAD2AB0" w14:textId="2E188642" w:rsidR="005D5883" w:rsidRPr="005D5883" w:rsidRDefault="005D5883" w:rsidP="0065070E">
            <w:pPr>
              <w:contextualSpacing/>
              <w:jc w:val="both"/>
              <w:rPr>
                <w:rFonts w:ascii="Arial" w:hAnsi="Arial" w:cs="Arial"/>
                <w:lang w:val="en-US"/>
              </w:rPr>
            </w:pPr>
            <w:r w:rsidRPr="005D5883">
              <w:rPr>
                <w:rFonts w:ascii="Arial" w:hAnsi="Arial" w:cs="Arial"/>
                <w:lang w:val="en-US"/>
              </w:rPr>
              <w:t xml:space="preserve">Annexure </w:t>
            </w:r>
            <w:r w:rsidR="00C04A2F">
              <w:rPr>
                <w:rFonts w:ascii="Arial" w:hAnsi="Arial" w:cs="Arial"/>
                <w:lang w:val="en-US"/>
              </w:rPr>
              <w:t>E</w:t>
            </w:r>
          </w:p>
        </w:tc>
        <w:tc>
          <w:tcPr>
            <w:tcW w:w="1685" w:type="dxa"/>
          </w:tcPr>
          <w:p w14:paraId="214B72B6" w14:textId="74E1856D" w:rsidR="005D5883" w:rsidRPr="005D5883" w:rsidRDefault="005B4461" w:rsidP="0065070E">
            <w:pPr>
              <w:contextualSpacing/>
              <w:jc w:val="both"/>
              <w:rPr>
                <w:rFonts w:ascii="Arial" w:hAnsi="Arial" w:cs="Arial"/>
                <w:lang w:val="en-US"/>
              </w:rPr>
            </w:pPr>
            <w:r>
              <w:rPr>
                <w:rFonts w:ascii="Arial" w:hAnsi="Arial" w:cs="Arial"/>
                <w:lang w:val="en-US"/>
              </w:rPr>
              <w:t>Y</w:t>
            </w:r>
          </w:p>
        </w:tc>
      </w:tr>
      <w:tr w:rsidR="005D5883" w:rsidRPr="005D5883" w14:paraId="7657FBFD" w14:textId="77777777" w:rsidTr="00E632FF">
        <w:trPr>
          <w:trHeight w:val="552"/>
          <w:jc w:val="center"/>
        </w:trPr>
        <w:tc>
          <w:tcPr>
            <w:tcW w:w="1271" w:type="dxa"/>
          </w:tcPr>
          <w:p w14:paraId="51AB9A59" w14:textId="2D498F4A" w:rsidR="007A6B4F" w:rsidRPr="005D5883" w:rsidRDefault="009949F7" w:rsidP="0065070E">
            <w:pPr>
              <w:contextualSpacing/>
              <w:jc w:val="both"/>
              <w:rPr>
                <w:rFonts w:ascii="Arial" w:hAnsi="Arial" w:cs="Arial"/>
                <w:lang w:val="en-US"/>
              </w:rPr>
            </w:pPr>
            <w:r>
              <w:rPr>
                <w:rFonts w:ascii="Arial" w:hAnsi="Arial" w:cs="Arial"/>
                <w:lang w:val="en-US"/>
              </w:rPr>
              <w:t>1.1.</w:t>
            </w:r>
            <w:r w:rsidR="00C04A2F">
              <w:rPr>
                <w:rFonts w:ascii="Arial" w:hAnsi="Arial" w:cs="Arial"/>
                <w:lang w:val="en-US"/>
              </w:rPr>
              <w:t>6</w:t>
            </w:r>
          </w:p>
        </w:tc>
        <w:tc>
          <w:tcPr>
            <w:tcW w:w="5544" w:type="dxa"/>
          </w:tcPr>
          <w:p w14:paraId="3F4D35F4" w14:textId="10678B05" w:rsidR="007A6B4F" w:rsidRPr="005D5883" w:rsidRDefault="00461B59" w:rsidP="0065070E">
            <w:pPr>
              <w:contextualSpacing/>
              <w:jc w:val="both"/>
              <w:rPr>
                <w:rFonts w:ascii="Arial" w:hAnsi="Arial" w:cs="Arial"/>
                <w:lang w:val="en-US"/>
              </w:rPr>
            </w:pPr>
            <w:r>
              <w:rPr>
                <w:rFonts w:ascii="Arial" w:hAnsi="Arial" w:cs="Arial"/>
                <w:lang w:val="en-US"/>
              </w:rPr>
              <w:t>*</w:t>
            </w:r>
            <w:r w:rsidR="005D5883" w:rsidRPr="005D5883">
              <w:rPr>
                <w:rFonts w:ascii="Arial" w:hAnsi="Arial" w:cs="Arial"/>
                <w:lang w:val="en-US"/>
              </w:rPr>
              <w:t>CPA(IG) for Foreign Goods/</w:t>
            </w:r>
            <w:r w:rsidR="00451297">
              <w:rPr>
                <w:rFonts w:ascii="Arial" w:hAnsi="Arial" w:cs="Arial"/>
                <w:lang w:val="en-US"/>
              </w:rPr>
              <w:t>S</w:t>
            </w:r>
            <w:r w:rsidR="005D5883" w:rsidRPr="005D5883">
              <w:rPr>
                <w:rFonts w:ascii="Arial" w:hAnsi="Arial" w:cs="Arial"/>
                <w:lang w:val="en-US"/>
              </w:rPr>
              <w:t>ervices (if applicable)</w:t>
            </w:r>
          </w:p>
        </w:tc>
        <w:tc>
          <w:tcPr>
            <w:tcW w:w="1843" w:type="dxa"/>
          </w:tcPr>
          <w:p w14:paraId="101BA184" w14:textId="13E65990" w:rsidR="005D5883" w:rsidRPr="005D5883" w:rsidRDefault="005D5883" w:rsidP="0065070E">
            <w:pPr>
              <w:contextualSpacing/>
              <w:jc w:val="both"/>
              <w:rPr>
                <w:rFonts w:ascii="Arial" w:hAnsi="Arial" w:cs="Arial"/>
                <w:lang w:val="en-US"/>
              </w:rPr>
            </w:pPr>
            <w:r w:rsidRPr="005D5883">
              <w:rPr>
                <w:rFonts w:ascii="Arial" w:hAnsi="Arial" w:cs="Arial"/>
                <w:lang w:val="en-US"/>
              </w:rPr>
              <w:t xml:space="preserve">Annexure </w:t>
            </w:r>
            <w:r w:rsidR="00C04A2F">
              <w:rPr>
                <w:rFonts w:ascii="Arial" w:hAnsi="Arial" w:cs="Arial"/>
                <w:lang w:val="en-US"/>
              </w:rPr>
              <w:t>F</w:t>
            </w:r>
          </w:p>
        </w:tc>
        <w:tc>
          <w:tcPr>
            <w:tcW w:w="1685" w:type="dxa"/>
          </w:tcPr>
          <w:p w14:paraId="0F10108F" w14:textId="0AC8A754" w:rsidR="005D5883" w:rsidRPr="005D5883" w:rsidRDefault="005B4461" w:rsidP="0065070E">
            <w:pPr>
              <w:contextualSpacing/>
              <w:jc w:val="both"/>
              <w:rPr>
                <w:rFonts w:ascii="Arial" w:hAnsi="Arial" w:cs="Arial"/>
                <w:lang w:val="en-US"/>
              </w:rPr>
            </w:pPr>
            <w:r>
              <w:rPr>
                <w:rFonts w:ascii="Arial" w:hAnsi="Arial" w:cs="Arial"/>
                <w:lang w:val="en-US"/>
              </w:rPr>
              <w:t>Y</w:t>
            </w:r>
          </w:p>
        </w:tc>
      </w:tr>
      <w:tr w:rsidR="0062600A" w:rsidRPr="005D5883" w14:paraId="34BC2EE1" w14:textId="77777777" w:rsidTr="00E632FF">
        <w:trPr>
          <w:trHeight w:val="552"/>
          <w:jc w:val="center"/>
        </w:trPr>
        <w:tc>
          <w:tcPr>
            <w:tcW w:w="1271" w:type="dxa"/>
          </w:tcPr>
          <w:p w14:paraId="251FDA08" w14:textId="296BF89C" w:rsidR="0062600A" w:rsidRPr="0062600A" w:rsidRDefault="0062600A" w:rsidP="0062600A">
            <w:pPr>
              <w:contextualSpacing/>
              <w:jc w:val="both"/>
              <w:rPr>
                <w:rFonts w:ascii="Arial" w:hAnsi="Arial" w:cs="Arial"/>
                <w:lang w:val="en-US"/>
              </w:rPr>
            </w:pPr>
            <w:r w:rsidRPr="0062600A">
              <w:rPr>
                <w:rFonts w:ascii="Arial" w:hAnsi="Arial" w:cs="Arial"/>
              </w:rPr>
              <w:t xml:space="preserve">1.1.7 </w:t>
            </w:r>
          </w:p>
        </w:tc>
        <w:tc>
          <w:tcPr>
            <w:tcW w:w="5544" w:type="dxa"/>
          </w:tcPr>
          <w:p w14:paraId="51FC27AB" w14:textId="2E2D31D8" w:rsidR="0062600A" w:rsidRPr="0062600A" w:rsidRDefault="0062600A" w:rsidP="0062600A">
            <w:pPr>
              <w:contextualSpacing/>
              <w:jc w:val="both"/>
              <w:rPr>
                <w:rFonts w:ascii="Arial" w:hAnsi="Arial" w:cs="Arial"/>
                <w:lang w:val="en-US"/>
              </w:rPr>
            </w:pPr>
            <w:r w:rsidRPr="0062600A">
              <w:rPr>
                <w:rFonts w:ascii="Arial" w:hAnsi="Arial" w:cs="Arial"/>
              </w:rPr>
              <w:t>SBD 6.2 Declaration Certificate for Local Production and Local Content G1-G4</w:t>
            </w:r>
          </w:p>
        </w:tc>
        <w:tc>
          <w:tcPr>
            <w:tcW w:w="1843" w:type="dxa"/>
          </w:tcPr>
          <w:p w14:paraId="518A9EE4" w14:textId="16DDF5A7" w:rsidR="0062600A" w:rsidRPr="0062600A" w:rsidRDefault="0062600A" w:rsidP="0062600A">
            <w:pPr>
              <w:contextualSpacing/>
              <w:jc w:val="both"/>
              <w:rPr>
                <w:rFonts w:ascii="Arial" w:hAnsi="Arial" w:cs="Arial"/>
                <w:lang w:val="en-US"/>
              </w:rPr>
            </w:pPr>
            <w:r w:rsidRPr="0062600A">
              <w:rPr>
                <w:rFonts w:ascii="Arial" w:hAnsi="Arial" w:cs="Arial"/>
              </w:rPr>
              <w:t>Annexure G</w:t>
            </w:r>
          </w:p>
        </w:tc>
        <w:tc>
          <w:tcPr>
            <w:tcW w:w="1685" w:type="dxa"/>
          </w:tcPr>
          <w:p w14:paraId="4DFE6D84" w14:textId="5C25B466" w:rsidR="0062600A" w:rsidRPr="0062600A" w:rsidRDefault="0062600A" w:rsidP="0062600A">
            <w:pPr>
              <w:contextualSpacing/>
              <w:jc w:val="both"/>
              <w:rPr>
                <w:rFonts w:ascii="Arial" w:hAnsi="Arial" w:cs="Arial"/>
                <w:lang w:val="en-US"/>
              </w:rPr>
            </w:pPr>
            <w:r w:rsidRPr="0062600A">
              <w:rPr>
                <w:rFonts w:ascii="Arial" w:hAnsi="Arial" w:cs="Arial"/>
              </w:rPr>
              <w:t>N/A</w:t>
            </w:r>
          </w:p>
        </w:tc>
      </w:tr>
      <w:tr w:rsidR="00451297" w:rsidRPr="005D5883" w14:paraId="6F7C42D4" w14:textId="77777777" w:rsidTr="00E632FF">
        <w:trPr>
          <w:trHeight w:val="511"/>
          <w:jc w:val="center"/>
        </w:trPr>
        <w:tc>
          <w:tcPr>
            <w:tcW w:w="1271" w:type="dxa"/>
          </w:tcPr>
          <w:p w14:paraId="01ED0BED" w14:textId="0A12245F" w:rsidR="00451297" w:rsidRPr="005D5883" w:rsidRDefault="009949F7" w:rsidP="0065070E">
            <w:pPr>
              <w:contextualSpacing/>
              <w:jc w:val="both"/>
              <w:rPr>
                <w:rFonts w:ascii="Arial" w:hAnsi="Arial" w:cs="Arial"/>
                <w:lang w:val="en-US"/>
              </w:rPr>
            </w:pPr>
            <w:r>
              <w:rPr>
                <w:rFonts w:ascii="Arial" w:hAnsi="Arial" w:cs="Arial"/>
                <w:lang w:val="en-US"/>
              </w:rPr>
              <w:t>1.1.</w:t>
            </w:r>
            <w:r w:rsidR="0062600A">
              <w:rPr>
                <w:rFonts w:ascii="Arial" w:hAnsi="Arial" w:cs="Arial"/>
                <w:lang w:val="en-US"/>
              </w:rPr>
              <w:t>8</w:t>
            </w:r>
          </w:p>
        </w:tc>
        <w:tc>
          <w:tcPr>
            <w:tcW w:w="5544" w:type="dxa"/>
          </w:tcPr>
          <w:p w14:paraId="7DEF32E6" w14:textId="68458A86" w:rsidR="00451297" w:rsidRPr="005D5883" w:rsidRDefault="006F46F4" w:rsidP="0065070E">
            <w:pPr>
              <w:contextualSpacing/>
              <w:jc w:val="both"/>
              <w:rPr>
                <w:rFonts w:ascii="Arial" w:hAnsi="Arial" w:cs="Arial"/>
                <w:lang w:val="en-US"/>
              </w:rPr>
            </w:pPr>
            <w:r>
              <w:rPr>
                <w:rFonts w:ascii="Arial" w:hAnsi="Arial" w:cs="Arial"/>
                <w:lang w:val="en-GB"/>
              </w:rPr>
              <w:t>*</w:t>
            </w:r>
            <w:r w:rsidR="00451297" w:rsidRPr="005D5883">
              <w:rPr>
                <w:rFonts w:ascii="Arial" w:hAnsi="Arial" w:cs="Arial"/>
                <w:lang w:val="en-GB"/>
              </w:rPr>
              <w:t>SBD 1</w:t>
            </w:r>
            <w:r w:rsidR="00451297" w:rsidRPr="005D5883">
              <w:rPr>
                <w:rFonts w:ascii="Arial Narrow" w:eastAsia="Times New Roman" w:hAnsi="Arial Narrow" w:cs="Times New Roman"/>
                <w:snapToGrid w:val="0"/>
                <w:sz w:val="28"/>
                <w:szCs w:val="20"/>
                <w:lang w:val="en-GB"/>
              </w:rPr>
              <w:t xml:space="preserve"> </w:t>
            </w:r>
            <w:r w:rsidR="00451297" w:rsidRPr="005D5883">
              <w:rPr>
                <w:rFonts w:ascii="Arial" w:hAnsi="Arial" w:cs="Arial"/>
                <w:lang w:val="en-GB"/>
              </w:rPr>
              <w:t>Invitation to Bid must be filled out by all tenderers and submitted with the tender at tender submission deadline</w:t>
            </w:r>
          </w:p>
        </w:tc>
        <w:tc>
          <w:tcPr>
            <w:tcW w:w="1843" w:type="dxa"/>
          </w:tcPr>
          <w:p w14:paraId="5C809D69" w14:textId="240243B3" w:rsidR="00451297" w:rsidRPr="005D5883" w:rsidRDefault="00451297" w:rsidP="0065070E">
            <w:pPr>
              <w:contextualSpacing/>
              <w:jc w:val="both"/>
              <w:rPr>
                <w:rFonts w:ascii="Arial" w:hAnsi="Arial" w:cs="Arial"/>
                <w:lang w:val="en-US"/>
              </w:rPr>
            </w:pPr>
            <w:r w:rsidRPr="005D5883">
              <w:rPr>
                <w:rFonts w:ascii="Arial" w:hAnsi="Arial" w:cs="Arial"/>
                <w:lang w:val="en-US"/>
              </w:rPr>
              <w:t xml:space="preserve">Annexure </w:t>
            </w:r>
            <w:r w:rsidR="0062600A">
              <w:rPr>
                <w:rFonts w:ascii="Arial" w:hAnsi="Arial" w:cs="Arial"/>
                <w:lang w:val="en-US"/>
              </w:rPr>
              <w:t>H</w:t>
            </w:r>
          </w:p>
        </w:tc>
        <w:tc>
          <w:tcPr>
            <w:tcW w:w="1685" w:type="dxa"/>
          </w:tcPr>
          <w:p w14:paraId="4D23BFA7" w14:textId="4EC7F763" w:rsidR="00451297" w:rsidRPr="005D5883" w:rsidRDefault="005B4461" w:rsidP="0065070E">
            <w:pPr>
              <w:contextualSpacing/>
              <w:jc w:val="both"/>
              <w:rPr>
                <w:rFonts w:ascii="Arial" w:hAnsi="Arial" w:cs="Arial"/>
                <w:lang w:val="en-US"/>
              </w:rPr>
            </w:pPr>
            <w:r>
              <w:rPr>
                <w:rFonts w:ascii="Arial" w:hAnsi="Arial" w:cs="Arial"/>
                <w:lang w:val="en-US"/>
              </w:rPr>
              <w:t>Y</w:t>
            </w:r>
          </w:p>
        </w:tc>
      </w:tr>
      <w:tr w:rsidR="00451297" w:rsidRPr="005D5883" w14:paraId="3109E267" w14:textId="77777777" w:rsidTr="00E632FF">
        <w:trPr>
          <w:trHeight w:val="389"/>
          <w:jc w:val="center"/>
        </w:trPr>
        <w:tc>
          <w:tcPr>
            <w:tcW w:w="1271" w:type="dxa"/>
          </w:tcPr>
          <w:p w14:paraId="0D1CC511" w14:textId="1A8766C2" w:rsidR="00451297" w:rsidRPr="005D5883" w:rsidRDefault="009949F7" w:rsidP="0065070E">
            <w:pPr>
              <w:contextualSpacing/>
              <w:jc w:val="both"/>
              <w:rPr>
                <w:rFonts w:ascii="Arial" w:hAnsi="Arial" w:cs="Arial"/>
                <w:lang w:val="en-US"/>
              </w:rPr>
            </w:pPr>
            <w:r>
              <w:rPr>
                <w:rFonts w:ascii="Arial" w:hAnsi="Arial" w:cs="Arial"/>
                <w:lang w:val="en-US"/>
              </w:rPr>
              <w:t>1.1.</w:t>
            </w:r>
            <w:r w:rsidR="0062600A">
              <w:rPr>
                <w:rFonts w:ascii="Arial" w:hAnsi="Arial" w:cs="Arial"/>
                <w:lang w:val="en-US"/>
              </w:rPr>
              <w:t>9</w:t>
            </w:r>
          </w:p>
        </w:tc>
        <w:tc>
          <w:tcPr>
            <w:tcW w:w="5544" w:type="dxa"/>
          </w:tcPr>
          <w:p w14:paraId="23C0CF01" w14:textId="04FA3A4E" w:rsidR="00491D6A" w:rsidRPr="007A6B4F" w:rsidRDefault="00461B59" w:rsidP="0065070E">
            <w:pPr>
              <w:jc w:val="both"/>
              <w:rPr>
                <w:rFonts w:ascii="Arial" w:hAnsi="Arial" w:cs="Arial"/>
                <w:lang w:val="en-GB"/>
              </w:rPr>
            </w:pPr>
            <w:r>
              <w:rPr>
                <w:rFonts w:ascii="Arial" w:hAnsi="Arial" w:cs="Arial"/>
                <w:lang w:val="en-GB"/>
              </w:rPr>
              <w:t>*</w:t>
            </w:r>
            <w:r w:rsidR="00451297" w:rsidRPr="005D5883">
              <w:rPr>
                <w:rFonts w:ascii="Arial" w:hAnsi="Arial" w:cs="Arial"/>
                <w:lang w:val="en-GB"/>
              </w:rPr>
              <w:t>SBD 6.1</w:t>
            </w:r>
            <w:r w:rsidR="008C5D86">
              <w:rPr>
                <w:rFonts w:ascii="Arial" w:hAnsi="Arial" w:cs="Arial"/>
                <w:lang w:val="en-GB"/>
              </w:rPr>
              <w:t xml:space="preserve"> </w:t>
            </w:r>
            <w:r w:rsidR="00451297" w:rsidRPr="005D5883">
              <w:rPr>
                <w:rFonts w:ascii="Arial" w:hAnsi="Arial" w:cs="Arial"/>
                <w:lang w:val="en-GB"/>
              </w:rPr>
              <w:t>Preference Points Claim Form in t</w:t>
            </w:r>
            <w:r w:rsidR="00451297">
              <w:rPr>
                <w:rFonts w:ascii="Arial" w:hAnsi="Arial" w:cs="Arial"/>
                <w:lang w:val="en-GB"/>
              </w:rPr>
              <w:t>erms of PPPFA 20</w:t>
            </w:r>
            <w:r w:rsidR="00D63BAE">
              <w:rPr>
                <w:rFonts w:ascii="Arial" w:hAnsi="Arial" w:cs="Arial"/>
                <w:lang w:val="en-GB"/>
              </w:rPr>
              <w:t>22</w:t>
            </w:r>
            <w:r w:rsidR="00451297">
              <w:rPr>
                <w:rFonts w:ascii="Arial" w:hAnsi="Arial" w:cs="Arial"/>
                <w:lang w:val="en-GB"/>
              </w:rPr>
              <w:t xml:space="preserve"> regulations </w:t>
            </w:r>
          </w:p>
        </w:tc>
        <w:tc>
          <w:tcPr>
            <w:tcW w:w="1843" w:type="dxa"/>
          </w:tcPr>
          <w:p w14:paraId="36D22B30" w14:textId="4480B0D4" w:rsidR="00451297" w:rsidRPr="005D5883" w:rsidRDefault="00451297" w:rsidP="0065070E">
            <w:pPr>
              <w:jc w:val="both"/>
              <w:rPr>
                <w:rFonts w:ascii="Arial" w:hAnsi="Arial" w:cs="Arial"/>
              </w:rPr>
            </w:pPr>
            <w:r w:rsidRPr="005D5883">
              <w:rPr>
                <w:rFonts w:ascii="Arial" w:hAnsi="Arial" w:cs="Arial"/>
                <w:lang w:val="en-US"/>
              </w:rPr>
              <w:t xml:space="preserve">Annexure </w:t>
            </w:r>
            <w:r w:rsidR="0062600A">
              <w:rPr>
                <w:rFonts w:ascii="Arial" w:hAnsi="Arial" w:cs="Arial"/>
                <w:lang w:val="en-US"/>
              </w:rPr>
              <w:t>I</w:t>
            </w:r>
          </w:p>
        </w:tc>
        <w:tc>
          <w:tcPr>
            <w:tcW w:w="1685" w:type="dxa"/>
          </w:tcPr>
          <w:p w14:paraId="37CF9167" w14:textId="686A81CE" w:rsidR="00451297" w:rsidRPr="005B4461" w:rsidRDefault="005B4461" w:rsidP="0065070E">
            <w:pPr>
              <w:contextualSpacing/>
              <w:jc w:val="both"/>
              <w:rPr>
                <w:rFonts w:ascii="Arial" w:hAnsi="Arial" w:cs="Arial"/>
                <w:lang w:val="en-US"/>
              </w:rPr>
            </w:pPr>
            <w:r w:rsidRPr="005B4461">
              <w:rPr>
                <w:rFonts w:ascii="Arial" w:hAnsi="Arial" w:cs="Arial"/>
                <w:lang w:val="en-US"/>
              </w:rPr>
              <w:t>Y</w:t>
            </w:r>
          </w:p>
        </w:tc>
      </w:tr>
      <w:tr w:rsidR="008B1963" w:rsidRPr="005D5883" w14:paraId="02F93D63" w14:textId="77777777" w:rsidTr="00E632FF">
        <w:trPr>
          <w:trHeight w:val="389"/>
          <w:jc w:val="center"/>
        </w:trPr>
        <w:tc>
          <w:tcPr>
            <w:tcW w:w="1271" w:type="dxa"/>
          </w:tcPr>
          <w:p w14:paraId="1946A2E7" w14:textId="3DC5F178" w:rsidR="008B1963" w:rsidRPr="006D6111" w:rsidRDefault="009949F7" w:rsidP="0065070E">
            <w:pPr>
              <w:contextualSpacing/>
              <w:jc w:val="both"/>
              <w:rPr>
                <w:rFonts w:ascii="Arial" w:hAnsi="Arial" w:cs="Arial"/>
                <w:lang w:val="en-US"/>
              </w:rPr>
            </w:pPr>
            <w:r>
              <w:rPr>
                <w:rFonts w:ascii="Arial" w:hAnsi="Arial" w:cs="Arial"/>
                <w:lang w:val="en-US"/>
              </w:rPr>
              <w:t>1.1.</w:t>
            </w:r>
            <w:r w:rsidR="0062600A">
              <w:rPr>
                <w:rFonts w:ascii="Arial" w:hAnsi="Arial" w:cs="Arial"/>
                <w:lang w:val="en-US"/>
              </w:rPr>
              <w:t>10</w:t>
            </w:r>
          </w:p>
        </w:tc>
        <w:tc>
          <w:tcPr>
            <w:tcW w:w="5544" w:type="dxa"/>
          </w:tcPr>
          <w:p w14:paraId="45E42BB2" w14:textId="5AA45570" w:rsidR="00491D6A" w:rsidRPr="006D6111" w:rsidRDefault="008B1963" w:rsidP="0065070E">
            <w:pPr>
              <w:jc w:val="both"/>
              <w:rPr>
                <w:rFonts w:ascii="Arial" w:hAnsi="Arial" w:cs="Arial"/>
                <w:lang w:val="en-GB"/>
              </w:rPr>
            </w:pPr>
            <w:r w:rsidRPr="006D6111">
              <w:rPr>
                <w:rFonts w:ascii="Arial" w:hAnsi="Arial" w:cs="Arial"/>
              </w:rPr>
              <w:t>*</w:t>
            </w:r>
            <w:r w:rsidRPr="006D6111">
              <w:rPr>
                <w:rFonts w:ascii="Arial" w:hAnsi="Arial" w:cs="Arial"/>
                <w:lang w:val="en-GB"/>
              </w:rPr>
              <w:t>SBD 4 – Bidders Disclosure</w:t>
            </w:r>
          </w:p>
        </w:tc>
        <w:tc>
          <w:tcPr>
            <w:tcW w:w="1843" w:type="dxa"/>
          </w:tcPr>
          <w:p w14:paraId="5D6D12D8" w14:textId="352D3518" w:rsidR="008B1963" w:rsidRPr="006D6111" w:rsidRDefault="00FB65B9" w:rsidP="0065070E">
            <w:pPr>
              <w:jc w:val="both"/>
              <w:rPr>
                <w:rFonts w:ascii="Arial" w:hAnsi="Arial" w:cs="Arial"/>
                <w:lang w:val="en-US"/>
              </w:rPr>
            </w:pPr>
            <w:r w:rsidRPr="006D6111">
              <w:rPr>
                <w:rFonts w:ascii="Arial" w:hAnsi="Arial" w:cs="Arial"/>
                <w:lang w:val="en-US"/>
              </w:rPr>
              <w:t xml:space="preserve">Annexure </w:t>
            </w:r>
            <w:r w:rsidR="0062600A">
              <w:rPr>
                <w:rFonts w:ascii="Arial" w:hAnsi="Arial" w:cs="Arial"/>
                <w:lang w:val="en-US"/>
              </w:rPr>
              <w:t>J</w:t>
            </w:r>
          </w:p>
        </w:tc>
        <w:tc>
          <w:tcPr>
            <w:tcW w:w="1685" w:type="dxa"/>
          </w:tcPr>
          <w:p w14:paraId="3C78D7BD" w14:textId="5902AACE" w:rsidR="008B1963" w:rsidRPr="005B4461" w:rsidRDefault="005B4461" w:rsidP="0065070E">
            <w:pPr>
              <w:contextualSpacing/>
              <w:jc w:val="both"/>
              <w:rPr>
                <w:rFonts w:ascii="Arial" w:hAnsi="Arial" w:cs="Arial"/>
                <w:lang w:val="en-US"/>
              </w:rPr>
            </w:pPr>
            <w:r w:rsidRPr="005B4461">
              <w:rPr>
                <w:rFonts w:ascii="Arial" w:hAnsi="Arial" w:cs="Arial"/>
                <w:lang w:val="en-US"/>
              </w:rPr>
              <w:t>Y</w:t>
            </w:r>
          </w:p>
        </w:tc>
      </w:tr>
      <w:tr w:rsidR="0062600A" w:rsidRPr="006D6111" w14:paraId="1BBD4AA6" w14:textId="77777777" w:rsidTr="009B4D29">
        <w:trPr>
          <w:trHeight w:val="364"/>
          <w:jc w:val="center"/>
        </w:trPr>
        <w:tc>
          <w:tcPr>
            <w:tcW w:w="1271" w:type="dxa"/>
            <w:vMerge w:val="restart"/>
          </w:tcPr>
          <w:p w14:paraId="6E74B26F" w14:textId="78189298" w:rsidR="0062600A" w:rsidRDefault="0062600A" w:rsidP="0065070E">
            <w:pPr>
              <w:contextualSpacing/>
              <w:jc w:val="both"/>
              <w:rPr>
                <w:rFonts w:ascii="Arial" w:hAnsi="Arial" w:cs="Arial"/>
                <w:lang w:val="en-US"/>
              </w:rPr>
            </w:pPr>
            <w:bookmarkStart w:id="1" w:name="_Hlk161050767"/>
            <w:r>
              <w:rPr>
                <w:rFonts w:ascii="Arial" w:hAnsi="Arial" w:cs="Arial"/>
                <w:lang w:val="en-US"/>
              </w:rPr>
              <w:t>1.1.11</w:t>
            </w:r>
          </w:p>
          <w:p w14:paraId="0F165F26" w14:textId="48A994D6" w:rsidR="0062600A" w:rsidRDefault="0062600A" w:rsidP="0065070E">
            <w:pPr>
              <w:contextualSpacing/>
              <w:jc w:val="both"/>
              <w:rPr>
                <w:rFonts w:ascii="Arial" w:hAnsi="Arial" w:cs="Arial"/>
                <w:lang w:val="en-US"/>
              </w:rPr>
            </w:pPr>
          </w:p>
        </w:tc>
        <w:tc>
          <w:tcPr>
            <w:tcW w:w="5544" w:type="dxa"/>
          </w:tcPr>
          <w:p w14:paraId="684CDE8A" w14:textId="599711A7" w:rsidR="0062600A" w:rsidRDefault="0062600A" w:rsidP="0065070E">
            <w:pPr>
              <w:jc w:val="both"/>
              <w:rPr>
                <w:rFonts w:ascii="Arial" w:hAnsi="Arial" w:cs="Arial"/>
                <w:bCs/>
                <w:iCs/>
                <w:lang w:val="en-US"/>
              </w:rPr>
            </w:pPr>
            <w:r w:rsidRPr="00D63039">
              <w:rPr>
                <w:rFonts w:ascii="Arial" w:hAnsi="Arial" w:cs="Arial"/>
                <w:bCs/>
                <w:iCs/>
                <w:lang w:val="en-US"/>
              </w:rPr>
              <w:t>E-tendering Help Manual acknowledgement form</w:t>
            </w:r>
          </w:p>
        </w:tc>
        <w:tc>
          <w:tcPr>
            <w:tcW w:w="1843" w:type="dxa"/>
            <w:vMerge w:val="restart"/>
          </w:tcPr>
          <w:p w14:paraId="30CA6057" w14:textId="11EF50F1" w:rsidR="0062600A" w:rsidRPr="00D63039" w:rsidRDefault="0062600A" w:rsidP="0065070E">
            <w:pPr>
              <w:jc w:val="both"/>
              <w:rPr>
                <w:rFonts w:ascii="Arial" w:hAnsi="Arial" w:cs="Arial"/>
                <w:highlight w:val="yellow"/>
                <w:lang w:val="en-US"/>
              </w:rPr>
            </w:pPr>
          </w:p>
          <w:p w14:paraId="680234A3" w14:textId="5EDEB894" w:rsidR="0062600A" w:rsidRPr="00D63039" w:rsidRDefault="0062600A" w:rsidP="0065070E">
            <w:pPr>
              <w:jc w:val="both"/>
              <w:rPr>
                <w:rFonts w:ascii="Arial" w:hAnsi="Arial" w:cs="Arial"/>
                <w:highlight w:val="yellow"/>
                <w:lang w:val="en-US"/>
              </w:rPr>
            </w:pPr>
            <w:r w:rsidRPr="00D63039">
              <w:rPr>
                <w:rFonts w:ascii="Arial" w:hAnsi="Arial" w:cs="Arial"/>
                <w:lang w:val="en-US"/>
              </w:rPr>
              <w:t xml:space="preserve">Annexure </w:t>
            </w:r>
            <w:r>
              <w:rPr>
                <w:rFonts w:ascii="Arial" w:hAnsi="Arial" w:cs="Arial"/>
                <w:lang w:val="en-US"/>
              </w:rPr>
              <w:t>K</w:t>
            </w:r>
            <w:r w:rsidRPr="00D63039">
              <w:rPr>
                <w:rFonts w:ascii="Arial" w:hAnsi="Arial" w:cs="Arial"/>
                <w:lang w:val="en-US"/>
              </w:rPr>
              <w:t xml:space="preserve"> </w:t>
            </w:r>
          </w:p>
        </w:tc>
        <w:tc>
          <w:tcPr>
            <w:tcW w:w="1685" w:type="dxa"/>
          </w:tcPr>
          <w:p w14:paraId="37AA4F9F" w14:textId="45F2251A" w:rsidR="0062600A" w:rsidRPr="006D6111" w:rsidRDefault="0062600A" w:rsidP="0065070E">
            <w:pPr>
              <w:contextualSpacing/>
              <w:jc w:val="both"/>
              <w:rPr>
                <w:rFonts w:ascii="Arial" w:hAnsi="Arial" w:cs="Arial"/>
                <w:lang w:val="en-US"/>
              </w:rPr>
            </w:pPr>
            <w:r>
              <w:rPr>
                <w:rFonts w:ascii="Arial" w:hAnsi="Arial" w:cs="Arial"/>
                <w:lang w:val="en-US"/>
              </w:rPr>
              <w:t>Y</w:t>
            </w:r>
          </w:p>
        </w:tc>
      </w:tr>
      <w:tr w:rsidR="0062600A" w:rsidRPr="006D6111" w14:paraId="4C932B51" w14:textId="77777777" w:rsidTr="009B4D29">
        <w:trPr>
          <w:trHeight w:val="413"/>
          <w:jc w:val="center"/>
        </w:trPr>
        <w:tc>
          <w:tcPr>
            <w:tcW w:w="1271" w:type="dxa"/>
            <w:vMerge/>
          </w:tcPr>
          <w:p w14:paraId="6034C72B" w14:textId="058C325C" w:rsidR="0062600A" w:rsidRDefault="0062600A" w:rsidP="0065070E">
            <w:pPr>
              <w:contextualSpacing/>
              <w:jc w:val="both"/>
              <w:rPr>
                <w:rFonts w:ascii="Arial" w:hAnsi="Arial" w:cs="Arial"/>
                <w:lang w:val="en-US"/>
              </w:rPr>
            </w:pPr>
          </w:p>
        </w:tc>
        <w:tc>
          <w:tcPr>
            <w:tcW w:w="5544" w:type="dxa"/>
          </w:tcPr>
          <w:p w14:paraId="63C99C27" w14:textId="72382DC1" w:rsidR="0062600A" w:rsidRPr="005A69EE" w:rsidRDefault="0062600A" w:rsidP="007A6B4F">
            <w:pPr>
              <w:jc w:val="both"/>
              <w:rPr>
                <w:rFonts w:ascii="Arial" w:hAnsi="Arial" w:cs="Arial"/>
                <w:bCs/>
                <w:iCs/>
                <w:lang w:val="en-US"/>
              </w:rPr>
            </w:pPr>
            <w:r w:rsidRPr="00D63039">
              <w:rPr>
                <w:rFonts w:ascii="Arial" w:hAnsi="Arial" w:cs="Arial"/>
                <w:bCs/>
                <w:iCs/>
                <w:lang w:val="en-US"/>
              </w:rPr>
              <w:t>E-tendering Help Manual for supplier</w:t>
            </w:r>
          </w:p>
        </w:tc>
        <w:tc>
          <w:tcPr>
            <w:tcW w:w="1843" w:type="dxa"/>
            <w:vMerge/>
          </w:tcPr>
          <w:p w14:paraId="487874B6" w14:textId="301856E5" w:rsidR="0062600A" w:rsidRPr="00D63039" w:rsidRDefault="0062600A" w:rsidP="0065070E">
            <w:pPr>
              <w:jc w:val="both"/>
              <w:rPr>
                <w:rFonts w:ascii="Arial" w:hAnsi="Arial" w:cs="Arial"/>
                <w:lang w:val="en-US"/>
              </w:rPr>
            </w:pPr>
          </w:p>
        </w:tc>
        <w:tc>
          <w:tcPr>
            <w:tcW w:w="1685" w:type="dxa"/>
          </w:tcPr>
          <w:p w14:paraId="50223D36" w14:textId="75861F03" w:rsidR="0062600A" w:rsidRPr="006D6111" w:rsidRDefault="0062600A" w:rsidP="0065070E">
            <w:pPr>
              <w:contextualSpacing/>
              <w:jc w:val="both"/>
              <w:rPr>
                <w:rFonts w:ascii="Arial" w:hAnsi="Arial" w:cs="Arial"/>
                <w:lang w:val="en-US"/>
              </w:rPr>
            </w:pPr>
            <w:r>
              <w:rPr>
                <w:rFonts w:ascii="Arial" w:hAnsi="Arial" w:cs="Arial"/>
                <w:lang w:val="en-US"/>
              </w:rPr>
              <w:t>Y</w:t>
            </w:r>
          </w:p>
        </w:tc>
      </w:tr>
      <w:bookmarkEnd w:id="1"/>
      <w:tr w:rsidR="0030743F" w:rsidRPr="005D5883" w14:paraId="1B50E5D1" w14:textId="77777777" w:rsidTr="009B4D29">
        <w:trPr>
          <w:trHeight w:val="277"/>
          <w:jc w:val="center"/>
        </w:trPr>
        <w:tc>
          <w:tcPr>
            <w:tcW w:w="1271" w:type="dxa"/>
          </w:tcPr>
          <w:p w14:paraId="46ECA01B" w14:textId="203A1655" w:rsidR="0030743F" w:rsidRPr="0030743F" w:rsidRDefault="0030743F" w:rsidP="004D64BD">
            <w:pPr>
              <w:jc w:val="both"/>
              <w:rPr>
                <w:rFonts w:ascii="Arial" w:hAnsi="Arial" w:cs="Arial"/>
                <w:lang w:val="en-US"/>
              </w:rPr>
            </w:pPr>
            <w:r>
              <w:rPr>
                <w:rFonts w:ascii="Arial" w:hAnsi="Arial" w:cs="Arial"/>
                <w:lang w:val="en-US"/>
              </w:rPr>
              <w:t>1.1.</w:t>
            </w:r>
            <w:r w:rsidR="00D20BB1">
              <w:rPr>
                <w:rFonts w:ascii="Arial" w:hAnsi="Arial" w:cs="Arial"/>
                <w:lang w:val="en-US"/>
              </w:rPr>
              <w:t>1</w:t>
            </w:r>
            <w:r w:rsidR="0062600A">
              <w:rPr>
                <w:rFonts w:ascii="Arial" w:hAnsi="Arial" w:cs="Arial"/>
                <w:lang w:val="en-US"/>
              </w:rPr>
              <w:t>2</w:t>
            </w:r>
          </w:p>
        </w:tc>
        <w:tc>
          <w:tcPr>
            <w:tcW w:w="5544" w:type="dxa"/>
          </w:tcPr>
          <w:p w14:paraId="7EC704E5" w14:textId="0F8028D2" w:rsidR="0030743F" w:rsidRPr="00DB4547" w:rsidRDefault="0030743F" w:rsidP="0065070E">
            <w:pPr>
              <w:jc w:val="both"/>
              <w:rPr>
                <w:rFonts w:ascii="Arial" w:hAnsi="Arial" w:cs="Arial"/>
                <w:bCs/>
                <w:iCs/>
                <w:lang w:val="en-US"/>
              </w:rPr>
            </w:pPr>
            <w:r>
              <w:rPr>
                <w:rFonts w:ascii="Arial" w:hAnsi="Arial" w:cs="Arial"/>
                <w:bCs/>
                <w:iCs/>
                <w:lang w:val="en-US"/>
              </w:rPr>
              <w:t>Scope of Work</w:t>
            </w:r>
          </w:p>
        </w:tc>
        <w:tc>
          <w:tcPr>
            <w:tcW w:w="1843" w:type="dxa"/>
          </w:tcPr>
          <w:p w14:paraId="3413C445" w14:textId="442C7646" w:rsidR="0030743F" w:rsidRPr="00D63039" w:rsidRDefault="00D63039" w:rsidP="0065070E">
            <w:pPr>
              <w:jc w:val="both"/>
              <w:rPr>
                <w:rFonts w:ascii="Arial" w:hAnsi="Arial" w:cs="Arial"/>
                <w:lang w:val="en-US"/>
              </w:rPr>
            </w:pPr>
            <w:r w:rsidRPr="00D63039">
              <w:rPr>
                <w:rFonts w:ascii="Arial" w:hAnsi="Arial" w:cs="Arial"/>
                <w:lang w:val="en-US"/>
              </w:rPr>
              <w:t xml:space="preserve">Annexure </w:t>
            </w:r>
            <w:r w:rsidR="004C45DB">
              <w:rPr>
                <w:rFonts w:ascii="Arial" w:hAnsi="Arial" w:cs="Arial"/>
                <w:lang w:val="en-US"/>
              </w:rPr>
              <w:t>L</w:t>
            </w:r>
          </w:p>
        </w:tc>
        <w:tc>
          <w:tcPr>
            <w:tcW w:w="1685" w:type="dxa"/>
          </w:tcPr>
          <w:p w14:paraId="755D674D" w14:textId="26FD056F" w:rsidR="0030743F" w:rsidRPr="006D6111" w:rsidRDefault="00D63039" w:rsidP="0065070E">
            <w:pPr>
              <w:contextualSpacing/>
              <w:jc w:val="both"/>
              <w:rPr>
                <w:rFonts w:ascii="Arial" w:hAnsi="Arial" w:cs="Arial"/>
                <w:lang w:val="en-US"/>
              </w:rPr>
            </w:pPr>
            <w:r>
              <w:rPr>
                <w:rFonts w:ascii="Arial" w:hAnsi="Arial" w:cs="Arial"/>
                <w:lang w:val="en-US"/>
              </w:rPr>
              <w:t>Y</w:t>
            </w:r>
          </w:p>
        </w:tc>
      </w:tr>
      <w:tr w:rsidR="00410686" w:rsidRPr="005D5883" w14:paraId="59B1C383" w14:textId="77777777" w:rsidTr="009B4D29">
        <w:trPr>
          <w:trHeight w:val="327"/>
          <w:jc w:val="center"/>
        </w:trPr>
        <w:tc>
          <w:tcPr>
            <w:tcW w:w="1271" w:type="dxa"/>
          </w:tcPr>
          <w:p w14:paraId="36569E2D" w14:textId="57C25D56" w:rsidR="00410686" w:rsidRDefault="00410686" w:rsidP="0065070E">
            <w:pPr>
              <w:jc w:val="both"/>
              <w:rPr>
                <w:rFonts w:ascii="Arial" w:hAnsi="Arial" w:cs="Arial"/>
                <w:lang w:val="en-US"/>
              </w:rPr>
            </w:pPr>
            <w:r>
              <w:rPr>
                <w:rFonts w:ascii="Arial" w:hAnsi="Arial" w:cs="Arial"/>
                <w:lang w:val="en-US"/>
              </w:rPr>
              <w:t>1.1.</w:t>
            </w:r>
            <w:r w:rsidR="00580362">
              <w:rPr>
                <w:rFonts w:ascii="Arial" w:hAnsi="Arial" w:cs="Arial"/>
                <w:lang w:val="en-US"/>
              </w:rPr>
              <w:t>1</w:t>
            </w:r>
            <w:r w:rsidR="0062600A">
              <w:rPr>
                <w:rFonts w:ascii="Arial" w:hAnsi="Arial" w:cs="Arial"/>
                <w:lang w:val="en-US"/>
              </w:rPr>
              <w:t>3</w:t>
            </w:r>
          </w:p>
        </w:tc>
        <w:tc>
          <w:tcPr>
            <w:tcW w:w="5544" w:type="dxa"/>
          </w:tcPr>
          <w:p w14:paraId="33FEF2B9" w14:textId="31514A90" w:rsidR="00410686" w:rsidRDefault="008C1E7F" w:rsidP="0065070E">
            <w:pPr>
              <w:jc w:val="both"/>
              <w:rPr>
                <w:rFonts w:ascii="Arial" w:hAnsi="Arial" w:cs="Arial"/>
                <w:bCs/>
                <w:iCs/>
                <w:lang w:val="en-US"/>
              </w:rPr>
            </w:pPr>
            <w:r>
              <w:rPr>
                <w:rFonts w:ascii="Arial" w:hAnsi="Arial" w:cs="Arial"/>
                <w:bCs/>
                <w:iCs/>
                <w:lang w:val="en-US"/>
              </w:rPr>
              <w:t xml:space="preserve">NEC </w:t>
            </w:r>
          </w:p>
        </w:tc>
        <w:tc>
          <w:tcPr>
            <w:tcW w:w="1843" w:type="dxa"/>
          </w:tcPr>
          <w:p w14:paraId="56B27CE5" w14:textId="30F80444" w:rsidR="00410686" w:rsidRPr="00D63039" w:rsidRDefault="00D63039" w:rsidP="0065070E">
            <w:pPr>
              <w:jc w:val="both"/>
              <w:rPr>
                <w:rFonts w:ascii="Arial" w:hAnsi="Arial" w:cs="Arial"/>
                <w:lang w:val="en-US"/>
              </w:rPr>
            </w:pPr>
            <w:r w:rsidRPr="00D63039">
              <w:rPr>
                <w:rFonts w:ascii="Arial" w:hAnsi="Arial" w:cs="Arial"/>
                <w:lang w:val="en-US"/>
              </w:rPr>
              <w:t xml:space="preserve">Annexure </w:t>
            </w:r>
            <w:r w:rsidR="004C45DB">
              <w:rPr>
                <w:rFonts w:ascii="Arial" w:hAnsi="Arial" w:cs="Arial"/>
                <w:lang w:val="en-US"/>
              </w:rPr>
              <w:t>M</w:t>
            </w:r>
          </w:p>
        </w:tc>
        <w:tc>
          <w:tcPr>
            <w:tcW w:w="1685" w:type="dxa"/>
          </w:tcPr>
          <w:p w14:paraId="186E474B" w14:textId="5EFDA19E" w:rsidR="00410686" w:rsidRPr="006D6111" w:rsidRDefault="00D63039" w:rsidP="0065070E">
            <w:pPr>
              <w:contextualSpacing/>
              <w:jc w:val="both"/>
              <w:rPr>
                <w:rFonts w:ascii="Arial" w:hAnsi="Arial" w:cs="Arial"/>
                <w:lang w:val="en-US"/>
              </w:rPr>
            </w:pPr>
            <w:r>
              <w:rPr>
                <w:rFonts w:ascii="Arial" w:hAnsi="Arial" w:cs="Arial"/>
                <w:lang w:val="en-US"/>
              </w:rPr>
              <w:t>Y</w:t>
            </w:r>
          </w:p>
        </w:tc>
      </w:tr>
      <w:tr w:rsidR="004833DC" w:rsidRPr="005D5883" w14:paraId="6FD66E7C" w14:textId="77777777" w:rsidTr="009B4D29">
        <w:trPr>
          <w:trHeight w:val="275"/>
          <w:jc w:val="center"/>
        </w:trPr>
        <w:tc>
          <w:tcPr>
            <w:tcW w:w="1271" w:type="dxa"/>
          </w:tcPr>
          <w:p w14:paraId="2F46D139" w14:textId="105F526C" w:rsidR="004833DC" w:rsidRDefault="004833DC" w:rsidP="0065070E">
            <w:pPr>
              <w:jc w:val="both"/>
              <w:rPr>
                <w:rFonts w:ascii="Arial" w:hAnsi="Arial" w:cs="Arial"/>
                <w:lang w:val="en-US"/>
              </w:rPr>
            </w:pPr>
            <w:r>
              <w:rPr>
                <w:rFonts w:ascii="Arial" w:hAnsi="Arial" w:cs="Arial"/>
                <w:lang w:val="en-US"/>
              </w:rPr>
              <w:t>1.1.</w:t>
            </w:r>
            <w:r w:rsidR="00C94BE3">
              <w:rPr>
                <w:rFonts w:ascii="Arial" w:hAnsi="Arial" w:cs="Arial"/>
                <w:lang w:val="en-US"/>
              </w:rPr>
              <w:t>1</w:t>
            </w:r>
            <w:r w:rsidR="0062600A">
              <w:rPr>
                <w:rFonts w:ascii="Arial" w:hAnsi="Arial" w:cs="Arial"/>
                <w:lang w:val="en-US"/>
              </w:rPr>
              <w:t>4</w:t>
            </w:r>
          </w:p>
        </w:tc>
        <w:tc>
          <w:tcPr>
            <w:tcW w:w="5544" w:type="dxa"/>
          </w:tcPr>
          <w:p w14:paraId="4AD555AB" w14:textId="57580288" w:rsidR="00EB17BD" w:rsidRPr="003A4300" w:rsidRDefault="004833DC" w:rsidP="004D64BD">
            <w:pPr>
              <w:jc w:val="both"/>
              <w:rPr>
                <w:rFonts w:ascii="Arial" w:hAnsi="Arial" w:cs="Arial"/>
                <w:bCs/>
                <w:iCs/>
                <w:highlight w:val="cyan"/>
                <w:lang w:val="en-US"/>
              </w:rPr>
            </w:pPr>
            <w:r w:rsidRPr="003A4300">
              <w:rPr>
                <w:rFonts w:ascii="Arial" w:hAnsi="Arial" w:cs="Arial"/>
                <w:bCs/>
                <w:iCs/>
                <w:lang w:val="en-US"/>
              </w:rPr>
              <w:t>Pricing Schedule</w:t>
            </w:r>
          </w:p>
        </w:tc>
        <w:tc>
          <w:tcPr>
            <w:tcW w:w="1843" w:type="dxa"/>
          </w:tcPr>
          <w:p w14:paraId="7544526A" w14:textId="57CEB20F" w:rsidR="004833DC" w:rsidRPr="003F07DF" w:rsidRDefault="003F07DF" w:rsidP="0065070E">
            <w:pPr>
              <w:jc w:val="both"/>
              <w:rPr>
                <w:rFonts w:ascii="Arial" w:hAnsi="Arial" w:cs="Arial"/>
                <w:highlight w:val="yellow"/>
                <w:lang w:val="en-US"/>
              </w:rPr>
            </w:pPr>
            <w:r w:rsidRPr="003F07DF">
              <w:rPr>
                <w:rFonts w:ascii="Arial" w:hAnsi="Arial" w:cs="Arial"/>
                <w:lang w:val="en-US"/>
              </w:rPr>
              <w:t xml:space="preserve">Annexure </w:t>
            </w:r>
            <w:r w:rsidR="004C45DB">
              <w:rPr>
                <w:rFonts w:ascii="Arial" w:hAnsi="Arial" w:cs="Arial"/>
                <w:lang w:val="en-US"/>
              </w:rPr>
              <w:t>N</w:t>
            </w:r>
          </w:p>
        </w:tc>
        <w:tc>
          <w:tcPr>
            <w:tcW w:w="1685" w:type="dxa"/>
          </w:tcPr>
          <w:p w14:paraId="591AAFC8" w14:textId="43ABE72C" w:rsidR="004833DC" w:rsidRPr="006D6111" w:rsidRDefault="003F07DF" w:rsidP="0065070E">
            <w:pPr>
              <w:contextualSpacing/>
              <w:jc w:val="both"/>
              <w:rPr>
                <w:rFonts w:ascii="Arial" w:hAnsi="Arial" w:cs="Arial"/>
                <w:lang w:val="en-US"/>
              </w:rPr>
            </w:pPr>
            <w:r>
              <w:rPr>
                <w:rFonts w:ascii="Arial" w:hAnsi="Arial" w:cs="Arial"/>
                <w:lang w:val="en-US"/>
              </w:rPr>
              <w:t xml:space="preserve">Y </w:t>
            </w:r>
          </w:p>
        </w:tc>
      </w:tr>
      <w:tr w:rsidR="009B4D29" w:rsidRPr="005D5883" w14:paraId="7DE4BBF2" w14:textId="77777777" w:rsidTr="009B4D29">
        <w:trPr>
          <w:trHeight w:val="275"/>
          <w:jc w:val="center"/>
        </w:trPr>
        <w:tc>
          <w:tcPr>
            <w:tcW w:w="1271" w:type="dxa"/>
          </w:tcPr>
          <w:p w14:paraId="493FF7C8" w14:textId="2853FF9E" w:rsidR="009B4D29" w:rsidRDefault="009B4D29" w:rsidP="0065070E">
            <w:pPr>
              <w:jc w:val="both"/>
              <w:rPr>
                <w:rFonts w:ascii="Arial" w:hAnsi="Arial" w:cs="Arial"/>
                <w:lang w:val="en-US"/>
              </w:rPr>
            </w:pPr>
            <w:r>
              <w:rPr>
                <w:rFonts w:ascii="Arial" w:hAnsi="Arial" w:cs="Arial"/>
                <w:lang w:val="en-US"/>
              </w:rPr>
              <w:t>1.1.1</w:t>
            </w:r>
            <w:r w:rsidR="0062600A">
              <w:rPr>
                <w:rFonts w:ascii="Arial" w:hAnsi="Arial" w:cs="Arial"/>
                <w:lang w:val="en-US"/>
              </w:rPr>
              <w:t>5</w:t>
            </w:r>
          </w:p>
        </w:tc>
        <w:tc>
          <w:tcPr>
            <w:tcW w:w="5544" w:type="dxa"/>
          </w:tcPr>
          <w:p w14:paraId="36118F4B" w14:textId="3631C3B3" w:rsidR="009B4D29" w:rsidRPr="003A4300" w:rsidRDefault="00103D9A" w:rsidP="0065070E">
            <w:pPr>
              <w:jc w:val="both"/>
              <w:rPr>
                <w:rFonts w:ascii="Arial" w:hAnsi="Arial" w:cs="Arial"/>
                <w:bCs/>
                <w:iCs/>
                <w:lang w:val="en-US"/>
              </w:rPr>
            </w:pPr>
            <w:r>
              <w:rPr>
                <w:rFonts w:ascii="Arial" w:hAnsi="Arial" w:cs="Arial"/>
                <w:bCs/>
                <w:iCs/>
                <w:lang w:val="en-US"/>
              </w:rPr>
              <w:t xml:space="preserve">Safety </w:t>
            </w:r>
          </w:p>
        </w:tc>
        <w:tc>
          <w:tcPr>
            <w:tcW w:w="1843" w:type="dxa"/>
          </w:tcPr>
          <w:p w14:paraId="5AB30FB4" w14:textId="50C0B47C" w:rsidR="009B4D29" w:rsidRPr="003F07DF" w:rsidRDefault="009B4D29" w:rsidP="0065070E">
            <w:pPr>
              <w:jc w:val="both"/>
              <w:rPr>
                <w:rFonts w:ascii="Arial" w:hAnsi="Arial" w:cs="Arial"/>
                <w:lang w:val="en-US"/>
              </w:rPr>
            </w:pPr>
            <w:r w:rsidRPr="003F07DF">
              <w:rPr>
                <w:rFonts w:ascii="Arial" w:hAnsi="Arial" w:cs="Arial"/>
                <w:lang w:val="en-US"/>
              </w:rPr>
              <w:t xml:space="preserve">Annexure </w:t>
            </w:r>
            <w:r>
              <w:rPr>
                <w:rFonts w:ascii="Arial" w:hAnsi="Arial" w:cs="Arial"/>
                <w:lang w:val="en-US"/>
              </w:rPr>
              <w:t>O</w:t>
            </w:r>
          </w:p>
        </w:tc>
        <w:tc>
          <w:tcPr>
            <w:tcW w:w="1685" w:type="dxa"/>
          </w:tcPr>
          <w:p w14:paraId="226E55F7" w14:textId="07CCE2E0" w:rsidR="009B4D29" w:rsidRDefault="009B4D29" w:rsidP="0065070E">
            <w:pPr>
              <w:contextualSpacing/>
              <w:jc w:val="both"/>
              <w:rPr>
                <w:rFonts w:ascii="Arial" w:hAnsi="Arial" w:cs="Arial"/>
                <w:lang w:val="en-US"/>
              </w:rPr>
            </w:pPr>
            <w:r>
              <w:rPr>
                <w:rFonts w:ascii="Arial" w:hAnsi="Arial" w:cs="Arial"/>
                <w:lang w:val="en-US"/>
              </w:rPr>
              <w:t>Y</w:t>
            </w:r>
          </w:p>
        </w:tc>
      </w:tr>
      <w:tr w:rsidR="009B4D29" w:rsidRPr="005D5883" w14:paraId="4C0F540B" w14:textId="77777777" w:rsidTr="009B4D29">
        <w:trPr>
          <w:trHeight w:val="275"/>
          <w:jc w:val="center"/>
        </w:trPr>
        <w:tc>
          <w:tcPr>
            <w:tcW w:w="1271" w:type="dxa"/>
          </w:tcPr>
          <w:p w14:paraId="3234C270" w14:textId="4D2EAAC9" w:rsidR="009B4D29" w:rsidRDefault="00C43F72" w:rsidP="0065070E">
            <w:pPr>
              <w:jc w:val="both"/>
              <w:rPr>
                <w:rFonts w:ascii="Arial" w:hAnsi="Arial" w:cs="Arial"/>
                <w:lang w:val="en-US"/>
              </w:rPr>
            </w:pPr>
            <w:r>
              <w:rPr>
                <w:rFonts w:ascii="Arial" w:hAnsi="Arial" w:cs="Arial"/>
                <w:lang w:val="en-US"/>
              </w:rPr>
              <w:t>1.1.1</w:t>
            </w:r>
            <w:r w:rsidR="0062600A">
              <w:rPr>
                <w:rFonts w:ascii="Arial" w:hAnsi="Arial" w:cs="Arial"/>
                <w:lang w:val="en-US"/>
              </w:rPr>
              <w:t>6</w:t>
            </w:r>
          </w:p>
        </w:tc>
        <w:tc>
          <w:tcPr>
            <w:tcW w:w="5544" w:type="dxa"/>
          </w:tcPr>
          <w:p w14:paraId="2D13FF9B" w14:textId="00A2DE92" w:rsidR="009B4D29" w:rsidRPr="003A4300" w:rsidRDefault="00103D9A" w:rsidP="0065070E">
            <w:pPr>
              <w:jc w:val="both"/>
              <w:rPr>
                <w:rFonts w:ascii="Arial" w:hAnsi="Arial" w:cs="Arial"/>
                <w:bCs/>
                <w:iCs/>
                <w:lang w:val="en-US"/>
              </w:rPr>
            </w:pPr>
            <w:r>
              <w:rPr>
                <w:rFonts w:ascii="Arial" w:hAnsi="Arial" w:cs="Arial"/>
                <w:bCs/>
                <w:iCs/>
                <w:lang w:val="en-US"/>
              </w:rPr>
              <w:t xml:space="preserve">Quality </w:t>
            </w:r>
          </w:p>
        </w:tc>
        <w:tc>
          <w:tcPr>
            <w:tcW w:w="1843" w:type="dxa"/>
          </w:tcPr>
          <w:p w14:paraId="7341AAA2" w14:textId="1658F493" w:rsidR="009B4D29" w:rsidRPr="003F07DF" w:rsidRDefault="009B4D29" w:rsidP="0065070E">
            <w:pPr>
              <w:jc w:val="both"/>
              <w:rPr>
                <w:rFonts w:ascii="Arial" w:hAnsi="Arial" w:cs="Arial"/>
                <w:lang w:val="en-US"/>
              </w:rPr>
            </w:pPr>
            <w:r w:rsidRPr="003F07DF">
              <w:rPr>
                <w:rFonts w:ascii="Arial" w:hAnsi="Arial" w:cs="Arial"/>
                <w:lang w:val="en-US"/>
              </w:rPr>
              <w:t xml:space="preserve">Annexure </w:t>
            </w:r>
            <w:r>
              <w:rPr>
                <w:rFonts w:ascii="Arial" w:hAnsi="Arial" w:cs="Arial"/>
                <w:lang w:val="en-US"/>
              </w:rPr>
              <w:t>P</w:t>
            </w:r>
          </w:p>
        </w:tc>
        <w:tc>
          <w:tcPr>
            <w:tcW w:w="1685" w:type="dxa"/>
          </w:tcPr>
          <w:p w14:paraId="393BF413" w14:textId="5A2859AE" w:rsidR="009B4D29" w:rsidRDefault="009B4D29" w:rsidP="0065070E">
            <w:pPr>
              <w:contextualSpacing/>
              <w:jc w:val="both"/>
              <w:rPr>
                <w:rFonts w:ascii="Arial" w:hAnsi="Arial" w:cs="Arial"/>
                <w:lang w:val="en-US"/>
              </w:rPr>
            </w:pPr>
            <w:r>
              <w:rPr>
                <w:rFonts w:ascii="Arial" w:hAnsi="Arial" w:cs="Arial"/>
                <w:lang w:val="en-US"/>
              </w:rPr>
              <w:t>Y</w:t>
            </w:r>
          </w:p>
        </w:tc>
      </w:tr>
      <w:tr w:rsidR="009B4D29" w:rsidRPr="005D5883" w14:paraId="025FA19F" w14:textId="77777777" w:rsidTr="009B4D29">
        <w:trPr>
          <w:trHeight w:val="275"/>
          <w:jc w:val="center"/>
        </w:trPr>
        <w:tc>
          <w:tcPr>
            <w:tcW w:w="1271" w:type="dxa"/>
          </w:tcPr>
          <w:p w14:paraId="1CA0C4B9" w14:textId="3F8B46E7" w:rsidR="00C43F72" w:rsidRDefault="00C43F72" w:rsidP="0065070E">
            <w:pPr>
              <w:jc w:val="both"/>
              <w:rPr>
                <w:rFonts w:ascii="Arial" w:hAnsi="Arial" w:cs="Arial"/>
                <w:lang w:val="en-US"/>
              </w:rPr>
            </w:pPr>
            <w:r>
              <w:rPr>
                <w:rFonts w:ascii="Arial" w:hAnsi="Arial" w:cs="Arial"/>
                <w:lang w:val="en-US"/>
              </w:rPr>
              <w:t>1.1.1</w:t>
            </w:r>
            <w:r w:rsidR="0062600A">
              <w:rPr>
                <w:rFonts w:ascii="Arial" w:hAnsi="Arial" w:cs="Arial"/>
                <w:lang w:val="en-US"/>
              </w:rPr>
              <w:t>7</w:t>
            </w:r>
          </w:p>
        </w:tc>
        <w:tc>
          <w:tcPr>
            <w:tcW w:w="5544" w:type="dxa"/>
          </w:tcPr>
          <w:p w14:paraId="5EA7B656" w14:textId="74D4CBC9" w:rsidR="009B4D29" w:rsidRPr="003A4300" w:rsidRDefault="00103D9A" w:rsidP="0065070E">
            <w:pPr>
              <w:jc w:val="both"/>
              <w:rPr>
                <w:rFonts w:ascii="Arial" w:hAnsi="Arial" w:cs="Arial"/>
                <w:bCs/>
                <w:iCs/>
                <w:lang w:val="en-US"/>
              </w:rPr>
            </w:pPr>
            <w:r>
              <w:rPr>
                <w:rFonts w:ascii="Arial" w:hAnsi="Arial" w:cs="Arial"/>
                <w:bCs/>
                <w:iCs/>
                <w:lang w:val="en-US"/>
              </w:rPr>
              <w:t xml:space="preserve">Environmental </w:t>
            </w:r>
          </w:p>
        </w:tc>
        <w:tc>
          <w:tcPr>
            <w:tcW w:w="1843" w:type="dxa"/>
          </w:tcPr>
          <w:p w14:paraId="630AE5DE" w14:textId="622A31FF" w:rsidR="009B4D29" w:rsidRPr="003F07DF" w:rsidRDefault="009B4D29" w:rsidP="0065070E">
            <w:pPr>
              <w:jc w:val="both"/>
              <w:rPr>
                <w:rFonts w:ascii="Arial" w:hAnsi="Arial" w:cs="Arial"/>
                <w:lang w:val="en-US"/>
              </w:rPr>
            </w:pPr>
            <w:r w:rsidRPr="003F07DF">
              <w:rPr>
                <w:rFonts w:ascii="Arial" w:hAnsi="Arial" w:cs="Arial"/>
                <w:lang w:val="en-US"/>
              </w:rPr>
              <w:t xml:space="preserve">Annexure </w:t>
            </w:r>
            <w:r>
              <w:rPr>
                <w:rFonts w:ascii="Arial" w:hAnsi="Arial" w:cs="Arial"/>
                <w:lang w:val="en-US"/>
              </w:rPr>
              <w:t>Q</w:t>
            </w:r>
          </w:p>
        </w:tc>
        <w:tc>
          <w:tcPr>
            <w:tcW w:w="1685" w:type="dxa"/>
          </w:tcPr>
          <w:p w14:paraId="342173AE" w14:textId="59054BCA" w:rsidR="009B4D29" w:rsidRDefault="009B4D29" w:rsidP="0065070E">
            <w:pPr>
              <w:contextualSpacing/>
              <w:jc w:val="both"/>
              <w:rPr>
                <w:rFonts w:ascii="Arial" w:hAnsi="Arial" w:cs="Arial"/>
                <w:lang w:val="en-US"/>
              </w:rPr>
            </w:pPr>
            <w:r>
              <w:rPr>
                <w:rFonts w:ascii="Arial" w:hAnsi="Arial" w:cs="Arial"/>
                <w:lang w:val="en-US"/>
              </w:rPr>
              <w:t>Y</w:t>
            </w:r>
          </w:p>
        </w:tc>
      </w:tr>
      <w:tr w:rsidR="00C43F72" w:rsidRPr="005D5883" w14:paraId="78B5C004" w14:textId="77777777" w:rsidTr="009B4D29">
        <w:trPr>
          <w:trHeight w:val="275"/>
          <w:jc w:val="center"/>
        </w:trPr>
        <w:tc>
          <w:tcPr>
            <w:tcW w:w="1271" w:type="dxa"/>
          </w:tcPr>
          <w:p w14:paraId="15E8B9A0" w14:textId="76F4E256" w:rsidR="00C43F72" w:rsidRDefault="00C43F72" w:rsidP="0065070E">
            <w:pPr>
              <w:jc w:val="both"/>
              <w:rPr>
                <w:rFonts w:ascii="Arial" w:hAnsi="Arial" w:cs="Arial"/>
                <w:lang w:val="en-US"/>
              </w:rPr>
            </w:pPr>
            <w:r>
              <w:rPr>
                <w:rFonts w:ascii="Arial" w:hAnsi="Arial" w:cs="Arial"/>
                <w:lang w:val="en-US"/>
              </w:rPr>
              <w:t>1.1.1</w:t>
            </w:r>
            <w:r w:rsidR="0062600A">
              <w:rPr>
                <w:rFonts w:ascii="Arial" w:hAnsi="Arial" w:cs="Arial"/>
                <w:lang w:val="en-US"/>
              </w:rPr>
              <w:t>8</w:t>
            </w:r>
          </w:p>
        </w:tc>
        <w:tc>
          <w:tcPr>
            <w:tcW w:w="5544" w:type="dxa"/>
          </w:tcPr>
          <w:p w14:paraId="1C25F124" w14:textId="62979EB9" w:rsidR="00C43F72" w:rsidRPr="003A4300" w:rsidRDefault="007B5F2E" w:rsidP="0065070E">
            <w:pPr>
              <w:jc w:val="both"/>
              <w:rPr>
                <w:rFonts w:ascii="Arial" w:hAnsi="Arial" w:cs="Arial"/>
                <w:bCs/>
                <w:iCs/>
                <w:lang w:val="en-US"/>
              </w:rPr>
            </w:pPr>
            <w:r>
              <w:rPr>
                <w:rFonts w:ascii="Arial" w:hAnsi="Arial" w:cs="Arial"/>
                <w:bCs/>
                <w:iCs/>
                <w:lang w:val="en-US"/>
              </w:rPr>
              <w:t>SDL&amp;I</w:t>
            </w:r>
          </w:p>
        </w:tc>
        <w:tc>
          <w:tcPr>
            <w:tcW w:w="1843" w:type="dxa"/>
          </w:tcPr>
          <w:p w14:paraId="76A0A686" w14:textId="3E3412B4" w:rsidR="00C43F72" w:rsidRPr="003F07DF" w:rsidRDefault="007B5F2E" w:rsidP="0065070E">
            <w:pPr>
              <w:jc w:val="both"/>
              <w:rPr>
                <w:rFonts w:ascii="Arial" w:hAnsi="Arial" w:cs="Arial"/>
                <w:lang w:val="en-US"/>
              </w:rPr>
            </w:pPr>
            <w:r>
              <w:rPr>
                <w:rFonts w:ascii="Arial" w:hAnsi="Arial" w:cs="Arial"/>
                <w:lang w:val="en-US"/>
              </w:rPr>
              <w:t>Annexure R</w:t>
            </w:r>
          </w:p>
        </w:tc>
        <w:tc>
          <w:tcPr>
            <w:tcW w:w="1685" w:type="dxa"/>
          </w:tcPr>
          <w:p w14:paraId="0C216894" w14:textId="6DB10329" w:rsidR="00C43F72" w:rsidRDefault="007B5F2E" w:rsidP="0065070E">
            <w:pPr>
              <w:contextualSpacing/>
              <w:jc w:val="both"/>
              <w:rPr>
                <w:rFonts w:ascii="Arial" w:hAnsi="Arial" w:cs="Arial"/>
                <w:lang w:val="en-US"/>
              </w:rPr>
            </w:pPr>
            <w:r>
              <w:rPr>
                <w:rFonts w:ascii="Arial" w:hAnsi="Arial" w:cs="Arial"/>
                <w:lang w:val="en-US"/>
              </w:rPr>
              <w:t>Y</w:t>
            </w:r>
          </w:p>
        </w:tc>
      </w:tr>
      <w:tr w:rsidR="00097805" w:rsidRPr="005D5883" w14:paraId="43EBCBAF" w14:textId="77777777" w:rsidTr="009B4D29">
        <w:trPr>
          <w:trHeight w:val="275"/>
          <w:jc w:val="center"/>
        </w:trPr>
        <w:tc>
          <w:tcPr>
            <w:tcW w:w="1271" w:type="dxa"/>
          </w:tcPr>
          <w:p w14:paraId="6771A0BA" w14:textId="1A0653C9" w:rsidR="00097805" w:rsidRDefault="00097805" w:rsidP="0065070E">
            <w:pPr>
              <w:jc w:val="both"/>
              <w:rPr>
                <w:rFonts w:ascii="Arial" w:hAnsi="Arial" w:cs="Arial"/>
                <w:lang w:val="en-US"/>
              </w:rPr>
            </w:pPr>
            <w:r>
              <w:rPr>
                <w:rFonts w:ascii="Arial" w:hAnsi="Arial" w:cs="Arial"/>
                <w:lang w:val="en-US"/>
              </w:rPr>
              <w:t>1.1.1</w:t>
            </w:r>
            <w:r w:rsidR="0062600A">
              <w:rPr>
                <w:rFonts w:ascii="Arial" w:hAnsi="Arial" w:cs="Arial"/>
                <w:lang w:val="en-US"/>
              </w:rPr>
              <w:t>9</w:t>
            </w:r>
          </w:p>
        </w:tc>
        <w:tc>
          <w:tcPr>
            <w:tcW w:w="5544" w:type="dxa"/>
          </w:tcPr>
          <w:p w14:paraId="0D30003A" w14:textId="45ACD0F4" w:rsidR="00097805" w:rsidRDefault="008449DC" w:rsidP="0065070E">
            <w:pPr>
              <w:jc w:val="both"/>
              <w:rPr>
                <w:rFonts w:ascii="Arial" w:hAnsi="Arial" w:cs="Arial"/>
                <w:bCs/>
                <w:iCs/>
                <w:lang w:val="en-US"/>
              </w:rPr>
            </w:pPr>
            <w:r w:rsidRPr="008449DC">
              <w:rPr>
                <w:rFonts w:ascii="Arial" w:hAnsi="Arial" w:cs="Arial"/>
                <w:bCs/>
                <w:iCs/>
                <w:lang w:val="en-US"/>
              </w:rPr>
              <w:t>Tax Evaluation Questionnaire</w:t>
            </w:r>
          </w:p>
        </w:tc>
        <w:tc>
          <w:tcPr>
            <w:tcW w:w="1843" w:type="dxa"/>
          </w:tcPr>
          <w:p w14:paraId="05855FD4" w14:textId="71284E9D" w:rsidR="00097805" w:rsidRDefault="00097805" w:rsidP="0065070E">
            <w:pPr>
              <w:jc w:val="both"/>
              <w:rPr>
                <w:rFonts w:ascii="Arial" w:hAnsi="Arial" w:cs="Arial"/>
                <w:lang w:val="en-US"/>
              </w:rPr>
            </w:pPr>
            <w:r>
              <w:rPr>
                <w:rFonts w:ascii="Arial" w:hAnsi="Arial" w:cs="Arial"/>
                <w:lang w:val="en-US"/>
              </w:rPr>
              <w:t xml:space="preserve">Annexure </w:t>
            </w:r>
            <w:r w:rsidR="0079366D">
              <w:rPr>
                <w:rFonts w:ascii="Arial" w:hAnsi="Arial" w:cs="Arial"/>
                <w:lang w:val="en-US"/>
              </w:rPr>
              <w:t>S</w:t>
            </w:r>
          </w:p>
        </w:tc>
        <w:tc>
          <w:tcPr>
            <w:tcW w:w="1685" w:type="dxa"/>
          </w:tcPr>
          <w:p w14:paraId="68BA08AD" w14:textId="1911ACEC" w:rsidR="00097805" w:rsidRDefault="00097805" w:rsidP="0065070E">
            <w:pPr>
              <w:contextualSpacing/>
              <w:jc w:val="both"/>
              <w:rPr>
                <w:rFonts w:ascii="Arial" w:hAnsi="Arial" w:cs="Arial"/>
                <w:lang w:val="en-US"/>
              </w:rPr>
            </w:pPr>
            <w:r>
              <w:rPr>
                <w:rFonts w:ascii="Arial" w:hAnsi="Arial" w:cs="Arial"/>
                <w:lang w:val="en-US"/>
              </w:rPr>
              <w:t>Y</w:t>
            </w:r>
          </w:p>
        </w:tc>
      </w:tr>
    </w:tbl>
    <w:p w14:paraId="6FA68231" w14:textId="77777777" w:rsidR="0003060E" w:rsidRDefault="0003060E" w:rsidP="00D63039">
      <w:pPr>
        <w:spacing w:after="0"/>
        <w:ind w:right="-567"/>
        <w:contextualSpacing/>
        <w:jc w:val="both"/>
        <w:rPr>
          <w:rFonts w:ascii="Arial" w:hAnsi="Arial" w:cs="Arial"/>
          <w:b/>
          <w:bCs/>
          <w:lang w:val="en-US"/>
        </w:rPr>
      </w:pPr>
      <w:bookmarkStart w:id="2" w:name="_Hlk205288188"/>
    </w:p>
    <w:p w14:paraId="4BE49993" w14:textId="77777777" w:rsidR="003B23E9" w:rsidRDefault="003B23E9" w:rsidP="00D63039">
      <w:pPr>
        <w:spacing w:after="0"/>
        <w:ind w:right="-567"/>
        <w:contextualSpacing/>
        <w:jc w:val="both"/>
        <w:rPr>
          <w:rFonts w:ascii="Arial" w:hAnsi="Arial" w:cs="Arial"/>
          <w:b/>
          <w:bCs/>
          <w:lang w:val="en-US"/>
        </w:rPr>
      </w:pPr>
    </w:p>
    <w:p w14:paraId="27A44E2B" w14:textId="77777777" w:rsidR="003B23E9" w:rsidRDefault="003B23E9" w:rsidP="00D63039">
      <w:pPr>
        <w:spacing w:after="0"/>
        <w:ind w:right="-567"/>
        <w:contextualSpacing/>
        <w:jc w:val="both"/>
        <w:rPr>
          <w:rFonts w:ascii="Arial" w:hAnsi="Arial" w:cs="Arial"/>
          <w:b/>
          <w:bCs/>
          <w:lang w:val="en-US"/>
        </w:rPr>
      </w:pPr>
    </w:p>
    <w:p w14:paraId="11F4C2BE" w14:textId="77777777" w:rsidR="003B23E9" w:rsidRDefault="003B23E9" w:rsidP="00D63039">
      <w:pPr>
        <w:spacing w:after="0"/>
        <w:ind w:right="-567"/>
        <w:contextualSpacing/>
        <w:jc w:val="both"/>
        <w:rPr>
          <w:rFonts w:ascii="Arial" w:hAnsi="Arial" w:cs="Arial"/>
          <w:b/>
          <w:bCs/>
          <w:lang w:val="en-US"/>
        </w:rPr>
      </w:pPr>
    </w:p>
    <w:p w14:paraId="22115682" w14:textId="77777777" w:rsidR="003B23E9" w:rsidRDefault="003B23E9" w:rsidP="00D63039">
      <w:pPr>
        <w:spacing w:after="0"/>
        <w:ind w:right="-567"/>
        <w:contextualSpacing/>
        <w:jc w:val="both"/>
        <w:rPr>
          <w:rFonts w:ascii="Arial" w:hAnsi="Arial" w:cs="Arial"/>
          <w:b/>
          <w:bCs/>
          <w:lang w:val="en-US"/>
        </w:rPr>
      </w:pPr>
    </w:p>
    <w:p w14:paraId="5886B659" w14:textId="77777777" w:rsidR="00784781" w:rsidRDefault="00784781" w:rsidP="00D63039">
      <w:pPr>
        <w:spacing w:after="0"/>
        <w:ind w:right="-567"/>
        <w:contextualSpacing/>
        <w:jc w:val="both"/>
        <w:rPr>
          <w:rFonts w:ascii="Arial" w:hAnsi="Arial" w:cs="Arial"/>
          <w:b/>
          <w:bCs/>
          <w:lang w:val="en-US"/>
        </w:rPr>
      </w:pPr>
    </w:p>
    <w:p w14:paraId="17EDB33E" w14:textId="77777777" w:rsidR="00784781" w:rsidRDefault="00784781" w:rsidP="00D63039">
      <w:pPr>
        <w:spacing w:after="0"/>
        <w:ind w:right="-567"/>
        <w:contextualSpacing/>
        <w:jc w:val="both"/>
        <w:rPr>
          <w:rFonts w:ascii="Arial" w:hAnsi="Arial" w:cs="Arial"/>
          <w:b/>
          <w:bCs/>
          <w:lang w:val="en-US"/>
        </w:rPr>
      </w:pPr>
    </w:p>
    <w:p w14:paraId="0D6935EE" w14:textId="77777777" w:rsidR="00784781" w:rsidRDefault="00784781" w:rsidP="00D63039">
      <w:pPr>
        <w:spacing w:after="0"/>
        <w:ind w:right="-567"/>
        <w:contextualSpacing/>
        <w:jc w:val="both"/>
        <w:rPr>
          <w:rFonts w:ascii="Arial" w:hAnsi="Arial" w:cs="Arial"/>
          <w:b/>
          <w:bCs/>
          <w:lang w:val="en-US"/>
        </w:rPr>
      </w:pPr>
    </w:p>
    <w:p w14:paraId="23A967DC" w14:textId="5BF254AB" w:rsidR="006A1CDB" w:rsidRPr="007A6B4F" w:rsidRDefault="004A602A" w:rsidP="00DB25C7">
      <w:pPr>
        <w:pStyle w:val="ListParagraph"/>
        <w:numPr>
          <w:ilvl w:val="1"/>
          <w:numId w:val="45"/>
        </w:numPr>
        <w:ind w:left="-142" w:right="-567" w:hanging="142"/>
        <w:jc w:val="both"/>
        <w:rPr>
          <w:rFonts w:ascii="Arial" w:hAnsi="Arial" w:cs="Arial"/>
          <w:b/>
          <w:bCs/>
          <w:lang w:val="en-US"/>
        </w:rPr>
      </w:pPr>
      <w:r w:rsidRPr="006A1CDB">
        <w:rPr>
          <w:rFonts w:ascii="Arial" w:hAnsi="Arial" w:cs="Arial"/>
          <w:b/>
          <w:bCs/>
          <w:lang w:val="en-US"/>
        </w:rPr>
        <w:lastRenderedPageBreak/>
        <w:t>Tender Data</w:t>
      </w:r>
      <w:bookmarkEnd w:id="2"/>
    </w:p>
    <w:p w14:paraId="66A31DAA" w14:textId="42555281" w:rsidR="005D5883" w:rsidRDefault="005D5883" w:rsidP="00DB25C7">
      <w:pPr>
        <w:spacing w:before="240"/>
        <w:ind w:left="-284" w:right="-567"/>
        <w:contextualSpacing/>
        <w:jc w:val="both"/>
        <w:rPr>
          <w:rFonts w:ascii="Arial" w:hAnsi="Arial" w:cs="Arial"/>
          <w:lang w:val="en-US"/>
        </w:rPr>
      </w:pPr>
      <w:r w:rsidRPr="003F07DF">
        <w:rPr>
          <w:rFonts w:ascii="Arial" w:hAnsi="Arial" w:cs="Arial"/>
          <w:lang w:val="en-US"/>
        </w:rPr>
        <w:t xml:space="preserve">The Tender Data makes several references to the </w:t>
      </w:r>
      <w:r w:rsidRPr="003F07DF">
        <w:rPr>
          <w:rFonts w:ascii="Arial" w:hAnsi="Arial" w:cs="Arial"/>
          <w:bCs/>
          <w:lang w:val="en-US"/>
        </w:rPr>
        <w:t>Eskom Standard Conditions of Tender</w:t>
      </w:r>
      <w:r w:rsidR="001E7B07" w:rsidRPr="003F07DF">
        <w:rPr>
          <w:rFonts w:ascii="Arial" w:hAnsi="Arial" w:cs="Arial"/>
          <w:b/>
          <w:lang w:val="en-US"/>
        </w:rPr>
        <w:t xml:space="preserve"> </w:t>
      </w:r>
      <w:r w:rsidR="001E7B07" w:rsidRPr="003F07DF">
        <w:rPr>
          <w:rFonts w:ascii="Arial" w:hAnsi="Arial" w:cs="Arial"/>
          <w:lang w:val="en-US"/>
        </w:rPr>
        <w:t>and in those instances, the clause numbers are referenced hereunder. If the</w:t>
      </w:r>
      <w:r w:rsidR="001E7B07" w:rsidRPr="003F07DF">
        <w:rPr>
          <w:rFonts w:ascii="Arial" w:hAnsi="Arial" w:cs="Arial"/>
          <w:b/>
          <w:lang w:val="en-US"/>
        </w:rPr>
        <w:t xml:space="preserve"> </w:t>
      </w:r>
      <w:r w:rsidR="001E7B07" w:rsidRPr="003F07DF">
        <w:rPr>
          <w:rFonts w:ascii="Arial" w:hAnsi="Arial" w:cs="Arial"/>
          <w:bCs/>
          <w:lang w:val="en-US"/>
        </w:rPr>
        <w:t xml:space="preserve">Eskom Standard Conditions of Tender </w:t>
      </w:r>
      <w:r w:rsidR="008C5D86" w:rsidRPr="003F07DF">
        <w:rPr>
          <w:rFonts w:ascii="Arial" w:hAnsi="Arial" w:cs="Arial"/>
          <w:bCs/>
          <w:lang w:val="en-US"/>
        </w:rPr>
        <w:t xml:space="preserve">are </w:t>
      </w:r>
      <w:r w:rsidR="001E7B07" w:rsidRPr="003F07DF">
        <w:rPr>
          <w:rFonts w:ascii="Arial" w:hAnsi="Arial" w:cs="Arial"/>
          <w:lang w:val="en-US"/>
        </w:rPr>
        <w:t>not attached to the</w:t>
      </w:r>
      <w:r w:rsidR="00875E70" w:rsidRPr="003F07DF">
        <w:rPr>
          <w:rFonts w:ascii="Arial" w:hAnsi="Arial" w:cs="Arial"/>
          <w:lang w:val="en-US"/>
        </w:rPr>
        <w:t xml:space="preserve"> </w:t>
      </w:r>
      <w:r w:rsidR="00F754F3" w:rsidRPr="003F07DF">
        <w:rPr>
          <w:rFonts w:ascii="Arial" w:hAnsi="Arial" w:cs="Arial"/>
          <w:lang w:val="en-US"/>
        </w:rPr>
        <w:t>Invitation to Tender</w:t>
      </w:r>
      <w:r w:rsidR="008C5D86" w:rsidRPr="003F07DF">
        <w:rPr>
          <w:rFonts w:ascii="Arial" w:hAnsi="Arial" w:cs="Arial"/>
          <w:b/>
          <w:bCs/>
          <w:lang w:val="en-US"/>
        </w:rPr>
        <w:t>,</w:t>
      </w:r>
      <w:r w:rsidR="008C5D86" w:rsidRPr="003F07DF">
        <w:rPr>
          <w:rFonts w:ascii="Arial" w:hAnsi="Arial" w:cs="Arial"/>
          <w:lang w:val="en-US"/>
        </w:rPr>
        <w:t xml:space="preserve"> then tenderers </w:t>
      </w:r>
      <w:r w:rsidR="001E7B07" w:rsidRPr="003F07DF">
        <w:rPr>
          <w:rFonts w:ascii="Arial" w:hAnsi="Arial" w:cs="Arial"/>
          <w:lang w:val="en-US"/>
        </w:rPr>
        <w:t>are required to download this from</w:t>
      </w:r>
      <w:r w:rsidRPr="003F07DF">
        <w:rPr>
          <w:rFonts w:ascii="Arial" w:hAnsi="Arial" w:cs="Arial"/>
          <w:lang w:val="en-US"/>
        </w:rPr>
        <w:t xml:space="preserve"> </w:t>
      </w:r>
      <w:hyperlink r:id="rId10" w:history="1">
        <w:r w:rsidRPr="003F07DF">
          <w:rPr>
            <w:rFonts w:ascii="Arial" w:hAnsi="Arial" w:cs="Arial"/>
            <w:color w:val="0000FF" w:themeColor="hyperlink"/>
            <w:u w:val="single"/>
            <w:lang w:val="en-US"/>
          </w:rPr>
          <w:t>www.eskom.co.za</w:t>
        </w:r>
      </w:hyperlink>
      <w:r w:rsidR="001E7B07" w:rsidRPr="003F07DF">
        <w:rPr>
          <w:rFonts w:ascii="Arial" w:hAnsi="Arial" w:cs="Arial"/>
          <w:color w:val="0000FF" w:themeColor="hyperlink"/>
          <w:u w:val="single"/>
          <w:lang w:val="en-US"/>
        </w:rPr>
        <w:t xml:space="preserve">. </w:t>
      </w:r>
      <w:r w:rsidRPr="003F07DF">
        <w:rPr>
          <w:rFonts w:ascii="Arial" w:hAnsi="Arial" w:cs="Arial"/>
          <w:lang w:val="en-US"/>
        </w:rPr>
        <w:t xml:space="preserve">The </w:t>
      </w:r>
      <w:r w:rsidRPr="003F07DF">
        <w:rPr>
          <w:rFonts w:ascii="Arial" w:hAnsi="Arial" w:cs="Arial"/>
          <w:bCs/>
          <w:iCs/>
          <w:lang w:val="en-US"/>
        </w:rPr>
        <w:t>“Tender Data”</w:t>
      </w:r>
      <w:r w:rsidRPr="003F07DF">
        <w:rPr>
          <w:rFonts w:ascii="Arial" w:hAnsi="Arial" w:cs="Arial"/>
          <w:lang w:val="en-US"/>
        </w:rPr>
        <w:t xml:space="preserve"> </w:t>
      </w:r>
      <w:r w:rsidR="001E7B07" w:rsidRPr="003F07DF">
        <w:rPr>
          <w:rFonts w:ascii="Arial" w:hAnsi="Arial" w:cs="Arial"/>
          <w:lang w:val="en-US"/>
        </w:rPr>
        <w:t xml:space="preserve">as detailed herein </w:t>
      </w:r>
      <w:r w:rsidRPr="003F07DF">
        <w:rPr>
          <w:rFonts w:ascii="Arial" w:hAnsi="Arial" w:cs="Arial"/>
          <w:lang w:val="en-US"/>
        </w:rPr>
        <w:t>shall take precedence over the Standard Conditions of Tender</w:t>
      </w:r>
      <w:r w:rsidRPr="003F07DF">
        <w:rPr>
          <w:rFonts w:ascii="Arial" w:hAnsi="Arial" w:cs="Arial"/>
          <w:bCs/>
          <w:lang w:val="en-US"/>
        </w:rPr>
        <w:t xml:space="preserve"> </w:t>
      </w:r>
      <w:r w:rsidRPr="003F07DF">
        <w:rPr>
          <w:rFonts w:ascii="Arial" w:hAnsi="Arial" w:cs="Arial"/>
          <w:lang w:val="en-US"/>
        </w:rPr>
        <w:t>in the event of any ambiguity or inconsistency between the two documents</w:t>
      </w:r>
      <w:r w:rsidRPr="005D5883">
        <w:rPr>
          <w:rFonts w:ascii="Arial" w:hAnsi="Arial" w:cs="Arial"/>
          <w:lang w:val="en-US"/>
        </w:rPr>
        <w:t>.</w:t>
      </w:r>
    </w:p>
    <w:p w14:paraId="5DD2BE73" w14:textId="78E135D7" w:rsidR="00622560" w:rsidRDefault="00622560" w:rsidP="004A602A">
      <w:pPr>
        <w:ind w:left="-567" w:right="-567"/>
        <w:contextualSpacing/>
        <w:jc w:val="both"/>
        <w:rPr>
          <w:rFonts w:ascii="Arial" w:hAnsi="Arial" w:cs="Arial"/>
          <w:lang w:val="en-US"/>
        </w:rPr>
      </w:pPr>
    </w:p>
    <w:tbl>
      <w:tblPr>
        <w:tblStyle w:val="TableGrid"/>
        <w:tblW w:w="10485" w:type="dxa"/>
        <w:jc w:val="center"/>
        <w:tblLayout w:type="fixed"/>
        <w:tblLook w:val="04A0" w:firstRow="1" w:lastRow="0" w:firstColumn="1" w:lastColumn="0" w:noHBand="0" w:noVBand="1"/>
      </w:tblPr>
      <w:tblGrid>
        <w:gridCol w:w="3397"/>
        <w:gridCol w:w="7088"/>
      </w:tblGrid>
      <w:tr w:rsidR="005D5883" w:rsidRPr="005D5883" w14:paraId="676F58C8" w14:textId="77777777" w:rsidTr="004041BE">
        <w:trPr>
          <w:tblHeader/>
          <w:jc w:val="center"/>
        </w:trPr>
        <w:tc>
          <w:tcPr>
            <w:tcW w:w="3397" w:type="dxa"/>
            <w:shd w:val="clear" w:color="auto" w:fill="D9D9D9" w:themeFill="background1" w:themeFillShade="D9"/>
            <w:vAlign w:val="center"/>
          </w:tcPr>
          <w:p w14:paraId="4E32E3A6" w14:textId="12171F16" w:rsidR="005D5883" w:rsidRPr="005D5883" w:rsidRDefault="005D5883" w:rsidP="004A159B">
            <w:pPr>
              <w:spacing w:before="240"/>
              <w:contextualSpacing/>
              <w:jc w:val="center"/>
              <w:rPr>
                <w:rFonts w:ascii="Arial" w:hAnsi="Arial" w:cs="Arial"/>
                <w:b/>
                <w:lang w:val="en-US"/>
              </w:rPr>
            </w:pPr>
            <w:r w:rsidRPr="005D5883">
              <w:rPr>
                <w:rFonts w:ascii="Arial" w:hAnsi="Arial" w:cs="Arial"/>
                <w:b/>
                <w:lang w:val="en-US"/>
              </w:rPr>
              <w:t>Clause Number from Standard Conditions of Tender</w:t>
            </w:r>
          </w:p>
        </w:tc>
        <w:tc>
          <w:tcPr>
            <w:tcW w:w="7088" w:type="dxa"/>
            <w:shd w:val="clear" w:color="auto" w:fill="D9D9D9" w:themeFill="background1" w:themeFillShade="D9"/>
            <w:vAlign w:val="center"/>
          </w:tcPr>
          <w:p w14:paraId="11543B30" w14:textId="77777777" w:rsidR="005D5883" w:rsidRPr="005D5883" w:rsidRDefault="005D5883" w:rsidP="004A159B">
            <w:pPr>
              <w:spacing w:before="240"/>
              <w:contextualSpacing/>
              <w:jc w:val="center"/>
              <w:rPr>
                <w:rFonts w:ascii="Arial" w:hAnsi="Arial" w:cs="Arial"/>
                <w:b/>
                <w:lang w:val="en-US"/>
              </w:rPr>
            </w:pPr>
            <w:r w:rsidRPr="005D5883">
              <w:rPr>
                <w:rFonts w:ascii="Arial" w:hAnsi="Arial" w:cs="Arial"/>
                <w:b/>
                <w:lang w:val="en-US"/>
              </w:rPr>
              <w:t>Tender Data</w:t>
            </w:r>
          </w:p>
        </w:tc>
      </w:tr>
      <w:tr w:rsidR="005D5883" w:rsidRPr="005D5883" w14:paraId="0A12BD57" w14:textId="77777777" w:rsidTr="004041BE">
        <w:trPr>
          <w:jc w:val="center"/>
        </w:trPr>
        <w:tc>
          <w:tcPr>
            <w:tcW w:w="3397" w:type="dxa"/>
          </w:tcPr>
          <w:p w14:paraId="35ADE146" w14:textId="77777777" w:rsidR="005D5883" w:rsidRPr="005D5883" w:rsidRDefault="005D5883" w:rsidP="007A6B4F">
            <w:pPr>
              <w:jc w:val="both"/>
              <w:rPr>
                <w:rFonts w:ascii="Arial" w:hAnsi="Arial" w:cs="Arial"/>
                <w:lang w:val="en-US"/>
              </w:rPr>
            </w:pPr>
            <w:r w:rsidRPr="005D5883">
              <w:rPr>
                <w:rFonts w:ascii="Arial" w:hAnsi="Arial" w:cs="Arial"/>
                <w:lang w:val="en-US"/>
              </w:rPr>
              <w:t>1.1 Parties</w:t>
            </w:r>
          </w:p>
        </w:tc>
        <w:tc>
          <w:tcPr>
            <w:tcW w:w="7088" w:type="dxa"/>
          </w:tcPr>
          <w:p w14:paraId="6AA8147E" w14:textId="7AFABCAA" w:rsidR="005D5883" w:rsidRPr="005D5883" w:rsidRDefault="005D5883" w:rsidP="007A6B4F">
            <w:pPr>
              <w:contextualSpacing/>
              <w:jc w:val="both"/>
              <w:rPr>
                <w:rFonts w:ascii="Arial" w:hAnsi="Arial" w:cs="Arial"/>
                <w:lang w:val="en-US"/>
              </w:rPr>
            </w:pPr>
            <w:r w:rsidRPr="005D5883">
              <w:rPr>
                <w:rFonts w:ascii="Arial" w:hAnsi="Arial" w:cs="Arial"/>
                <w:lang w:val="en-US"/>
              </w:rPr>
              <w:t xml:space="preserve">The </w:t>
            </w:r>
            <w:r w:rsidRPr="0003060E">
              <w:rPr>
                <w:rFonts w:ascii="Arial" w:hAnsi="Arial" w:cs="Arial"/>
                <w:iCs/>
                <w:lang w:val="en-US"/>
              </w:rPr>
              <w:t>Employer</w:t>
            </w:r>
            <w:r w:rsidRPr="005D5883">
              <w:rPr>
                <w:rFonts w:ascii="Arial" w:hAnsi="Arial" w:cs="Arial"/>
                <w:lang w:val="en-US"/>
              </w:rPr>
              <w:t xml:space="preserve"> is </w:t>
            </w:r>
            <w:r w:rsidRPr="0003060E">
              <w:rPr>
                <w:rFonts w:ascii="Arial" w:hAnsi="Arial" w:cs="Arial"/>
                <w:bCs/>
                <w:lang w:val="en-US"/>
              </w:rPr>
              <w:t>Eskom Holdings SOC Ltd</w:t>
            </w:r>
          </w:p>
          <w:p w14:paraId="4D270C5A" w14:textId="77777777" w:rsidR="005D5883" w:rsidRPr="005D5883" w:rsidRDefault="005D5883" w:rsidP="007A6B4F">
            <w:pPr>
              <w:contextualSpacing/>
              <w:jc w:val="both"/>
              <w:rPr>
                <w:rFonts w:ascii="Arial" w:hAnsi="Arial" w:cs="Arial"/>
                <w:lang w:val="en-US"/>
              </w:rPr>
            </w:pPr>
          </w:p>
          <w:p w14:paraId="6E11A5B8" w14:textId="77777777" w:rsidR="005D5883" w:rsidRPr="005D5883" w:rsidRDefault="005D5883" w:rsidP="007A6B4F">
            <w:pPr>
              <w:contextualSpacing/>
              <w:jc w:val="both"/>
              <w:rPr>
                <w:rFonts w:ascii="Arial" w:hAnsi="Arial" w:cs="Arial"/>
                <w:lang w:val="en-US"/>
              </w:rPr>
            </w:pPr>
            <w:r w:rsidRPr="005D5883">
              <w:rPr>
                <w:rFonts w:ascii="Arial" w:hAnsi="Arial" w:cs="Arial"/>
                <w:lang w:val="en-US"/>
              </w:rPr>
              <w:t xml:space="preserve">The Eskom </w:t>
            </w:r>
            <w:r w:rsidRPr="0003060E">
              <w:rPr>
                <w:rFonts w:ascii="Arial" w:hAnsi="Arial" w:cs="Arial"/>
                <w:iCs/>
                <w:lang w:val="en-US"/>
              </w:rPr>
              <w:t>Representative</w:t>
            </w:r>
            <w:r w:rsidRPr="005D5883">
              <w:rPr>
                <w:rFonts w:ascii="Arial" w:hAnsi="Arial" w:cs="Arial"/>
                <w:i/>
                <w:lang w:val="en-US"/>
              </w:rPr>
              <w:t xml:space="preserve"> </w:t>
            </w:r>
            <w:r w:rsidRPr="005D5883">
              <w:rPr>
                <w:rFonts w:ascii="Arial" w:hAnsi="Arial" w:cs="Arial"/>
                <w:lang w:val="en-US"/>
              </w:rPr>
              <w:t>is:</w:t>
            </w:r>
          </w:p>
          <w:p w14:paraId="360F798F" w14:textId="134BBCE3" w:rsidR="005D5883" w:rsidRPr="00D94951" w:rsidRDefault="005D5883" w:rsidP="007A6B4F">
            <w:pPr>
              <w:contextualSpacing/>
              <w:jc w:val="both"/>
              <w:rPr>
                <w:rFonts w:ascii="Arial" w:hAnsi="Arial" w:cs="Arial"/>
                <w:b/>
                <w:bCs/>
                <w:lang w:val="en-US"/>
              </w:rPr>
            </w:pPr>
            <w:r w:rsidRPr="00D94951">
              <w:rPr>
                <w:rFonts w:ascii="Arial" w:hAnsi="Arial" w:cs="Arial"/>
                <w:b/>
                <w:bCs/>
                <w:lang w:val="en-US"/>
              </w:rPr>
              <w:t xml:space="preserve">Name: </w:t>
            </w:r>
            <w:r w:rsidR="0003060E" w:rsidRPr="00D94951">
              <w:rPr>
                <w:rFonts w:ascii="Arial" w:hAnsi="Arial" w:cs="Arial"/>
                <w:b/>
                <w:bCs/>
                <w:lang w:val="en-US"/>
              </w:rPr>
              <w:t xml:space="preserve">Thandiwe Gxabuza </w:t>
            </w:r>
          </w:p>
          <w:p w14:paraId="0AB72437" w14:textId="02B77B98" w:rsidR="005D5883" w:rsidRPr="00D94951" w:rsidRDefault="005D5883" w:rsidP="007A6B4F">
            <w:pPr>
              <w:contextualSpacing/>
              <w:jc w:val="both"/>
              <w:rPr>
                <w:rFonts w:ascii="Arial" w:hAnsi="Arial" w:cs="Arial"/>
                <w:b/>
                <w:bCs/>
                <w:lang w:val="en-US"/>
              </w:rPr>
            </w:pPr>
            <w:r w:rsidRPr="00D94951">
              <w:rPr>
                <w:rFonts w:ascii="Arial" w:hAnsi="Arial" w:cs="Arial"/>
                <w:b/>
                <w:bCs/>
                <w:lang w:val="en-US"/>
              </w:rPr>
              <w:t xml:space="preserve">Tel: </w:t>
            </w:r>
            <w:r w:rsidR="0003060E" w:rsidRPr="00D94951">
              <w:rPr>
                <w:rFonts w:ascii="Arial" w:hAnsi="Arial" w:cs="Arial"/>
                <w:b/>
                <w:bCs/>
                <w:lang w:val="en-US"/>
              </w:rPr>
              <w:t>011 800 6724</w:t>
            </w:r>
          </w:p>
          <w:p w14:paraId="2EF50D7A" w14:textId="28DAD39F" w:rsidR="005D5883" w:rsidRPr="00031CF3" w:rsidRDefault="005D5883" w:rsidP="007A6B4F">
            <w:pPr>
              <w:contextualSpacing/>
              <w:jc w:val="both"/>
              <w:rPr>
                <w:rFonts w:ascii="Arial" w:hAnsi="Arial" w:cs="Arial"/>
                <w:b/>
                <w:lang w:val="en-US"/>
              </w:rPr>
            </w:pPr>
            <w:r w:rsidRPr="00D94951">
              <w:rPr>
                <w:rFonts w:ascii="Arial" w:hAnsi="Arial" w:cs="Arial"/>
                <w:b/>
                <w:bCs/>
                <w:lang w:val="en-US"/>
              </w:rPr>
              <w:t xml:space="preserve">E-mail:  </w:t>
            </w:r>
            <w:r w:rsidR="00DB25C7" w:rsidRPr="00D94951">
              <w:rPr>
                <w:rFonts w:ascii="Arial" w:hAnsi="Arial" w:cs="Arial"/>
                <w:b/>
                <w:bCs/>
                <w:lang w:val="en-US"/>
              </w:rPr>
              <w:t>kp14</w:t>
            </w:r>
            <w:r w:rsidR="0003060E" w:rsidRPr="00D94951">
              <w:rPr>
                <w:rFonts w:ascii="Arial" w:hAnsi="Arial" w:cs="Arial"/>
                <w:b/>
                <w:bCs/>
                <w:lang w:val="en-US"/>
              </w:rPr>
              <w:t>@eskom.co.za</w:t>
            </w:r>
          </w:p>
        </w:tc>
      </w:tr>
      <w:tr w:rsidR="00C662E0" w:rsidRPr="005D5883" w14:paraId="59A4F132" w14:textId="77777777" w:rsidTr="004041BE">
        <w:trPr>
          <w:jc w:val="center"/>
        </w:trPr>
        <w:tc>
          <w:tcPr>
            <w:tcW w:w="3397" w:type="dxa"/>
          </w:tcPr>
          <w:p w14:paraId="0BF6790B" w14:textId="69D9DE20" w:rsidR="00C662E0" w:rsidRPr="005D5883" w:rsidRDefault="00C662E0" w:rsidP="007A6B4F">
            <w:pPr>
              <w:jc w:val="both"/>
              <w:rPr>
                <w:rFonts w:ascii="Arial" w:hAnsi="Arial" w:cs="Arial"/>
                <w:lang w:val="en-US"/>
              </w:rPr>
            </w:pPr>
            <w:r w:rsidRPr="005D5883">
              <w:rPr>
                <w:rFonts w:ascii="Arial" w:hAnsi="Arial" w:cs="Arial"/>
                <w:lang w:val="en-US"/>
              </w:rPr>
              <w:t xml:space="preserve">1.3 </w:t>
            </w:r>
            <w:r w:rsidR="00B5656E">
              <w:rPr>
                <w:rFonts w:ascii="Arial" w:hAnsi="Arial" w:cs="Arial"/>
                <w:lang w:val="en-US"/>
              </w:rPr>
              <w:t xml:space="preserve">Tender </w:t>
            </w:r>
            <w:r w:rsidRPr="005D5883">
              <w:rPr>
                <w:rFonts w:ascii="Arial" w:hAnsi="Arial" w:cs="Arial"/>
                <w:lang w:val="en-US"/>
              </w:rPr>
              <w:t>documents</w:t>
            </w:r>
          </w:p>
        </w:tc>
        <w:tc>
          <w:tcPr>
            <w:tcW w:w="7088" w:type="dxa"/>
          </w:tcPr>
          <w:p w14:paraId="3146C883" w14:textId="2F813124" w:rsidR="00224C0B" w:rsidRPr="005D5883" w:rsidRDefault="00224C0B" w:rsidP="00224C0B">
            <w:pPr>
              <w:contextualSpacing/>
              <w:jc w:val="both"/>
              <w:rPr>
                <w:rFonts w:ascii="Arial" w:hAnsi="Arial" w:cs="Arial"/>
                <w:b/>
                <w:lang w:val="en-US"/>
              </w:rPr>
            </w:pPr>
            <w:r w:rsidRPr="005D5883">
              <w:rPr>
                <w:rFonts w:ascii="Arial" w:hAnsi="Arial" w:cs="Arial"/>
                <w:lang w:val="en-US"/>
              </w:rPr>
              <w:t xml:space="preserve">The Invitation to tender number is: </w:t>
            </w:r>
            <w:r w:rsidR="00097805" w:rsidRPr="00D94951">
              <w:rPr>
                <w:rFonts w:ascii="Arial" w:hAnsi="Arial" w:cs="Arial"/>
                <w:b/>
                <w:bCs/>
                <w:lang w:val="en-US"/>
              </w:rPr>
              <w:t>E2008MWPGCD</w:t>
            </w:r>
          </w:p>
          <w:p w14:paraId="57A2ED6C" w14:textId="77777777" w:rsidR="00224C0B" w:rsidRPr="009B75AB" w:rsidRDefault="00224C0B" w:rsidP="007A6B4F">
            <w:pPr>
              <w:contextualSpacing/>
              <w:jc w:val="both"/>
              <w:rPr>
                <w:rFonts w:ascii="Arial" w:hAnsi="Arial" w:cs="Arial"/>
                <w:b/>
                <w:highlight w:val="yellow"/>
                <w:lang w:val="en-US"/>
              </w:rPr>
            </w:pPr>
          </w:p>
          <w:p w14:paraId="7377E54F" w14:textId="77EF3BDB" w:rsidR="00C662E0" w:rsidRPr="005D5883" w:rsidRDefault="00C662E0" w:rsidP="007A6B4F">
            <w:pPr>
              <w:contextualSpacing/>
              <w:jc w:val="both"/>
              <w:rPr>
                <w:rFonts w:ascii="Arial" w:hAnsi="Arial" w:cs="Arial"/>
                <w:lang w:val="en-US"/>
              </w:rPr>
            </w:pPr>
            <w:r w:rsidRPr="00224C0B">
              <w:rPr>
                <w:rFonts w:ascii="Arial" w:hAnsi="Arial" w:cs="Arial"/>
                <w:lang w:val="en-US"/>
              </w:rPr>
              <w:t xml:space="preserve">See the content list above for the </w:t>
            </w:r>
            <w:r w:rsidR="00BB7013" w:rsidRPr="00224C0B">
              <w:rPr>
                <w:rFonts w:ascii="Arial" w:hAnsi="Arial" w:cs="Arial"/>
                <w:lang w:val="en-US"/>
              </w:rPr>
              <w:t xml:space="preserve">tender </w:t>
            </w:r>
            <w:r w:rsidRPr="00224C0B">
              <w:rPr>
                <w:rFonts w:ascii="Arial" w:hAnsi="Arial" w:cs="Arial"/>
                <w:lang w:val="en-US"/>
              </w:rPr>
              <w:t>documents.</w:t>
            </w:r>
          </w:p>
        </w:tc>
      </w:tr>
      <w:tr w:rsidR="00C662E0" w:rsidRPr="005D5883" w14:paraId="2E720A9F" w14:textId="77777777" w:rsidTr="004041BE">
        <w:trPr>
          <w:jc w:val="center"/>
        </w:trPr>
        <w:tc>
          <w:tcPr>
            <w:tcW w:w="3397" w:type="dxa"/>
          </w:tcPr>
          <w:p w14:paraId="27C601C7" w14:textId="7AA7176F" w:rsidR="00C662E0" w:rsidRPr="005D5883" w:rsidRDefault="00C662E0" w:rsidP="007A6B4F">
            <w:pPr>
              <w:ind w:left="306" w:hanging="306"/>
              <w:jc w:val="both"/>
              <w:rPr>
                <w:rFonts w:ascii="Arial" w:hAnsi="Arial" w:cs="Arial"/>
                <w:lang w:val="en-US"/>
              </w:rPr>
            </w:pPr>
            <w:r w:rsidRPr="005D5883">
              <w:rPr>
                <w:rFonts w:ascii="Arial" w:hAnsi="Arial" w:cs="Arial"/>
                <w:lang w:val="en-US"/>
              </w:rPr>
              <w:t xml:space="preserve">1.4Type of </w:t>
            </w:r>
            <w:r w:rsidR="00F754F3">
              <w:rPr>
                <w:rFonts w:ascii="Arial" w:hAnsi="Arial" w:cs="Arial"/>
                <w:lang w:val="en-US"/>
              </w:rPr>
              <w:t xml:space="preserve">Invitation </w:t>
            </w:r>
            <w:r w:rsidR="00D20BB1">
              <w:rPr>
                <w:rFonts w:ascii="Arial" w:hAnsi="Arial" w:cs="Arial"/>
                <w:lang w:val="en-US"/>
              </w:rPr>
              <w:t>to Tender</w:t>
            </w:r>
          </w:p>
          <w:p w14:paraId="723EF75F" w14:textId="77777777" w:rsidR="00C662E0" w:rsidRPr="005D5883" w:rsidRDefault="00C662E0" w:rsidP="007A6B4F">
            <w:pPr>
              <w:jc w:val="both"/>
              <w:rPr>
                <w:rFonts w:ascii="Arial" w:hAnsi="Arial" w:cs="Arial"/>
                <w:lang w:val="en-US"/>
              </w:rPr>
            </w:pPr>
          </w:p>
        </w:tc>
        <w:tc>
          <w:tcPr>
            <w:tcW w:w="7088" w:type="dxa"/>
          </w:tcPr>
          <w:p w14:paraId="2A43503F" w14:textId="77777777" w:rsidR="00CB60B8" w:rsidRDefault="009B75AB" w:rsidP="007A6B4F">
            <w:pPr>
              <w:contextualSpacing/>
              <w:jc w:val="both"/>
              <w:rPr>
                <w:rFonts w:ascii="Arial" w:hAnsi="Arial" w:cs="Arial"/>
                <w:lang w:val="en-US"/>
              </w:rPr>
            </w:pPr>
            <w:r w:rsidRPr="005D5883">
              <w:rPr>
                <w:rFonts w:ascii="Arial" w:hAnsi="Arial" w:cs="Arial"/>
                <w:lang w:val="en-US"/>
              </w:rPr>
              <w:t xml:space="preserve">This </w:t>
            </w:r>
            <w:r>
              <w:rPr>
                <w:rFonts w:ascii="Arial" w:hAnsi="Arial" w:cs="Arial"/>
                <w:lang w:val="en-US"/>
              </w:rPr>
              <w:t xml:space="preserve">Invitation to Tender </w:t>
            </w:r>
            <w:r w:rsidRPr="005D5883">
              <w:rPr>
                <w:rFonts w:ascii="Arial" w:hAnsi="Arial" w:cs="Arial"/>
                <w:lang w:val="en-US"/>
              </w:rPr>
              <w:t xml:space="preserve">is: An open </w:t>
            </w:r>
            <w:r>
              <w:rPr>
                <w:rFonts w:ascii="Arial" w:hAnsi="Arial" w:cs="Arial"/>
                <w:lang w:val="en-US"/>
              </w:rPr>
              <w:t>I</w:t>
            </w:r>
            <w:r w:rsidRPr="005D5883">
              <w:rPr>
                <w:rFonts w:ascii="Arial" w:hAnsi="Arial" w:cs="Arial"/>
                <w:lang w:val="en-US"/>
              </w:rPr>
              <w:t xml:space="preserve">nvitation to </w:t>
            </w:r>
            <w:r>
              <w:rPr>
                <w:rFonts w:ascii="Arial" w:hAnsi="Arial" w:cs="Arial"/>
                <w:lang w:val="en-US"/>
              </w:rPr>
              <w:t>T</w:t>
            </w:r>
            <w:r w:rsidRPr="005D5883">
              <w:rPr>
                <w:rFonts w:ascii="Arial" w:hAnsi="Arial" w:cs="Arial"/>
                <w:lang w:val="en-US"/>
              </w:rPr>
              <w:t>ender</w:t>
            </w:r>
            <w:r>
              <w:rPr>
                <w:rFonts w:ascii="Arial" w:hAnsi="Arial" w:cs="Arial"/>
                <w:lang w:val="en-US"/>
              </w:rPr>
              <w:t>.</w:t>
            </w:r>
          </w:p>
          <w:p w14:paraId="731958D6" w14:textId="774FF490" w:rsidR="006628C5" w:rsidRPr="009B75AB" w:rsidRDefault="006628C5" w:rsidP="007A6B4F">
            <w:pPr>
              <w:contextualSpacing/>
              <w:jc w:val="both"/>
              <w:rPr>
                <w:rFonts w:ascii="Arial" w:hAnsi="Arial" w:cs="Arial"/>
                <w:b/>
                <w:i/>
                <w:iCs/>
                <w:lang w:val="en-US"/>
              </w:rPr>
            </w:pPr>
          </w:p>
        </w:tc>
      </w:tr>
      <w:tr w:rsidR="00BA253D" w:rsidRPr="005D5883" w14:paraId="38E9C091" w14:textId="77777777" w:rsidTr="004041BE">
        <w:trPr>
          <w:jc w:val="center"/>
        </w:trPr>
        <w:tc>
          <w:tcPr>
            <w:tcW w:w="3397" w:type="dxa"/>
          </w:tcPr>
          <w:p w14:paraId="04BDBEE7" w14:textId="510D8200" w:rsidR="00BA253D" w:rsidRPr="005D5883" w:rsidRDefault="00BA253D" w:rsidP="0017716F">
            <w:pPr>
              <w:ind w:left="315" w:hanging="395"/>
              <w:contextualSpacing/>
              <w:jc w:val="both"/>
              <w:rPr>
                <w:rFonts w:ascii="Arial" w:hAnsi="Arial" w:cs="Arial"/>
                <w:lang w:val="en-US"/>
              </w:rPr>
            </w:pPr>
            <w:r w:rsidRPr="005D5883">
              <w:rPr>
                <w:rFonts w:ascii="Arial" w:hAnsi="Arial" w:cs="Arial"/>
                <w:lang w:val="en-US"/>
              </w:rPr>
              <w:t xml:space="preserve">1.6 Eskom's </w:t>
            </w:r>
            <w:r w:rsidR="00781D70" w:rsidRPr="005D5883">
              <w:rPr>
                <w:rFonts w:ascii="Arial" w:hAnsi="Arial" w:cs="Arial"/>
                <w:lang w:val="en-US"/>
              </w:rPr>
              <w:t>right</w:t>
            </w:r>
            <w:r w:rsidRPr="005D5883">
              <w:rPr>
                <w:rFonts w:ascii="Arial" w:hAnsi="Arial" w:cs="Arial"/>
                <w:lang w:val="en-US"/>
              </w:rPr>
              <w:t xml:space="preserve"> to accept or reject any tender </w:t>
            </w:r>
          </w:p>
          <w:p w14:paraId="7E514F26" w14:textId="77777777" w:rsidR="00BA253D" w:rsidRPr="005D5883" w:rsidRDefault="00BA253D" w:rsidP="005D5883">
            <w:pPr>
              <w:rPr>
                <w:rFonts w:ascii="Arial" w:hAnsi="Arial" w:cs="Arial"/>
                <w:lang w:val="en-US"/>
              </w:rPr>
            </w:pPr>
          </w:p>
        </w:tc>
        <w:tc>
          <w:tcPr>
            <w:tcW w:w="7088" w:type="dxa"/>
          </w:tcPr>
          <w:p w14:paraId="337F6245" w14:textId="7C7EC388" w:rsidR="00DD413A" w:rsidRPr="009B75AB" w:rsidRDefault="009B75AB" w:rsidP="007A6B4F">
            <w:pPr>
              <w:contextualSpacing/>
              <w:jc w:val="both"/>
              <w:rPr>
                <w:rFonts w:ascii="Arial" w:hAnsi="Arial" w:cs="Arial"/>
                <w:lang w:val="en-US"/>
              </w:rPr>
            </w:pPr>
            <w:r w:rsidRPr="005D5883">
              <w:rPr>
                <w:rFonts w:ascii="Arial" w:hAnsi="Arial" w:cs="Arial"/>
                <w:lang w:val="en-US"/>
              </w:rPr>
              <w:t xml:space="preserve">The tender shall be for the </w:t>
            </w:r>
            <w:r w:rsidRPr="00887CB9">
              <w:rPr>
                <w:rFonts w:ascii="Arial" w:hAnsi="Arial" w:cs="Arial"/>
                <w:lang w:val="en-US"/>
              </w:rPr>
              <w:t>whole</w:t>
            </w:r>
            <w:r w:rsidRPr="00B813DC">
              <w:rPr>
                <w:rFonts w:ascii="Arial" w:hAnsi="Arial" w:cs="Arial"/>
                <w:b/>
                <w:bCs/>
                <w:i/>
                <w:iCs/>
                <w:lang w:val="en-US"/>
              </w:rPr>
              <w:t xml:space="preserve"> </w:t>
            </w:r>
            <w:r w:rsidRPr="00B813DC">
              <w:rPr>
                <w:rFonts w:ascii="Arial" w:hAnsi="Arial" w:cs="Arial"/>
                <w:lang w:val="en-US"/>
              </w:rPr>
              <w:t>of</w:t>
            </w:r>
            <w:r w:rsidRPr="005D5883">
              <w:rPr>
                <w:rFonts w:ascii="Arial" w:hAnsi="Arial" w:cs="Arial"/>
                <w:lang w:val="en-US"/>
              </w:rPr>
              <w:t xml:space="preserve"> the contract.</w:t>
            </w:r>
          </w:p>
        </w:tc>
      </w:tr>
      <w:tr w:rsidR="005D5883" w:rsidRPr="005D5883" w14:paraId="5DF7BF08" w14:textId="77777777" w:rsidTr="004041BE">
        <w:trPr>
          <w:jc w:val="center"/>
        </w:trPr>
        <w:tc>
          <w:tcPr>
            <w:tcW w:w="3397" w:type="dxa"/>
          </w:tcPr>
          <w:p w14:paraId="7A8D49CC" w14:textId="3A70FCFC" w:rsidR="005D5883" w:rsidRPr="005D5883" w:rsidRDefault="005D5883" w:rsidP="007A6B4F">
            <w:pPr>
              <w:contextualSpacing/>
              <w:jc w:val="both"/>
              <w:rPr>
                <w:rFonts w:ascii="Arial" w:hAnsi="Arial" w:cs="Arial"/>
                <w:highlight w:val="cyan"/>
                <w:lang w:val="en-US"/>
              </w:rPr>
            </w:pPr>
            <w:r w:rsidRPr="005D5883">
              <w:rPr>
                <w:rFonts w:ascii="Arial" w:hAnsi="Arial" w:cs="Arial"/>
                <w:lang w:val="en-US"/>
              </w:rPr>
              <w:t>2.1</w:t>
            </w:r>
            <w:r w:rsidRPr="005D5883">
              <w:rPr>
                <w:rFonts w:ascii="Arial" w:hAnsi="Arial" w:cs="Arial"/>
                <w:i/>
                <w:lang w:val="en-US"/>
              </w:rPr>
              <w:t xml:space="preserve"> </w:t>
            </w:r>
            <w:r w:rsidRPr="005D5883">
              <w:rPr>
                <w:rFonts w:ascii="Arial" w:hAnsi="Arial" w:cs="Arial"/>
                <w:lang w:val="en-US"/>
              </w:rPr>
              <w:t>Eligib</w:t>
            </w:r>
            <w:r w:rsidR="006170BB">
              <w:rPr>
                <w:rFonts w:ascii="Arial" w:hAnsi="Arial" w:cs="Arial"/>
                <w:lang w:val="en-US"/>
              </w:rPr>
              <w:t>ility</w:t>
            </w:r>
            <w:r w:rsidRPr="005D5883">
              <w:rPr>
                <w:rFonts w:ascii="Arial" w:hAnsi="Arial" w:cs="Arial"/>
                <w:lang w:val="en-US"/>
              </w:rPr>
              <w:t xml:space="preserve"> </w:t>
            </w:r>
          </w:p>
        </w:tc>
        <w:tc>
          <w:tcPr>
            <w:tcW w:w="7088" w:type="dxa"/>
          </w:tcPr>
          <w:p w14:paraId="1955101F" w14:textId="2B97D4A9" w:rsidR="005D5883" w:rsidRDefault="00FC45A2" w:rsidP="007A6B4F">
            <w:pPr>
              <w:tabs>
                <w:tab w:val="left" w:pos="357"/>
              </w:tabs>
              <w:autoSpaceDE w:val="0"/>
              <w:autoSpaceDN w:val="0"/>
              <w:adjustRightInd w:val="0"/>
              <w:jc w:val="both"/>
              <w:rPr>
                <w:rFonts w:ascii="Arial" w:eastAsia="Times New Roman" w:hAnsi="Arial" w:cs="Arial"/>
                <w:szCs w:val="20"/>
                <w:lang w:val="en-US"/>
              </w:rPr>
            </w:pPr>
            <w:r>
              <w:rPr>
                <w:rFonts w:ascii="Arial" w:eastAsia="Times New Roman" w:hAnsi="Arial" w:cs="Arial"/>
                <w:szCs w:val="20"/>
                <w:lang w:val="en-US"/>
              </w:rPr>
              <w:t xml:space="preserve">Tenderers </w:t>
            </w:r>
            <w:r w:rsidR="005D5883" w:rsidRPr="005D5883">
              <w:rPr>
                <w:rFonts w:ascii="Arial" w:eastAsia="Times New Roman" w:hAnsi="Arial" w:cs="Arial"/>
                <w:szCs w:val="20"/>
                <w:lang w:val="en-US"/>
              </w:rPr>
              <w:t>(whether a single company or a</w:t>
            </w:r>
            <w:r w:rsidR="008C5D86">
              <w:rPr>
                <w:rFonts w:ascii="Arial" w:eastAsia="Times New Roman" w:hAnsi="Arial" w:cs="Arial"/>
                <w:szCs w:val="20"/>
                <w:lang w:val="en-US"/>
              </w:rPr>
              <w:t>n incorporated or unincorporated j</w:t>
            </w:r>
            <w:r w:rsidR="005D5883" w:rsidRPr="005D5883">
              <w:rPr>
                <w:rFonts w:ascii="Arial" w:eastAsia="Times New Roman" w:hAnsi="Arial" w:cs="Arial"/>
                <w:szCs w:val="20"/>
                <w:lang w:val="en-US"/>
              </w:rPr>
              <w:t xml:space="preserve">oint </w:t>
            </w:r>
            <w:r w:rsidR="008C5D86">
              <w:rPr>
                <w:rFonts w:ascii="Arial" w:eastAsia="Times New Roman" w:hAnsi="Arial" w:cs="Arial"/>
                <w:szCs w:val="20"/>
                <w:lang w:val="en-US"/>
              </w:rPr>
              <w:t>v</w:t>
            </w:r>
            <w:r w:rsidR="005D5883" w:rsidRPr="005D5883">
              <w:rPr>
                <w:rFonts w:ascii="Arial" w:eastAsia="Times New Roman" w:hAnsi="Arial" w:cs="Arial"/>
                <w:szCs w:val="20"/>
                <w:lang w:val="en-US"/>
              </w:rPr>
              <w:t>enture</w:t>
            </w:r>
            <w:r w:rsidR="008C5D86">
              <w:rPr>
                <w:rFonts w:ascii="Arial" w:eastAsia="Times New Roman" w:hAnsi="Arial" w:cs="Arial"/>
                <w:szCs w:val="20"/>
                <w:lang w:val="en-US"/>
              </w:rPr>
              <w:t xml:space="preserve"> or consortium</w:t>
            </w:r>
            <w:r w:rsidR="005D5883" w:rsidRPr="005D5883">
              <w:rPr>
                <w:rFonts w:ascii="Arial" w:eastAsia="Times New Roman" w:hAnsi="Arial" w:cs="Arial"/>
                <w:szCs w:val="20"/>
                <w:lang w:val="en-US"/>
              </w:rPr>
              <w:t xml:space="preserve">) </w:t>
            </w:r>
            <w:r>
              <w:rPr>
                <w:rFonts w:ascii="Arial" w:eastAsia="Times New Roman" w:hAnsi="Arial" w:cs="Arial"/>
                <w:szCs w:val="20"/>
                <w:lang w:val="en-US"/>
              </w:rPr>
              <w:t xml:space="preserve">must meet </w:t>
            </w:r>
            <w:r w:rsidR="005D5883" w:rsidRPr="005D5883">
              <w:rPr>
                <w:rFonts w:ascii="Arial" w:eastAsia="Times New Roman" w:hAnsi="Arial" w:cs="Arial"/>
                <w:szCs w:val="20"/>
                <w:lang w:val="en-US"/>
              </w:rPr>
              <w:t xml:space="preserve">the </w:t>
            </w:r>
            <w:r w:rsidR="005D5883" w:rsidRPr="008C5D86">
              <w:rPr>
                <w:rFonts w:ascii="Arial" w:eastAsia="Times New Roman" w:hAnsi="Arial" w:cs="Arial"/>
                <w:iCs/>
                <w:szCs w:val="20"/>
                <w:lang w:val="en-US"/>
              </w:rPr>
              <w:t>eligibility criteria</w:t>
            </w:r>
            <w:r w:rsidR="005D5883" w:rsidRPr="005D5883">
              <w:rPr>
                <w:rFonts w:ascii="Arial" w:eastAsia="Times New Roman" w:hAnsi="Arial" w:cs="Arial"/>
                <w:szCs w:val="20"/>
                <w:lang w:val="en-US"/>
              </w:rPr>
              <w:t xml:space="preserve"> stated in the Tender Data</w:t>
            </w:r>
            <w:r>
              <w:rPr>
                <w:rFonts w:ascii="Arial" w:eastAsia="Times New Roman" w:hAnsi="Arial" w:cs="Arial"/>
                <w:szCs w:val="20"/>
                <w:lang w:val="en-US"/>
              </w:rPr>
              <w:t xml:space="preserve">. The </w:t>
            </w:r>
            <w:r w:rsidR="005D5883" w:rsidRPr="005D5883">
              <w:rPr>
                <w:rFonts w:ascii="Arial" w:eastAsia="Times New Roman" w:hAnsi="Arial" w:cs="Arial"/>
                <w:szCs w:val="20"/>
                <w:lang w:val="en-US"/>
              </w:rPr>
              <w:t xml:space="preserve">tenderer, or any of </w:t>
            </w:r>
            <w:r w:rsidR="008C5D86">
              <w:rPr>
                <w:rFonts w:ascii="Arial" w:eastAsia="Times New Roman" w:hAnsi="Arial" w:cs="Arial"/>
                <w:szCs w:val="20"/>
                <w:lang w:val="en-US"/>
              </w:rPr>
              <w:t xml:space="preserve">its </w:t>
            </w:r>
            <w:r w:rsidR="004D64BD" w:rsidRPr="005D5883">
              <w:rPr>
                <w:rFonts w:ascii="Arial" w:eastAsia="Times New Roman" w:hAnsi="Arial" w:cs="Arial"/>
                <w:szCs w:val="20"/>
                <w:lang w:val="en-US"/>
              </w:rPr>
              <w:t>principles</w:t>
            </w:r>
            <w:r w:rsidR="005D5883" w:rsidRPr="005D5883">
              <w:rPr>
                <w:rFonts w:ascii="Arial" w:eastAsia="Times New Roman" w:hAnsi="Arial" w:cs="Arial"/>
                <w:szCs w:val="20"/>
                <w:lang w:val="en-US"/>
              </w:rPr>
              <w:t xml:space="preserve">, </w:t>
            </w:r>
            <w:r>
              <w:rPr>
                <w:rFonts w:ascii="Arial" w:eastAsia="Times New Roman" w:hAnsi="Arial" w:cs="Arial"/>
                <w:szCs w:val="20"/>
                <w:lang w:val="en-US"/>
              </w:rPr>
              <w:t xml:space="preserve">must </w:t>
            </w:r>
            <w:r w:rsidR="005D5883" w:rsidRPr="005D5883">
              <w:rPr>
                <w:rFonts w:ascii="Arial" w:eastAsia="Times New Roman" w:hAnsi="Arial" w:cs="Arial"/>
                <w:szCs w:val="20"/>
                <w:lang w:val="en-US"/>
              </w:rPr>
              <w:t xml:space="preserve">not </w:t>
            </w:r>
            <w:r>
              <w:rPr>
                <w:rFonts w:ascii="Arial" w:eastAsia="Times New Roman" w:hAnsi="Arial" w:cs="Arial"/>
                <w:szCs w:val="20"/>
                <w:lang w:val="en-US"/>
              </w:rPr>
              <w:t xml:space="preserve">be </w:t>
            </w:r>
            <w:r w:rsidR="005D5883" w:rsidRPr="005D5883">
              <w:rPr>
                <w:rFonts w:ascii="Arial" w:eastAsia="Times New Roman" w:hAnsi="Arial" w:cs="Arial"/>
                <w:szCs w:val="20"/>
                <w:lang w:val="en-US"/>
              </w:rPr>
              <w:t>under any restriction to do business with Eskom</w:t>
            </w:r>
            <w:r w:rsidR="008C5D86">
              <w:rPr>
                <w:rFonts w:ascii="Arial" w:eastAsia="Times New Roman" w:hAnsi="Arial" w:cs="Arial"/>
                <w:szCs w:val="20"/>
                <w:lang w:val="en-US"/>
              </w:rPr>
              <w:t xml:space="preserve"> or </w:t>
            </w:r>
            <w:r w:rsidR="00893ED9">
              <w:rPr>
                <w:rFonts w:ascii="Arial" w:eastAsia="Times New Roman" w:hAnsi="Arial" w:cs="Arial"/>
                <w:szCs w:val="20"/>
                <w:lang w:val="en-US"/>
              </w:rPr>
              <w:t>S</w:t>
            </w:r>
            <w:r w:rsidR="00893ED9" w:rsidRPr="005D5883">
              <w:rPr>
                <w:rFonts w:ascii="Arial" w:eastAsia="Times New Roman" w:hAnsi="Arial" w:cs="Arial"/>
                <w:szCs w:val="20"/>
                <w:lang w:val="en-US"/>
              </w:rPr>
              <w:t>tate-Owned</w:t>
            </w:r>
            <w:r w:rsidR="005D5883" w:rsidRPr="005D5883">
              <w:rPr>
                <w:rFonts w:ascii="Arial" w:eastAsia="Times New Roman" w:hAnsi="Arial" w:cs="Arial"/>
                <w:szCs w:val="20"/>
                <w:lang w:val="en-US"/>
              </w:rPr>
              <w:t xml:space="preserve"> Companies.</w:t>
            </w:r>
          </w:p>
          <w:p w14:paraId="41FA4536" w14:textId="77777777" w:rsidR="007D1D7E" w:rsidRPr="005D5883" w:rsidRDefault="007D1D7E" w:rsidP="007A6B4F">
            <w:pPr>
              <w:tabs>
                <w:tab w:val="left" w:pos="357"/>
              </w:tabs>
              <w:autoSpaceDE w:val="0"/>
              <w:autoSpaceDN w:val="0"/>
              <w:adjustRightInd w:val="0"/>
              <w:jc w:val="both"/>
              <w:rPr>
                <w:rFonts w:ascii="Arial" w:eastAsia="Times New Roman" w:hAnsi="Arial" w:cs="Arial"/>
                <w:szCs w:val="20"/>
                <w:lang w:val="en-US"/>
              </w:rPr>
            </w:pPr>
          </w:p>
          <w:p w14:paraId="2625150E" w14:textId="66F0DBA3" w:rsidR="005D5883" w:rsidRPr="00E70C39" w:rsidRDefault="005D5883" w:rsidP="007A6B4F">
            <w:pPr>
              <w:tabs>
                <w:tab w:val="left" w:pos="357"/>
              </w:tabs>
              <w:autoSpaceDE w:val="0"/>
              <w:autoSpaceDN w:val="0"/>
              <w:adjustRightInd w:val="0"/>
              <w:jc w:val="both"/>
              <w:rPr>
                <w:rFonts w:ascii="Arial" w:eastAsia="Times New Roman" w:hAnsi="Arial" w:cs="Arial"/>
                <w:b/>
                <w:bCs/>
                <w:szCs w:val="20"/>
                <w:u w:val="single"/>
                <w:lang w:val="en-GB"/>
              </w:rPr>
            </w:pPr>
            <w:r w:rsidRPr="00E70C39">
              <w:rPr>
                <w:rFonts w:ascii="Arial" w:eastAsia="Times New Roman" w:hAnsi="Arial" w:cs="Arial"/>
                <w:b/>
                <w:bCs/>
                <w:szCs w:val="20"/>
                <w:u w:val="single"/>
                <w:lang w:val="en-GB"/>
              </w:rPr>
              <w:t xml:space="preserve">Tenderers </w:t>
            </w:r>
            <w:r w:rsidR="003F07DF" w:rsidRPr="00E70C39">
              <w:rPr>
                <w:rFonts w:ascii="Arial" w:eastAsia="Times New Roman" w:hAnsi="Arial" w:cs="Arial"/>
                <w:b/>
                <w:bCs/>
                <w:szCs w:val="20"/>
                <w:u w:val="single"/>
                <w:lang w:val="en-GB"/>
              </w:rPr>
              <w:t>are ineligible</w:t>
            </w:r>
            <w:r w:rsidRPr="00E70C39">
              <w:rPr>
                <w:rFonts w:ascii="Arial" w:eastAsia="Times New Roman" w:hAnsi="Arial" w:cs="Arial"/>
                <w:b/>
                <w:bCs/>
                <w:szCs w:val="20"/>
                <w:u w:val="single"/>
                <w:lang w:val="en-GB"/>
              </w:rPr>
              <w:t xml:space="preserve"> to submit a</w:t>
            </w:r>
            <w:r w:rsidR="008C5D86" w:rsidRPr="00E70C39">
              <w:rPr>
                <w:rFonts w:ascii="Arial" w:eastAsia="Times New Roman" w:hAnsi="Arial" w:cs="Arial"/>
                <w:b/>
                <w:bCs/>
                <w:szCs w:val="20"/>
                <w:u w:val="single"/>
                <w:lang w:val="en-GB"/>
              </w:rPr>
              <w:t xml:space="preserve"> tender </w:t>
            </w:r>
            <w:r w:rsidRPr="00E70C39">
              <w:rPr>
                <w:rFonts w:ascii="Arial" w:eastAsia="Times New Roman" w:hAnsi="Arial" w:cs="Arial"/>
                <w:b/>
                <w:bCs/>
                <w:szCs w:val="20"/>
                <w:u w:val="single"/>
                <w:lang w:val="en-GB"/>
              </w:rPr>
              <w:t>if</w:t>
            </w:r>
            <w:r w:rsidR="008C5D86" w:rsidRPr="00E70C39">
              <w:rPr>
                <w:rFonts w:ascii="Arial" w:eastAsia="Times New Roman" w:hAnsi="Arial" w:cs="Arial"/>
                <w:b/>
                <w:bCs/>
                <w:szCs w:val="20"/>
                <w:u w:val="single"/>
                <w:lang w:val="en-GB"/>
              </w:rPr>
              <w:t>:</w:t>
            </w:r>
            <w:r w:rsidRPr="00E70C39">
              <w:rPr>
                <w:rFonts w:ascii="Arial" w:eastAsia="Times New Roman" w:hAnsi="Arial" w:cs="Times New Roman"/>
                <w:b/>
                <w:bCs/>
                <w:i/>
                <w:szCs w:val="24"/>
                <w:u w:val="single"/>
                <w:lang w:val="en-GB"/>
              </w:rPr>
              <w:t xml:space="preserve"> </w:t>
            </w:r>
          </w:p>
          <w:p w14:paraId="77A586BC" w14:textId="18415787" w:rsidR="005D5883" w:rsidRPr="00D20BB1" w:rsidRDefault="005D5883" w:rsidP="007A6B4F">
            <w:pPr>
              <w:pStyle w:val="ListNumber"/>
              <w:numPr>
                <w:ilvl w:val="0"/>
                <w:numId w:val="6"/>
              </w:numPr>
              <w:tabs>
                <w:tab w:val="clear" w:pos="1004"/>
              </w:tabs>
              <w:autoSpaceDE w:val="0"/>
              <w:autoSpaceDN w:val="0"/>
              <w:adjustRightInd w:val="0"/>
              <w:ind w:left="571" w:hanging="426"/>
              <w:jc w:val="both"/>
              <w:rPr>
                <w:rFonts w:ascii="Arial" w:eastAsia="Times New Roman" w:hAnsi="Arial" w:cs="Times New Roman"/>
                <w:szCs w:val="24"/>
                <w:lang w:val="en-GB"/>
              </w:rPr>
            </w:pPr>
            <w:r w:rsidRPr="00D20BB1">
              <w:rPr>
                <w:rFonts w:ascii="Arial" w:eastAsia="Times New Roman" w:hAnsi="Arial" w:cs="Times New Roman"/>
                <w:szCs w:val="24"/>
                <w:lang w:val="en-GB"/>
              </w:rPr>
              <w:t xml:space="preserve">Tenderers have the nationality of a country on any international sanctions list.  A tenderer shall be </w:t>
            </w:r>
            <w:r w:rsidR="007F233C" w:rsidRPr="00D20BB1">
              <w:rPr>
                <w:rFonts w:ascii="Arial" w:eastAsia="Times New Roman" w:hAnsi="Arial" w:cs="Times New Roman"/>
                <w:szCs w:val="24"/>
                <w:lang w:val="en-GB"/>
              </w:rPr>
              <w:t>found</w:t>
            </w:r>
            <w:r w:rsidRPr="00D20BB1">
              <w:rPr>
                <w:rFonts w:ascii="Arial" w:eastAsia="Times New Roman" w:hAnsi="Arial" w:cs="Times New Roman"/>
                <w:szCs w:val="24"/>
                <w:lang w:val="en-GB"/>
              </w:rPr>
              <w:t xml:space="preserve"> to have the nationality of a country if the tenderer is a national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w:t>
            </w:r>
          </w:p>
          <w:p w14:paraId="475890D1" w14:textId="7A7F36A5" w:rsidR="00D20BB1" w:rsidRPr="00401AFE" w:rsidRDefault="00D20BB1" w:rsidP="007A6B4F">
            <w:pPr>
              <w:pStyle w:val="ListNumber"/>
              <w:numPr>
                <w:ilvl w:val="0"/>
                <w:numId w:val="6"/>
              </w:numPr>
              <w:tabs>
                <w:tab w:val="clear" w:pos="1004"/>
              </w:tabs>
              <w:autoSpaceDE w:val="0"/>
              <w:autoSpaceDN w:val="0"/>
              <w:adjustRightInd w:val="0"/>
              <w:ind w:left="571" w:hanging="426"/>
              <w:jc w:val="both"/>
              <w:rPr>
                <w:rFonts w:ascii="Arial" w:eastAsia="Times New Roman" w:hAnsi="Arial" w:cs="Times New Roman"/>
                <w:szCs w:val="24"/>
                <w:lang w:val="en-GB"/>
              </w:rPr>
            </w:pPr>
            <w:r w:rsidRPr="00401AFE">
              <w:rPr>
                <w:rFonts w:ascii="Arial" w:eastAsia="Times New Roman" w:hAnsi="Arial" w:cs="Times New Roman"/>
                <w:szCs w:val="24"/>
                <w:lang w:val="en-GB"/>
              </w:rPr>
              <w:t xml:space="preserve">Tenderers submit more than one tender either individually or as a partner in a joint venture (JV) or consortium, except on an </w:t>
            </w:r>
            <w:r w:rsidR="00EC79AF">
              <w:rPr>
                <w:rFonts w:ascii="Arial" w:eastAsia="Times New Roman" w:hAnsi="Arial" w:cs="Times New Roman"/>
                <w:szCs w:val="24"/>
                <w:lang w:val="en-GB"/>
              </w:rPr>
              <w:br/>
            </w:r>
            <w:r w:rsidRPr="00401AFE">
              <w:rPr>
                <w:rFonts w:ascii="Arial" w:eastAsia="Times New Roman" w:hAnsi="Arial" w:cs="Times New Roman"/>
                <w:szCs w:val="24"/>
                <w:lang w:val="en-GB"/>
              </w:rPr>
              <w:t>E-Tendering system where there is a limit size (</w:t>
            </w:r>
            <w:r w:rsidR="00BF4492" w:rsidRPr="00401AFE">
              <w:rPr>
                <w:rFonts w:ascii="Arial" w:eastAsia="Times New Roman" w:hAnsi="Arial" w:cs="Times New Roman"/>
                <w:szCs w:val="24"/>
                <w:lang w:val="en-GB"/>
              </w:rPr>
              <w:t>The upload size per document is 500 megabytes and total submission is restricted to 4 gigabytes</w:t>
            </w:r>
            <w:r w:rsidRPr="00401AFE">
              <w:rPr>
                <w:rFonts w:ascii="Arial" w:eastAsia="Times New Roman" w:hAnsi="Arial" w:cs="Times New Roman"/>
                <w:szCs w:val="24"/>
                <w:lang w:val="en-GB"/>
              </w:rPr>
              <w:t>)</w:t>
            </w:r>
            <w:r w:rsidR="00401AFE" w:rsidRPr="00401AFE">
              <w:rPr>
                <w:rFonts w:ascii="Arial" w:eastAsia="Times New Roman" w:hAnsi="Arial" w:cs="Times New Roman"/>
                <w:szCs w:val="24"/>
                <w:lang w:val="en-GB"/>
              </w:rPr>
              <w:t>.</w:t>
            </w:r>
            <w:r w:rsidRPr="00401AFE">
              <w:rPr>
                <w:rFonts w:ascii="Arial" w:eastAsia="Times New Roman" w:hAnsi="Arial" w:cs="Times New Roman"/>
                <w:szCs w:val="24"/>
                <w:lang w:val="en-GB"/>
              </w:rPr>
              <w:t xml:space="preserve"> </w:t>
            </w:r>
          </w:p>
          <w:p w14:paraId="3375DE5A" w14:textId="739D5A85" w:rsidR="005D5883" w:rsidRPr="00D20BB1" w:rsidRDefault="005D5883" w:rsidP="007A6B4F">
            <w:pPr>
              <w:pStyle w:val="ListNumber"/>
              <w:numPr>
                <w:ilvl w:val="0"/>
                <w:numId w:val="6"/>
              </w:numPr>
              <w:tabs>
                <w:tab w:val="clear" w:pos="1004"/>
              </w:tabs>
              <w:autoSpaceDE w:val="0"/>
              <w:autoSpaceDN w:val="0"/>
              <w:adjustRightInd w:val="0"/>
              <w:ind w:left="571" w:hanging="3834"/>
              <w:jc w:val="both"/>
              <w:rPr>
                <w:rFonts w:ascii="Arial" w:eastAsia="Times New Roman" w:hAnsi="Arial" w:cs="Times New Roman"/>
                <w:szCs w:val="24"/>
                <w:lang w:val="en-GB"/>
              </w:rPr>
            </w:pPr>
            <w:r w:rsidRPr="00D20BB1">
              <w:rPr>
                <w:rFonts w:ascii="Arial" w:eastAsia="Times New Roman" w:hAnsi="Arial" w:cs="Times New Roman"/>
                <w:szCs w:val="24"/>
                <w:lang w:val="en-GB"/>
              </w:rPr>
              <w:lastRenderedPageBreak/>
              <w:t>Tenders</w:t>
            </w:r>
            <w:r w:rsidR="008C5D86" w:rsidRPr="00D20BB1">
              <w:rPr>
                <w:rFonts w:ascii="Arial" w:eastAsia="Times New Roman" w:hAnsi="Arial" w:cs="Times New Roman"/>
                <w:szCs w:val="24"/>
                <w:lang w:val="en-GB"/>
              </w:rPr>
              <w:t xml:space="preserve"> </w:t>
            </w:r>
            <w:r w:rsidRPr="00D20BB1">
              <w:rPr>
                <w:rFonts w:ascii="Arial" w:eastAsia="Times New Roman" w:hAnsi="Arial" w:cs="Times New Roman"/>
                <w:szCs w:val="24"/>
                <w:lang w:val="en-GB"/>
              </w:rPr>
              <w:t xml:space="preserve">submitted by a </w:t>
            </w:r>
            <w:r w:rsidR="008C5D86" w:rsidRPr="00D20BB1">
              <w:rPr>
                <w:rFonts w:ascii="Arial" w:eastAsia="Times New Roman" w:hAnsi="Arial" w:cs="Times New Roman"/>
                <w:szCs w:val="24"/>
                <w:lang w:val="en-GB"/>
              </w:rPr>
              <w:t xml:space="preserve">joint venture </w:t>
            </w:r>
            <w:r w:rsidRPr="00D20BB1">
              <w:rPr>
                <w:rFonts w:ascii="Arial" w:eastAsia="Times New Roman" w:hAnsi="Arial" w:cs="Times New Roman"/>
                <w:szCs w:val="24"/>
                <w:lang w:val="en-GB"/>
              </w:rPr>
              <w:t>or consortium where the JV/consortium agreement does not explicitly state that the parties of the JV or consortium shall be jointly and severally liable for the execution of the Contract in accordance with the Contract terms.</w:t>
            </w:r>
          </w:p>
          <w:p w14:paraId="4BDFE348" w14:textId="14A703D0" w:rsidR="005D5883" w:rsidRPr="00D20BB1" w:rsidRDefault="005D5883" w:rsidP="007A6B4F">
            <w:pPr>
              <w:pStyle w:val="ListNumber"/>
              <w:numPr>
                <w:ilvl w:val="0"/>
                <w:numId w:val="6"/>
              </w:numPr>
              <w:tabs>
                <w:tab w:val="clear" w:pos="1004"/>
                <w:tab w:val="left" w:pos="145"/>
                <w:tab w:val="left" w:pos="770"/>
              </w:tabs>
              <w:autoSpaceDE w:val="0"/>
              <w:autoSpaceDN w:val="0"/>
              <w:adjustRightInd w:val="0"/>
              <w:ind w:left="571" w:hanging="426"/>
              <w:jc w:val="both"/>
              <w:rPr>
                <w:rFonts w:ascii="Arial" w:eastAsia="Times New Roman" w:hAnsi="Arial" w:cs="Times New Roman"/>
                <w:szCs w:val="24"/>
                <w:lang w:val="en-GB"/>
              </w:rPr>
            </w:pPr>
            <w:r w:rsidRPr="00D20BB1">
              <w:rPr>
                <w:rFonts w:ascii="Arial" w:eastAsia="Times New Roman" w:hAnsi="Arial" w:cs="Times New Roman"/>
                <w:szCs w:val="24"/>
                <w:lang w:val="en-GB"/>
              </w:rPr>
              <w:t xml:space="preserve">A Tenderer must not have a conflict of interest.  All Tenderers found to have a conflict of interest shall be disqualified. </w:t>
            </w:r>
            <w:r w:rsidR="002B5D3F" w:rsidRPr="00D20BB1">
              <w:rPr>
                <w:rFonts w:ascii="Arial" w:eastAsia="Times New Roman" w:hAnsi="Arial" w:cs="Times New Roman"/>
                <w:szCs w:val="24"/>
                <w:lang w:val="en-GB"/>
              </w:rPr>
              <w:t xml:space="preserve">Prima facie evidence that a tenderer has a </w:t>
            </w:r>
            <w:r w:rsidRPr="00D20BB1">
              <w:rPr>
                <w:rFonts w:ascii="Arial" w:eastAsia="Times New Roman" w:hAnsi="Arial" w:cs="Times New Roman"/>
                <w:szCs w:val="24"/>
                <w:lang w:val="en-GB"/>
              </w:rPr>
              <w:t xml:space="preserve">  conflict of interest with one or more parties in this tendering process</w:t>
            </w:r>
            <w:r w:rsidR="002B5D3F" w:rsidRPr="00D20BB1">
              <w:rPr>
                <w:rFonts w:ascii="Arial" w:eastAsia="Times New Roman" w:hAnsi="Arial" w:cs="Times New Roman"/>
                <w:szCs w:val="24"/>
                <w:lang w:val="en-GB"/>
              </w:rPr>
              <w:t xml:space="preserve"> </w:t>
            </w:r>
            <w:r w:rsidR="00465332" w:rsidRPr="00D20BB1">
              <w:rPr>
                <w:rFonts w:ascii="Arial" w:eastAsia="Times New Roman" w:hAnsi="Arial" w:cs="Times New Roman"/>
                <w:szCs w:val="24"/>
                <w:lang w:val="en-GB"/>
              </w:rPr>
              <w:t>is:</w:t>
            </w:r>
            <w:r w:rsidRPr="00D20BB1">
              <w:rPr>
                <w:rFonts w:ascii="Arial" w:eastAsia="Times New Roman" w:hAnsi="Arial" w:cs="Times New Roman"/>
                <w:szCs w:val="24"/>
                <w:lang w:val="en-GB"/>
              </w:rPr>
              <w:t xml:space="preserve"> </w:t>
            </w:r>
          </w:p>
          <w:p w14:paraId="671F3106" w14:textId="1E961FF2" w:rsidR="005D5883" w:rsidRPr="00B42654" w:rsidRDefault="005D5883" w:rsidP="007A6B4F">
            <w:pPr>
              <w:pStyle w:val="ListParagraph"/>
              <w:numPr>
                <w:ilvl w:val="1"/>
                <w:numId w:val="113"/>
              </w:numPr>
              <w:autoSpaceDE w:val="0"/>
              <w:autoSpaceDN w:val="0"/>
              <w:adjustRightInd w:val="0"/>
              <w:ind w:left="996"/>
              <w:jc w:val="both"/>
              <w:rPr>
                <w:rFonts w:ascii="Arial" w:hAnsi="Arial" w:cs="Arial"/>
                <w:lang w:val="en-US"/>
              </w:rPr>
            </w:pPr>
            <w:r w:rsidRPr="00B42654">
              <w:rPr>
                <w:rFonts w:ascii="Arial" w:eastAsia="Times New Roman" w:hAnsi="Arial" w:cs="Times New Roman"/>
                <w:szCs w:val="24"/>
                <w:lang w:val="en-GB"/>
              </w:rPr>
              <w:t xml:space="preserve">they have a </w:t>
            </w:r>
            <w:r w:rsidR="00BA42A9" w:rsidRPr="00B42654">
              <w:rPr>
                <w:rFonts w:ascii="Arial" w:eastAsia="Times New Roman" w:hAnsi="Arial" w:cs="Times New Roman"/>
                <w:szCs w:val="24"/>
                <w:lang w:val="en-GB"/>
              </w:rPr>
              <w:t xml:space="preserve">controlling </w:t>
            </w:r>
            <w:r w:rsidRPr="00B42654">
              <w:rPr>
                <w:rFonts w:ascii="Arial" w:hAnsi="Arial" w:cs="Arial"/>
                <w:lang w:val="en-US"/>
              </w:rPr>
              <w:t>partner</w:t>
            </w:r>
            <w:r w:rsidR="00BA42A9" w:rsidRPr="00B42654">
              <w:rPr>
                <w:rFonts w:ascii="Arial" w:hAnsi="Arial" w:cs="Arial"/>
                <w:lang w:val="en-US"/>
              </w:rPr>
              <w:t xml:space="preserve"> or </w:t>
            </w:r>
            <w:r w:rsidRPr="00B42654">
              <w:rPr>
                <w:rFonts w:ascii="Arial" w:hAnsi="Arial" w:cs="Arial"/>
                <w:lang w:val="en-US"/>
              </w:rPr>
              <w:t>majority shareholder in common; or</w:t>
            </w:r>
          </w:p>
          <w:p w14:paraId="32A8944A" w14:textId="38A7711F" w:rsidR="005D5883" w:rsidRPr="005D5883" w:rsidRDefault="005D5883" w:rsidP="007A6B4F">
            <w:pPr>
              <w:pStyle w:val="ListParagraph"/>
              <w:numPr>
                <w:ilvl w:val="1"/>
                <w:numId w:val="113"/>
              </w:numPr>
              <w:autoSpaceDE w:val="0"/>
              <w:autoSpaceDN w:val="0"/>
              <w:adjustRightInd w:val="0"/>
              <w:ind w:left="996"/>
              <w:jc w:val="both"/>
              <w:rPr>
                <w:rFonts w:ascii="Arial" w:hAnsi="Arial" w:cs="Arial"/>
                <w:lang w:val="en-US"/>
              </w:rPr>
            </w:pPr>
            <w:r w:rsidRPr="005D5883">
              <w:rPr>
                <w:rFonts w:ascii="Arial" w:hAnsi="Arial" w:cs="Arial"/>
                <w:lang w:val="en-US"/>
              </w:rPr>
              <w:t>they have a relationship with each other, directly or through common third parties, that puts them in a position to have access to information about or influence on the tender</w:t>
            </w:r>
            <w:r w:rsidR="00BA42A9">
              <w:rPr>
                <w:rFonts w:ascii="Arial" w:hAnsi="Arial" w:cs="Arial"/>
                <w:lang w:val="en-US"/>
              </w:rPr>
              <w:t xml:space="preserve"> </w:t>
            </w:r>
            <w:r w:rsidRPr="005D5883">
              <w:rPr>
                <w:rFonts w:ascii="Arial" w:hAnsi="Arial" w:cs="Arial"/>
                <w:lang w:val="en-US"/>
              </w:rPr>
              <w:t xml:space="preserve">of another </w:t>
            </w:r>
            <w:r w:rsidR="00BA42A9">
              <w:rPr>
                <w:rFonts w:ascii="Arial" w:hAnsi="Arial" w:cs="Arial"/>
                <w:lang w:val="en-US"/>
              </w:rPr>
              <w:t>t</w:t>
            </w:r>
            <w:r w:rsidRPr="005D5883">
              <w:rPr>
                <w:rFonts w:ascii="Arial" w:hAnsi="Arial" w:cs="Arial"/>
                <w:lang w:val="en-US"/>
              </w:rPr>
              <w:t xml:space="preserve">enderer, or </w:t>
            </w:r>
            <w:r w:rsidR="00BA42A9">
              <w:rPr>
                <w:rFonts w:ascii="Arial" w:hAnsi="Arial" w:cs="Arial"/>
                <w:lang w:val="en-US"/>
              </w:rPr>
              <w:t xml:space="preserve">to </w:t>
            </w:r>
            <w:r w:rsidRPr="005D5883">
              <w:rPr>
                <w:rFonts w:ascii="Arial" w:hAnsi="Arial" w:cs="Arial"/>
                <w:lang w:val="en-US"/>
              </w:rPr>
              <w:t xml:space="preserve">influence the decisions of the Employer regarding this bidding process; </w:t>
            </w:r>
          </w:p>
          <w:p w14:paraId="084D9DF3" w14:textId="7326EE52" w:rsidR="005D5883" w:rsidRPr="00E70C39" w:rsidRDefault="005D5883" w:rsidP="007A6B4F">
            <w:pPr>
              <w:pStyle w:val="ListNumber"/>
              <w:numPr>
                <w:ilvl w:val="0"/>
                <w:numId w:val="6"/>
              </w:numPr>
              <w:tabs>
                <w:tab w:val="clear" w:pos="1004"/>
              </w:tabs>
              <w:autoSpaceDE w:val="0"/>
              <w:autoSpaceDN w:val="0"/>
              <w:adjustRightInd w:val="0"/>
              <w:ind w:left="571" w:hanging="426"/>
              <w:jc w:val="both"/>
              <w:rPr>
                <w:rFonts w:ascii="Arial" w:hAnsi="Arial" w:cs="Arial"/>
                <w:lang w:val="en-US"/>
              </w:rPr>
            </w:pPr>
            <w:r w:rsidRPr="00E70C39">
              <w:rPr>
                <w:rFonts w:ascii="Arial" w:hAnsi="Arial" w:cs="Arial"/>
                <w:lang w:val="en-US"/>
              </w:rPr>
              <w:t>Tenders signed by non-authori</w:t>
            </w:r>
            <w:r w:rsidR="00BA5974">
              <w:rPr>
                <w:rFonts w:ascii="Arial" w:hAnsi="Arial" w:cs="Arial"/>
                <w:lang w:val="en-US"/>
              </w:rPr>
              <w:t>s</w:t>
            </w:r>
            <w:r w:rsidRPr="00E70C39">
              <w:rPr>
                <w:rFonts w:ascii="Arial" w:hAnsi="Arial" w:cs="Arial"/>
                <w:lang w:val="en-US"/>
              </w:rPr>
              <w:t>ed persons</w:t>
            </w:r>
            <w:r w:rsidR="007F233C">
              <w:rPr>
                <w:rFonts w:ascii="Arial" w:hAnsi="Arial" w:cs="Arial"/>
                <w:lang w:val="en-US"/>
              </w:rPr>
              <w:t>.</w:t>
            </w:r>
          </w:p>
          <w:p w14:paraId="6ABE0D92" w14:textId="07F98D4A" w:rsidR="005D5883" w:rsidRDefault="005D5883" w:rsidP="007A6B4F">
            <w:pPr>
              <w:pStyle w:val="ListNumber"/>
              <w:numPr>
                <w:ilvl w:val="0"/>
                <w:numId w:val="6"/>
              </w:numPr>
              <w:tabs>
                <w:tab w:val="clear" w:pos="1004"/>
              </w:tabs>
              <w:autoSpaceDE w:val="0"/>
              <w:autoSpaceDN w:val="0"/>
              <w:adjustRightInd w:val="0"/>
              <w:ind w:left="571" w:hanging="426"/>
              <w:jc w:val="both"/>
              <w:rPr>
                <w:rFonts w:ascii="Arial" w:hAnsi="Arial" w:cs="Arial"/>
                <w:lang w:val="en-US"/>
              </w:rPr>
            </w:pPr>
            <w:r w:rsidRPr="005D5883">
              <w:rPr>
                <w:rFonts w:ascii="Arial" w:hAnsi="Arial" w:cs="Arial"/>
                <w:lang w:val="en-US"/>
              </w:rPr>
              <w:t>Any tenderer that is restricted by National Treasury</w:t>
            </w:r>
            <w:r w:rsidR="007F233C">
              <w:rPr>
                <w:rFonts w:ascii="Arial" w:hAnsi="Arial" w:cs="Arial"/>
                <w:lang w:val="en-US"/>
              </w:rPr>
              <w:t>.</w:t>
            </w:r>
            <w:r w:rsidRPr="005D5883">
              <w:rPr>
                <w:rFonts w:ascii="Arial" w:hAnsi="Arial" w:cs="Arial"/>
                <w:lang w:val="en-US"/>
              </w:rPr>
              <w:t xml:space="preserve"> </w:t>
            </w:r>
          </w:p>
          <w:p w14:paraId="01749D46" w14:textId="6A28876A" w:rsidR="00D63BAE" w:rsidRPr="005D5883" w:rsidRDefault="00D63BAE" w:rsidP="007A6B4F">
            <w:pPr>
              <w:pStyle w:val="ListNumber"/>
              <w:numPr>
                <w:ilvl w:val="0"/>
                <w:numId w:val="6"/>
              </w:numPr>
              <w:tabs>
                <w:tab w:val="clear" w:pos="1004"/>
              </w:tabs>
              <w:autoSpaceDE w:val="0"/>
              <w:autoSpaceDN w:val="0"/>
              <w:adjustRightInd w:val="0"/>
              <w:ind w:left="571" w:hanging="426"/>
              <w:jc w:val="both"/>
              <w:rPr>
                <w:rFonts w:ascii="Arial" w:hAnsi="Arial" w:cs="Arial"/>
                <w:lang w:val="en-US"/>
              </w:rPr>
            </w:pPr>
            <w:r>
              <w:rPr>
                <w:rFonts w:ascii="Arial" w:hAnsi="Arial" w:cs="Arial"/>
                <w:lang w:val="en-US"/>
              </w:rPr>
              <w:t>Any tenderer on the Tender Defaulters list.</w:t>
            </w:r>
          </w:p>
          <w:p w14:paraId="7352ACB7" w14:textId="14B93435" w:rsidR="005D5883" w:rsidRDefault="005D5883" w:rsidP="007A6B4F">
            <w:pPr>
              <w:pStyle w:val="ListNumber"/>
              <w:numPr>
                <w:ilvl w:val="0"/>
                <w:numId w:val="6"/>
              </w:numPr>
              <w:tabs>
                <w:tab w:val="clear" w:pos="1004"/>
              </w:tabs>
              <w:autoSpaceDE w:val="0"/>
              <w:autoSpaceDN w:val="0"/>
              <w:adjustRightInd w:val="0"/>
              <w:ind w:left="571" w:hanging="426"/>
              <w:jc w:val="both"/>
              <w:rPr>
                <w:rFonts w:ascii="Arial" w:hAnsi="Arial" w:cs="Arial"/>
                <w:lang w:val="en-US"/>
              </w:rPr>
            </w:pPr>
            <w:r w:rsidRPr="005D5883">
              <w:rPr>
                <w:rFonts w:ascii="Arial" w:hAnsi="Arial" w:cs="Arial"/>
                <w:lang w:val="en-US"/>
              </w:rPr>
              <w:t xml:space="preserve">A tenderer that sub-contracts 100% </w:t>
            </w:r>
            <w:r w:rsidR="007F233C">
              <w:rPr>
                <w:rFonts w:ascii="Arial" w:hAnsi="Arial" w:cs="Arial"/>
                <w:lang w:val="en-US"/>
              </w:rPr>
              <w:t xml:space="preserve">of the </w:t>
            </w:r>
            <w:r w:rsidRPr="005D5883">
              <w:rPr>
                <w:rFonts w:ascii="Arial" w:hAnsi="Arial" w:cs="Arial"/>
                <w:lang w:val="en-US"/>
              </w:rPr>
              <w:t>Scope of Work</w:t>
            </w:r>
          </w:p>
          <w:p w14:paraId="3F8D30AF" w14:textId="77777777" w:rsidR="00D20BB1" w:rsidRPr="005D5883" w:rsidRDefault="00D20BB1" w:rsidP="007A6B4F">
            <w:pPr>
              <w:tabs>
                <w:tab w:val="left" w:pos="357"/>
                <w:tab w:val="left" w:pos="5358"/>
              </w:tabs>
              <w:autoSpaceDE w:val="0"/>
              <w:autoSpaceDN w:val="0"/>
              <w:adjustRightInd w:val="0"/>
              <w:jc w:val="both"/>
              <w:rPr>
                <w:rFonts w:ascii="Arial" w:hAnsi="Arial" w:cs="Arial"/>
                <w:lang w:val="en-US"/>
              </w:rPr>
            </w:pPr>
          </w:p>
          <w:p w14:paraId="45B8CF5B" w14:textId="5983EEE1" w:rsidR="00E70C39" w:rsidRPr="00031CF3" w:rsidRDefault="007F233C" w:rsidP="007A6B4F">
            <w:pPr>
              <w:tabs>
                <w:tab w:val="left" w:pos="357"/>
                <w:tab w:val="left" w:pos="5358"/>
              </w:tabs>
              <w:autoSpaceDE w:val="0"/>
              <w:autoSpaceDN w:val="0"/>
              <w:adjustRightInd w:val="0"/>
              <w:jc w:val="both"/>
              <w:rPr>
                <w:rFonts w:ascii="Arial" w:hAnsi="Arial" w:cs="Arial"/>
                <w:b/>
                <w:lang w:val="en-US"/>
              </w:rPr>
            </w:pPr>
            <w:r>
              <w:rPr>
                <w:rFonts w:ascii="Arial" w:hAnsi="Arial" w:cs="Arial"/>
                <w:b/>
                <w:lang w:val="en-US"/>
              </w:rPr>
              <w:t xml:space="preserve">Eskom will disqualify </w:t>
            </w:r>
            <w:r w:rsidR="00031CF3">
              <w:rPr>
                <w:rFonts w:ascii="Arial" w:hAnsi="Arial" w:cs="Arial"/>
                <w:b/>
                <w:lang w:val="en-US"/>
              </w:rPr>
              <w:t xml:space="preserve">tenderers </w:t>
            </w:r>
            <w:r>
              <w:rPr>
                <w:rFonts w:ascii="Arial" w:hAnsi="Arial" w:cs="Arial"/>
                <w:b/>
                <w:lang w:val="en-US"/>
              </w:rPr>
              <w:t>that are found not to have met the eligibility criteria.</w:t>
            </w:r>
          </w:p>
        </w:tc>
      </w:tr>
      <w:tr w:rsidR="005D5883" w:rsidRPr="005D5883" w14:paraId="378A13FB" w14:textId="77777777" w:rsidTr="004041BE">
        <w:trPr>
          <w:jc w:val="center"/>
        </w:trPr>
        <w:tc>
          <w:tcPr>
            <w:tcW w:w="3397" w:type="dxa"/>
          </w:tcPr>
          <w:p w14:paraId="0468821B" w14:textId="7CFE7144" w:rsidR="005D5883" w:rsidRPr="005D5883" w:rsidRDefault="005D5883" w:rsidP="007A6B4F">
            <w:pPr>
              <w:contextualSpacing/>
              <w:jc w:val="both"/>
              <w:rPr>
                <w:rFonts w:ascii="Arial" w:hAnsi="Arial" w:cs="Arial"/>
                <w:lang w:val="en-US"/>
              </w:rPr>
            </w:pPr>
            <w:r w:rsidRPr="005D5883">
              <w:rPr>
                <w:rFonts w:ascii="Arial" w:hAnsi="Arial" w:cs="Arial"/>
                <w:lang w:val="en-US"/>
              </w:rPr>
              <w:lastRenderedPageBreak/>
              <w:t xml:space="preserve">2.2 </w:t>
            </w:r>
            <w:r w:rsidR="007B705D">
              <w:rPr>
                <w:rFonts w:ascii="Arial" w:hAnsi="Arial" w:cs="Arial"/>
                <w:lang w:val="en-US"/>
              </w:rPr>
              <w:t xml:space="preserve">- </w:t>
            </w:r>
            <w:r w:rsidRPr="005D5883">
              <w:rPr>
                <w:rFonts w:ascii="Arial" w:hAnsi="Arial" w:cs="Arial"/>
                <w:lang w:val="en-US"/>
              </w:rPr>
              <w:t xml:space="preserve">2.5 Tender Closing </w:t>
            </w:r>
          </w:p>
          <w:p w14:paraId="0A38A40E" w14:textId="1E9AB4BA" w:rsidR="006170BB" w:rsidRPr="006170BB" w:rsidRDefault="006170BB" w:rsidP="00263E31">
            <w:pPr>
              <w:tabs>
                <w:tab w:val="left" w:pos="1080"/>
              </w:tabs>
              <w:rPr>
                <w:rFonts w:ascii="Arial" w:hAnsi="Arial" w:cs="Arial"/>
                <w:lang w:val="en-US"/>
              </w:rPr>
            </w:pPr>
          </w:p>
        </w:tc>
        <w:tc>
          <w:tcPr>
            <w:tcW w:w="7088" w:type="dxa"/>
          </w:tcPr>
          <w:p w14:paraId="7C992701" w14:textId="77777777" w:rsidR="009B75AB" w:rsidRPr="005D5883" w:rsidRDefault="009B75AB" w:rsidP="007A6B4F">
            <w:pPr>
              <w:contextualSpacing/>
              <w:jc w:val="both"/>
              <w:rPr>
                <w:rFonts w:ascii="Arial" w:hAnsi="Arial" w:cs="Arial"/>
                <w:lang w:val="en-US"/>
              </w:rPr>
            </w:pPr>
            <w:r w:rsidRPr="007D3D27">
              <w:rPr>
                <w:rFonts w:ascii="Arial" w:hAnsi="Arial" w:cs="Arial"/>
                <w:lang w:val="en-US"/>
              </w:rPr>
              <w:t xml:space="preserve">The deadline for </w:t>
            </w:r>
            <w:r w:rsidRPr="007D3D27">
              <w:rPr>
                <w:rFonts w:ascii="Arial" w:hAnsi="Arial" w:cs="Arial"/>
                <w:bCs/>
                <w:iCs/>
                <w:lang w:val="en-US"/>
              </w:rPr>
              <w:t>Tender</w:t>
            </w:r>
            <w:r w:rsidRPr="007D3D27">
              <w:rPr>
                <w:rFonts w:ascii="Arial" w:hAnsi="Arial" w:cs="Arial"/>
                <w:bCs/>
                <w:lang w:val="en-US"/>
              </w:rPr>
              <w:t xml:space="preserve"> </w:t>
            </w:r>
            <w:r w:rsidRPr="007D3D27">
              <w:rPr>
                <w:rFonts w:ascii="Arial" w:hAnsi="Arial" w:cs="Arial"/>
                <w:lang w:val="en-US"/>
              </w:rPr>
              <w:t>is</w:t>
            </w:r>
            <w:r w:rsidRPr="005D5883">
              <w:rPr>
                <w:rFonts w:ascii="Arial" w:hAnsi="Arial" w:cs="Arial"/>
                <w:lang w:val="en-US"/>
              </w:rPr>
              <w:t>:</w:t>
            </w:r>
          </w:p>
          <w:p w14:paraId="1A7A485A" w14:textId="5E362732" w:rsidR="009B75AB" w:rsidRPr="004041BE" w:rsidRDefault="009B75AB" w:rsidP="007A6B4F">
            <w:pPr>
              <w:contextualSpacing/>
              <w:jc w:val="both"/>
              <w:rPr>
                <w:rFonts w:ascii="Arial" w:hAnsi="Arial" w:cs="Arial"/>
                <w:b/>
                <w:highlight w:val="yellow"/>
                <w:lang w:val="en-US"/>
              </w:rPr>
            </w:pPr>
            <w:r w:rsidRPr="005D5883">
              <w:rPr>
                <w:rFonts w:ascii="Arial" w:hAnsi="Arial" w:cs="Arial"/>
                <w:lang w:val="en-US"/>
              </w:rPr>
              <w:t>Date</w:t>
            </w:r>
            <w:r w:rsidR="007D3D27">
              <w:rPr>
                <w:rFonts w:ascii="Arial" w:hAnsi="Arial" w:cs="Arial"/>
                <w:lang w:val="en-US"/>
              </w:rPr>
              <w:t xml:space="preserve">: </w:t>
            </w:r>
            <w:r w:rsidR="007D3D27" w:rsidRPr="00A81C8F">
              <w:rPr>
                <w:rFonts w:ascii="Arial" w:hAnsi="Arial" w:cs="Arial"/>
                <w:b/>
                <w:bCs/>
                <w:lang w:val="en-US"/>
              </w:rPr>
              <w:t>0</w:t>
            </w:r>
            <w:r w:rsidR="00BA48EB" w:rsidRPr="00A81C8F">
              <w:rPr>
                <w:rFonts w:ascii="Arial" w:hAnsi="Arial" w:cs="Arial"/>
                <w:b/>
                <w:bCs/>
                <w:lang w:val="en-US"/>
              </w:rPr>
              <w:t>6</w:t>
            </w:r>
            <w:r w:rsidR="007D3D27" w:rsidRPr="00A81C8F">
              <w:rPr>
                <w:rFonts w:ascii="Arial" w:hAnsi="Arial" w:cs="Arial"/>
                <w:b/>
                <w:bCs/>
                <w:lang w:val="en-US"/>
              </w:rPr>
              <w:t xml:space="preserve"> November 2025</w:t>
            </w:r>
            <w:r w:rsidR="007D3D27" w:rsidRPr="00BA48EB">
              <w:rPr>
                <w:rFonts w:ascii="Arial" w:hAnsi="Arial" w:cs="Arial"/>
                <w:lang w:val="en-US"/>
              </w:rPr>
              <w:t xml:space="preserve"> </w:t>
            </w:r>
          </w:p>
          <w:p w14:paraId="60366941" w14:textId="40B24B61" w:rsidR="009B75AB" w:rsidRDefault="009B75AB" w:rsidP="007A6B4F">
            <w:pPr>
              <w:contextualSpacing/>
              <w:jc w:val="both"/>
              <w:rPr>
                <w:rFonts w:ascii="Arial" w:hAnsi="Arial" w:cs="Arial"/>
                <w:b/>
                <w:lang w:val="en-US"/>
              </w:rPr>
            </w:pPr>
            <w:r w:rsidRPr="00BA48EB">
              <w:rPr>
                <w:rFonts w:ascii="Arial" w:hAnsi="Arial" w:cs="Arial"/>
                <w:lang w:val="en-US"/>
              </w:rPr>
              <w:t>Time</w:t>
            </w:r>
            <w:r w:rsidR="007D3D27" w:rsidRPr="00BA48EB">
              <w:rPr>
                <w:rFonts w:ascii="Arial" w:hAnsi="Arial" w:cs="Arial"/>
                <w:lang w:val="en-US"/>
              </w:rPr>
              <w:t>:</w:t>
            </w:r>
            <w:r w:rsidR="007D3D27">
              <w:rPr>
                <w:rFonts w:ascii="Arial" w:hAnsi="Arial" w:cs="Arial"/>
                <w:lang w:val="en-US"/>
              </w:rPr>
              <w:t xml:space="preserve"> </w:t>
            </w:r>
            <w:r w:rsidR="00BA48EB">
              <w:rPr>
                <w:rFonts w:ascii="Arial" w:hAnsi="Arial" w:cs="Arial"/>
                <w:lang w:val="en-US"/>
              </w:rPr>
              <w:t>10h00</w:t>
            </w:r>
          </w:p>
          <w:p w14:paraId="2270C42C" w14:textId="77777777" w:rsidR="009B75AB" w:rsidRPr="005D5883" w:rsidRDefault="009B75AB" w:rsidP="007A6B4F">
            <w:pPr>
              <w:contextualSpacing/>
              <w:jc w:val="both"/>
              <w:rPr>
                <w:rFonts w:ascii="Arial" w:hAnsi="Arial" w:cs="Arial"/>
                <w:b/>
                <w:lang w:val="en-US"/>
              </w:rPr>
            </w:pPr>
          </w:p>
          <w:p w14:paraId="5B22927E" w14:textId="77777777" w:rsidR="009B75AB" w:rsidRPr="00526762" w:rsidRDefault="009B75AB" w:rsidP="007A6B4F">
            <w:pPr>
              <w:contextualSpacing/>
              <w:jc w:val="both"/>
              <w:rPr>
                <w:rFonts w:ascii="Arial" w:hAnsi="Arial" w:cs="Arial"/>
                <w:b/>
                <w:lang w:val="en-US"/>
              </w:rPr>
            </w:pPr>
            <w:r w:rsidRPr="00526762">
              <w:rPr>
                <w:rFonts w:ascii="Arial" w:hAnsi="Arial" w:cs="Arial"/>
                <w:b/>
                <w:lang w:val="en-US"/>
              </w:rPr>
              <w:t>Late Tenders will not be accepted.</w:t>
            </w:r>
          </w:p>
          <w:p w14:paraId="585AC2B0" w14:textId="77777777" w:rsidR="009B75AB" w:rsidRPr="0057691F" w:rsidRDefault="009B75AB" w:rsidP="007A6B4F">
            <w:pPr>
              <w:jc w:val="both"/>
              <w:rPr>
                <w:rFonts w:ascii="Arial" w:hAnsi="Arial" w:cs="Arial"/>
                <w:bCs/>
                <w:i/>
                <w:lang w:val="en-US"/>
              </w:rPr>
            </w:pPr>
          </w:p>
          <w:p w14:paraId="4C46146A" w14:textId="7AC6185B" w:rsidR="00A87BB7" w:rsidRPr="009B75AB" w:rsidRDefault="009B75AB" w:rsidP="007A6B4F">
            <w:pPr>
              <w:contextualSpacing/>
              <w:jc w:val="both"/>
              <w:rPr>
                <w:rFonts w:ascii="Arial" w:hAnsi="Arial" w:cs="Arial"/>
                <w:lang w:val="en-US"/>
              </w:rPr>
            </w:pPr>
            <w:r w:rsidRPr="0057691F">
              <w:rPr>
                <w:rFonts w:ascii="Arial" w:hAnsi="Arial" w:cs="Arial"/>
                <w:bCs/>
                <w:iCs/>
                <w:lang w:val="en-US"/>
              </w:rPr>
              <w:t xml:space="preserve">Tenders are uploaded via Eskom Tender bulletin site on the Eskom </w:t>
            </w:r>
            <w:r w:rsidR="004D64BD">
              <w:rPr>
                <w:rFonts w:ascii="Arial" w:hAnsi="Arial" w:cs="Arial"/>
                <w:bCs/>
                <w:iCs/>
                <w:lang w:val="en-US"/>
              </w:rPr>
              <w:br/>
            </w:r>
            <w:r w:rsidRPr="0057691F">
              <w:rPr>
                <w:rFonts w:ascii="Arial" w:hAnsi="Arial" w:cs="Arial"/>
                <w:bCs/>
                <w:iCs/>
                <w:lang w:val="en-US"/>
              </w:rPr>
              <w:t>E- tendering page.</w:t>
            </w:r>
          </w:p>
        </w:tc>
      </w:tr>
      <w:tr w:rsidR="00BA253D" w:rsidRPr="005D5883" w14:paraId="4A0F0968" w14:textId="77777777" w:rsidTr="004041BE">
        <w:trPr>
          <w:jc w:val="center"/>
        </w:trPr>
        <w:tc>
          <w:tcPr>
            <w:tcW w:w="3397" w:type="dxa"/>
          </w:tcPr>
          <w:p w14:paraId="472D461F" w14:textId="67B6C008" w:rsidR="00BA253D" w:rsidRDefault="00BA253D" w:rsidP="0035766F">
            <w:pPr>
              <w:ind w:left="873" w:hanging="851"/>
              <w:contextualSpacing/>
              <w:jc w:val="both"/>
              <w:rPr>
                <w:rFonts w:ascii="Arial" w:hAnsi="Arial" w:cs="Arial"/>
                <w:lang w:val="en-US"/>
              </w:rPr>
            </w:pPr>
            <w:r w:rsidRPr="001A0116">
              <w:rPr>
                <w:rFonts w:ascii="Arial" w:hAnsi="Arial" w:cs="Arial"/>
                <w:lang w:val="en-US"/>
              </w:rPr>
              <w:t>2.</w:t>
            </w:r>
            <w:r w:rsidR="00372DA9">
              <w:rPr>
                <w:rFonts w:ascii="Arial" w:hAnsi="Arial" w:cs="Arial"/>
                <w:lang w:val="en-US"/>
              </w:rPr>
              <w:t>7</w:t>
            </w:r>
            <w:r w:rsidR="005C04C3">
              <w:rPr>
                <w:rFonts w:ascii="Arial" w:hAnsi="Arial" w:cs="Arial"/>
                <w:lang w:val="en-US"/>
              </w:rPr>
              <w:t>-</w:t>
            </w:r>
            <w:r w:rsidR="00372DA9">
              <w:rPr>
                <w:rFonts w:ascii="Arial" w:hAnsi="Arial" w:cs="Arial"/>
                <w:lang w:val="en-US"/>
              </w:rPr>
              <w:t>.2.11</w:t>
            </w:r>
            <w:r w:rsidR="0035766F">
              <w:rPr>
                <w:rFonts w:ascii="Arial" w:hAnsi="Arial" w:cs="Arial"/>
                <w:lang w:val="en-US"/>
              </w:rPr>
              <w:t>S</w:t>
            </w:r>
            <w:r w:rsidR="006170BB" w:rsidRPr="003750C9">
              <w:rPr>
                <w:rFonts w:ascii="Arial" w:hAnsi="Arial" w:cs="Arial"/>
                <w:lang w:val="en-US"/>
              </w:rPr>
              <w:t>ubmitting</w:t>
            </w:r>
            <w:r w:rsidR="0035766F">
              <w:rPr>
                <w:rFonts w:ascii="Arial" w:hAnsi="Arial" w:cs="Arial"/>
                <w:lang w:val="en-US"/>
              </w:rPr>
              <w:t xml:space="preserve"> </w:t>
            </w:r>
            <w:r w:rsidR="006170BB" w:rsidRPr="003750C9">
              <w:rPr>
                <w:rFonts w:ascii="Arial" w:hAnsi="Arial" w:cs="Arial"/>
                <w:lang w:val="en-US"/>
              </w:rPr>
              <w:t>a tender</w:t>
            </w:r>
            <w:r w:rsidR="001A0116" w:rsidRPr="003750C9">
              <w:rPr>
                <w:rFonts w:ascii="Arial" w:hAnsi="Arial" w:cs="Arial"/>
                <w:lang w:val="en-US"/>
              </w:rPr>
              <w:t xml:space="preserve"> </w:t>
            </w:r>
          </w:p>
          <w:p w14:paraId="078F8439" w14:textId="77777777" w:rsidR="0073530F" w:rsidRDefault="0073530F" w:rsidP="00D20BB1">
            <w:pPr>
              <w:ind w:left="447" w:hanging="425"/>
              <w:contextualSpacing/>
              <w:rPr>
                <w:rFonts w:ascii="Arial" w:hAnsi="Arial" w:cs="Arial"/>
                <w:lang w:val="en-US"/>
              </w:rPr>
            </w:pPr>
          </w:p>
          <w:p w14:paraId="45BD1FD2" w14:textId="77777777" w:rsidR="0073530F" w:rsidRDefault="0073530F" w:rsidP="00D20BB1">
            <w:pPr>
              <w:ind w:left="447" w:hanging="425"/>
              <w:contextualSpacing/>
              <w:rPr>
                <w:rFonts w:ascii="Arial" w:hAnsi="Arial" w:cs="Arial"/>
                <w:lang w:val="en-US"/>
              </w:rPr>
            </w:pPr>
          </w:p>
          <w:p w14:paraId="5D938531" w14:textId="77777777" w:rsidR="0073530F" w:rsidRDefault="0073530F" w:rsidP="00D20BB1">
            <w:pPr>
              <w:ind w:left="447" w:hanging="425"/>
              <w:contextualSpacing/>
              <w:rPr>
                <w:rFonts w:ascii="Arial" w:hAnsi="Arial" w:cs="Arial"/>
                <w:lang w:val="en-US"/>
              </w:rPr>
            </w:pPr>
          </w:p>
          <w:p w14:paraId="1AA2143D" w14:textId="77777777" w:rsidR="0073530F" w:rsidRDefault="0073530F" w:rsidP="00D20BB1">
            <w:pPr>
              <w:ind w:left="447" w:hanging="425"/>
              <w:contextualSpacing/>
              <w:rPr>
                <w:rFonts w:ascii="Arial" w:hAnsi="Arial" w:cs="Arial"/>
                <w:lang w:val="en-US"/>
              </w:rPr>
            </w:pPr>
          </w:p>
          <w:p w14:paraId="74519575" w14:textId="77777777" w:rsidR="0073530F" w:rsidRDefault="0073530F" w:rsidP="00D20BB1">
            <w:pPr>
              <w:ind w:left="447" w:hanging="425"/>
              <w:contextualSpacing/>
              <w:rPr>
                <w:rFonts w:ascii="Arial" w:hAnsi="Arial" w:cs="Arial"/>
                <w:lang w:val="en-US"/>
              </w:rPr>
            </w:pPr>
          </w:p>
          <w:p w14:paraId="41E36CFE" w14:textId="77777777" w:rsidR="0073530F" w:rsidRDefault="0073530F" w:rsidP="00D20BB1">
            <w:pPr>
              <w:ind w:left="447" w:hanging="425"/>
              <w:contextualSpacing/>
              <w:rPr>
                <w:rFonts w:ascii="Arial" w:hAnsi="Arial" w:cs="Arial"/>
                <w:lang w:val="en-US"/>
              </w:rPr>
            </w:pPr>
          </w:p>
          <w:p w14:paraId="489AF1E7" w14:textId="77777777" w:rsidR="0073530F" w:rsidRDefault="0073530F" w:rsidP="00D20BB1">
            <w:pPr>
              <w:ind w:left="447" w:hanging="425"/>
              <w:contextualSpacing/>
              <w:rPr>
                <w:rFonts w:ascii="Arial" w:hAnsi="Arial" w:cs="Arial"/>
                <w:lang w:val="en-US"/>
              </w:rPr>
            </w:pPr>
          </w:p>
          <w:p w14:paraId="6FF39137" w14:textId="77777777" w:rsidR="0073530F" w:rsidRDefault="0073530F" w:rsidP="00D20BB1">
            <w:pPr>
              <w:ind w:left="447" w:hanging="425"/>
              <w:contextualSpacing/>
              <w:rPr>
                <w:rFonts w:ascii="Arial" w:hAnsi="Arial" w:cs="Arial"/>
                <w:lang w:val="en-US"/>
              </w:rPr>
            </w:pPr>
          </w:p>
          <w:p w14:paraId="429D596E" w14:textId="77777777" w:rsidR="0073530F" w:rsidRDefault="0073530F" w:rsidP="00D20BB1">
            <w:pPr>
              <w:ind w:left="447" w:hanging="425"/>
              <w:contextualSpacing/>
              <w:rPr>
                <w:rFonts w:ascii="Arial" w:hAnsi="Arial" w:cs="Arial"/>
                <w:lang w:val="en-US"/>
              </w:rPr>
            </w:pPr>
          </w:p>
          <w:p w14:paraId="4D4E4E65" w14:textId="77777777" w:rsidR="0073530F" w:rsidRDefault="0073530F" w:rsidP="00D20BB1">
            <w:pPr>
              <w:ind w:left="447" w:hanging="425"/>
              <w:contextualSpacing/>
              <w:rPr>
                <w:rFonts w:ascii="Arial" w:hAnsi="Arial" w:cs="Arial"/>
                <w:lang w:val="en-US"/>
              </w:rPr>
            </w:pPr>
          </w:p>
          <w:p w14:paraId="0C390206" w14:textId="77777777" w:rsidR="0073530F" w:rsidRDefault="0073530F" w:rsidP="00D20BB1">
            <w:pPr>
              <w:ind w:left="447" w:hanging="425"/>
              <w:contextualSpacing/>
              <w:rPr>
                <w:rFonts w:ascii="Arial" w:hAnsi="Arial" w:cs="Arial"/>
                <w:lang w:val="en-US"/>
              </w:rPr>
            </w:pPr>
          </w:p>
          <w:p w14:paraId="77602FEF" w14:textId="37464E54" w:rsidR="0073530F" w:rsidRPr="00D81D80" w:rsidRDefault="00D81D80" w:rsidP="00D81D80">
            <w:pPr>
              <w:contextualSpacing/>
              <w:rPr>
                <w:rFonts w:ascii="Arial" w:hAnsi="Arial" w:cs="Arial"/>
                <w:b/>
                <w:bCs/>
                <w:lang w:val="en-US"/>
              </w:rPr>
            </w:pPr>
            <w:r>
              <w:rPr>
                <w:rFonts w:ascii="Arial" w:hAnsi="Arial" w:cs="Arial"/>
                <w:lang w:val="en-US"/>
              </w:rPr>
              <w:t xml:space="preserve"> </w:t>
            </w:r>
          </w:p>
          <w:p w14:paraId="0DB7C4B5" w14:textId="77777777" w:rsidR="00D81D80" w:rsidRDefault="00D81D80" w:rsidP="00D20BB1">
            <w:pPr>
              <w:ind w:left="447" w:hanging="425"/>
              <w:contextualSpacing/>
              <w:rPr>
                <w:rFonts w:ascii="Arial" w:hAnsi="Arial" w:cs="Arial"/>
                <w:lang w:val="en-US"/>
              </w:rPr>
            </w:pPr>
          </w:p>
          <w:p w14:paraId="63350526" w14:textId="77777777" w:rsidR="00D81D80" w:rsidRPr="007E538F" w:rsidRDefault="00D81D80" w:rsidP="00D20BB1">
            <w:pPr>
              <w:ind w:left="447" w:hanging="425"/>
              <w:contextualSpacing/>
              <w:rPr>
                <w:rFonts w:ascii="Arial" w:hAnsi="Arial" w:cs="Arial"/>
                <w:lang w:val="en-US"/>
              </w:rPr>
            </w:pPr>
          </w:p>
          <w:p w14:paraId="2EE7E71C" w14:textId="77777777" w:rsidR="00BA253D" w:rsidRPr="007E538F" w:rsidRDefault="00BA253D" w:rsidP="007E538F">
            <w:pPr>
              <w:contextualSpacing/>
              <w:rPr>
                <w:rFonts w:ascii="Arial" w:hAnsi="Arial" w:cs="Arial"/>
                <w:lang w:val="en-US"/>
              </w:rPr>
            </w:pPr>
          </w:p>
        </w:tc>
        <w:tc>
          <w:tcPr>
            <w:tcW w:w="7088" w:type="dxa"/>
          </w:tcPr>
          <w:p w14:paraId="1AEFD80D" w14:textId="20CD5263" w:rsidR="00EB17BD" w:rsidRDefault="004B565C" w:rsidP="00E918C5">
            <w:pPr>
              <w:contextualSpacing/>
              <w:jc w:val="both"/>
              <w:rPr>
                <w:rFonts w:ascii="Arial" w:eastAsia="Arial" w:hAnsi="Arial" w:cs="Arial"/>
                <w:spacing w:val="-1"/>
                <w:lang w:val="en-US"/>
              </w:rPr>
            </w:pPr>
            <w:r>
              <w:rPr>
                <w:rFonts w:ascii="Arial" w:eastAsia="Arial" w:hAnsi="Arial" w:cs="Arial"/>
                <w:spacing w:val="-1"/>
                <w:lang w:val="en-US"/>
              </w:rPr>
              <w:lastRenderedPageBreak/>
              <w:t xml:space="preserve">For </w:t>
            </w:r>
            <w:r w:rsidRPr="004B565C">
              <w:rPr>
                <w:rFonts w:ascii="Arial" w:eastAsia="Arial" w:hAnsi="Arial" w:cs="Arial"/>
                <w:spacing w:val="-1"/>
                <w:lang w:val="en-US"/>
              </w:rPr>
              <w:t>Electronic Tender Submission</w:t>
            </w:r>
          </w:p>
          <w:p w14:paraId="664FABFE" w14:textId="7E40253D" w:rsidR="004B565C" w:rsidRDefault="004B565C" w:rsidP="00E918C5">
            <w:pPr>
              <w:contextualSpacing/>
              <w:jc w:val="both"/>
              <w:rPr>
                <w:rFonts w:ascii="Arial" w:eastAsia="Arial" w:hAnsi="Arial" w:cs="Arial"/>
                <w:spacing w:val="-1"/>
                <w:lang w:val="en-US"/>
              </w:rPr>
            </w:pPr>
          </w:p>
          <w:p w14:paraId="6BAD195F" w14:textId="13F5ACF6" w:rsidR="0073530F" w:rsidRDefault="0073530F" w:rsidP="00E918C5">
            <w:pPr>
              <w:contextualSpacing/>
              <w:jc w:val="both"/>
              <w:rPr>
                <w:rFonts w:ascii="Arial" w:eastAsia="Arial" w:hAnsi="Arial" w:cs="Arial"/>
                <w:spacing w:val="-1"/>
                <w:lang w:val="en-US"/>
              </w:rPr>
            </w:pPr>
            <w:r w:rsidRPr="007E2D70">
              <w:rPr>
                <w:rFonts w:ascii="Arial" w:eastAsia="Arial" w:hAnsi="Arial" w:cs="Arial"/>
                <w:spacing w:val="-1"/>
                <w:lang w:val="en-US"/>
              </w:rPr>
              <w:t xml:space="preserve">The tenderer must upload the tender via Eskom Tender bulletin site on the Eskom E- tendering page. The documents need to be </w:t>
            </w:r>
            <w:r w:rsidR="00EC79AF" w:rsidRPr="007E2D70">
              <w:rPr>
                <w:rFonts w:ascii="Arial" w:eastAsia="Arial" w:hAnsi="Arial" w:cs="Arial"/>
                <w:spacing w:val="-1"/>
                <w:lang w:val="en-US"/>
              </w:rPr>
              <w:t>uploaded</w:t>
            </w:r>
            <w:r w:rsidRPr="007E2D70">
              <w:rPr>
                <w:rFonts w:ascii="Arial" w:eastAsia="Arial" w:hAnsi="Arial" w:cs="Arial"/>
                <w:spacing w:val="-1"/>
                <w:lang w:val="en-US"/>
              </w:rPr>
              <w:t xml:space="preserve"> under the folder Technical, Commercial, Financial, and other. </w:t>
            </w:r>
          </w:p>
          <w:p w14:paraId="379BD3EC" w14:textId="77777777" w:rsidR="007A6B4F" w:rsidRPr="007E2D70" w:rsidRDefault="007A6B4F" w:rsidP="00E918C5">
            <w:pPr>
              <w:contextualSpacing/>
              <w:jc w:val="both"/>
              <w:rPr>
                <w:rFonts w:ascii="Arial" w:eastAsia="Arial" w:hAnsi="Arial" w:cs="Arial"/>
                <w:spacing w:val="-1"/>
                <w:lang w:val="en-US"/>
              </w:rPr>
            </w:pPr>
          </w:p>
          <w:p w14:paraId="7878B782" w14:textId="52F90B58" w:rsidR="0073530F" w:rsidRPr="007E2D70" w:rsidRDefault="0073530F" w:rsidP="00E918C5">
            <w:pPr>
              <w:contextualSpacing/>
              <w:jc w:val="both"/>
              <w:rPr>
                <w:rFonts w:ascii="Arial" w:eastAsia="Arial" w:hAnsi="Arial" w:cs="Arial"/>
                <w:spacing w:val="-1"/>
                <w:lang w:val="en-US"/>
              </w:rPr>
            </w:pPr>
            <w:r w:rsidRPr="004477B4">
              <w:rPr>
                <w:rFonts w:ascii="Arial" w:eastAsia="Arial" w:hAnsi="Arial" w:cs="Arial"/>
                <w:spacing w:val="-1"/>
                <w:lang w:val="en-US"/>
              </w:rPr>
              <w:t>All documents need to be submitted in a PDF</w:t>
            </w:r>
            <w:r w:rsidR="00A0571B" w:rsidRPr="004477B4">
              <w:rPr>
                <w:rFonts w:ascii="Arial" w:eastAsia="Arial" w:hAnsi="Arial" w:cs="Arial"/>
                <w:spacing w:val="-1"/>
                <w:lang w:val="en-US"/>
              </w:rPr>
              <w:t xml:space="preserve"> format</w:t>
            </w:r>
            <w:r w:rsidRPr="004477B4">
              <w:rPr>
                <w:rFonts w:ascii="Arial" w:eastAsia="Arial" w:hAnsi="Arial" w:cs="Arial"/>
                <w:spacing w:val="-1"/>
                <w:lang w:val="en-US"/>
              </w:rPr>
              <w:t xml:space="preserve"> (</w:t>
            </w:r>
            <w:r w:rsidR="006C1B47" w:rsidRPr="006C1B47">
              <w:rPr>
                <w:rFonts w:ascii="Arial" w:eastAsia="Arial" w:hAnsi="Arial" w:cs="Arial"/>
                <w:spacing w:val="-1"/>
                <w:lang w:val="en-US"/>
              </w:rPr>
              <w:t xml:space="preserve">The upload size per document is 500 megabytes and total submission is restricted to </w:t>
            </w:r>
            <w:r w:rsidR="00EC79AF">
              <w:rPr>
                <w:rFonts w:ascii="Arial" w:eastAsia="Arial" w:hAnsi="Arial" w:cs="Arial"/>
                <w:spacing w:val="-1"/>
                <w:lang w:val="en-US"/>
              </w:rPr>
              <w:br/>
            </w:r>
            <w:r w:rsidR="006C1B47" w:rsidRPr="006C1B47">
              <w:rPr>
                <w:rFonts w:ascii="Arial" w:eastAsia="Arial" w:hAnsi="Arial" w:cs="Arial"/>
                <w:spacing w:val="-1"/>
                <w:lang w:val="en-US"/>
              </w:rPr>
              <w:t>4 gigabytes</w:t>
            </w:r>
            <w:r w:rsidRPr="004477B4">
              <w:rPr>
                <w:rFonts w:ascii="Arial" w:eastAsia="Arial" w:hAnsi="Arial" w:cs="Arial"/>
                <w:spacing w:val="-1"/>
                <w:lang w:val="en-US"/>
              </w:rPr>
              <w:t xml:space="preserve">). The price list needs to be submitted in </w:t>
            </w:r>
            <w:r w:rsidRPr="00AC3F74">
              <w:rPr>
                <w:rFonts w:ascii="Arial" w:eastAsia="Arial" w:hAnsi="Arial" w:cs="Arial"/>
                <w:spacing w:val="-1"/>
                <w:lang w:val="en-US"/>
              </w:rPr>
              <w:t>PDF and</w:t>
            </w:r>
            <w:r w:rsidR="00A0571B" w:rsidRPr="00AC3F74">
              <w:rPr>
                <w:rFonts w:ascii="Arial" w:eastAsia="Arial" w:hAnsi="Arial" w:cs="Arial"/>
                <w:spacing w:val="-1"/>
                <w:lang w:val="en-US"/>
              </w:rPr>
              <w:t xml:space="preserve"> a copy in</w:t>
            </w:r>
            <w:r w:rsidRPr="00AC3F74">
              <w:rPr>
                <w:rFonts w:ascii="Arial" w:eastAsia="Arial" w:hAnsi="Arial" w:cs="Arial"/>
                <w:spacing w:val="-1"/>
                <w:lang w:val="en-US"/>
              </w:rPr>
              <w:t xml:space="preserve"> excel format</w:t>
            </w:r>
            <w:r w:rsidR="00744D96" w:rsidRPr="00AC3F74">
              <w:rPr>
                <w:rFonts w:ascii="Arial" w:eastAsia="Arial" w:hAnsi="Arial" w:cs="Arial"/>
                <w:spacing w:val="-1"/>
                <w:lang w:val="en-US"/>
              </w:rPr>
              <w:t>.</w:t>
            </w:r>
          </w:p>
          <w:p w14:paraId="4A24F00F" w14:textId="28929713" w:rsidR="0073530F" w:rsidRPr="007E2D70" w:rsidRDefault="0073530F" w:rsidP="00E918C5">
            <w:pPr>
              <w:contextualSpacing/>
              <w:jc w:val="both"/>
              <w:rPr>
                <w:rFonts w:ascii="Arial" w:eastAsia="Arial" w:hAnsi="Arial" w:cs="Arial"/>
                <w:spacing w:val="-1"/>
                <w:lang w:val="en-US"/>
              </w:rPr>
            </w:pPr>
            <w:r w:rsidRPr="007E2D70">
              <w:rPr>
                <w:rFonts w:ascii="Arial" w:eastAsia="Arial" w:hAnsi="Arial" w:cs="Arial"/>
                <w:spacing w:val="-1"/>
                <w:lang w:val="en-US"/>
              </w:rPr>
              <w:t>No Zip/condense files can</w:t>
            </w:r>
            <w:r w:rsidR="005C04C3">
              <w:rPr>
                <w:rFonts w:ascii="Arial" w:eastAsia="Arial" w:hAnsi="Arial" w:cs="Arial"/>
                <w:spacing w:val="-1"/>
                <w:lang w:val="en-US"/>
              </w:rPr>
              <w:t xml:space="preserve"> be</w:t>
            </w:r>
            <w:r w:rsidRPr="007E2D70">
              <w:rPr>
                <w:rFonts w:ascii="Arial" w:eastAsia="Arial" w:hAnsi="Arial" w:cs="Arial"/>
                <w:spacing w:val="-1"/>
                <w:lang w:val="en-US"/>
              </w:rPr>
              <w:t xml:space="preserve"> uploaded</w:t>
            </w:r>
          </w:p>
          <w:p w14:paraId="3B7FD647" w14:textId="1D890533" w:rsidR="0073530F" w:rsidRPr="007E2D70" w:rsidRDefault="0073530F" w:rsidP="00E918C5">
            <w:pPr>
              <w:spacing w:line="360" w:lineRule="auto"/>
              <w:contextualSpacing/>
              <w:jc w:val="both"/>
              <w:rPr>
                <w:rFonts w:ascii="Arial" w:eastAsia="Arial" w:hAnsi="Arial" w:cs="Arial"/>
                <w:spacing w:val="-1"/>
                <w:lang w:val="en-US"/>
              </w:rPr>
            </w:pPr>
            <w:r w:rsidRPr="007E2D70">
              <w:rPr>
                <w:rFonts w:ascii="Arial" w:eastAsia="Arial" w:hAnsi="Arial" w:cs="Arial"/>
                <w:spacing w:val="-1"/>
                <w:lang w:val="en-US"/>
              </w:rPr>
              <w:t xml:space="preserve">No hard copy will be accepted </w:t>
            </w:r>
          </w:p>
          <w:p w14:paraId="2F98DE8B" w14:textId="70B24122" w:rsidR="0073530F" w:rsidRDefault="0073530F" w:rsidP="00E918C5">
            <w:pPr>
              <w:contextualSpacing/>
              <w:jc w:val="both"/>
              <w:rPr>
                <w:rFonts w:ascii="Arial" w:eastAsia="Arial" w:hAnsi="Arial" w:cs="Arial"/>
                <w:spacing w:val="-1"/>
                <w:lang w:val="en-US"/>
              </w:rPr>
            </w:pPr>
            <w:r w:rsidRPr="007E2D70">
              <w:rPr>
                <w:rFonts w:ascii="Arial" w:eastAsia="Arial" w:hAnsi="Arial" w:cs="Arial"/>
                <w:spacing w:val="-1"/>
                <w:lang w:val="en-US"/>
              </w:rPr>
              <w:lastRenderedPageBreak/>
              <w:t>If for some reason you resubmit your tender, then the latest version of the tender submitted will only be accepted and all previous submission/s will be null and void.</w:t>
            </w:r>
          </w:p>
          <w:p w14:paraId="33094A5A" w14:textId="77777777" w:rsidR="007A6B4F" w:rsidRPr="007E2D70" w:rsidRDefault="007A6B4F" w:rsidP="00E918C5">
            <w:pPr>
              <w:contextualSpacing/>
              <w:jc w:val="both"/>
              <w:rPr>
                <w:rFonts w:ascii="Arial" w:eastAsia="Arial" w:hAnsi="Arial" w:cs="Arial"/>
                <w:spacing w:val="-1"/>
                <w:lang w:val="en-US"/>
              </w:rPr>
            </w:pPr>
          </w:p>
          <w:p w14:paraId="169E5889" w14:textId="77777777" w:rsidR="0073530F" w:rsidRPr="007E2D70" w:rsidRDefault="0073530F" w:rsidP="00E918C5">
            <w:pPr>
              <w:contextualSpacing/>
              <w:jc w:val="both"/>
              <w:rPr>
                <w:rFonts w:ascii="Arial" w:eastAsia="Arial" w:hAnsi="Arial" w:cs="Arial"/>
                <w:spacing w:val="-1"/>
                <w:lang w:val="en-US"/>
              </w:rPr>
            </w:pPr>
            <w:r w:rsidRPr="007E2D70">
              <w:rPr>
                <w:rFonts w:ascii="Arial" w:eastAsia="Arial" w:hAnsi="Arial" w:cs="Arial"/>
                <w:spacing w:val="-1"/>
                <w:lang w:val="en-US"/>
              </w:rPr>
              <w:t>Please ensure that the submission status is indicated as complete.</w:t>
            </w:r>
          </w:p>
          <w:p w14:paraId="53B731AC" w14:textId="77777777" w:rsidR="0073530F" w:rsidRPr="007E2D70" w:rsidRDefault="0073530F" w:rsidP="00E918C5">
            <w:pPr>
              <w:contextualSpacing/>
              <w:jc w:val="both"/>
              <w:rPr>
                <w:rFonts w:ascii="Arial" w:eastAsia="Arial" w:hAnsi="Arial" w:cs="Arial"/>
                <w:spacing w:val="-1"/>
                <w:lang w:val="en-US"/>
              </w:rPr>
            </w:pPr>
          </w:p>
          <w:p w14:paraId="0E861CE4" w14:textId="37350EBA" w:rsidR="0073530F" w:rsidRPr="007A6B4F" w:rsidRDefault="0073530F" w:rsidP="00E918C5">
            <w:pPr>
              <w:contextualSpacing/>
              <w:jc w:val="both"/>
              <w:rPr>
                <w:rFonts w:ascii="Arial" w:hAnsi="Arial" w:cs="Arial"/>
                <w:b/>
                <w:bCs/>
                <w:i/>
                <w:iCs/>
                <w:lang w:val="en-US"/>
              </w:rPr>
            </w:pPr>
            <w:r w:rsidRPr="007E2D70">
              <w:rPr>
                <w:rFonts w:ascii="Arial" w:eastAsia="Arial" w:hAnsi="Arial" w:cs="Arial"/>
                <w:spacing w:val="-1"/>
                <w:lang w:val="en-US"/>
              </w:rPr>
              <w:t xml:space="preserve">Supplier Help Manual guide and video can be found on Eskom </w:t>
            </w:r>
            <w:r w:rsidR="00EC79AF">
              <w:rPr>
                <w:rFonts w:ascii="Arial" w:eastAsia="Arial" w:hAnsi="Arial" w:cs="Arial"/>
                <w:spacing w:val="-1"/>
                <w:lang w:val="en-US"/>
              </w:rPr>
              <w:br/>
            </w:r>
            <w:r w:rsidRPr="007E2D70">
              <w:rPr>
                <w:rFonts w:ascii="Arial" w:eastAsia="Arial" w:hAnsi="Arial" w:cs="Arial"/>
                <w:spacing w:val="-1"/>
                <w:lang w:val="en-US"/>
              </w:rPr>
              <w:t>E-Tendering page</w:t>
            </w:r>
            <w:r w:rsidR="007A6B4F">
              <w:rPr>
                <w:rFonts w:ascii="Arial" w:hAnsi="Arial" w:cs="Arial"/>
                <w:b/>
                <w:bCs/>
                <w:i/>
                <w:iCs/>
                <w:lang w:val="en-US"/>
              </w:rPr>
              <w:t>.</w:t>
            </w:r>
          </w:p>
        </w:tc>
      </w:tr>
      <w:tr w:rsidR="002E01C0" w:rsidRPr="005D5883" w14:paraId="14F701F4" w14:textId="77777777" w:rsidTr="004041BE">
        <w:trPr>
          <w:jc w:val="center"/>
        </w:trPr>
        <w:tc>
          <w:tcPr>
            <w:tcW w:w="3397" w:type="dxa"/>
          </w:tcPr>
          <w:p w14:paraId="3DE8A58F" w14:textId="3F54E864" w:rsidR="002E01C0" w:rsidRPr="007E538F" w:rsidRDefault="002E01C0" w:rsidP="007A6B4F">
            <w:pPr>
              <w:contextualSpacing/>
              <w:jc w:val="both"/>
              <w:rPr>
                <w:rFonts w:ascii="Arial" w:hAnsi="Arial" w:cs="Arial"/>
                <w:lang w:val="en-US"/>
              </w:rPr>
            </w:pPr>
            <w:r w:rsidRPr="007E538F">
              <w:rPr>
                <w:rFonts w:ascii="Arial" w:hAnsi="Arial" w:cs="Arial"/>
                <w:lang w:val="en-US"/>
              </w:rPr>
              <w:lastRenderedPageBreak/>
              <w:t>2.1</w:t>
            </w:r>
            <w:r w:rsidR="0028463F">
              <w:rPr>
                <w:rFonts w:ascii="Arial" w:hAnsi="Arial" w:cs="Arial"/>
                <w:lang w:val="en-US"/>
              </w:rPr>
              <w:t>2</w:t>
            </w:r>
            <w:r w:rsidRPr="007E538F">
              <w:rPr>
                <w:rFonts w:ascii="Arial" w:hAnsi="Arial" w:cs="Arial"/>
                <w:lang w:val="en-US"/>
              </w:rPr>
              <w:t xml:space="preserve"> Tender Validity Period</w:t>
            </w:r>
          </w:p>
        </w:tc>
        <w:tc>
          <w:tcPr>
            <w:tcW w:w="7088" w:type="dxa"/>
          </w:tcPr>
          <w:p w14:paraId="073B9CB2" w14:textId="3C387C6C" w:rsidR="001F6DB3" w:rsidRPr="009B75AB" w:rsidRDefault="009B75AB" w:rsidP="007A6B4F">
            <w:pPr>
              <w:contextualSpacing/>
              <w:jc w:val="both"/>
              <w:rPr>
                <w:rFonts w:ascii="Arial" w:hAnsi="Arial" w:cs="Arial"/>
                <w:lang w:val="en-US"/>
              </w:rPr>
            </w:pPr>
            <w:r w:rsidRPr="007E538F">
              <w:rPr>
                <w:rFonts w:ascii="Arial" w:hAnsi="Arial" w:cs="Arial"/>
                <w:lang w:val="en-US"/>
              </w:rPr>
              <w:t xml:space="preserve">The tender validity period is </w:t>
            </w:r>
            <w:r w:rsidRPr="00613DF8">
              <w:rPr>
                <w:rFonts w:ascii="Arial" w:hAnsi="Arial" w:cs="Arial"/>
                <w:bCs/>
                <w:lang w:val="en-US"/>
              </w:rPr>
              <w:t>120 days.</w:t>
            </w:r>
            <w:r w:rsidRPr="007E538F">
              <w:rPr>
                <w:rFonts w:ascii="Arial" w:hAnsi="Arial" w:cs="Arial"/>
                <w:lang w:val="en-US"/>
              </w:rPr>
              <w:t xml:space="preserve"> </w:t>
            </w:r>
          </w:p>
        </w:tc>
      </w:tr>
      <w:tr w:rsidR="00AB458D" w:rsidRPr="005D5883" w14:paraId="149628C5" w14:textId="77777777" w:rsidTr="004041BE">
        <w:trPr>
          <w:jc w:val="center"/>
        </w:trPr>
        <w:tc>
          <w:tcPr>
            <w:tcW w:w="3397" w:type="dxa"/>
          </w:tcPr>
          <w:p w14:paraId="6312A456" w14:textId="38F06BF0" w:rsidR="00AB458D" w:rsidRPr="00B34F0A" w:rsidRDefault="00AB458D" w:rsidP="007A6B4F">
            <w:pPr>
              <w:ind w:left="447" w:hanging="447"/>
              <w:contextualSpacing/>
              <w:jc w:val="both"/>
              <w:rPr>
                <w:rFonts w:ascii="Arial" w:hAnsi="Arial" w:cs="Arial"/>
                <w:highlight w:val="yellow"/>
                <w:lang w:val="en-US"/>
              </w:rPr>
            </w:pPr>
            <w:r w:rsidRPr="005D5883">
              <w:rPr>
                <w:rFonts w:ascii="Arial" w:hAnsi="Arial" w:cs="Arial"/>
                <w:lang w:val="en-US"/>
              </w:rPr>
              <w:t>2.1</w:t>
            </w:r>
            <w:r w:rsidR="00242F88">
              <w:rPr>
                <w:rFonts w:ascii="Arial" w:hAnsi="Arial" w:cs="Arial"/>
                <w:lang w:val="en-US"/>
              </w:rPr>
              <w:t>5</w:t>
            </w:r>
            <w:r w:rsidR="007A6B4F">
              <w:rPr>
                <w:rFonts w:ascii="Arial" w:hAnsi="Arial" w:cs="Arial"/>
                <w:lang w:val="en-US"/>
              </w:rPr>
              <w:t xml:space="preserve"> </w:t>
            </w:r>
            <w:r w:rsidR="007D1D7E">
              <w:rPr>
                <w:rFonts w:ascii="Arial" w:hAnsi="Arial" w:cs="Arial"/>
                <w:lang w:val="en-US"/>
              </w:rPr>
              <w:t>C</w:t>
            </w:r>
            <w:r w:rsidRPr="005D5883">
              <w:rPr>
                <w:rFonts w:ascii="Arial" w:hAnsi="Arial" w:cs="Arial"/>
                <w:lang w:val="en-US"/>
              </w:rPr>
              <w:t>larification meeting</w:t>
            </w:r>
          </w:p>
        </w:tc>
        <w:tc>
          <w:tcPr>
            <w:tcW w:w="7088" w:type="dxa"/>
          </w:tcPr>
          <w:p w14:paraId="16541046" w14:textId="77777777" w:rsidR="000C0041" w:rsidRPr="00E6216E" w:rsidRDefault="000C0041" w:rsidP="00E918C5">
            <w:pPr>
              <w:contextualSpacing/>
              <w:jc w:val="both"/>
              <w:rPr>
                <w:rFonts w:ascii="Arial" w:hAnsi="Arial" w:cs="Arial"/>
                <w:lang w:val="en-US"/>
              </w:rPr>
            </w:pPr>
            <w:r w:rsidRPr="00E6216E">
              <w:rPr>
                <w:rFonts w:ascii="Arial" w:hAnsi="Arial" w:cs="Arial"/>
                <w:lang w:val="en-US"/>
              </w:rPr>
              <w:t xml:space="preserve">A </w:t>
            </w:r>
            <w:r w:rsidRPr="00613DF8">
              <w:rPr>
                <w:rFonts w:ascii="Arial" w:hAnsi="Arial" w:cs="Arial"/>
                <w:bCs/>
                <w:iCs/>
                <w:lang w:val="en-US"/>
              </w:rPr>
              <w:t>non-compulsory clarification meeting</w:t>
            </w:r>
            <w:r w:rsidRPr="00E6216E">
              <w:rPr>
                <w:rFonts w:ascii="Arial" w:hAnsi="Arial" w:cs="Arial"/>
                <w:b/>
                <w:i/>
                <w:lang w:val="en-US"/>
              </w:rPr>
              <w:t xml:space="preserve"> </w:t>
            </w:r>
            <w:r w:rsidRPr="00E6216E">
              <w:rPr>
                <w:rFonts w:ascii="Arial" w:hAnsi="Arial" w:cs="Arial"/>
                <w:lang w:val="en-US"/>
              </w:rPr>
              <w:t>with representatives of Eskom will take place as follows:</w:t>
            </w:r>
          </w:p>
          <w:p w14:paraId="3201094C" w14:textId="4773586D" w:rsidR="000C0041" w:rsidRPr="004A10F7" w:rsidRDefault="000C0041" w:rsidP="00E918C5">
            <w:pPr>
              <w:contextualSpacing/>
              <w:jc w:val="both"/>
              <w:rPr>
                <w:rFonts w:ascii="Arial" w:hAnsi="Arial" w:cs="Arial"/>
                <w:lang w:val="en-US"/>
              </w:rPr>
            </w:pPr>
            <w:r w:rsidRPr="007D3D27">
              <w:rPr>
                <w:rFonts w:ascii="Arial" w:hAnsi="Arial" w:cs="Arial"/>
                <w:lang w:val="en-US"/>
              </w:rPr>
              <w:t xml:space="preserve">Date: </w:t>
            </w:r>
            <w:r w:rsidR="007D3D27" w:rsidRPr="004A10F7">
              <w:rPr>
                <w:rFonts w:ascii="Arial" w:hAnsi="Arial" w:cs="Arial"/>
                <w:lang w:val="en-US"/>
              </w:rPr>
              <w:t xml:space="preserve">28 October 2025 </w:t>
            </w:r>
          </w:p>
          <w:p w14:paraId="6CCE8777" w14:textId="44E6BBCD" w:rsidR="000C0041" w:rsidRPr="004A10F7" w:rsidRDefault="000C0041" w:rsidP="00E918C5">
            <w:pPr>
              <w:contextualSpacing/>
              <w:jc w:val="both"/>
              <w:rPr>
                <w:rFonts w:ascii="Arial" w:hAnsi="Arial" w:cs="Arial"/>
                <w:lang w:val="en-US"/>
              </w:rPr>
            </w:pPr>
            <w:r w:rsidRPr="004A10F7">
              <w:rPr>
                <w:rFonts w:ascii="Arial" w:hAnsi="Arial" w:cs="Arial"/>
                <w:lang w:val="en-US"/>
              </w:rPr>
              <w:t xml:space="preserve">Time: </w:t>
            </w:r>
            <w:r w:rsidR="00FE75F0" w:rsidRPr="004A10F7">
              <w:rPr>
                <w:rFonts w:ascii="Arial" w:hAnsi="Arial" w:cs="Arial"/>
                <w:lang w:val="en-US"/>
              </w:rPr>
              <w:t>10h00-12h00</w:t>
            </w:r>
          </w:p>
          <w:p w14:paraId="66F40587" w14:textId="19344C9A" w:rsidR="00A81C8F" w:rsidRDefault="000C0041" w:rsidP="00A81C8F">
            <w:pPr>
              <w:jc w:val="both"/>
              <w:rPr>
                <w:rFonts w:ascii="Arial" w:hAnsi="Arial" w:cs="Arial"/>
                <w:bCs/>
                <w:sz w:val="24"/>
                <w:lang w:val="en-US"/>
              </w:rPr>
            </w:pPr>
            <w:r w:rsidRPr="004A10F7">
              <w:rPr>
                <w:rFonts w:ascii="Arial" w:hAnsi="Arial" w:cs="Arial"/>
                <w:lang w:val="en-US"/>
              </w:rPr>
              <w:t>Venue:</w:t>
            </w:r>
            <w:r w:rsidR="00A81C8F" w:rsidRPr="00A81C8F">
              <w:rPr>
                <w:rFonts w:ascii="Arial" w:hAnsi="Arial" w:cs="Arial"/>
                <w:bCs/>
                <w:sz w:val="24"/>
                <w:lang w:val="en-US"/>
              </w:rPr>
              <w:t xml:space="preserve"> Microsoft Teams meeting </w:t>
            </w:r>
          </w:p>
          <w:p w14:paraId="31BC0199" w14:textId="51723A07" w:rsidR="00097805" w:rsidRPr="00097805" w:rsidRDefault="00097805" w:rsidP="0017716F">
            <w:pPr>
              <w:ind w:left="743"/>
              <w:contextualSpacing/>
              <w:jc w:val="both"/>
              <w:rPr>
                <w:rFonts w:ascii="Arial" w:hAnsi="Arial" w:cs="Arial"/>
                <w:lang w:val="en-US"/>
              </w:rPr>
            </w:pPr>
            <w:hyperlink r:id="rId11" w:tgtFrame="_blank" w:tooltip="Meeting join link" w:history="1">
              <w:r w:rsidRPr="00097805">
                <w:rPr>
                  <w:rStyle w:val="Hyperlink"/>
                  <w:rFonts w:ascii="Arial" w:hAnsi="Arial" w:cs="Arial"/>
                  <w:b/>
                  <w:bCs/>
                  <w:lang w:val="en-US"/>
                </w:rPr>
                <w:t>Join the meeting now</w:t>
              </w:r>
            </w:hyperlink>
          </w:p>
        </w:tc>
      </w:tr>
      <w:tr w:rsidR="00B34F0A" w:rsidRPr="005D5883" w14:paraId="43AE2590" w14:textId="77777777" w:rsidTr="004041BE">
        <w:trPr>
          <w:jc w:val="center"/>
        </w:trPr>
        <w:tc>
          <w:tcPr>
            <w:tcW w:w="3397" w:type="dxa"/>
          </w:tcPr>
          <w:p w14:paraId="1D22DF55" w14:textId="5C674965" w:rsidR="00B34F0A" w:rsidRPr="00E70C39" w:rsidRDefault="00B34F0A" w:rsidP="007A6B4F">
            <w:pPr>
              <w:contextualSpacing/>
              <w:jc w:val="both"/>
              <w:rPr>
                <w:rFonts w:ascii="Arial" w:hAnsi="Arial" w:cs="Arial"/>
                <w:lang w:val="en-US"/>
              </w:rPr>
            </w:pPr>
            <w:r w:rsidRPr="00E70C39">
              <w:rPr>
                <w:rFonts w:ascii="Arial" w:hAnsi="Arial" w:cs="Arial"/>
                <w:lang w:val="en-US"/>
              </w:rPr>
              <w:t>2.1</w:t>
            </w:r>
            <w:r w:rsidR="00242F88">
              <w:rPr>
                <w:rFonts w:ascii="Arial" w:hAnsi="Arial" w:cs="Arial"/>
                <w:lang w:val="en-US"/>
              </w:rPr>
              <w:t>6</w:t>
            </w:r>
            <w:r w:rsidRPr="00E70C39">
              <w:rPr>
                <w:rFonts w:ascii="Arial" w:hAnsi="Arial" w:cs="Arial"/>
                <w:lang w:val="en-US"/>
              </w:rPr>
              <w:t xml:space="preserve"> </w:t>
            </w:r>
            <w:r w:rsidR="00263E31">
              <w:rPr>
                <w:rFonts w:ascii="Arial" w:hAnsi="Arial" w:cs="Arial"/>
                <w:lang w:val="en-US"/>
              </w:rPr>
              <w:t>Seeking c</w:t>
            </w:r>
            <w:r w:rsidRPr="00E70C39">
              <w:rPr>
                <w:rFonts w:ascii="Arial" w:hAnsi="Arial" w:cs="Arial"/>
                <w:lang w:val="en-US"/>
              </w:rPr>
              <w:t>larification</w:t>
            </w:r>
          </w:p>
        </w:tc>
        <w:tc>
          <w:tcPr>
            <w:tcW w:w="7088" w:type="dxa"/>
          </w:tcPr>
          <w:p w14:paraId="3B804A46" w14:textId="34AEE858" w:rsidR="00D74E8B" w:rsidRPr="000C0041" w:rsidRDefault="000C0041" w:rsidP="00E918C5">
            <w:pPr>
              <w:contextualSpacing/>
              <w:jc w:val="both"/>
              <w:rPr>
                <w:rFonts w:ascii="Arial" w:hAnsi="Arial" w:cs="Arial"/>
                <w:lang w:val="en-US"/>
              </w:rPr>
            </w:pPr>
            <w:r w:rsidRPr="005D5883">
              <w:rPr>
                <w:rFonts w:ascii="Arial" w:hAnsi="Arial" w:cs="Arial"/>
                <w:lang w:val="en-US"/>
              </w:rPr>
              <w:t xml:space="preserve">The tenderer will notify </w:t>
            </w:r>
            <w:r>
              <w:rPr>
                <w:rFonts w:ascii="Arial" w:hAnsi="Arial" w:cs="Arial"/>
                <w:lang w:val="en-US"/>
              </w:rPr>
              <w:t>Eskom o</w:t>
            </w:r>
            <w:r w:rsidRPr="005D5883">
              <w:rPr>
                <w:rFonts w:ascii="Arial" w:hAnsi="Arial" w:cs="Arial"/>
                <w:lang w:val="en-US"/>
              </w:rPr>
              <w:t xml:space="preserve">f any clarifications required before the closing time for clarification queries, which is </w:t>
            </w:r>
            <w:r w:rsidRPr="0053207D">
              <w:rPr>
                <w:rFonts w:ascii="Arial" w:hAnsi="Arial" w:cs="Arial"/>
                <w:b/>
                <w:lang w:val="en-US"/>
              </w:rPr>
              <w:t>5</w:t>
            </w:r>
            <w:r w:rsidRPr="005D5883">
              <w:rPr>
                <w:rFonts w:ascii="Arial" w:hAnsi="Arial" w:cs="Arial"/>
                <w:b/>
                <w:lang w:val="en-US"/>
              </w:rPr>
              <w:t xml:space="preserve"> </w:t>
            </w:r>
            <w:r w:rsidRPr="005D5883">
              <w:rPr>
                <w:rFonts w:ascii="Arial" w:hAnsi="Arial" w:cs="Arial"/>
                <w:lang w:val="en-US"/>
              </w:rPr>
              <w:t>working days before the deadline for tender submission</w:t>
            </w:r>
            <w:r>
              <w:rPr>
                <w:rFonts w:ascii="Arial" w:hAnsi="Arial" w:cs="Arial"/>
                <w:lang w:val="en-US"/>
              </w:rPr>
              <w:t>.</w:t>
            </w:r>
          </w:p>
        </w:tc>
      </w:tr>
      <w:tr w:rsidR="007B641B" w:rsidRPr="005D5883" w14:paraId="1F65828A" w14:textId="77777777" w:rsidTr="004041BE">
        <w:trPr>
          <w:jc w:val="center"/>
        </w:trPr>
        <w:tc>
          <w:tcPr>
            <w:tcW w:w="3397" w:type="dxa"/>
          </w:tcPr>
          <w:p w14:paraId="0AE3DFC1" w14:textId="58940ECB" w:rsidR="007B641B" w:rsidRPr="005D5883" w:rsidRDefault="007B641B" w:rsidP="007A6B4F">
            <w:pPr>
              <w:contextualSpacing/>
              <w:jc w:val="both"/>
              <w:rPr>
                <w:rFonts w:ascii="Arial" w:hAnsi="Arial" w:cs="Arial"/>
                <w:lang w:val="en-US"/>
              </w:rPr>
            </w:pPr>
            <w:r w:rsidRPr="005D5883">
              <w:rPr>
                <w:rFonts w:ascii="Arial" w:hAnsi="Arial" w:cs="Arial"/>
                <w:lang w:val="en-US"/>
              </w:rPr>
              <w:t>2.2</w:t>
            </w:r>
            <w:r w:rsidR="00242F88">
              <w:rPr>
                <w:rFonts w:ascii="Arial" w:hAnsi="Arial" w:cs="Arial"/>
                <w:lang w:val="en-US"/>
              </w:rPr>
              <w:t>2</w:t>
            </w:r>
            <w:r w:rsidRPr="005D5883">
              <w:rPr>
                <w:rFonts w:ascii="Arial" w:hAnsi="Arial" w:cs="Arial"/>
                <w:lang w:val="en-US"/>
              </w:rPr>
              <w:t xml:space="preserve"> Alternative tenders</w:t>
            </w:r>
          </w:p>
          <w:p w14:paraId="630BABCE" w14:textId="77777777" w:rsidR="007B641B" w:rsidRPr="005D5883" w:rsidRDefault="007B641B" w:rsidP="005D5883">
            <w:pPr>
              <w:contextualSpacing/>
              <w:rPr>
                <w:rFonts w:ascii="Arial" w:hAnsi="Arial" w:cs="Arial"/>
                <w:lang w:val="en-US"/>
              </w:rPr>
            </w:pPr>
          </w:p>
        </w:tc>
        <w:tc>
          <w:tcPr>
            <w:tcW w:w="7088" w:type="dxa"/>
          </w:tcPr>
          <w:p w14:paraId="668F4504" w14:textId="77777777" w:rsidR="007A6B4F" w:rsidRDefault="000C0041" w:rsidP="000C0041">
            <w:pPr>
              <w:contextualSpacing/>
              <w:jc w:val="both"/>
              <w:rPr>
                <w:rFonts w:ascii="Arial" w:hAnsi="Arial" w:cs="Arial"/>
                <w:lang w:val="en-US"/>
              </w:rPr>
            </w:pPr>
            <w:r w:rsidRPr="005D5883">
              <w:rPr>
                <w:rFonts w:ascii="Arial" w:hAnsi="Arial" w:cs="Arial"/>
                <w:lang w:val="en-US"/>
              </w:rPr>
              <w:t>Alternative tenders are</w:t>
            </w:r>
            <w:r w:rsidRPr="005D5883">
              <w:rPr>
                <w:rFonts w:ascii="Arial" w:hAnsi="Arial" w:cs="Arial"/>
                <w:b/>
                <w:i/>
                <w:lang w:val="en-US"/>
              </w:rPr>
              <w:t xml:space="preserve"> </w:t>
            </w:r>
            <w:r w:rsidRPr="00613DF8">
              <w:rPr>
                <w:rFonts w:ascii="Arial" w:hAnsi="Arial" w:cs="Arial"/>
                <w:bCs/>
                <w:iCs/>
                <w:lang w:val="en-US"/>
              </w:rPr>
              <w:t>not allowed</w:t>
            </w:r>
            <w:r w:rsidRPr="005D5883">
              <w:rPr>
                <w:rFonts w:ascii="Arial" w:hAnsi="Arial" w:cs="Arial"/>
                <w:lang w:val="en-US"/>
              </w:rPr>
              <w:t>.</w:t>
            </w:r>
          </w:p>
          <w:p w14:paraId="29C255E2" w14:textId="6EF0E521" w:rsidR="007A6B4F" w:rsidRPr="00561E98" w:rsidRDefault="007A6B4F" w:rsidP="000C0041">
            <w:pPr>
              <w:contextualSpacing/>
              <w:jc w:val="both"/>
              <w:rPr>
                <w:rFonts w:ascii="Arial" w:hAnsi="Arial" w:cs="Arial"/>
                <w:lang w:val="en-US"/>
              </w:rPr>
            </w:pPr>
          </w:p>
        </w:tc>
      </w:tr>
      <w:tr w:rsidR="006F7EB7" w:rsidRPr="005D5883" w14:paraId="3591486B" w14:textId="77777777" w:rsidTr="004041BE">
        <w:trPr>
          <w:jc w:val="center"/>
        </w:trPr>
        <w:tc>
          <w:tcPr>
            <w:tcW w:w="3397" w:type="dxa"/>
          </w:tcPr>
          <w:p w14:paraId="42E1D7BC" w14:textId="45DACE95" w:rsidR="006F7EB7" w:rsidRPr="005D5883" w:rsidRDefault="006F7EB7" w:rsidP="007A6B4F">
            <w:pPr>
              <w:contextualSpacing/>
              <w:jc w:val="both"/>
              <w:rPr>
                <w:rFonts w:ascii="Arial" w:hAnsi="Arial" w:cs="Arial"/>
                <w:lang w:val="en-US"/>
              </w:rPr>
            </w:pPr>
            <w:r>
              <w:rPr>
                <w:rFonts w:ascii="Arial" w:hAnsi="Arial" w:cs="Arial"/>
                <w:lang w:val="en-US"/>
              </w:rPr>
              <w:t>2.3</w:t>
            </w:r>
            <w:r w:rsidR="00372DA9">
              <w:rPr>
                <w:rFonts w:ascii="Arial" w:hAnsi="Arial" w:cs="Arial"/>
                <w:lang w:val="en-US"/>
              </w:rPr>
              <w:t>3</w:t>
            </w:r>
            <w:r>
              <w:rPr>
                <w:rFonts w:ascii="Arial" w:hAnsi="Arial" w:cs="Arial"/>
                <w:lang w:val="en-US"/>
              </w:rPr>
              <w:t xml:space="preserve"> Cataloguing</w:t>
            </w:r>
          </w:p>
        </w:tc>
        <w:tc>
          <w:tcPr>
            <w:tcW w:w="7088" w:type="dxa"/>
          </w:tcPr>
          <w:p w14:paraId="6D1E1179" w14:textId="7361E9A9" w:rsidR="001F6DB3" w:rsidRDefault="00B533B9" w:rsidP="00E918C5">
            <w:pPr>
              <w:contextualSpacing/>
              <w:jc w:val="both"/>
              <w:rPr>
                <w:rFonts w:ascii="Arial" w:hAnsi="Arial" w:cs="Arial"/>
                <w:lang w:val="en-US"/>
              </w:rPr>
            </w:pPr>
            <w:r w:rsidRPr="00B533B9">
              <w:rPr>
                <w:rFonts w:ascii="Arial" w:hAnsi="Arial" w:cs="Arial"/>
                <w:lang w:val="en-US"/>
              </w:rPr>
              <w:t>The successful tenderer may be required to provide the cataloguing information per item after contract award and will need to ensure that all materials delivered to Eskom are labelled in line with Eskom’s labelling specifications as may be stipulated by Eskom. Where cataloguing is a requirement, the Pricing Schedule must also include a line item for cataloguing, which tenderers are required to quote for. Eskom will pay for the cataloguing.</w:t>
            </w:r>
          </w:p>
        </w:tc>
      </w:tr>
      <w:tr w:rsidR="006F7EB7" w:rsidRPr="005D5883" w14:paraId="28E6E0A1" w14:textId="77777777" w:rsidTr="004041BE">
        <w:trPr>
          <w:jc w:val="center"/>
        </w:trPr>
        <w:tc>
          <w:tcPr>
            <w:tcW w:w="3397" w:type="dxa"/>
          </w:tcPr>
          <w:p w14:paraId="029824EA" w14:textId="283C0884" w:rsidR="006F7EB7" w:rsidRDefault="006F7EB7" w:rsidP="007A6B4F">
            <w:pPr>
              <w:ind w:left="589" w:hanging="567"/>
              <w:contextualSpacing/>
              <w:jc w:val="both"/>
              <w:rPr>
                <w:rFonts w:ascii="Arial" w:hAnsi="Arial" w:cs="Arial"/>
                <w:lang w:val="en-US"/>
              </w:rPr>
            </w:pPr>
            <w:bookmarkStart w:id="3" w:name="_Hlk210654318"/>
            <w:r w:rsidRPr="005D5883">
              <w:rPr>
                <w:rFonts w:ascii="Arial" w:hAnsi="Arial" w:cs="Arial"/>
                <w:lang w:val="en-US"/>
              </w:rPr>
              <w:t>2.3</w:t>
            </w:r>
            <w:r w:rsidR="00372DA9">
              <w:rPr>
                <w:rFonts w:ascii="Arial" w:hAnsi="Arial" w:cs="Arial"/>
                <w:lang w:val="en-US"/>
              </w:rPr>
              <w:t>4</w:t>
            </w:r>
            <w:r w:rsidRPr="005D5883">
              <w:rPr>
                <w:rFonts w:ascii="Arial" w:hAnsi="Arial" w:cs="Arial"/>
                <w:lang w:val="en-US"/>
              </w:rPr>
              <w:t xml:space="preserve"> Provision of </w:t>
            </w:r>
            <w:r>
              <w:rPr>
                <w:rFonts w:ascii="Arial" w:hAnsi="Arial" w:cs="Arial"/>
                <w:lang w:val="en-US"/>
              </w:rPr>
              <w:t>S</w:t>
            </w:r>
            <w:r w:rsidRPr="005D5883">
              <w:rPr>
                <w:rFonts w:ascii="Arial" w:hAnsi="Arial" w:cs="Arial"/>
                <w:lang w:val="en-US"/>
              </w:rPr>
              <w:t xml:space="preserve">ecurity for </w:t>
            </w:r>
            <w:r>
              <w:rPr>
                <w:rFonts w:ascii="Arial" w:hAnsi="Arial" w:cs="Arial"/>
                <w:lang w:val="en-US"/>
              </w:rPr>
              <w:t>P</w:t>
            </w:r>
            <w:r w:rsidRPr="005D5883">
              <w:rPr>
                <w:rFonts w:ascii="Arial" w:hAnsi="Arial" w:cs="Arial"/>
                <w:lang w:val="en-US"/>
              </w:rPr>
              <w:t>erformance</w:t>
            </w:r>
            <w:r>
              <w:rPr>
                <w:rFonts w:ascii="Arial" w:hAnsi="Arial" w:cs="Arial"/>
                <w:lang w:val="en-US"/>
              </w:rPr>
              <w:t xml:space="preserve"> </w:t>
            </w:r>
          </w:p>
          <w:p w14:paraId="13939721" w14:textId="7EE71832" w:rsidR="006F7EB7" w:rsidRPr="006F7EB7" w:rsidRDefault="006F7EB7" w:rsidP="006F7EB7">
            <w:pPr>
              <w:jc w:val="center"/>
              <w:rPr>
                <w:rFonts w:ascii="Arial" w:hAnsi="Arial" w:cs="Arial"/>
                <w:lang w:val="en-US"/>
              </w:rPr>
            </w:pPr>
          </w:p>
        </w:tc>
        <w:tc>
          <w:tcPr>
            <w:tcW w:w="7088" w:type="dxa"/>
          </w:tcPr>
          <w:p w14:paraId="6C1A1C99" w14:textId="06E1D2F2" w:rsidR="006F7EB7" w:rsidRDefault="006F7EB7" w:rsidP="00E918C5">
            <w:pPr>
              <w:contextualSpacing/>
              <w:jc w:val="both"/>
              <w:rPr>
                <w:rFonts w:ascii="Arial" w:hAnsi="Arial" w:cs="Arial"/>
                <w:lang w:val="en-US"/>
              </w:rPr>
            </w:pPr>
            <w:r>
              <w:rPr>
                <w:rFonts w:ascii="Arial" w:hAnsi="Arial" w:cs="Arial"/>
                <w:lang w:val="en-US"/>
              </w:rPr>
              <w:t xml:space="preserve">The following forms of security are required for this </w:t>
            </w:r>
            <w:r w:rsidR="00F931FD">
              <w:rPr>
                <w:rFonts w:ascii="Arial" w:hAnsi="Arial" w:cs="Arial"/>
                <w:lang w:val="en-US"/>
              </w:rPr>
              <w:t>tender</w:t>
            </w:r>
            <w:r>
              <w:rPr>
                <w:rFonts w:ascii="Arial" w:hAnsi="Arial" w:cs="Arial"/>
                <w:lang w:val="en-US"/>
              </w:rPr>
              <w:t>:</w:t>
            </w:r>
          </w:p>
          <w:p w14:paraId="14427FB2" w14:textId="77777777" w:rsidR="006F7EB7" w:rsidRDefault="006F7EB7" w:rsidP="00E918C5">
            <w:pPr>
              <w:contextualSpacing/>
              <w:jc w:val="both"/>
              <w:rPr>
                <w:rFonts w:ascii="Arial" w:hAnsi="Arial" w:cs="Arial"/>
                <w:lang w:val="en-US"/>
              </w:rPr>
            </w:pPr>
          </w:p>
          <w:p w14:paraId="73838259" w14:textId="51F3E821" w:rsidR="006F7EB7" w:rsidRPr="00A81C8F" w:rsidRDefault="00EA4AF6" w:rsidP="00E918C5">
            <w:pPr>
              <w:contextualSpacing/>
              <w:jc w:val="both"/>
              <w:rPr>
                <w:rFonts w:ascii="Arial" w:hAnsi="Arial" w:cs="Arial"/>
                <w:b/>
                <w:bCs/>
                <w:lang w:val="en-US"/>
              </w:rPr>
            </w:pPr>
            <w:r>
              <w:rPr>
                <w:rFonts w:ascii="Arial" w:hAnsi="Arial" w:cs="Arial"/>
                <w:b/>
                <w:bCs/>
                <w:lang w:val="en-US"/>
              </w:rPr>
              <w:t xml:space="preserve">10% </w:t>
            </w:r>
            <w:r w:rsidR="00B46332" w:rsidRPr="00A81C8F">
              <w:rPr>
                <w:rFonts w:ascii="Arial" w:hAnsi="Arial" w:cs="Arial"/>
                <w:b/>
                <w:bCs/>
                <w:lang w:val="en-US"/>
              </w:rPr>
              <w:t xml:space="preserve">Performance bond </w:t>
            </w:r>
          </w:p>
          <w:p w14:paraId="7807B6B9" w14:textId="710E53D1" w:rsidR="006F7EB7" w:rsidRPr="00D74E8B" w:rsidRDefault="006F7EB7" w:rsidP="00E918C5">
            <w:pPr>
              <w:contextualSpacing/>
              <w:jc w:val="both"/>
              <w:rPr>
                <w:rFonts w:ascii="Arial" w:hAnsi="Arial" w:cs="Arial"/>
                <w:lang w:val="en-US"/>
              </w:rPr>
            </w:pPr>
          </w:p>
          <w:p w14:paraId="7FF7B768" w14:textId="1D7796E4" w:rsidR="006F7EB7" w:rsidRDefault="006F7EB7" w:rsidP="00E918C5">
            <w:pPr>
              <w:contextualSpacing/>
              <w:jc w:val="both"/>
              <w:rPr>
                <w:rFonts w:ascii="Arial" w:hAnsi="Arial" w:cs="Arial"/>
                <w:lang w:val="en-US"/>
              </w:rPr>
            </w:pPr>
            <w:r w:rsidRPr="003851E2">
              <w:rPr>
                <w:rFonts w:ascii="Arial" w:hAnsi="Arial" w:cs="Arial"/>
                <w:lang w:val="en-US"/>
              </w:rPr>
              <w:t>If the provision of security for performance in the form of a performance bond or a demand guarantee is a requirement, the tenderer</w:t>
            </w:r>
            <w:r w:rsidRPr="003851E2">
              <w:rPr>
                <w:rFonts w:ascii="Arial" w:hAnsi="Arial" w:cs="Arial"/>
                <w:i/>
                <w:lang w:val="en-US"/>
              </w:rPr>
              <w:t xml:space="preserve"> </w:t>
            </w:r>
            <w:r w:rsidRPr="003851E2">
              <w:rPr>
                <w:rFonts w:ascii="Arial" w:hAnsi="Arial" w:cs="Arial"/>
                <w:lang w:val="en-US"/>
              </w:rPr>
              <w:t>must select a minimum of two (2) financial institutions that it</w:t>
            </w:r>
            <w:r w:rsidRPr="003851E2">
              <w:rPr>
                <w:rFonts w:ascii="Arial" w:hAnsi="Arial" w:cs="Arial"/>
                <w:i/>
                <w:lang w:val="en-US"/>
              </w:rPr>
              <w:t xml:space="preserve"> </w:t>
            </w:r>
            <w:r w:rsidRPr="003851E2">
              <w:rPr>
                <w:rFonts w:ascii="Arial" w:hAnsi="Arial" w:cs="Arial"/>
                <w:lang w:val="en-US"/>
              </w:rPr>
              <w:t xml:space="preserve">is likely to approach from the list provided of Eskom-approved financial institutions. </w:t>
            </w:r>
          </w:p>
          <w:p w14:paraId="70125AD3" w14:textId="77777777" w:rsidR="00BA48EB" w:rsidRDefault="00BA48EB" w:rsidP="00E918C5">
            <w:pPr>
              <w:contextualSpacing/>
              <w:jc w:val="both"/>
              <w:rPr>
                <w:rFonts w:ascii="Arial" w:hAnsi="Arial" w:cs="Arial"/>
                <w:lang w:val="en-US"/>
              </w:rPr>
            </w:pPr>
          </w:p>
          <w:p w14:paraId="5A8A30EE" w14:textId="77777777" w:rsidR="00BA48EB" w:rsidRPr="00BA48EB" w:rsidRDefault="00BA48EB" w:rsidP="00BA48EB">
            <w:pPr>
              <w:contextualSpacing/>
              <w:jc w:val="both"/>
              <w:rPr>
                <w:rFonts w:ascii="Arial" w:hAnsi="Arial" w:cs="Arial"/>
                <w:b/>
                <w:bCs/>
                <w:i/>
                <w:iCs/>
                <w:lang w:val="en-US"/>
              </w:rPr>
            </w:pPr>
            <w:r w:rsidRPr="00BA48EB">
              <w:rPr>
                <w:rFonts w:ascii="Arial" w:hAnsi="Arial" w:cs="Arial"/>
                <w:b/>
                <w:bCs/>
                <w:lang w:val="en-US"/>
              </w:rPr>
              <w:t>Below is the list of financial institutions that are pre-approved by Eskom’s Treasury</w:t>
            </w:r>
            <w:r w:rsidRPr="00BA48EB">
              <w:rPr>
                <w:rFonts w:ascii="Arial" w:hAnsi="Arial" w:cs="Arial"/>
                <w:b/>
                <w:bCs/>
                <w:i/>
                <w:iCs/>
                <w:lang w:val="en-US"/>
              </w:rPr>
              <w:t>.</w:t>
            </w:r>
          </w:p>
          <w:p w14:paraId="0283F9A0" w14:textId="77777777" w:rsidR="00BA48EB" w:rsidRPr="00BA48EB" w:rsidRDefault="00BA48EB" w:rsidP="00BA48EB">
            <w:pPr>
              <w:contextualSpacing/>
              <w:jc w:val="both"/>
              <w:rPr>
                <w:rFonts w:ascii="Arial" w:hAnsi="Arial" w:cs="Arial"/>
                <w:b/>
                <w:bCs/>
                <w:i/>
                <w:iCs/>
                <w:lang w:val="en-US"/>
              </w:rPr>
            </w:pPr>
          </w:p>
          <w:p w14:paraId="1C0C1677" w14:textId="77777777" w:rsidR="00BA48EB" w:rsidRPr="00BA48EB" w:rsidRDefault="00BA48EB" w:rsidP="00BA48EB">
            <w:pPr>
              <w:contextualSpacing/>
              <w:jc w:val="both"/>
              <w:rPr>
                <w:rFonts w:ascii="Arial" w:hAnsi="Arial" w:cs="Arial"/>
                <w:b/>
                <w:bCs/>
                <w:lang w:val="en-US"/>
              </w:rPr>
            </w:pPr>
            <w:r w:rsidRPr="00BA48EB">
              <w:rPr>
                <w:rFonts w:ascii="Arial" w:hAnsi="Arial" w:cs="Arial"/>
                <w:b/>
                <w:bCs/>
                <w:lang w:val="en-US"/>
              </w:rPr>
              <w:t>Local Financial Institution</w:t>
            </w:r>
          </w:p>
          <w:p w14:paraId="16C69493"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1.</w:t>
            </w:r>
            <w:r w:rsidRPr="00BA48EB">
              <w:rPr>
                <w:rFonts w:ascii="Arial" w:hAnsi="Arial" w:cs="Arial"/>
                <w:lang w:val="en-US"/>
              </w:rPr>
              <w:tab/>
              <w:t xml:space="preserve">Absa Bank Limited </w:t>
            </w:r>
          </w:p>
          <w:p w14:paraId="5B3E7E81"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2.</w:t>
            </w:r>
            <w:r w:rsidRPr="00BA48EB">
              <w:rPr>
                <w:rFonts w:ascii="Arial" w:hAnsi="Arial" w:cs="Arial"/>
                <w:lang w:val="en-US"/>
              </w:rPr>
              <w:tab/>
              <w:t xml:space="preserve">Development Bank of South Africa </w:t>
            </w:r>
          </w:p>
          <w:p w14:paraId="0787F00F"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3.</w:t>
            </w:r>
            <w:r w:rsidRPr="00BA48EB">
              <w:rPr>
                <w:rFonts w:ascii="Arial" w:hAnsi="Arial" w:cs="Arial"/>
                <w:lang w:val="en-US"/>
              </w:rPr>
              <w:tab/>
              <w:t xml:space="preserve">FirstRand Bank Limited </w:t>
            </w:r>
          </w:p>
          <w:p w14:paraId="05113716"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4.</w:t>
            </w:r>
            <w:r w:rsidRPr="00BA48EB">
              <w:rPr>
                <w:rFonts w:ascii="Arial" w:hAnsi="Arial" w:cs="Arial"/>
                <w:lang w:val="en-US"/>
              </w:rPr>
              <w:tab/>
              <w:t xml:space="preserve">Industrial Development Corporation of SA </w:t>
            </w:r>
          </w:p>
          <w:p w14:paraId="007AECFC"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lastRenderedPageBreak/>
              <w:t>5.</w:t>
            </w:r>
            <w:r w:rsidRPr="00BA48EB">
              <w:rPr>
                <w:rFonts w:ascii="Arial" w:hAnsi="Arial" w:cs="Arial"/>
                <w:lang w:val="en-US"/>
              </w:rPr>
              <w:tab/>
              <w:t xml:space="preserve">Investec Bank Limited </w:t>
            </w:r>
          </w:p>
          <w:p w14:paraId="06E2368C"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6.</w:t>
            </w:r>
            <w:r w:rsidRPr="00BA48EB">
              <w:rPr>
                <w:rFonts w:ascii="Arial" w:hAnsi="Arial" w:cs="Arial"/>
                <w:lang w:val="en-US"/>
              </w:rPr>
              <w:tab/>
              <w:t xml:space="preserve">Land and Agricultural Development Bank of South Africa </w:t>
            </w:r>
          </w:p>
          <w:p w14:paraId="2F5358C7"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7.</w:t>
            </w:r>
            <w:r w:rsidRPr="00BA48EB">
              <w:rPr>
                <w:rFonts w:ascii="Arial" w:hAnsi="Arial" w:cs="Arial"/>
                <w:lang w:val="en-US"/>
              </w:rPr>
              <w:tab/>
              <w:t xml:space="preserve">Nedbank Limited </w:t>
            </w:r>
          </w:p>
          <w:p w14:paraId="2B8186F3"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8.</w:t>
            </w:r>
            <w:r w:rsidRPr="00BA48EB">
              <w:rPr>
                <w:rFonts w:ascii="Arial" w:hAnsi="Arial" w:cs="Arial"/>
                <w:lang w:val="en-US"/>
              </w:rPr>
              <w:tab/>
              <w:t xml:space="preserve">Standard Bank of South Africa Ltd </w:t>
            </w:r>
          </w:p>
          <w:p w14:paraId="2322E066" w14:textId="77777777" w:rsidR="00BA48EB" w:rsidRPr="00BA48EB" w:rsidRDefault="00BA48EB" w:rsidP="00BA48EB">
            <w:pPr>
              <w:contextualSpacing/>
              <w:jc w:val="both"/>
              <w:rPr>
                <w:rFonts w:ascii="Arial" w:hAnsi="Arial" w:cs="Arial"/>
                <w:b/>
                <w:bCs/>
                <w:i/>
                <w:iCs/>
                <w:lang w:val="en-US"/>
              </w:rPr>
            </w:pPr>
          </w:p>
          <w:p w14:paraId="0C076929" w14:textId="77777777" w:rsidR="00BA48EB" w:rsidRPr="00BA48EB" w:rsidRDefault="00BA48EB" w:rsidP="00BA48EB">
            <w:pPr>
              <w:contextualSpacing/>
              <w:jc w:val="both"/>
              <w:rPr>
                <w:rFonts w:ascii="Arial" w:hAnsi="Arial" w:cs="Arial"/>
                <w:b/>
                <w:bCs/>
                <w:lang w:val="en-US"/>
              </w:rPr>
            </w:pPr>
            <w:r w:rsidRPr="00BA48EB">
              <w:rPr>
                <w:rFonts w:ascii="Arial" w:hAnsi="Arial" w:cs="Arial"/>
                <w:b/>
                <w:bCs/>
                <w:lang w:val="en-US"/>
              </w:rPr>
              <w:t>Foreign Financial Institution</w:t>
            </w:r>
          </w:p>
          <w:p w14:paraId="1359F94A"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1.</w:t>
            </w:r>
            <w:r w:rsidRPr="00BA48EB">
              <w:rPr>
                <w:rFonts w:ascii="Arial" w:hAnsi="Arial" w:cs="Arial"/>
                <w:lang w:val="en-US"/>
              </w:rPr>
              <w:tab/>
              <w:t xml:space="preserve">Barclays Bank PLC </w:t>
            </w:r>
          </w:p>
          <w:p w14:paraId="7DBD4E3A"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2.</w:t>
            </w:r>
            <w:r w:rsidRPr="00BA48EB">
              <w:rPr>
                <w:rFonts w:ascii="Arial" w:hAnsi="Arial" w:cs="Arial"/>
                <w:lang w:val="en-US"/>
              </w:rPr>
              <w:tab/>
              <w:t xml:space="preserve">BNP Paribas </w:t>
            </w:r>
          </w:p>
          <w:p w14:paraId="626F146C"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3.</w:t>
            </w:r>
            <w:r w:rsidRPr="00BA48EB">
              <w:rPr>
                <w:rFonts w:ascii="Arial" w:hAnsi="Arial" w:cs="Arial"/>
                <w:lang w:val="en-US"/>
              </w:rPr>
              <w:tab/>
              <w:t xml:space="preserve">Citibank N.A. </w:t>
            </w:r>
          </w:p>
          <w:p w14:paraId="5A6F5384"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4.</w:t>
            </w:r>
            <w:r w:rsidRPr="00BA48EB">
              <w:rPr>
                <w:rFonts w:ascii="Arial" w:hAnsi="Arial" w:cs="Arial"/>
                <w:lang w:val="en-US"/>
              </w:rPr>
              <w:tab/>
              <w:t xml:space="preserve">Commerzbank AG </w:t>
            </w:r>
          </w:p>
          <w:p w14:paraId="7BE3D873"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5.</w:t>
            </w:r>
            <w:r w:rsidRPr="00BA48EB">
              <w:rPr>
                <w:rFonts w:ascii="Arial" w:hAnsi="Arial" w:cs="Arial"/>
                <w:lang w:val="en-US"/>
              </w:rPr>
              <w:tab/>
              <w:t xml:space="preserve">Credit Agricole Corporate and Investment Bank </w:t>
            </w:r>
          </w:p>
          <w:p w14:paraId="6EF3AA63"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6.</w:t>
            </w:r>
            <w:r w:rsidRPr="00BA48EB">
              <w:rPr>
                <w:rFonts w:ascii="Arial" w:hAnsi="Arial" w:cs="Arial"/>
                <w:lang w:val="en-US"/>
              </w:rPr>
              <w:tab/>
              <w:t>Deutsche Bank AG</w:t>
            </w:r>
          </w:p>
          <w:p w14:paraId="14DC867D"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7.</w:t>
            </w:r>
            <w:r w:rsidRPr="00BA48EB">
              <w:rPr>
                <w:rFonts w:ascii="Arial" w:hAnsi="Arial" w:cs="Arial"/>
                <w:lang w:val="en-US"/>
              </w:rPr>
              <w:tab/>
              <w:t xml:space="preserve">Standard Chartered Bank </w:t>
            </w:r>
          </w:p>
          <w:p w14:paraId="6B2019E3"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8.</w:t>
            </w:r>
            <w:r w:rsidRPr="00BA48EB">
              <w:rPr>
                <w:rFonts w:ascii="Arial" w:hAnsi="Arial" w:cs="Arial"/>
                <w:lang w:val="en-US"/>
              </w:rPr>
              <w:tab/>
              <w:t xml:space="preserve">Toronto-Dominion Bank </w:t>
            </w:r>
          </w:p>
          <w:p w14:paraId="498E074F"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9.</w:t>
            </w:r>
            <w:r w:rsidRPr="00BA48EB">
              <w:rPr>
                <w:rFonts w:ascii="Arial" w:hAnsi="Arial" w:cs="Arial"/>
                <w:lang w:val="en-US"/>
              </w:rPr>
              <w:tab/>
              <w:t xml:space="preserve">UBS AG </w:t>
            </w:r>
          </w:p>
          <w:p w14:paraId="68BB46A0"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10.</w:t>
            </w:r>
            <w:r w:rsidRPr="00BA48EB">
              <w:rPr>
                <w:rFonts w:ascii="Arial" w:hAnsi="Arial" w:cs="Arial"/>
                <w:lang w:val="en-US"/>
              </w:rPr>
              <w:tab/>
              <w:t xml:space="preserve">HSBC Bank PLC </w:t>
            </w:r>
          </w:p>
          <w:p w14:paraId="73915BA9"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11.</w:t>
            </w:r>
            <w:r w:rsidRPr="00BA48EB">
              <w:rPr>
                <w:rFonts w:ascii="Arial" w:hAnsi="Arial" w:cs="Arial"/>
                <w:lang w:val="en-US"/>
              </w:rPr>
              <w:tab/>
              <w:t xml:space="preserve">JPMorgan Chase Bank </w:t>
            </w:r>
          </w:p>
          <w:p w14:paraId="2A76660C"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12.</w:t>
            </w:r>
            <w:r w:rsidRPr="00BA48EB">
              <w:rPr>
                <w:rFonts w:ascii="Arial" w:hAnsi="Arial" w:cs="Arial"/>
                <w:lang w:val="en-US"/>
              </w:rPr>
              <w:tab/>
              <w:t xml:space="preserve">Rabobank Nederland </w:t>
            </w:r>
          </w:p>
          <w:p w14:paraId="1B359362"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13.</w:t>
            </w:r>
            <w:r w:rsidRPr="00BA48EB">
              <w:rPr>
                <w:rFonts w:ascii="Arial" w:hAnsi="Arial" w:cs="Arial"/>
                <w:lang w:val="en-US"/>
              </w:rPr>
              <w:tab/>
              <w:t xml:space="preserve">Royal Bank of Scotland N.V. </w:t>
            </w:r>
          </w:p>
          <w:p w14:paraId="7163D2D7"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14.</w:t>
            </w:r>
            <w:r w:rsidRPr="00BA48EB">
              <w:rPr>
                <w:rFonts w:ascii="Arial" w:hAnsi="Arial" w:cs="Arial"/>
                <w:lang w:val="en-US"/>
              </w:rPr>
              <w:tab/>
              <w:t xml:space="preserve">Societe Generale </w:t>
            </w:r>
          </w:p>
          <w:p w14:paraId="1D9C83CF" w14:textId="77777777" w:rsidR="00BA48EB" w:rsidRPr="00BA48EB" w:rsidRDefault="00BA48EB" w:rsidP="00BA48EB">
            <w:pPr>
              <w:contextualSpacing/>
              <w:jc w:val="both"/>
              <w:rPr>
                <w:rFonts w:ascii="Arial" w:hAnsi="Arial" w:cs="Arial"/>
                <w:lang w:val="en-US"/>
              </w:rPr>
            </w:pPr>
          </w:p>
          <w:p w14:paraId="18795FDD" w14:textId="77777777" w:rsidR="00BA48EB" w:rsidRPr="00BA48EB" w:rsidRDefault="00BA48EB" w:rsidP="00BA48EB">
            <w:pPr>
              <w:contextualSpacing/>
              <w:jc w:val="both"/>
              <w:rPr>
                <w:rFonts w:ascii="Arial" w:hAnsi="Arial" w:cs="Arial"/>
                <w:b/>
                <w:bCs/>
                <w:lang w:val="en-US"/>
              </w:rPr>
            </w:pPr>
            <w:r w:rsidRPr="00BA48EB">
              <w:rPr>
                <w:rFonts w:ascii="Arial" w:hAnsi="Arial" w:cs="Arial"/>
                <w:b/>
                <w:bCs/>
                <w:lang w:val="en-US"/>
              </w:rPr>
              <w:t xml:space="preserve">Other </w:t>
            </w:r>
          </w:p>
          <w:p w14:paraId="035F5597"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1.</w:t>
            </w:r>
            <w:r w:rsidRPr="00BA48EB">
              <w:rPr>
                <w:rFonts w:ascii="Arial" w:hAnsi="Arial" w:cs="Arial"/>
                <w:lang w:val="en-US"/>
              </w:rPr>
              <w:tab/>
              <w:t xml:space="preserve">American International Group Inc. </w:t>
            </w:r>
          </w:p>
          <w:p w14:paraId="7B632D16"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2.</w:t>
            </w:r>
            <w:r w:rsidRPr="00BA48EB">
              <w:rPr>
                <w:rFonts w:ascii="Arial" w:hAnsi="Arial" w:cs="Arial"/>
                <w:lang w:val="en-US"/>
              </w:rPr>
              <w:tab/>
              <w:t xml:space="preserve">Asian Infrastructure Investment Bank (AIIB) </w:t>
            </w:r>
          </w:p>
          <w:p w14:paraId="26C59DC7"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3.</w:t>
            </w:r>
            <w:r w:rsidRPr="00BA48EB">
              <w:rPr>
                <w:rFonts w:ascii="Arial" w:hAnsi="Arial" w:cs="Arial"/>
                <w:lang w:val="en-US"/>
              </w:rPr>
              <w:tab/>
              <w:t xml:space="preserve">Bank of China Ltd </w:t>
            </w:r>
          </w:p>
          <w:p w14:paraId="0642ADA5"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4.</w:t>
            </w:r>
            <w:r w:rsidRPr="00BA48EB">
              <w:rPr>
                <w:rFonts w:ascii="Arial" w:hAnsi="Arial" w:cs="Arial"/>
                <w:lang w:val="en-US"/>
              </w:rPr>
              <w:tab/>
              <w:t xml:space="preserve">Bank of Taiwan </w:t>
            </w:r>
          </w:p>
          <w:p w14:paraId="470C37F5"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5.</w:t>
            </w:r>
            <w:r w:rsidRPr="00BA48EB">
              <w:rPr>
                <w:rFonts w:ascii="Arial" w:hAnsi="Arial" w:cs="Arial"/>
                <w:lang w:val="en-US"/>
              </w:rPr>
              <w:tab/>
              <w:t xml:space="preserve">Bank of Tokyo-Mitsubishi UFJ Ltd </w:t>
            </w:r>
          </w:p>
          <w:p w14:paraId="3ACB8181"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6.</w:t>
            </w:r>
            <w:r w:rsidRPr="00BA48EB">
              <w:rPr>
                <w:rFonts w:ascii="Arial" w:hAnsi="Arial" w:cs="Arial"/>
                <w:lang w:val="en-US"/>
              </w:rPr>
              <w:tab/>
              <w:t xml:space="preserve">China Construction Bank </w:t>
            </w:r>
          </w:p>
          <w:p w14:paraId="2C3400FD"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7.</w:t>
            </w:r>
            <w:r w:rsidRPr="00BA48EB">
              <w:rPr>
                <w:rFonts w:ascii="Arial" w:hAnsi="Arial" w:cs="Arial"/>
                <w:lang w:val="en-US"/>
              </w:rPr>
              <w:tab/>
              <w:t xml:space="preserve">Danske Bank A/S </w:t>
            </w:r>
          </w:p>
          <w:p w14:paraId="6216BC8E"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8.</w:t>
            </w:r>
            <w:r w:rsidRPr="00BA48EB">
              <w:rPr>
                <w:rFonts w:ascii="Arial" w:hAnsi="Arial" w:cs="Arial"/>
                <w:lang w:val="en-US"/>
              </w:rPr>
              <w:tab/>
              <w:t xml:space="preserve">ING Bank NV </w:t>
            </w:r>
          </w:p>
          <w:p w14:paraId="1D4C7AD7"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9.</w:t>
            </w:r>
            <w:r w:rsidRPr="00BA48EB">
              <w:rPr>
                <w:rFonts w:ascii="Arial" w:hAnsi="Arial" w:cs="Arial"/>
                <w:lang w:val="en-US"/>
              </w:rPr>
              <w:tab/>
              <w:t xml:space="preserve">Macquarie Bank Ltd </w:t>
            </w:r>
          </w:p>
          <w:p w14:paraId="1A11491F"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10.</w:t>
            </w:r>
            <w:r w:rsidRPr="00BA48EB">
              <w:rPr>
                <w:rFonts w:ascii="Arial" w:hAnsi="Arial" w:cs="Arial"/>
                <w:lang w:val="en-US"/>
              </w:rPr>
              <w:tab/>
              <w:t xml:space="preserve">Mizuho Bank Ltd </w:t>
            </w:r>
          </w:p>
          <w:p w14:paraId="242EFAE3"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11.</w:t>
            </w:r>
            <w:r w:rsidRPr="00BA48EB">
              <w:rPr>
                <w:rFonts w:ascii="Arial" w:hAnsi="Arial" w:cs="Arial"/>
                <w:lang w:val="en-US"/>
              </w:rPr>
              <w:tab/>
              <w:t xml:space="preserve">Mizuho Corporate Bank Ltd </w:t>
            </w:r>
          </w:p>
          <w:p w14:paraId="395B9B06"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12.</w:t>
            </w:r>
            <w:r w:rsidRPr="00BA48EB">
              <w:rPr>
                <w:rFonts w:ascii="Arial" w:hAnsi="Arial" w:cs="Arial"/>
                <w:lang w:val="en-US"/>
              </w:rPr>
              <w:tab/>
              <w:t xml:space="preserve">SACE SpA </w:t>
            </w:r>
          </w:p>
          <w:p w14:paraId="0A5716BD"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13.</w:t>
            </w:r>
            <w:r w:rsidRPr="00BA48EB">
              <w:rPr>
                <w:rFonts w:ascii="Arial" w:hAnsi="Arial" w:cs="Arial"/>
                <w:lang w:val="en-US"/>
              </w:rPr>
              <w:tab/>
              <w:t xml:space="preserve">Siemens Financial Services GmbH </w:t>
            </w:r>
          </w:p>
          <w:p w14:paraId="4A10172B"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14.</w:t>
            </w:r>
            <w:r w:rsidRPr="00BA48EB">
              <w:rPr>
                <w:rFonts w:ascii="Arial" w:hAnsi="Arial" w:cs="Arial"/>
                <w:lang w:val="en-US"/>
              </w:rPr>
              <w:tab/>
              <w:t xml:space="preserve">Sumitomo Mitsui Banking Corp. </w:t>
            </w:r>
          </w:p>
          <w:p w14:paraId="6655A389"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15.</w:t>
            </w:r>
            <w:r w:rsidRPr="00BA48EB">
              <w:rPr>
                <w:rFonts w:ascii="Arial" w:hAnsi="Arial" w:cs="Arial"/>
                <w:lang w:val="en-US"/>
              </w:rPr>
              <w:tab/>
              <w:t xml:space="preserve">Unicredit Bank Austria AG </w:t>
            </w:r>
          </w:p>
          <w:p w14:paraId="7E6FB394"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16.</w:t>
            </w:r>
            <w:r w:rsidRPr="00BA48EB">
              <w:rPr>
                <w:rFonts w:ascii="Arial" w:hAnsi="Arial" w:cs="Arial"/>
                <w:lang w:val="en-US"/>
              </w:rPr>
              <w:tab/>
              <w:t xml:space="preserve">Unicredit Corporate Banking SpA </w:t>
            </w:r>
          </w:p>
          <w:p w14:paraId="1E493BCA" w14:textId="77777777" w:rsidR="00BA48EB" w:rsidRPr="00BA48EB" w:rsidRDefault="00BA48EB" w:rsidP="00BA48EB">
            <w:pPr>
              <w:contextualSpacing/>
              <w:jc w:val="both"/>
              <w:rPr>
                <w:rFonts w:ascii="Arial" w:hAnsi="Arial" w:cs="Arial"/>
                <w:lang w:val="en-US"/>
              </w:rPr>
            </w:pPr>
            <w:r w:rsidRPr="00BA48EB">
              <w:rPr>
                <w:rFonts w:ascii="Arial" w:hAnsi="Arial" w:cs="Arial"/>
                <w:lang w:val="en-US"/>
              </w:rPr>
              <w:t>17.</w:t>
            </w:r>
            <w:r w:rsidRPr="00BA48EB">
              <w:rPr>
                <w:rFonts w:ascii="Arial" w:hAnsi="Arial" w:cs="Arial"/>
                <w:lang w:val="en-US"/>
              </w:rPr>
              <w:tab/>
              <w:t xml:space="preserve">Zurich Financial Services Group </w:t>
            </w:r>
          </w:p>
          <w:p w14:paraId="4D3FEFFF" w14:textId="08FBF221" w:rsidR="006F7EB7" w:rsidRPr="00BA48EB" w:rsidRDefault="00BA48EB" w:rsidP="00AE0066">
            <w:pPr>
              <w:contextualSpacing/>
              <w:jc w:val="both"/>
              <w:rPr>
                <w:rFonts w:ascii="Arial" w:hAnsi="Arial" w:cs="Arial"/>
                <w:b/>
                <w:bCs/>
                <w:i/>
                <w:iCs/>
                <w:lang w:val="en-US"/>
              </w:rPr>
            </w:pPr>
            <w:r w:rsidRPr="00BA48EB">
              <w:rPr>
                <w:rFonts w:ascii="Arial" w:hAnsi="Arial" w:cs="Arial"/>
                <w:lang w:val="en-US"/>
              </w:rPr>
              <w:t>18.</w:t>
            </w:r>
            <w:r w:rsidRPr="00BA48EB">
              <w:rPr>
                <w:rFonts w:ascii="Arial" w:hAnsi="Arial" w:cs="Arial"/>
                <w:lang w:val="en-US"/>
              </w:rPr>
              <w:tab/>
              <w:t>Zurich Insurance PLC</w:t>
            </w:r>
          </w:p>
        </w:tc>
      </w:tr>
      <w:bookmarkEnd w:id="3"/>
      <w:tr w:rsidR="006F7EB7" w:rsidRPr="005D5883" w14:paraId="34CEA7D6" w14:textId="77777777" w:rsidTr="004041BE">
        <w:trPr>
          <w:jc w:val="center"/>
        </w:trPr>
        <w:tc>
          <w:tcPr>
            <w:tcW w:w="3397" w:type="dxa"/>
          </w:tcPr>
          <w:p w14:paraId="3C4455E8" w14:textId="5F8464D4" w:rsidR="006F7EB7" w:rsidRPr="005D5883" w:rsidRDefault="006F7EB7" w:rsidP="007A6B4F">
            <w:pPr>
              <w:contextualSpacing/>
              <w:jc w:val="both"/>
              <w:rPr>
                <w:rFonts w:ascii="Arial" w:hAnsi="Arial" w:cs="Arial"/>
                <w:lang w:val="en-US"/>
              </w:rPr>
            </w:pPr>
            <w:r w:rsidRPr="005D5883">
              <w:rPr>
                <w:rFonts w:ascii="Arial" w:hAnsi="Arial" w:cs="Arial"/>
                <w:lang w:val="en-US"/>
              </w:rPr>
              <w:lastRenderedPageBreak/>
              <w:t xml:space="preserve">3.4 </w:t>
            </w:r>
            <w:r>
              <w:rPr>
                <w:rFonts w:ascii="Arial" w:hAnsi="Arial" w:cs="Arial"/>
                <w:lang w:val="en-US"/>
              </w:rPr>
              <w:t xml:space="preserve">Tender </w:t>
            </w:r>
            <w:r w:rsidRPr="005D5883">
              <w:rPr>
                <w:rFonts w:ascii="Arial" w:hAnsi="Arial" w:cs="Arial"/>
                <w:lang w:val="en-US"/>
              </w:rPr>
              <w:t xml:space="preserve">Opening </w:t>
            </w:r>
          </w:p>
        </w:tc>
        <w:tc>
          <w:tcPr>
            <w:tcW w:w="7088" w:type="dxa"/>
          </w:tcPr>
          <w:p w14:paraId="17BFD157" w14:textId="0A8F61B2" w:rsidR="005C04C3" w:rsidRPr="00147CEE" w:rsidRDefault="00147CEE" w:rsidP="00E918C5">
            <w:pPr>
              <w:contextualSpacing/>
              <w:jc w:val="both"/>
              <w:rPr>
                <w:rFonts w:ascii="Arial" w:hAnsi="Arial" w:cs="Arial"/>
                <w:lang w:val="en-US"/>
              </w:rPr>
            </w:pPr>
            <w:r w:rsidRPr="004A209B">
              <w:rPr>
                <w:rFonts w:ascii="Arial" w:hAnsi="Arial" w:cs="Arial"/>
                <w:lang w:val="en-US"/>
              </w:rPr>
              <w:t>For E-tendering. There will be no public opening of tenders.  Tenders will be downloaded electronically.</w:t>
            </w:r>
          </w:p>
        </w:tc>
      </w:tr>
      <w:tr w:rsidR="006F7EB7" w:rsidRPr="005D5883" w14:paraId="61C53FA4" w14:textId="77777777" w:rsidTr="004041BE">
        <w:trPr>
          <w:jc w:val="center"/>
        </w:trPr>
        <w:tc>
          <w:tcPr>
            <w:tcW w:w="3397" w:type="dxa"/>
          </w:tcPr>
          <w:p w14:paraId="77097D2D" w14:textId="228C12FC" w:rsidR="006F7EB7" w:rsidRPr="005D5883" w:rsidRDefault="006F7EB7" w:rsidP="00E90FF7">
            <w:pPr>
              <w:contextualSpacing/>
              <w:jc w:val="both"/>
              <w:rPr>
                <w:rFonts w:ascii="Arial" w:hAnsi="Arial" w:cs="Arial"/>
                <w:lang w:val="en-US"/>
              </w:rPr>
            </w:pPr>
            <w:r w:rsidRPr="005D5883">
              <w:rPr>
                <w:rFonts w:ascii="Arial" w:hAnsi="Arial" w:cs="Arial"/>
                <w:lang w:val="en-US"/>
              </w:rPr>
              <w:t xml:space="preserve">3.5 </w:t>
            </w:r>
            <w:r w:rsidR="005C04C3" w:rsidRPr="005C04C3">
              <w:rPr>
                <w:rFonts w:ascii="Arial" w:hAnsi="Arial" w:cs="Arial"/>
                <w:lang w:val="en-US"/>
              </w:rPr>
              <w:t xml:space="preserve">Tender Prices </w:t>
            </w:r>
            <w:r w:rsidR="005C04C3">
              <w:rPr>
                <w:rFonts w:ascii="Arial" w:hAnsi="Arial" w:cs="Arial"/>
                <w:lang w:val="en-US"/>
              </w:rPr>
              <w:t xml:space="preserve"> </w:t>
            </w:r>
          </w:p>
        </w:tc>
        <w:tc>
          <w:tcPr>
            <w:tcW w:w="7088" w:type="dxa"/>
          </w:tcPr>
          <w:p w14:paraId="1B749001" w14:textId="62967C1B" w:rsidR="006F7EB7" w:rsidRPr="005D5883" w:rsidRDefault="00147CEE" w:rsidP="00E90FF7">
            <w:pPr>
              <w:spacing w:line="360" w:lineRule="auto"/>
              <w:contextualSpacing/>
              <w:jc w:val="both"/>
              <w:rPr>
                <w:rFonts w:ascii="Arial" w:hAnsi="Arial" w:cs="Arial"/>
                <w:lang w:val="en-US"/>
              </w:rPr>
            </w:pPr>
            <w:r w:rsidRPr="005D5883">
              <w:rPr>
                <w:rFonts w:ascii="Arial" w:hAnsi="Arial" w:cs="Arial"/>
                <w:lang w:val="en-US"/>
              </w:rPr>
              <w:t xml:space="preserve">Prices will </w:t>
            </w:r>
            <w:r w:rsidRPr="005405C6">
              <w:rPr>
                <w:rFonts w:ascii="Arial" w:hAnsi="Arial" w:cs="Arial"/>
                <w:bCs/>
                <w:iCs/>
                <w:lang w:val="en-US"/>
              </w:rPr>
              <w:t>not be read out</w:t>
            </w:r>
            <w:r w:rsidRPr="009C3ACB">
              <w:rPr>
                <w:rFonts w:ascii="Arial" w:hAnsi="Arial" w:cs="Arial"/>
                <w:iCs/>
                <w:lang w:val="en-US"/>
              </w:rPr>
              <w:t>.</w:t>
            </w:r>
          </w:p>
        </w:tc>
      </w:tr>
      <w:tr w:rsidR="007D1D7E" w:rsidRPr="005D5883" w14:paraId="023E85CD" w14:textId="77777777" w:rsidTr="004041BE">
        <w:trPr>
          <w:jc w:val="center"/>
        </w:trPr>
        <w:tc>
          <w:tcPr>
            <w:tcW w:w="3397" w:type="dxa"/>
          </w:tcPr>
          <w:p w14:paraId="67276924" w14:textId="77777777" w:rsidR="007D1D7E" w:rsidRPr="005D5883" w:rsidRDefault="007D1D7E" w:rsidP="007D1D7E">
            <w:pPr>
              <w:contextualSpacing/>
              <w:jc w:val="both"/>
              <w:rPr>
                <w:rFonts w:ascii="Arial" w:hAnsi="Arial" w:cs="Arial"/>
                <w:lang w:val="en-US"/>
              </w:rPr>
            </w:pPr>
            <w:r w:rsidRPr="005D5883">
              <w:rPr>
                <w:rFonts w:ascii="Arial" w:hAnsi="Arial" w:cs="Arial"/>
                <w:lang w:val="en-US"/>
              </w:rPr>
              <w:lastRenderedPageBreak/>
              <w:t>3.9 Basic Compliance</w:t>
            </w:r>
          </w:p>
        </w:tc>
        <w:tc>
          <w:tcPr>
            <w:tcW w:w="7088" w:type="dxa"/>
          </w:tcPr>
          <w:p w14:paraId="0D38CEF9" w14:textId="77777777" w:rsidR="007D1D7E" w:rsidRPr="00D20BB1" w:rsidRDefault="007D1D7E" w:rsidP="007D1D7E">
            <w:pPr>
              <w:rPr>
                <w:rFonts w:ascii="Arial" w:hAnsi="Arial" w:cs="Arial"/>
                <w:lang w:val="en-US"/>
              </w:rPr>
            </w:pPr>
            <w:r w:rsidRPr="00D20BB1">
              <w:rPr>
                <w:rFonts w:ascii="Arial" w:hAnsi="Arial" w:cs="Arial"/>
                <w:lang w:val="en-US"/>
              </w:rPr>
              <w:t xml:space="preserve">Basic compliance with this </w:t>
            </w:r>
            <w:r w:rsidRPr="00F931FD">
              <w:rPr>
                <w:rFonts w:ascii="Arial" w:hAnsi="Arial" w:cs="Arial"/>
                <w:lang w:val="en-US"/>
              </w:rPr>
              <w:t>Invitation to Tender</w:t>
            </w:r>
            <w:r w:rsidRPr="00D20BB1">
              <w:rPr>
                <w:rFonts w:ascii="Arial" w:hAnsi="Arial" w:cs="Arial"/>
                <w:lang w:val="en-US"/>
              </w:rPr>
              <w:t xml:space="preserve"> requires a tenderer to meet all the following requirements:</w:t>
            </w:r>
          </w:p>
          <w:p w14:paraId="5768E612" w14:textId="77777777" w:rsidR="007D1D7E" w:rsidRPr="00D20BB1" w:rsidRDefault="007D1D7E" w:rsidP="007D1D7E">
            <w:pPr>
              <w:rPr>
                <w:rFonts w:ascii="Arial" w:hAnsi="Arial" w:cs="Arial"/>
                <w:lang w:val="en-US"/>
              </w:rPr>
            </w:pPr>
          </w:p>
          <w:p w14:paraId="6E4F228B" w14:textId="1E3288F1" w:rsidR="007D1D7E" w:rsidRPr="00D20BB1" w:rsidRDefault="007D1D7E" w:rsidP="007D1D7E">
            <w:pPr>
              <w:pStyle w:val="ListParagraph"/>
              <w:ind w:left="0"/>
              <w:rPr>
                <w:rFonts w:ascii="Arial" w:hAnsi="Arial" w:cs="Arial"/>
                <w:lang w:val="en-US"/>
              </w:rPr>
            </w:pPr>
            <w:r w:rsidRPr="00D20BB1">
              <w:rPr>
                <w:rFonts w:ascii="Arial" w:hAnsi="Arial" w:cs="Arial"/>
                <w:lang w:val="en-US"/>
              </w:rPr>
              <w:t>Basic compliance for this invitation to tender are:</w:t>
            </w:r>
          </w:p>
          <w:p w14:paraId="6CED1ED0" w14:textId="77777777" w:rsidR="007D1D7E" w:rsidRPr="00D20BB1" w:rsidRDefault="007D1D7E" w:rsidP="007D1D7E">
            <w:pPr>
              <w:pStyle w:val="ListParagraph"/>
              <w:ind w:left="1800"/>
              <w:rPr>
                <w:rFonts w:ascii="Arial" w:hAnsi="Arial" w:cs="Arial"/>
                <w:lang w:val="en-US"/>
              </w:rPr>
            </w:pPr>
          </w:p>
          <w:p w14:paraId="5FC3F631" w14:textId="11C1839A" w:rsidR="007D1D7E" w:rsidRDefault="007D1D7E" w:rsidP="007D1D7E">
            <w:pPr>
              <w:pStyle w:val="ListParagraph"/>
              <w:numPr>
                <w:ilvl w:val="2"/>
                <w:numId w:val="7"/>
              </w:numPr>
              <w:tabs>
                <w:tab w:val="clear" w:pos="2880"/>
              </w:tabs>
              <w:ind w:left="571" w:hanging="284"/>
              <w:rPr>
                <w:rFonts w:ascii="Arial" w:hAnsi="Arial" w:cs="Arial"/>
                <w:lang w:val="en-US"/>
              </w:rPr>
            </w:pPr>
            <w:r w:rsidRPr="00D20BB1">
              <w:rPr>
                <w:rFonts w:ascii="Arial" w:hAnsi="Arial" w:cs="Arial"/>
                <w:lang w:val="en-US"/>
              </w:rPr>
              <w:t xml:space="preserve">Meet the eligibility criteria for a </w:t>
            </w:r>
            <w:proofErr w:type="gramStart"/>
            <w:r w:rsidRPr="00D20BB1">
              <w:rPr>
                <w:rFonts w:ascii="Arial" w:hAnsi="Arial" w:cs="Arial"/>
                <w:lang w:val="en-US"/>
              </w:rPr>
              <w:t>tenderer</w:t>
            </w:r>
            <w:proofErr w:type="gramEnd"/>
            <w:r w:rsidR="00EC79AF">
              <w:rPr>
                <w:rFonts w:ascii="Arial" w:hAnsi="Arial" w:cs="Arial"/>
                <w:lang w:val="en-US"/>
              </w:rPr>
              <w:t>.</w:t>
            </w:r>
          </w:p>
          <w:p w14:paraId="57EADBDF" w14:textId="0784EE95" w:rsidR="007D1D7E" w:rsidRPr="00D20BB1" w:rsidRDefault="007D1D7E" w:rsidP="007D1D7E">
            <w:pPr>
              <w:pStyle w:val="ListParagraph"/>
              <w:numPr>
                <w:ilvl w:val="2"/>
                <w:numId w:val="7"/>
              </w:numPr>
              <w:tabs>
                <w:tab w:val="clear" w:pos="2880"/>
              </w:tabs>
              <w:ind w:left="571" w:hanging="284"/>
              <w:rPr>
                <w:rFonts w:ascii="Arial" w:hAnsi="Arial" w:cs="Arial"/>
                <w:lang w:val="en-US"/>
              </w:rPr>
            </w:pPr>
            <w:r w:rsidRPr="00D20BB1">
              <w:rPr>
                <w:rFonts w:ascii="Arial" w:hAnsi="Arial" w:cs="Arial"/>
                <w:lang w:val="en-US"/>
              </w:rPr>
              <w:t xml:space="preserve">Submit a complete tender with commercial, financial and technical information </w:t>
            </w:r>
            <w:r w:rsidR="00EC79AF" w:rsidRPr="00EC79AF">
              <w:rPr>
                <w:rFonts w:ascii="Arial" w:hAnsi="Arial" w:cs="Arial"/>
                <w:lang w:val="en-US"/>
              </w:rPr>
              <w:t>in a PDF format</w:t>
            </w:r>
            <w:r w:rsidR="00EC79AF">
              <w:rPr>
                <w:rFonts w:ascii="Arial" w:hAnsi="Arial" w:cs="Arial"/>
                <w:lang w:val="en-US"/>
              </w:rPr>
              <w:t>.</w:t>
            </w:r>
            <w:r w:rsidRPr="00D20BB1">
              <w:rPr>
                <w:rFonts w:ascii="Arial" w:hAnsi="Arial" w:cs="Arial"/>
                <w:lang w:val="en-US"/>
              </w:rPr>
              <w:t xml:space="preserve">   </w:t>
            </w:r>
          </w:p>
          <w:p w14:paraId="6801D3D9" w14:textId="77777777" w:rsidR="007D1D7E" w:rsidRPr="00D20BB1" w:rsidRDefault="007D1D7E" w:rsidP="007D1D7E">
            <w:pPr>
              <w:pStyle w:val="ListParagraph"/>
              <w:numPr>
                <w:ilvl w:val="2"/>
                <w:numId w:val="7"/>
              </w:numPr>
              <w:tabs>
                <w:tab w:val="clear" w:pos="2880"/>
              </w:tabs>
              <w:ind w:left="571" w:hanging="284"/>
              <w:rPr>
                <w:rFonts w:ascii="Arial" w:hAnsi="Arial" w:cs="Arial"/>
                <w:lang w:val="en-US"/>
              </w:rPr>
            </w:pPr>
            <w:r w:rsidRPr="00D20BB1">
              <w:rPr>
                <w:rFonts w:ascii="Arial" w:hAnsi="Arial" w:cs="Arial"/>
                <w:lang w:val="en-US"/>
              </w:rPr>
              <w:t>Submission of the mandatory commercial tender returnables as at stipulated deadlines.</w:t>
            </w:r>
          </w:p>
          <w:p w14:paraId="2A51D50A" w14:textId="77777777" w:rsidR="007D1D7E" w:rsidRPr="00270BA5" w:rsidRDefault="007D1D7E" w:rsidP="007D1D7E">
            <w:pPr>
              <w:rPr>
                <w:rFonts w:ascii="Arial" w:hAnsi="Arial" w:cs="Arial"/>
                <w:lang w:val="en-US"/>
              </w:rPr>
            </w:pPr>
          </w:p>
          <w:p w14:paraId="13536B0D" w14:textId="62BF7F5D" w:rsidR="007D1D7E" w:rsidRPr="00D20BB1" w:rsidRDefault="007D1D7E" w:rsidP="00FE75F0">
            <w:pPr>
              <w:rPr>
                <w:rFonts w:ascii="Arial" w:hAnsi="Arial" w:cs="Arial"/>
                <w:lang w:val="en-US"/>
              </w:rPr>
            </w:pPr>
            <w:r w:rsidRPr="002743C6">
              <w:rPr>
                <w:rFonts w:ascii="Arial" w:hAnsi="Arial" w:cs="Arial"/>
                <w:lang w:val="en-US"/>
              </w:rPr>
              <w:t>For E-Tendering, a tenderer’s failure to have submitted/uploaded tender documents will render the tender non-responsive.</w:t>
            </w:r>
            <w:r w:rsidRPr="002743C6" w:rsidDel="00B65906">
              <w:rPr>
                <w:rFonts w:ascii="Arial" w:hAnsi="Arial" w:cs="Arial"/>
                <w:lang w:val="en-US"/>
              </w:rPr>
              <w:t xml:space="preserve"> </w:t>
            </w:r>
          </w:p>
        </w:tc>
      </w:tr>
      <w:tr w:rsidR="007D1D7E" w:rsidRPr="005D5883" w14:paraId="585BCCE8" w14:textId="77777777" w:rsidTr="004041BE">
        <w:trPr>
          <w:jc w:val="center"/>
        </w:trPr>
        <w:tc>
          <w:tcPr>
            <w:tcW w:w="3397" w:type="dxa"/>
          </w:tcPr>
          <w:p w14:paraId="339FC62A" w14:textId="77777777" w:rsidR="007D1D7E" w:rsidRPr="005D5883" w:rsidRDefault="007D1D7E" w:rsidP="007D1D7E">
            <w:pPr>
              <w:contextualSpacing/>
              <w:jc w:val="both"/>
              <w:rPr>
                <w:rFonts w:ascii="Arial" w:hAnsi="Arial" w:cs="Arial"/>
                <w:lang w:val="en-US"/>
              </w:rPr>
            </w:pPr>
            <w:r w:rsidRPr="005D5883">
              <w:rPr>
                <w:rFonts w:ascii="Arial" w:hAnsi="Arial" w:cs="Arial"/>
                <w:lang w:val="en-US"/>
              </w:rPr>
              <w:t>3.10 Mandatory tender returnables</w:t>
            </w:r>
          </w:p>
          <w:p w14:paraId="1382180C" w14:textId="77777777" w:rsidR="007D1D7E" w:rsidRPr="005D5883" w:rsidRDefault="007D1D7E" w:rsidP="007D1D7E">
            <w:pPr>
              <w:contextualSpacing/>
              <w:jc w:val="center"/>
              <w:rPr>
                <w:rFonts w:ascii="Arial" w:hAnsi="Arial" w:cs="Arial"/>
                <w:lang w:val="en-US"/>
              </w:rPr>
            </w:pPr>
          </w:p>
        </w:tc>
        <w:tc>
          <w:tcPr>
            <w:tcW w:w="7088" w:type="dxa"/>
          </w:tcPr>
          <w:p w14:paraId="27A82939" w14:textId="79423CCE" w:rsidR="007D1D7E" w:rsidRDefault="007D1D7E" w:rsidP="007D1D7E">
            <w:pPr>
              <w:contextualSpacing/>
              <w:jc w:val="both"/>
              <w:rPr>
                <w:rFonts w:ascii="Arial" w:hAnsi="Arial" w:cs="Arial"/>
                <w:b/>
                <w:bCs/>
                <w:lang w:val="en-US"/>
              </w:rPr>
            </w:pPr>
            <w:r w:rsidRPr="00C93F5B">
              <w:rPr>
                <w:rFonts w:ascii="Arial" w:hAnsi="Arial" w:cs="Arial"/>
                <w:b/>
                <w:bCs/>
                <w:lang w:val="en-US"/>
              </w:rPr>
              <w:t>Mandatory Returnables:</w:t>
            </w:r>
          </w:p>
          <w:p w14:paraId="3D362CF7" w14:textId="77777777" w:rsidR="007D1D7E" w:rsidRDefault="007D1D7E" w:rsidP="007D1D7E">
            <w:pPr>
              <w:contextualSpacing/>
              <w:jc w:val="both"/>
              <w:rPr>
                <w:rFonts w:ascii="Arial" w:hAnsi="Arial" w:cs="Arial"/>
                <w:b/>
                <w:bCs/>
                <w:lang w:val="en-US"/>
              </w:rPr>
            </w:pPr>
          </w:p>
          <w:tbl>
            <w:tblPr>
              <w:tblStyle w:val="TableGrid"/>
              <w:tblW w:w="0" w:type="auto"/>
              <w:tblLook w:val="04A0" w:firstRow="1" w:lastRow="0" w:firstColumn="1" w:lastColumn="0" w:noHBand="0" w:noVBand="1"/>
            </w:tblPr>
            <w:tblGrid>
              <w:gridCol w:w="339"/>
              <w:gridCol w:w="2947"/>
              <w:gridCol w:w="3405"/>
            </w:tblGrid>
            <w:tr w:rsidR="007D1D7E" w:rsidRPr="00036CBB" w14:paraId="38684333" w14:textId="77777777" w:rsidTr="00BA48EB">
              <w:tc>
                <w:tcPr>
                  <w:tcW w:w="339" w:type="dxa"/>
                  <w:shd w:val="clear" w:color="auto" w:fill="BFBFBF" w:themeFill="background1" w:themeFillShade="BF"/>
                </w:tcPr>
                <w:p w14:paraId="3D69777F" w14:textId="77777777" w:rsidR="007D1D7E" w:rsidRPr="00036CBB" w:rsidRDefault="007D1D7E" w:rsidP="007D1D7E">
                  <w:pPr>
                    <w:tabs>
                      <w:tab w:val="left" w:pos="-567"/>
                      <w:tab w:val="left" w:pos="284"/>
                    </w:tabs>
                    <w:contextualSpacing/>
                    <w:rPr>
                      <w:rFonts w:ascii="Arial" w:eastAsia="Times New Roman" w:hAnsi="Arial" w:cs="Arial"/>
                      <w:b/>
                      <w:highlight w:val="yellow"/>
                    </w:rPr>
                  </w:pPr>
                </w:p>
              </w:tc>
              <w:tc>
                <w:tcPr>
                  <w:tcW w:w="2947" w:type="dxa"/>
                  <w:shd w:val="clear" w:color="auto" w:fill="BFBFBF" w:themeFill="background1" w:themeFillShade="BF"/>
                </w:tcPr>
                <w:p w14:paraId="121A27EB" w14:textId="77777777" w:rsidR="007D1D7E" w:rsidRPr="00036CBB" w:rsidRDefault="007D1D7E" w:rsidP="007D1D7E">
                  <w:pPr>
                    <w:tabs>
                      <w:tab w:val="left" w:pos="-567"/>
                      <w:tab w:val="left" w:pos="284"/>
                    </w:tabs>
                    <w:contextualSpacing/>
                    <w:rPr>
                      <w:rFonts w:ascii="Arial" w:eastAsia="Times New Roman" w:hAnsi="Arial" w:cs="Arial"/>
                      <w:b/>
                      <w:highlight w:val="yellow"/>
                    </w:rPr>
                  </w:pPr>
                  <w:r w:rsidRPr="00036CBB">
                    <w:rPr>
                      <w:rFonts w:ascii="Arial" w:eastAsia="Times New Roman" w:hAnsi="Arial" w:cs="Arial"/>
                      <w:b/>
                    </w:rPr>
                    <w:t xml:space="preserve">Criteria </w:t>
                  </w:r>
                </w:p>
              </w:tc>
              <w:tc>
                <w:tcPr>
                  <w:tcW w:w="3405" w:type="dxa"/>
                  <w:shd w:val="clear" w:color="auto" w:fill="BFBFBF" w:themeFill="background1" w:themeFillShade="BF"/>
                </w:tcPr>
                <w:p w14:paraId="107A219D" w14:textId="77777777" w:rsidR="007D1D7E" w:rsidRPr="00036CBB" w:rsidRDefault="007D1D7E" w:rsidP="007D1D7E">
                  <w:pPr>
                    <w:tabs>
                      <w:tab w:val="left" w:pos="-567"/>
                      <w:tab w:val="left" w:pos="284"/>
                    </w:tabs>
                    <w:contextualSpacing/>
                    <w:rPr>
                      <w:rFonts w:ascii="Arial" w:eastAsia="Times New Roman" w:hAnsi="Arial" w:cs="Arial"/>
                      <w:b/>
                    </w:rPr>
                  </w:pPr>
                  <w:r w:rsidRPr="00036CBB">
                    <w:rPr>
                      <w:rFonts w:ascii="Arial" w:eastAsia="Times New Roman" w:hAnsi="Arial" w:cs="Arial"/>
                      <w:b/>
                    </w:rPr>
                    <w:t xml:space="preserve">Source of Evidence </w:t>
                  </w:r>
                </w:p>
              </w:tc>
            </w:tr>
            <w:tr w:rsidR="007D1D7E" w:rsidRPr="00286AAC" w14:paraId="1FA29336" w14:textId="77777777" w:rsidTr="00BA48EB">
              <w:trPr>
                <w:trHeight w:val="242"/>
              </w:trPr>
              <w:tc>
                <w:tcPr>
                  <w:tcW w:w="339" w:type="dxa"/>
                  <w:vMerge w:val="restart"/>
                </w:tcPr>
                <w:p w14:paraId="12E6DA17" w14:textId="77777777" w:rsidR="007D1D7E" w:rsidRPr="00217B1D" w:rsidRDefault="007D1D7E" w:rsidP="007D1D7E">
                  <w:pPr>
                    <w:tabs>
                      <w:tab w:val="left" w:pos="-567"/>
                      <w:tab w:val="left" w:pos="284"/>
                    </w:tabs>
                    <w:contextualSpacing/>
                    <w:jc w:val="both"/>
                    <w:rPr>
                      <w:rFonts w:ascii="Arial" w:eastAsia="Times New Roman" w:hAnsi="Arial" w:cs="Arial"/>
                      <w:bCs/>
                      <w:highlight w:val="yellow"/>
                    </w:rPr>
                  </w:pPr>
                  <w:r w:rsidRPr="00217B1D">
                    <w:rPr>
                      <w:rFonts w:ascii="Arial" w:eastAsia="Times New Roman" w:hAnsi="Arial" w:cs="Arial"/>
                      <w:bCs/>
                    </w:rPr>
                    <w:t>1</w:t>
                  </w:r>
                </w:p>
              </w:tc>
              <w:tc>
                <w:tcPr>
                  <w:tcW w:w="2947" w:type="dxa"/>
                  <w:vMerge w:val="restart"/>
                </w:tcPr>
                <w:p w14:paraId="3D4960AC" w14:textId="4A8AF887" w:rsidR="007D1D7E" w:rsidRPr="00502D65" w:rsidRDefault="007D1D7E" w:rsidP="006C044A">
                  <w:pPr>
                    <w:tabs>
                      <w:tab w:val="left" w:pos="-567"/>
                      <w:tab w:val="left" w:pos="284"/>
                    </w:tabs>
                    <w:contextualSpacing/>
                    <w:rPr>
                      <w:rFonts w:ascii="Arial" w:eastAsia="Times New Roman" w:hAnsi="Arial" w:cs="Arial"/>
                      <w:bCs/>
                      <w:highlight w:val="yellow"/>
                    </w:rPr>
                  </w:pPr>
                  <w:r w:rsidRPr="004E1F69">
                    <w:rPr>
                      <w:rFonts w:ascii="Arial" w:eastAsia="Times New Roman" w:hAnsi="Arial" w:cs="Arial"/>
                      <w:bCs/>
                    </w:rPr>
                    <w:t>Must have placed qualified Environmetal</w:t>
                  </w:r>
                  <w:r>
                    <w:rPr>
                      <w:rFonts w:ascii="Arial" w:eastAsia="Times New Roman" w:hAnsi="Arial" w:cs="Arial"/>
                      <w:bCs/>
                    </w:rPr>
                    <w:t xml:space="preserve"> </w:t>
                  </w:r>
                  <w:r w:rsidRPr="004E1F69">
                    <w:rPr>
                      <w:rFonts w:ascii="Arial" w:eastAsia="Times New Roman" w:hAnsi="Arial" w:cs="Arial"/>
                      <w:bCs/>
                    </w:rPr>
                    <w:t>skilled resources in a minimum of six of the specified technologies outlined in the scope of work, from 2019 to current.</w:t>
                  </w:r>
                </w:p>
              </w:tc>
              <w:tc>
                <w:tcPr>
                  <w:tcW w:w="3405" w:type="dxa"/>
                </w:tcPr>
                <w:p w14:paraId="430E88CA" w14:textId="2AA007DB" w:rsidR="007D1D7E" w:rsidRPr="004E1F69" w:rsidRDefault="007D1D7E" w:rsidP="007D1D7E">
                  <w:pPr>
                    <w:tabs>
                      <w:tab w:val="left" w:pos="-567"/>
                      <w:tab w:val="left" w:pos="284"/>
                    </w:tabs>
                    <w:contextualSpacing/>
                    <w:jc w:val="both"/>
                    <w:rPr>
                      <w:rFonts w:ascii="Arial" w:eastAsia="Times New Roman" w:hAnsi="Arial" w:cs="Arial"/>
                      <w:b/>
                    </w:rPr>
                  </w:pPr>
                  <w:r w:rsidRPr="004E1F69">
                    <w:rPr>
                      <w:rFonts w:ascii="Arial" w:eastAsia="Times New Roman" w:hAnsi="Arial" w:cs="Arial"/>
                      <w:b/>
                    </w:rPr>
                    <w:t>Reference Letter on the client's company letter head confirming:</w:t>
                  </w:r>
                </w:p>
              </w:tc>
            </w:tr>
            <w:tr w:rsidR="007D1D7E" w:rsidRPr="00286AAC" w14:paraId="58933E45" w14:textId="77777777" w:rsidTr="00BA48EB">
              <w:trPr>
                <w:trHeight w:val="320"/>
              </w:trPr>
              <w:tc>
                <w:tcPr>
                  <w:tcW w:w="339" w:type="dxa"/>
                  <w:vMerge/>
                </w:tcPr>
                <w:p w14:paraId="3AF652B0" w14:textId="77777777" w:rsidR="007D1D7E" w:rsidRPr="00036CBB" w:rsidRDefault="007D1D7E" w:rsidP="007D1D7E">
                  <w:pPr>
                    <w:tabs>
                      <w:tab w:val="left" w:pos="-567"/>
                      <w:tab w:val="left" w:pos="284"/>
                    </w:tabs>
                    <w:contextualSpacing/>
                    <w:jc w:val="both"/>
                    <w:rPr>
                      <w:rFonts w:ascii="Arial" w:eastAsia="Times New Roman" w:hAnsi="Arial" w:cs="Arial"/>
                      <w:b/>
                    </w:rPr>
                  </w:pPr>
                </w:p>
              </w:tc>
              <w:tc>
                <w:tcPr>
                  <w:tcW w:w="2947" w:type="dxa"/>
                  <w:vMerge/>
                </w:tcPr>
                <w:p w14:paraId="16CEFC23" w14:textId="77777777" w:rsidR="007D1D7E" w:rsidRPr="002567E6" w:rsidRDefault="007D1D7E" w:rsidP="007D1D7E">
                  <w:pPr>
                    <w:tabs>
                      <w:tab w:val="left" w:pos="-567"/>
                      <w:tab w:val="left" w:pos="284"/>
                    </w:tabs>
                    <w:contextualSpacing/>
                    <w:jc w:val="both"/>
                    <w:rPr>
                      <w:rFonts w:ascii="Arial" w:eastAsia="Times New Roman" w:hAnsi="Arial" w:cs="Arial"/>
                      <w:bCs/>
                      <w:highlight w:val="yellow"/>
                    </w:rPr>
                  </w:pPr>
                </w:p>
              </w:tc>
              <w:tc>
                <w:tcPr>
                  <w:tcW w:w="3405" w:type="dxa"/>
                </w:tcPr>
                <w:p w14:paraId="1DAB8829" w14:textId="2E757C03" w:rsidR="007D1D7E" w:rsidRPr="00286AAC" w:rsidRDefault="007D1D7E" w:rsidP="007D1D7E">
                  <w:pPr>
                    <w:tabs>
                      <w:tab w:val="left" w:pos="-567"/>
                      <w:tab w:val="left" w:pos="284"/>
                    </w:tabs>
                    <w:contextualSpacing/>
                    <w:jc w:val="both"/>
                    <w:rPr>
                      <w:rFonts w:ascii="Arial" w:eastAsia="Times New Roman" w:hAnsi="Arial" w:cs="Arial"/>
                      <w:bCs/>
                    </w:rPr>
                  </w:pPr>
                  <w:r w:rsidRPr="00A844F6">
                    <w:rPr>
                      <w:rFonts w:ascii="Arial" w:eastAsia="Times New Roman" w:hAnsi="Arial" w:cs="Arial"/>
                      <w:bCs/>
                    </w:rPr>
                    <w:t>a) Contract number and completion date</w:t>
                  </w:r>
                </w:p>
              </w:tc>
            </w:tr>
            <w:tr w:rsidR="007D1D7E" w:rsidRPr="00286AAC" w14:paraId="193A86ED" w14:textId="77777777" w:rsidTr="00BA48EB">
              <w:trPr>
                <w:trHeight w:val="270"/>
              </w:trPr>
              <w:tc>
                <w:tcPr>
                  <w:tcW w:w="339" w:type="dxa"/>
                  <w:vMerge/>
                </w:tcPr>
                <w:p w14:paraId="23C8D1CF" w14:textId="77777777" w:rsidR="007D1D7E" w:rsidRPr="00036CBB" w:rsidRDefault="007D1D7E" w:rsidP="007D1D7E">
                  <w:pPr>
                    <w:tabs>
                      <w:tab w:val="left" w:pos="-567"/>
                      <w:tab w:val="left" w:pos="284"/>
                    </w:tabs>
                    <w:contextualSpacing/>
                    <w:jc w:val="both"/>
                    <w:rPr>
                      <w:rFonts w:ascii="Arial" w:eastAsia="Times New Roman" w:hAnsi="Arial" w:cs="Arial"/>
                      <w:b/>
                    </w:rPr>
                  </w:pPr>
                </w:p>
              </w:tc>
              <w:tc>
                <w:tcPr>
                  <w:tcW w:w="2947" w:type="dxa"/>
                  <w:vMerge/>
                </w:tcPr>
                <w:p w14:paraId="6A25A586" w14:textId="77777777" w:rsidR="007D1D7E" w:rsidRPr="002567E6" w:rsidRDefault="007D1D7E" w:rsidP="007D1D7E">
                  <w:pPr>
                    <w:tabs>
                      <w:tab w:val="left" w:pos="-567"/>
                      <w:tab w:val="left" w:pos="284"/>
                    </w:tabs>
                    <w:contextualSpacing/>
                    <w:jc w:val="both"/>
                    <w:rPr>
                      <w:rFonts w:ascii="Arial" w:eastAsia="Times New Roman" w:hAnsi="Arial" w:cs="Arial"/>
                      <w:bCs/>
                      <w:highlight w:val="yellow"/>
                    </w:rPr>
                  </w:pPr>
                </w:p>
              </w:tc>
              <w:tc>
                <w:tcPr>
                  <w:tcW w:w="3405" w:type="dxa"/>
                </w:tcPr>
                <w:p w14:paraId="414BEFC7" w14:textId="1BFFA023" w:rsidR="007D1D7E" w:rsidRPr="00286AAC" w:rsidRDefault="007D1D7E" w:rsidP="007D1D7E">
                  <w:pPr>
                    <w:tabs>
                      <w:tab w:val="left" w:pos="-567"/>
                      <w:tab w:val="left" w:pos="284"/>
                    </w:tabs>
                    <w:contextualSpacing/>
                    <w:jc w:val="both"/>
                    <w:rPr>
                      <w:rFonts w:ascii="Arial" w:eastAsia="Times New Roman" w:hAnsi="Arial" w:cs="Arial"/>
                      <w:bCs/>
                    </w:rPr>
                  </w:pPr>
                  <w:r w:rsidRPr="00C67DAD">
                    <w:rPr>
                      <w:rFonts w:ascii="Arial" w:eastAsia="Times New Roman" w:hAnsi="Arial" w:cs="Arial"/>
                      <w:bCs/>
                    </w:rPr>
                    <w:t xml:space="preserve"> </w:t>
                  </w:r>
                  <w:r w:rsidRPr="00A844F6">
                    <w:rPr>
                      <w:rFonts w:ascii="Arial" w:eastAsia="Times New Roman" w:hAnsi="Arial" w:cs="Arial"/>
                      <w:bCs/>
                    </w:rPr>
                    <w:t>b) Scope of work (High level relevant to listed technologies Scope of work (High level relevant to  listed</w:t>
                  </w:r>
                  <w:r>
                    <w:rPr>
                      <w:rFonts w:ascii="Arial" w:eastAsia="Times New Roman" w:hAnsi="Arial" w:cs="Arial"/>
                      <w:bCs/>
                    </w:rPr>
                    <w:t xml:space="preserve"> technologies)</w:t>
                  </w:r>
                </w:p>
              </w:tc>
            </w:tr>
            <w:tr w:rsidR="007D1D7E" w:rsidRPr="00286AAC" w14:paraId="18D725B4" w14:textId="77777777" w:rsidTr="00BA48EB">
              <w:trPr>
                <w:trHeight w:val="150"/>
              </w:trPr>
              <w:tc>
                <w:tcPr>
                  <w:tcW w:w="339" w:type="dxa"/>
                  <w:vMerge/>
                </w:tcPr>
                <w:p w14:paraId="7556FF92" w14:textId="77777777" w:rsidR="007D1D7E" w:rsidRPr="00036CBB" w:rsidRDefault="007D1D7E" w:rsidP="007D1D7E">
                  <w:pPr>
                    <w:tabs>
                      <w:tab w:val="left" w:pos="-567"/>
                      <w:tab w:val="left" w:pos="284"/>
                    </w:tabs>
                    <w:contextualSpacing/>
                    <w:jc w:val="both"/>
                    <w:rPr>
                      <w:rFonts w:ascii="Arial" w:eastAsia="Times New Roman" w:hAnsi="Arial" w:cs="Arial"/>
                      <w:b/>
                    </w:rPr>
                  </w:pPr>
                </w:p>
              </w:tc>
              <w:tc>
                <w:tcPr>
                  <w:tcW w:w="2947" w:type="dxa"/>
                  <w:vMerge/>
                </w:tcPr>
                <w:p w14:paraId="25977D33" w14:textId="77777777" w:rsidR="007D1D7E" w:rsidRPr="002567E6" w:rsidRDefault="007D1D7E" w:rsidP="007D1D7E">
                  <w:pPr>
                    <w:tabs>
                      <w:tab w:val="left" w:pos="-567"/>
                      <w:tab w:val="left" w:pos="284"/>
                    </w:tabs>
                    <w:contextualSpacing/>
                    <w:jc w:val="both"/>
                    <w:rPr>
                      <w:rFonts w:ascii="Arial" w:eastAsia="Times New Roman" w:hAnsi="Arial" w:cs="Arial"/>
                      <w:bCs/>
                      <w:highlight w:val="yellow"/>
                    </w:rPr>
                  </w:pPr>
                </w:p>
              </w:tc>
              <w:tc>
                <w:tcPr>
                  <w:tcW w:w="3405" w:type="dxa"/>
                </w:tcPr>
                <w:p w14:paraId="3FAADC6D" w14:textId="77777777" w:rsidR="007D1D7E" w:rsidRPr="00286AAC" w:rsidRDefault="007D1D7E" w:rsidP="007D1D7E">
                  <w:pPr>
                    <w:tabs>
                      <w:tab w:val="left" w:pos="-567"/>
                      <w:tab w:val="left" w:pos="284"/>
                    </w:tabs>
                    <w:contextualSpacing/>
                    <w:jc w:val="both"/>
                    <w:rPr>
                      <w:rFonts w:ascii="Arial" w:eastAsia="Times New Roman" w:hAnsi="Arial" w:cs="Arial"/>
                      <w:bCs/>
                    </w:rPr>
                  </w:pPr>
                  <w:r w:rsidRPr="00C67DAD">
                    <w:rPr>
                      <w:rFonts w:ascii="Arial" w:eastAsia="Times New Roman" w:hAnsi="Arial" w:cs="Arial"/>
                      <w:bCs/>
                    </w:rPr>
                    <w:t>c) was the scope successfully completed</w:t>
                  </w:r>
                </w:p>
              </w:tc>
            </w:tr>
            <w:tr w:rsidR="007D1D7E" w:rsidRPr="00502D65" w14:paraId="260F06B1" w14:textId="77777777" w:rsidTr="00BA48EB">
              <w:trPr>
                <w:trHeight w:val="260"/>
              </w:trPr>
              <w:tc>
                <w:tcPr>
                  <w:tcW w:w="339" w:type="dxa"/>
                  <w:vMerge/>
                </w:tcPr>
                <w:p w14:paraId="10CE37A5" w14:textId="77777777" w:rsidR="007D1D7E" w:rsidRPr="00036CBB" w:rsidRDefault="007D1D7E" w:rsidP="007D1D7E">
                  <w:pPr>
                    <w:tabs>
                      <w:tab w:val="left" w:pos="-567"/>
                      <w:tab w:val="left" w:pos="284"/>
                    </w:tabs>
                    <w:contextualSpacing/>
                    <w:jc w:val="both"/>
                    <w:rPr>
                      <w:rFonts w:ascii="Arial" w:eastAsia="Times New Roman" w:hAnsi="Arial" w:cs="Arial"/>
                      <w:b/>
                    </w:rPr>
                  </w:pPr>
                </w:p>
              </w:tc>
              <w:tc>
                <w:tcPr>
                  <w:tcW w:w="2947" w:type="dxa"/>
                </w:tcPr>
                <w:p w14:paraId="523972D5" w14:textId="365546A3" w:rsidR="007D1D7E" w:rsidRPr="000F0D93" w:rsidRDefault="007D1D7E" w:rsidP="007D1D7E">
                  <w:pPr>
                    <w:tabs>
                      <w:tab w:val="left" w:pos="-567"/>
                      <w:tab w:val="left" w:pos="284"/>
                    </w:tabs>
                    <w:jc w:val="both"/>
                    <w:rPr>
                      <w:rFonts w:ascii="Arial" w:eastAsia="Times New Roman" w:hAnsi="Arial" w:cs="Arial"/>
                      <w:bCs/>
                    </w:rPr>
                  </w:pPr>
                  <w:r w:rsidRPr="00E17C21">
                    <w:rPr>
                      <w:rFonts w:ascii="Arial" w:eastAsia="Times New Roman" w:hAnsi="Arial" w:cs="Arial"/>
                      <w:bCs/>
                    </w:rPr>
                    <w:t>a)</w:t>
                  </w:r>
                  <w:r>
                    <w:rPr>
                      <w:rFonts w:ascii="Arial" w:eastAsia="Times New Roman" w:hAnsi="Arial" w:cs="Arial"/>
                      <w:bCs/>
                    </w:rPr>
                    <w:t xml:space="preserve"> </w:t>
                  </w:r>
                  <w:r w:rsidRPr="00E17C21">
                    <w:rPr>
                      <w:rFonts w:ascii="Arial" w:eastAsia="Times New Roman" w:hAnsi="Arial" w:cs="Arial"/>
                      <w:bCs/>
                    </w:rPr>
                    <w:t>Coal Fired Technologies</w:t>
                  </w:r>
                </w:p>
              </w:tc>
              <w:tc>
                <w:tcPr>
                  <w:tcW w:w="3405" w:type="dxa"/>
                </w:tcPr>
                <w:p w14:paraId="00F73092" w14:textId="77777777" w:rsidR="007D1D7E" w:rsidRPr="00502D65" w:rsidRDefault="007D1D7E" w:rsidP="007D1D7E">
                  <w:pPr>
                    <w:tabs>
                      <w:tab w:val="left" w:pos="-567"/>
                      <w:tab w:val="left" w:pos="284"/>
                    </w:tabs>
                    <w:contextualSpacing/>
                    <w:jc w:val="both"/>
                    <w:rPr>
                      <w:rFonts w:ascii="Arial" w:eastAsia="Times New Roman" w:hAnsi="Arial" w:cs="Arial"/>
                      <w:bCs/>
                    </w:rPr>
                  </w:pPr>
                  <w:r w:rsidRPr="00C67DAD">
                    <w:rPr>
                      <w:rFonts w:ascii="Arial" w:eastAsia="Times New Roman" w:hAnsi="Arial" w:cs="Arial"/>
                      <w:bCs/>
                    </w:rPr>
                    <w:t>d) work was executed in the period from 2019 to current</w:t>
                  </w:r>
                </w:p>
              </w:tc>
            </w:tr>
            <w:tr w:rsidR="007D1D7E" w:rsidRPr="00F31217" w14:paraId="4F58FE6B" w14:textId="77777777" w:rsidTr="00BA48EB">
              <w:trPr>
                <w:trHeight w:val="246"/>
              </w:trPr>
              <w:tc>
                <w:tcPr>
                  <w:tcW w:w="339" w:type="dxa"/>
                  <w:vMerge/>
                </w:tcPr>
                <w:p w14:paraId="298069E1" w14:textId="77777777" w:rsidR="007D1D7E" w:rsidRPr="00036CBB" w:rsidRDefault="007D1D7E" w:rsidP="007D1D7E">
                  <w:pPr>
                    <w:tabs>
                      <w:tab w:val="left" w:pos="-567"/>
                      <w:tab w:val="left" w:pos="284"/>
                    </w:tabs>
                    <w:contextualSpacing/>
                    <w:jc w:val="both"/>
                    <w:rPr>
                      <w:rFonts w:ascii="Arial" w:eastAsia="Times New Roman" w:hAnsi="Arial" w:cs="Arial"/>
                      <w:b/>
                    </w:rPr>
                  </w:pPr>
                </w:p>
              </w:tc>
              <w:tc>
                <w:tcPr>
                  <w:tcW w:w="2947" w:type="dxa"/>
                  <w:vMerge w:val="restart"/>
                </w:tcPr>
                <w:p w14:paraId="40427865" w14:textId="43C091DD" w:rsidR="007D1D7E" w:rsidRDefault="007D1D7E" w:rsidP="006C044A">
                  <w:pPr>
                    <w:tabs>
                      <w:tab w:val="left" w:pos="-567"/>
                      <w:tab w:val="left" w:pos="284"/>
                    </w:tabs>
                    <w:contextualSpacing/>
                    <w:rPr>
                      <w:rFonts w:ascii="Arial" w:eastAsia="Times New Roman" w:hAnsi="Arial" w:cs="Arial"/>
                      <w:bCs/>
                    </w:rPr>
                  </w:pPr>
                  <w:r w:rsidRPr="00E17C21">
                    <w:rPr>
                      <w:rFonts w:ascii="Arial" w:eastAsia="Times New Roman" w:hAnsi="Arial" w:cs="Arial"/>
                      <w:bCs/>
                    </w:rPr>
                    <w:t>b) Hydro and Pumped Storage Technology</w:t>
                  </w:r>
                </w:p>
                <w:p w14:paraId="3E6A96D8" w14:textId="1285C881" w:rsidR="007D1D7E" w:rsidRPr="003D014F" w:rsidRDefault="007D1D7E" w:rsidP="007D1D7E">
                  <w:pPr>
                    <w:tabs>
                      <w:tab w:val="left" w:pos="-567"/>
                      <w:tab w:val="left" w:pos="284"/>
                    </w:tabs>
                    <w:contextualSpacing/>
                    <w:jc w:val="both"/>
                    <w:rPr>
                      <w:rFonts w:ascii="Arial" w:eastAsia="Times New Roman" w:hAnsi="Arial" w:cs="Arial"/>
                      <w:bCs/>
                    </w:rPr>
                  </w:pPr>
                </w:p>
              </w:tc>
              <w:tc>
                <w:tcPr>
                  <w:tcW w:w="3405" w:type="dxa"/>
                </w:tcPr>
                <w:p w14:paraId="1A29C436" w14:textId="77777777" w:rsidR="007D1D7E" w:rsidRPr="00F31217" w:rsidRDefault="007D1D7E" w:rsidP="007D1D7E">
                  <w:pPr>
                    <w:tabs>
                      <w:tab w:val="left" w:pos="-567"/>
                      <w:tab w:val="left" w:pos="284"/>
                    </w:tabs>
                    <w:contextualSpacing/>
                    <w:jc w:val="both"/>
                    <w:rPr>
                      <w:rFonts w:ascii="Arial" w:eastAsia="Times New Roman" w:hAnsi="Arial" w:cs="Arial"/>
                      <w:bCs/>
                    </w:rPr>
                  </w:pPr>
                  <w:r w:rsidRPr="00C67DAD">
                    <w:rPr>
                      <w:rFonts w:ascii="Arial" w:eastAsia="Times New Roman" w:hAnsi="Arial" w:cs="Arial"/>
                      <w:bCs/>
                    </w:rPr>
                    <w:t>e) Letter to be signed and dated.</w:t>
                  </w:r>
                </w:p>
              </w:tc>
            </w:tr>
            <w:tr w:rsidR="007D1D7E" w:rsidRPr="00F31217" w14:paraId="29F7A6F9" w14:textId="77777777" w:rsidTr="00BA48EB">
              <w:trPr>
                <w:trHeight w:val="253"/>
              </w:trPr>
              <w:tc>
                <w:tcPr>
                  <w:tcW w:w="339" w:type="dxa"/>
                  <w:vMerge/>
                </w:tcPr>
                <w:p w14:paraId="24252E8E" w14:textId="77777777" w:rsidR="007D1D7E" w:rsidRPr="00036CBB" w:rsidRDefault="007D1D7E" w:rsidP="007D1D7E">
                  <w:pPr>
                    <w:tabs>
                      <w:tab w:val="left" w:pos="-567"/>
                      <w:tab w:val="left" w:pos="284"/>
                    </w:tabs>
                    <w:contextualSpacing/>
                    <w:jc w:val="both"/>
                    <w:rPr>
                      <w:rFonts w:ascii="Arial" w:eastAsia="Times New Roman" w:hAnsi="Arial" w:cs="Arial"/>
                      <w:b/>
                    </w:rPr>
                  </w:pPr>
                </w:p>
              </w:tc>
              <w:tc>
                <w:tcPr>
                  <w:tcW w:w="2947" w:type="dxa"/>
                  <w:vMerge/>
                </w:tcPr>
                <w:p w14:paraId="4177D5B4" w14:textId="77777777" w:rsidR="007D1D7E" w:rsidRPr="003D014F" w:rsidRDefault="007D1D7E" w:rsidP="007D1D7E">
                  <w:pPr>
                    <w:tabs>
                      <w:tab w:val="left" w:pos="-567"/>
                      <w:tab w:val="left" w:pos="284"/>
                    </w:tabs>
                    <w:contextualSpacing/>
                    <w:jc w:val="both"/>
                    <w:rPr>
                      <w:rFonts w:ascii="Arial" w:eastAsia="Times New Roman" w:hAnsi="Arial" w:cs="Arial"/>
                      <w:bCs/>
                    </w:rPr>
                  </w:pPr>
                </w:p>
              </w:tc>
              <w:tc>
                <w:tcPr>
                  <w:tcW w:w="3405" w:type="dxa"/>
                  <w:vMerge w:val="restart"/>
                </w:tcPr>
                <w:p w14:paraId="626E51E3" w14:textId="77777777" w:rsidR="007D1D7E" w:rsidRDefault="007D1D7E" w:rsidP="007D1D7E">
                  <w:pPr>
                    <w:tabs>
                      <w:tab w:val="left" w:pos="-567"/>
                      <w:tab w:val="left" w:pos="284"/>
                    </w:tabs>
                    <w:contextualSpacing/>
                    <w:jc w:val="both"/>
                    <w:rPr>
                      <w:rFonts w:ascii="Arial" w:eastAsia="Times New Roman" w:hAnsi="Arial" w:cs="Arial"/>
                      <w:bCs/>
                    </w:rPr>
                  </w:pPr>
                  <w:r w:rsidRPr="00C67DAD">
                    <w:rPr>
                      <w:rFonts w:ascii="Arial" w:eastAsia="Times New Roman" w:hAnsi="Arial" w:cs="Arial"/>
                      <w:bCs/>
                    </w:rPr>
                    <w:t>f) reference contact details to be on the letter.</w:t>
                  </w:r>
                </w:p>
                <w:p w14:paraId="2D4E253F" w14:textId="77777777" w:rsidR="007D1D7E" w:rsidRPr="00F31217" w:rsidRDefault="007D1D7E" w:rsidP="007D1D7E">
                  <w:pPr>
                    <w:tabs>
                      <w:tab w:val="left" w:pos="-567"/>
                      <w:tab w:val="left" w:pos="284"/>
                    </w:tabs>
                    <w:contextualSpacing/>
                    <w:jc w:val="both"/>
                    <w:rPr>
                      <w:rFonts w:ascii="Arial" w:eastAsia="Times New Roman" w:hAnsi="Arial" w:cs="Arial"/>
                      <w:bCs/>
                    </w:rPr>
                  </w:pPr>
                </w:p>
              </w:tc>
            </w:tr>
            <w:tr w:rsidR="007D1D7E" w:rsidRPr="00F31217" w14:paraId="5B22E049" w14:textId="77777777" w:rsidTr="00BA48EB">
              <w:trPr>
                <w:trHeight w:val="380"/>
              </w:trPr>
              <w:tc>
                <w:tcPr>
                  <w:tcW w:w="339" w:type="dxa"/>
                  <w:vMerge/>
                </w:tcPr>
                <w:p w14:paraId="7639F0DA" w14:textId="77777777" w:rsidR="007D1D7E" w:rsidRPr="00036CBB" w:rsidRDefault="007D1D7E" w:rsidP="007D1D7E">
                  <w:pPr>
                    <w:tabs>
                      <w:tab w:val="left" w:pos="-567"/>
                      <w:tab w:val="left" w:pos="284"/>
                    </w:tabs>
                    <w:contextualSpacing/>
                    <w:jc w:val="both"/>
                    <w:rPr>
                      <w:rFonts w:ascii="Arial" w:eastAsia="Times New Roman" w:hAnsi="Arial" w:cs="Arial"/>
                      <w:b/>
                    </w:rPr>
                  </w:pPr>
                </w:p>
              </w:tc>
              <w:tc>
                <w:tcPr>
                  <w:tcW w:w="2947" w:type="dxa"/>
                </w:tcPr>
                <w:p w14:paraId="27D9DB2D" w14:textId="789EF94C" w:rsidR="007D1D7E" w:rsidRPr="003D014F" w:rsidRDefault="007D1D7E" w:rsidP="006C044A">
                  <w:pPr>
                    <w:tabs>
                      <w:tab w:val="left" w:pos="-567"/>
                      <w:tab w:val="left" w:pos="284"/>
                    </w:tabs>
                    <w:contextualSpacing/>
                    <w:rPr>
                      <w:rFonts w:ascii="Arial" w:eastAsia="Times New Roman" w:hAnsi="Arial" w:cs="Arial"/>
                      <w:bCs/>
                    </w:rPr>
                  </w:pPr>
                  <w:r w:rsidRPr="00562FA5">
                    <w:rPr>
                      <w:rFonts w:ascii="Arial" w:eastAsia="Times New Roman" w:hAnsi="Arial" w:cs="Arial"/>
                      <w:bCs/>
                    </w:rPr>
                    <w:t>c)</w:t>
                  </w:r>
                  <w:r>
                    <w:rPr>
                      <w:rFonts w:ascii="Arial" w:eastAsia="Times New Roman" w:hAnsi="Arial" w:cs="Arial"/>
                      <w:bCs/>
                    </w:rPr>
                    <w:t xml:space="preserve"> </w:t>
                  </w:r>
                  <w:r w:rsidRPr="00562FA5">
                    <w:rPr>
                      <w:rFonts w:ascii="Arial" w:eastAsia="Times New Roman" w:hAnsi="Arial" w:cs="Arial"/>
                      <w:bCs/>
                    </w:rPr>
                    <w:t>Open or Combined Cycle Gas</w:t>
                  </w:r>
                  <w:r w:rsidR="006C044A">
                    <w:rPr>
                      <w:rFonts w:ascii="Arial" w:eastAsia="Times New Roman" w:hAnsi="Arial" w:cs="Arial"/>
                      <w:bCs/>
                    </w:rPr>
                    <w:t xml:space="preserve"> </w:t>
                  </w:r>
                  <w:r w:rsidRPr="00562FA5">
                    <w:rPr>
                      <w:rFonts w:ascii="Arial" w:eastAsia="Times New Roman" w:hAnsi="Arial" w:cs="Arial"/>
                      <w:bCs/>
                    </w:rPr>
                    <w:t>Turbines</w:t>
                  </w:r>
                  <w:r>
                    <w:rPr>
                      <w:rFonts w:ascii="Arial" w:eastAsia="Times New Roman" w:hAnsi="Arial" w:cs="Arial"/>
                      <w:bCs/>
                    </w:rPr>
                    <w:t xml:space="preserve"> Technology</w:t>
                  </w:r>
                </w:p>
              </w:tc>
              <w:tc>
                <w:tcPr>
                  <w:tcW w:w="3405" w:type="dxa"/>
                  <w:vMerge/>
                </w:tcPr>
                <w:p w14:paraId="6BBA0A1D" w14:textId="77777777" w:rsidR="007D1D7E" w:rsidRPr="00C67DAD" w:rsidRDefault="007D1D7E" w:rsidP="007D1D7E">
                  <w:pPr>
                    <w:tabs>
                      <w:tab w:val="left" w:pos="-567"/>
                      <w:tab w:val="left" w:pos="284"/>
                    </w:tabs>
                    <w:contextualSpacing/>
                    <w:jc w:val="both"/>
                    <w:rPr>
                      <w:rFonts w:ascii="Arial" w:eastAsia="Times New Roman" w:hAnsi="Arial" w:cs="Arial"/>
                      <w:bCs/>
                    </w:rPr>
                  </w:pPr>
                </w:p>
              </w:tc>
            </w:tr>
            <w:tr w:rsidR="007D1D7E" w:rsidRPr="00F31217" w14:paraId="46621E67" w14:textId="77777777" w:rsidTr="00BA48EB">
              <w:trPr>
                <w:trHeight w:val="160"/>
              </w:trPr>
              <w:tc>
                <w:tcPr>
                  <w:tcW w:w="339" w:type="dxa"/>
                  <w:vMerge/>
                </w:tcPr>
                <w:p w14:paraId="2156F31E" w14:textId="77777777" w:rsidR="007D1D7E" w:rsidRPr="00036CBB" w:rsidRDefault="007D1D7E" w:rsidP="007D1D7E">
                  <w:pPr>
                    <w:tabs>
                      <w:tab w:val="left" w:pos="-567"/>
                      <w:tab w:val="left" w:pos="284"/>
                    </w:tabs>
                    <w:contextualSpacing/>
                    <w:jc w:val="both"/>
                    <w:rPr>
                      <w:rFonts w:ascii="Arial" w:eastAsia="Times New Roman" w:hAnsi="Arial" w:cs="Arial"/>
                      <w:b/>
                    </w:rPr>
                  </w:pPr>
                </w:p>
              </w:tc>
              <w:tc>
                <w:tcPr>
                  <w:tcW w:w="2947" w:type="dxa"/>
                </w:tcPr>
                <w:p w14:paraId="1FB992A1" w14:textId="67B19FBA" w:rsidR="007D1D7E" w:rsidRPr="003D014F" w:rsidRDefault="007D1D7E" w:rsidP="006C044A">
                  <w:pPr>
                    <w:tabs>
                      <w:tab w:val="left" w:pos="-567"/>
                      <w:tab w:val="left" w:pos="284"/>
                    </w:tabs>
                    <w:contextualSpacing/>
                    <w:rPr>
                      <w:rFonts w:ascii="Arial" w:eastAsia="Times New Roman" w:hAnsi="Arial" w:cs="Arial"/>
                      <w:bCs/>
                    </w:rPr>
                  </w:pPr>
                  <w:r w:rsidRPr="003D014F">
                    <w:rPr>
                      <w:rFonts w:ascii="Arial" w:eastAsia="Times New Roman" w:hAnsi="Arial" w:cs="Arial"/>
                      <w:bCs/>
                    </w:rPr>
                    <w:t>d</w:t>
                  </w:r>
                  <w:r w:rsidRPr="00E17C21">
                    <w:rPr>
                      <w:rFonts w:ascii="Arial" w:eastAsia="Times New Roman" w:hAnsi="Arial" w:cs="Arial"/>
                      <w:bCs/>
                    </w:rPr>
                    <w:t>) Heat Recovery Steam Generator Power</w:t>
                  </w:r>
                  <w:r w:rsidR="006C044A">
                    <w:rPr>
                      <w:rFonts w:ascii="Arial" w:eastAsia="Times New Roman" w:hAnsi="Arial" w:cs="Arial"/>
                      <w:bCs/>
                    </w:rPr>
                    <w:t xml:space="preserve"> </w:t>
                  </w:r>
                  <w:r w:rsidRPr="00E17C21">
                    <w:rPr>
                      <w:rFonts w:ascii="Arial" w:eastAsia="Times New Roman" w:hAnsi="Arial" w:cs="Arial"/>
                      <w:bCs/>
                    </w:rPr>
                    <w:t>Technology</w:t>
                  </w:r>
                </w:p>
              </w:tc>
              <w:tc>
                <w:tcPr>
                  <w:tcW w:w="3405" w:type="dxa"/>
                  <w:vMerge w:val="restart"/>
                </w:tcPr>
                <w:p w14:paraId="2D3ADDF7" w14:textId="77777777" w:rsidR="007D1D7E" w:rsidRPr="00F31217" w:rsidRDefault="007D1D7E" w:rsidP="007D1D7E">
                  <w:pPr>
                    <w:tabs>
                      <w:tab w:val="left" w:pos="-567"/>
                      <w:tab w:val="left" w:pos="284"/>
                    </w:tabs>
                    <w:contextualSpacing/>
                    <w:jc w:val="both"/>
                    <w:rPr>
                      <w:rFonts w:ascii="Arial" w:eastAsia="Times New Roman" w:hAnsi="Arial" w:cs="Arial"/>
                      <w:bCs/>
                    </w:rPr>
                  </w:pPr>
                </w:p>
              </w:tc>
            </w:tr>
            <w:tr w:rsidR="007D1D7E" w:rsidRPr="00F31217" w14:paraId="0CBED6AD" w14:textId="77777777" w:rsidTr="00BA48EB">
              <w:trPr>
                <w:trHeight w:val="90"/>
              </w:trPr>
              <w:tc>
                <w:tcPr>
                  <w:tcW w:w="339" w:type="dxa"/>
                  <w:vMerge/>
                </w:tcPr>
                <w:p w14:paraId="3D352ECF" w14:textId="77777777" w:rsidR="007D1D7E" w:rsidRPr="00036CBB" w:rsidRDefault="007D1D7E" w:rsidP="007D1D7E">
                  <w:pPr>
                    <w:tabs>
                      <w:tab w:val="left" w:pos="-567"/>
                      <w:tab w:val="left" w:pos="284"/>
                    </w:tabs>
                    <w:contextualSpacing/>
                    <w:jc w:val="both"/>
                    <w:rPr>
                      <w:rFonts w:ascii="Arial" w:eastAsia="Times New Roman" w:hAnsi="Arial" w:cs="Arial"/>
                      <w:b/>
                    </w:rPr>
                  </w:pPr>
                </w:p>
              </w:tc>
              <w:tc>
                <w:tcPr>
                  <w:tcW w:w="2947" w:type="dxa"/>
                </w:tcPr>
                <w:p w14:paraId="3C51896D" w14:textId="3EF3A04E" w:rsidR="007D1D7E" w:rsidRPr="003D014F" w:rsidRDefault="007D1D7E" w:rsidP="007D1D7E">
                  <w:pPr>
                    <w:tabs>
                      <w:tab w:val="left" w:pos="-567"/>
                      <w:tab w:val="left" w:pos="284"/>
                    </w:tabs>
                    <w:contextualSpacing/>
                    <w:jc w:val="both"/>
                    <w:rPr>
                      <w:rFonts w:ascii="Arial" w:eastAsia="Times New Roman" w:hAnsi="Arial" w:cs="Arial"/>
                      <w:bCs/>
                    </w:rPr>
                  </w:pPr>
                  <w:r w:rsidRPr="00E17C21">
                    <w:rPr>
                      <w:rFonts w:ascii="Arial" w:eastAsia="Times New Roman" w:hAnsi="Arial" w:cs="Arial"/>
                      <w:bCs/>
                    </w:rPr>
                    <w:t>e) Renewables Technologies</w:t>
                  </w:r>
                </w:p>
              </w:tc>
              <w:tc>
                <w:tcPr>
                  <w:tcW w:w="3405" w:type="dxa"/>
                  <w:vMerge/>
                </w:tcPr>
                <w:p w14:paraId="1F11E65A" w14:textId="77777777" w:rsidR="007D1D7E" w:rsidRPr="00F31217" w:rsidRDefault="007D1D7E" w:rsidP="007D1D7E">
                  <w:pPr>
                    <w:tabs>
                      <w:tab w:val="left" w:pos="-567"/>
                      <w:tab w:val="left" w:pos="284"/>
                    </w:tabs>
                    <w:contextualSpacing/>
                    <w:jc w:val="both"/>
                    <w:rPr>
                      <w:rFonts w:ascii="Arial" w:eastAsia="Times New Roman" w:hAnsi="Arial" w:cs="Arial"/>
                      <w:bCs/>
                    </w:rPr>
                  </w:pPr>
                </w:p>
              </w:tc>
            </w:tr>
            <w:tr w:rsidR="007D1D7E" w:rsidRPr="00F31217" w14:paraId="39845E48" w14:textId="77777777" w:rsidTr="00BA48EB">
              <w:trPr>
                <w:trHeight w:val="190"/>
              </w:trPr>
              <w:tc>
                <w:tcPr>
                  <w:tcW w:w="339" w:type="dxa"/>
                  <w:vMerge/>
                </w:tcPr>
                <w:p w14:paraId="103E655F" w14:textId="77777777" w:rsidR="007D1D7E" w:rsidRPr="00036CBB" w:rsidRDefault="007D1D7E" w:rsidP="007D1D7E">
                  <w:pPr>
                    <w:tabs>
                      <w:tab w:val="left" w:pos="-567"/>
                      <w:tab w:val="left" w:pos="284"/>
                    </w:tabs>
                    <w:contextualSpacing/>
                    <w:jc w:val="both"/>
                    <w:rPr>
                      <w:rFonts w:ascii="Arial" w:eastAsia="Times New Roman" w:hAnsi="Arial" w:cs="Arial"/>
                      <w:b/>
                    </w:rPr>
                  </w:pPr>
                </w:p>
              </w:tc>
              <w:tc>
                <w:tcPr>
                  <w:tcW w:w="2947" w:type="dxa"/>
                </w:tcPr>
                <w:p w14:paraId="44C39BAB" w14:textId="34899F0C" w:rsidR="007D1D7E" w:rsidRPr="003D014F" w:rsidRDefault="007D1D7E" w:rsidP="006C044A">
                  <w:pPr>
                    <w:tabs>
                      <w:tab w:val="left" w:pos="-567"/>
                      <w:tab w:val="left" w:pos="284"/>
                    </w:tabs>
                    <w:contextualSpacing/>
                    <w:rPr>
                      <w:rFonts w:ascii="Arial" w:eastAsia="Times New Roman" w:hAnsi="Arial" w:cs="Arial"/>
                      <w:bCs/>
                    </w:rPr>
                  </w:pPr>
                  <w:r w:rsidRPr="00E17C21">
                    <w:rPr>
                      <w:rFonts w:ascii="Arial" w:eastAsia="Times New Roman" w:hAnsi="Arial" w:cs="Arial"/>
                      <w:bCs/>
                    </w:rPr>
                    <w:t>f)Energy</w:t>
                  </w:r>
                  <w:r w:rsidR="006C044A">
                    <w:rPr>
                      <w:rFonts w:ascii="Arial" w:eastAsia="Times New Roman" w:hAnsi="Arial" w:cs="Arial"/>
                      <w:bCs/>
                    </w:rPr>
                    <w:t xml:space="preserve"> </w:t>
                  </w:r>
                  <w:r w:rsidRPr="00E17C21">
                    <w:rPr>
                      <w:rFonts w:ascii="Arial" w:eastAsia="Times New Roman" w:hAnsi="Arial" w:cs="Arial"/>
                      <w:bCs/>
                    </w:rPr>
                    <w:t>Storage Technologies</w:t>
                  </w:r>
                </w:p>
              </w:tc>
              <w:tc>
                <w:tcPr>
                  <w:tcW w:w="3405" w:type="dxa"/>
                  <w:vMerge/>
                </w:tcPr>
                <w:p w14:paraId="1F37C4C4" w14:textId="77777777" w:rsidR="007D1D7E" w:rsidRPr="00F31217" w:rsidRDefault="007D1D7E" w:rsidP="007D1D7E">
                  <w:pPr>
                    <w:tabs>
                      <w:tab w:val="left" w:pos="-567"/>
                      <w:tab w:val="left" w:pos="284"/>
                    </w:tabs>
                    <w:contextualSpacing/>
                    <w:jc w:val="both"/>
                    <w:rPr>
                      <w:rFonts w:ascii="Arial" w:eastAsia="Times New Roman" w:hAnsi="Arial" w:cs="Arial"/>
                      <w:bCs/>
                    </w:rPr>
                  </w:pPr>
                </w:p>
              </w:tc>
            </w:tr>
            <w:tr w:rsidR="007D1D7E" w:rsidRPr="00F31217" w14:paraId="726B060F" w14:textId="77777777" w:rsidTr="00BA48EB">
              <w:trPr>
                <w:trHeight w:val="53"/>
              </w:trPr>
              <w:tc>
                <w:tcPr>
                  <w:tcW w:w="339" w:type="dxa"/>
                  <w:vMerge/>
                </w:tcPr>
                <w:p w14:paraId="2621CA26" w14:textId="77777777" w:rsidR="007D1D7E" w:rsidRPr="00036CBB" w:rsidRDefault="007D1D7E" w:rsidP="007D1D7E">
                  <w:pPr>
                    <w:tabs>
                      <w:tab w:val="left" w:pos="-567"/>
                      <w:tab w:val="left" w:pos="284"/>
                    </w:tabs>
                    <w:contextualSpacing/>
                    <w:jc w:val="both"/>
                    <w:rPr>
                      <w:rFonts w:ascii="Arial" w:eastAsia="Times New Roman" w:hAnsi="Arial" w:cs="Arial"/>
                      <w:b/>
                    </w:rPr>
                  </w:pPr>
                </w:p>
              </w:tc>
              <w:tc>
                <w:tcPr>
                  <w:tcW w:w="2947" w:type="dxa"/>
                </w:tcPr>
                <w:p w14:paraId="7954CD0C" w14:textId="1EF75C79" w:rsidR="007D1D7E" w:rsidRPr="003D014F" w:rsidRDefault="007D1D7E" w:rsidP="007D1D7E">
                  <w:pPr>
                    <w:tabs>
                      <w:tab w:val="left" w:pos="-567"/>
                      <w:tab w:val="left" w:pos="284"/>
                    </w:tabs>
                    <w:contextualSpacing/>
                    <w:jc w:val="both"/>
                    <w:rPr>
                      <w:rFonts w:ascii="Arial" w:eastAsia="Times New Roman" w:hAnsi="Arial" w:cs="Arial"/>
                      <w:bCs/>
                    </w:rPr>
                  </w:pPr>
                  <w:r w:rsidRPr="003D014F">
                    <w:rPr>
                      <w:rFonts w:ascii="Arial" w:eastAsia="Times New Roman" w:hAnsi="Arial" w:cs="Arial"/>
                      <w:bCs/>
                    </w:rPr>
                    <w:t>g) </w:t>
                  </w:r>
                  <w:r w:rsidRPr="00562FA5">
                    <w:rPr>
                      <w:rFonts w:ascii="Arial" w:eastAsia="Times New Roman" w:hAnsi="Arial" w:cs="Arial"/>
                      <w:bCs/>
                    </w:rPr>
                    <w:t>Nuclear Technologies</w:t>
                  </w:r>
                </w:p>
              </w:tc>
              <w:tc>
                <w:tcPr>
                  <w:tcW w:w="3405" w:type="dxa"/>
                  <w:vMerge/>
                </w:tcPr>
                <w:p w14:paraId="454B3CDF" w14:textId="77777777" w:rsidR="007D1D7E" w:rsidRPr="00F31217" w:rsidRDefault="007D1D7E" w:rsidP="007D1D7E">
                  <w:pPr>
                    <w:tabs>
                      <w:tab w:val="left" w:pos="-567"/>
                      <w:tab w:val="left" w:pos="284"/>
                    </w:tabs>
                    <w:contextualSpacing/>
                    <w:jc w:val="both"/>
                    <w:rPr>
                      <w:rFonts w:ascii="Arial" w:eastAsia="Times New Roman" w:hAnsi="Arial" w:cs="Arial"/>
                      <w:bCs/>
                    </w:rPr>
                  </w:pPr>
                </w:p>
              </w:tc>
            </w:tr>
            <w:tr w:rsidR="007D1D7E" w:rsidRPr="00F31217" w14:paraId="37D87552" w14:textId="77777777" w:rsidTr="00BA48EB">
              <w:trPr>
                <w:trHeight w:val="130"/>
              </w:trPr>
              <w:tc>
                <w:tcPr>
                  <w:tcW w:w="339" w:type="dxa"/>
                  <w:vMerge/>
                </w:tcPr>
                <w:p w14:paraId="0ED45F7E" w14:textId="77777777" w:rsidR="007D1D7E" w:rsidRPr="00036CBB" w:rsidRDefault="007D1D7E" w:rsidP="007D1D7E">
                  <w:pPr>
                    <w:tabs>
                      <w:tab w:val="left" w:pos="-567"/>
                      <w:tab w:val="left" w:pos="284"/>
                    </w:tabs>
                    <w:contextualSpacing/>
                    <w:jc w:val="both"/>
                    <w:rPr>
                      <w:rFonts w:ascii="Arial" w:eastAsia="Times New Roman" w:hAnsi="Arial" w:cs="Arial"/>
                      <w:b/>
                    </w:rPr>
                  </w:pPr>
                </w:p>
              </w:tc>
              <w:tc>
                <w:tcPr>
                  <w:tcW w:w="2947" w:type="dxa"/>
                </w:tcPr>
                <w:p w14:paraId="4AD2B5E5" w14:textId="160E8BA0" w:rsidR="007D1D7E" w:rsidRPr="00562FA5" w:rsidRDefault="007D1D7E" w:rsidP="006C044A">
                  <w:pPr>
                    <w:tabs>
                      <w:tab w:val="left" w:pos="-567"/>
                      <w:tab w:val="left" w:pos="284"/>
                    </w:tabs>
                    <w:contextualSpacing/>
                    <w:rPr>
                      <w:rFonts w:ascii="Arial" w:eastAsia="Times New Roman" w:hAnsi="Arial" w:cs="Arial"/>
                      <w:bCs/>
                    </w:rPr>
                  </w:pPr>
                  <w:r w:rsidRPr="003D014F">
                    <w:rPr>
                      <w:rFonts w:ascii="Arial" w:eastAsia="Times New Roman" w:hAnsi="Arial" w:cs="Arial"/>
                      <w:bCs/>
                    </w:rPr>
                    <w:t>h) </w:t>
                  </w:r>
                  <w:r w:rsidRPr="00562FA5">
                    <w:rPr>
                      <w:rFonts w:ascii="Arial" w:eastAsia="Times New Roman" w:hAnsi="Arial" w:cs="Arial"/>
                      <w:bCs/>
                    </w:rPr>
                    <w:t>Emissions Abatement Technologies</w:t>
                  </w:r>
                  <w:r w:rsidR="006C044A">
                    <w:rPr>
                      <w:rFonts w:ascii="Arial" w:eastAsia="Times New Roman" w:hAnsi="Arial" w:cs="Arial"/>
                      <w:bCs/>
                    </w:rPr>
                    <w:t xml:space="preserve"> </w:t>
                  </w:r>
                  <w:r w:rsidRPr="00562FA5">
                    <w:rPr>
                      <w:rFonts w:ascii="Arial" w:eastAsia="Times New Roman" w:hAnsi="Arial" w:cs="Arial"/>
                      <w:bCs/>
                    </w:rPr>
                    <w:t>(Carbon Capture, Low   Nox</w:t>
                  </w:r>
                  <w:r>
                    <w:rPr>
                      <w:rFonts w:ascii="Arial" w:eastAsia="Times New Roman" w:hAnsi="Arial" w:cs="Arial"/>
                      <w:bCs/>
                    </w:rPr>
                    <w:t xml:space="preserve"> </w:t>
                  </w:r>
                </w:p>
                <w:p w14:paraId="046029F0" w14:textId="1098FCD1" w:rsidR="007D1D7E" w:rsidRPr="003D014F" w:rsidRDefault="007D1D7E" w:rsidP="006C044A">
                  <w:pPr>
                    <w:tabs>
                      <w:tab w:val="left" w:pos="-567"/>
                      <w:tab w:val="left" w:pos="284"/>
                    </w:tabs>
                    <w:contextualSpacing/>
                    <w:rPr>
                      <w:rFonts w:ascii="Arial" w:eastAsia="Times New Roman" w:hAnsi="Arial" w:cs="Arial"/>
                      <w:bCs/>
                    </w:rPr>
                  </w:pPr>
                  <w:r w:rsidRPr="00562FA5">
                    <w:rPr>
                      <w:rFonts w:ascii="Arial" w:eastAsia="Times New Roman" w:hAnsi="Arial" w:cs="Arial"/>
                      <w:bCs/>
                    </w:rPr>
                    <w:t>burners, etc)</w:t>
                  </w:r>
                </w:p>
              </w:tc>
              <w:tc>
                <w:tcPr>
                  <w:tcW w:w="3405" w:type="dxa"/>
                  <w:vMerge/>
                </w:tcPr>
                <w:p w14:paraId="78358266" w14:textId="77777777" w:rsidR="007D1D7E" w:rsidRPr="00F31217" w:rsidRDefault="007D1D7E" w:rsidP="007D1D7E">
                  <w:pPr>
                    <w:tabs>
                      <w:tab w:val="left" w:pos="-567"/>
                      <w:tab w:val="left" w:pos="284"/>
                    </w:tabs>
                    <w:contextualSpacing/>
                    <w:jc w:val="both"/>
                    <w:rPr>
                      <w:rFonts w:ascii="Arial" w:eastAsia="Times New Roman" w:hAnsi="Arial" w:cs="Arial"/>
                      <w:bCs/>
                    </w:rPr>
                  </w:pPr>
                </w:p>
              </w:tc>
            </w:tr>
            <w:tr w:rsidR="007D1D7E" w:rsidRPr="00F31217" w14:paraId="4096DB27" w14:textId="77777777" w:rsidTr="00BA48EB">
              <w:trPr>
                <w:trHeight w:val="113"/>
              </w:trPr>
              <w:tc>
                <w:tcPr>
                  <w:tcW w:w="339" w:type="dxa"/>
                  <w:vMerge/>
                </w:tcPr>
                <w:p w14:paraId="0619A4C8" w14:textId="77777777" w:rsidR="007D1D7E" w:rsidRPr="00036CBB" w:rsidRDefault="007D1D7E" w:rsidP="007D1D7E">
                  <w:pPr>
                    <w:tabs>
                      <w:tab w:val="left" w:pos="-567"/>
                      <w:tab w:val="left" w:pos="284"/>
                    </w:tabs>
                    <w:contextualSpacing/>
                    <w:jc w:val="both"/>
                    <w:rPr>
                      <w:rFonts w:ascii="Arial" w:eastAsia="Times New Roman" w:hAnsi="Arial" w:cs="Arial"/>
                      <w:b/>
                    </w:rPr>
                  </w:pPr>
                </w:p>
              </w:tc>
              <w:tc>
                <w:tcPr>
                  <w:tcW w:w="2947" w:type="dxa"/>
                </w:tcPr>
                <w:p w14:paraId="20D345E7" w14:textId="0EDBC25C" w:rsidR="007D1D7E" w:rsidRPr="006C044A" w:rsidRDefault="007D1D7E" w:rsidP="006C044A">
                  <w:pPr>
                    <w:tabs>
                      <w:tab w:val="left" w:pos="-567"/>
                      <w:tab w:val="left" w:pos="284"/>
                    </w:tabs>
                    <w:contextualSpacing/>
                    <w:rPr>
                      <w:rFonts w:ascii="Arial" w:eastAsia="Times New Roman" w:hAnsi="Arial" w:cs="Arial"/>
                      <w:bCs/>
                    </w:rPr>
                  </w:pPr>
                  <w:proofErr w:type="spellStart"/>
                  <w:r w:rsidRPr="007B61F2">
                    <w:rPr>
                      <w:rFonts w:ascii="Arial" w:eastAsia="Times New Roman" w:hAnsi="Arial" w:cs="Arial"/>
                      <w:bCs/>
                    </w:rPr>
                    <w:t>i</w:t>
                  </w:r>
                  <w:proofErr w:type="spellEnd"/>
                  <w:r w:rsidRPr="007B61F2">
                    <w:rPr>
                      <w:rFonts w:ascii="Arial" w:eastAsia="Times New Roman" w:hAnsi="Arial" w:cs="Arial"/>
                      <w:bCs/>
                    </w:rPr>
                    <w:t>) </w:t>
                  </w:r>
                  <w:r w:rsidRPr="00562FA5">
                    <w:rPr>
                      <w:rFonts w:ascii="Arial" w:eastAsia="Times New Roman" w:hAnsi="Arial" w:cs="Arial"/>
                      <w:bCs/>
                    </w:rPr>
                    <w:t>Power Transmission and Distribution engineering, technologies</w:t>
                  </w:r>
                  <w:r w:rsidR="006C044A">
                    <w:rPr>
                      <w:rFonts w:ascii="Arial" w:eastAsia="Times New Roman" w:hAnsi="Arial" w:cs="Arial"/>
                      <w:bCs/>
                    </w:rPr>
                    <w:t xml:space="preserve"> </w:t>
                  </w:r>
                  <w:r w:rsidRPr="00562FA5">
                    <w:rPr>
                      <w:rFonts w:ascii="Arial" w:eastAsia="Times New Roman" w:hAnsi="Arial" w:cs="Arial"/>
                      <w:bCs/>
                    </w:rPr>
                    <w:t>for infrastructure development</w:t>
                  </w:r>
                  <w:r w:rsidR="006C044A">
                    <w:rPr>
                      <w:rFonts w:ascii="Arial" w:eastAsia="Times New Roman" w:hAnsi="Arial" w:cs="Arial"/>
                      <w:bCs/>
                    </w:rPr>
                    <w:t xml:space="preserve"> </w:t>
                  </w:r>
                  <w:r w:rsidRPr="00562FA5">
                    <w:rPr>
                      <w:rFonts w:ascii="Arial" w:eastAsia="Times New Roman" w:hAnsi="Arial" w:cs="Arial"/>
                      <w:bCs/>
                    </w:rPr>
                    <w:t>and</w:t>
                  </w:r>
                  <w:r w:rsidR="006C044A">
                    <w:rPr>
                      <w:rFonts w:ascii="Arial" w:eastAsia="Times New Roman" w:hAnsi="Arial" w:cs="Arial"/>
                      <w:bCs/>
                    </w:rPr>
                    <w:t xml:space="preserve"> </w:t>
                  </w:r>
                  <w:r w:rsidRPr="00562FA5">
                    <w:rPr>
                      <w:rFonts w:ascii="Arial" w:eastAsia="Times New Roman" w:hAnsi="Arial" w:cs="Arial"/>
                      <w:bCs/>
                    </w:rPr>
                    <w:t>execution</w:t>
                  </w:r>
                  <w:r w:rsidRPr="00562FA5">
                    <w:rPr>
                      <w:rFonts w:ascii="Arial" w:eastAsia="Times New Roman" w:hAnsi="Arial" w:cs="Arial"/>
                      <w:bCs/>
                    </w:rPr>
                    <w:tab/>
                    <w:t>and associated works</w:t>
                  </w:r>
                </w:p>
              </w:tc>
              <w:tc>
                <w:tcPr>
                  <w:tcW w:w="3405" w:type="dxa"/>
                  <w:vMerge/>
                </w:tcPr>
                <w:p w14:paraId="642D8010" w14:textId="77777777" w:rsidR="007D1D7E" w:rsidRPr="00F31217" w:rsidRDefault="007D1D7E" w:rsidP="007D1D7E">
                  <w:pPr>
                    <w:tabs>
                      <w:tab w:val="left" w:pos="-567"/>
                      <w:tab w:val="left" w:pos="284"/>
                    </w:tabs>
                    <w:contextualSpacing/>
                    <w:jc w:val="both"/>
                    <w:rPr>
                      <w:rFonts w:ascii="Arial" w:eastAsia="Times New Roman" w:hAnsi="Arial" w:cs="Arial"/>
                      <w:bCs/>
                    </w:rPr>
                  </w:pPr>
                </w:p>
              </w:tc>
            </w:tr>
            <w:tr w:rsidR="007D1D7E" w:rsidRPr="00F31217" w14:paraId="7377B775" w14:textId="77777777" w:rsidTr="00BA48EB">
              <w:trPr>
                <w:trHeight w:val="103"/>
              </w:trPr>
              <w:tc>
                <w:tcPr>
                  <w:tcW w:w="339" w:type="dxa"/>
                  <w:vMerge/>
                </w:tcPr>
                <w:p w14:paraId="76622BE0" w14:textId="77777777" w:rsidR="007D1D7E" w:rsidRPr="00036CBB" w:rsidRDefault="007D1D7E" w:rsidP="007D1D7E">
                  <w:pPr>
                    <w:tabs>
                      <w:tab w:val="left" w:pos="-567"/>
                      <w:tab w:val="left" w:pos="284"/>
                    </w:tabs>
                    <w:contextualSpacing/>
                    <w:jc w:val="both"/>
                    <w:rPr>
                      <w:rFonts w:ascii="Arial" w:eastAsia="Times New Roman" w:hAnsi="Arial" w:cs="Arial"/>
                      <w:b/>
                    </w:rPr>
                  </w:pPr>
                </w:p>
              </w:tc>
              <w:tc>
                <w:tcPr>
                  <w:tcW w:w="2947" w:type="dxa"/>
                </w:tcPr>
                <w:p w14:paraId="2F3A1FDF" w14:textId="5CD767E8" w:rsidR="007D1D7E" w:rsidRPr="006619DC" w:rsidRDefault="007D1D7E" w:rsidP="007D1D7E">
                  <w:pPr>
                    <w:tabs>
                      <w:tab w:val="left" w:pos="-567"/>
                      <w:tab w:val="left" w:pos="284"/>
                    </w:tabs>
                    <w:contextualSpacing/>
                    <w:jc w:val="both"/>
                    <w:rPr>
                      <w:rFonts w:ascii="Arial" w:eastAsia="Times New Roman" w:hAnsi="Arial" w:cs="Arial"/>
                      <w:bCs/>
                      <w:highlight w:val="yellow"/>
                    </w:rPr>
                  </w:pPr>
                  <w:r w:rsidRPr="007B61F2">
                    <w:rPr>
                      <w:rFonts w:ascii="Arial" w:eastAsia="Times New Roman" w:hAnsi="Arial" w:cs="Arial"/>
                      <w:bCs/>
                    </w:rPr>
                    <w:t>j) </w:t>
                  </w:r>
                  <w:r w:rsidRPr="001C38FA">
                    <w:rPr>
                      <w:rFonts w:ascii="Arial" w:eastAsia="Times New Roman" w:hAnsi="Arial" w:cs="Arial"/>
                      <w:bCs/>
                    </w:rPr>
                    <w:t>Marine Environmental</w:t>
                  </w:r>
                </w:p>
              </w:tc>
              <w:tc>
                <w:tcPr>
                  <w:tcW w:w="3405" w:type="dxa"/>
                  <w:vMerge/>
                </w:tcPr>
                <w:p w14:paraId="63E56C46" w14:textId="77777777" w:rsidR="007D1D7E" w:rsidRPr="00F31217" w:rsidRDefault="007D1D7E" w:rsidP="007D1D7E">
                  <w:pPr>
                    <w:tabs>
                      <w:tab w:val="left" w:pos="-567"/>
                      <w:tab w:val="left" w:pos="284"/>
                    </w:tabs>
                    <w:contextualSpacing/>
                    <w:jc w:val="both"/>
                    <w:rPr>
                      <w:rFonts w:ascii="Arial" w:eastAsia="Times New Roman" w:hAnsi="Arial" w:cs="Arial"/>
                      <w:bCs/>
                    </w:rPr>
                  </w:pPr>
                </w:p>
              </w:tc>
            </w:tr>
            <w:tr w:rsidR="007D1D7E" w:rsidRPr="00F31217" w14:paraId="74110E24" w14:textId="77777777" w:rsidTr="00BA48EB">
              <w:trPr>
                <w:trHeight w:val="140"/>
              </w:trPr>
              <w:tc>
                <w:tcPr>
                  <w:tcW w:w="339" w:type="dxa"/>
                  <w:vMerge/>
                </w:tcPr>
                <w:p w14:paraId="52C5F146" w14:textId="77777777" w:rsidR="007D1D7E" w:rsidRPr="00036CBB" w:rsidRDefault="007D1D7E" w:rsidP="007D1D7E">
                  <w:pPr>
                    <w:tabs>
                      <w:tab w:val="left" w:pos="-567"/>
                      <w:tab w:val="left" w:pos="284"/>
                    </w:tabs>
                    <w:contextualSpacing/>
                    <w:jc w:val="both"/>
                    <w:rPr>
                      <w:rFonts w:ascii="Arial" w:eastAsia="Times New Roman" w:hAnsi="Arial" w:cs="Arial"/>
                      <w:b/>
                    </w:rPr>
                  </w:pPr>
                </w:p>
              </w:tc>
              <w:tc>
                <w:tcPr>
                  <w:tcW w:w="2947" w:type="dxa"/>
                </w:tcPr>
                <w:p w14:paraId="0EC5E851" w14:textId="0A9A33E7" w:rsidR="007D1D7E" w:rsidRPr="006619DC" w:rsidRDefault="007D1D7E" w:rsidP="007D1D7E">
                  <w:pPr>
                    <w:tabs>
                      <w:tab w:val="left" w:pos="-567"/>
                      <w:tab w:val="left" w:pos="284"/>
                    </w:tabs>
                    <w:contextualSpacing/>
                    <w:jc w:val="both"/>
                    <w:rPr>
                      <w:rFonts w:ascii="Arial" w:eastAsia="Times New Roman" w:hAnsi="Arial" w:cs="Arial"/>
                      <w:bCs/>
                      <w:highlight w:val="yellow"/>
                    </w:rPr>
                  </w:pPr>
                  <w:r w:rsidRPr="00174F2A">
                    <w:rPr>
                      <w:rFonts w:ascii="Arial" w:eastAsia="Times New Roman" w:hAnsi="Arial" w:cs="Arial"/>
                      <w:bCs/>
                    </w:rPr>
                    <w:t xml:space="preserve">k) </w:t>
                  </w:r>
                  <w:r w:rsidRPr="001C38FA">
                    <w:rPr>
                      <w:rFonts w:ascii="Arial" w:eastAsia="Times New Roman" w:hAnsi="Arial" w:cs="Arial"/>
                      <w:bCs/>
                    </w:rPr>
                    <w:t>Commercial Property</w:t>
                  </w:r>
                </w:p>
              </w:tc>
              <w:tc>
                <w:tcPr>
                  <w:tcW w:w="3405" w:type="dxa"/>
                  <w:vMerge/>
                </w:tcPr>
                <w:p w14:paraId="596E35C1" w14:textId="77777777" w:rsidR="007D1D7E" w:rsidRPr="00F31217" w:rsidRDefault="007D1D7E" w:rsidP="007D1D7E">
                  <w:pPr>
                    <w:tabs>
                      <w:tab w:val="left" w:pos="-567"/>
                      <w:tab w:val="left" w:pos="284"/>
                    </w:tabs>
                    <w:contextualSpacing/>
                    <w:jc w:val="both"/>
                    <w:rPr>
                      <w:rFonts w:ascii="Arial" w:eastAsia="Times New Roman" w:hAnsi="Arial" w:cs="Arial"/>
                      <w:bCs/>
                    </w:rPr>
                  </w:pPr>
                </w:p>
              </w:tc>
            </w:tr>
            <w:tr w:rsidR="007D1D7E" w:rsidRPr="00F31217" w14:paraId="4D64BF1B" w14:textId="77777777" w:rsidTr="00BA48EB">
              <w:trPr>
                <w:trHeight w:val="140"/>
              </w:trPr>
              <w:tc>
                <w:tcPr>
                  <w:tcW w:w="339" w:type="dxa"/>
                  <w:vMerge/>
                </w:tcPr>
                <w:p w14:paraId="4D5883E6" w14:textId="77777777" w:rsidR="007D1D7E" w:rsidRPr="00036CBB" w:rsidRDefault="007D1D7E" w:rsidP="007D1D7E">
                  <w:pPr>
                    <w:tabs>
                      <w:tab w:val="left" w:pos="-567"/>
                      <w:tab w:val="left" w:pos="284"/>
                    </w:tabs>
                    <w:contextualSpacing/>
                    <w:jc w:val="both"/>
                    <w:rPr>
                      <w:rFonts w:ascii="Arial" w:eastAsia="Times New Roman" w:hAnsi="Arial" w:cs="Arial"/>
                      <w:b/>
                    </w:rPr>
                  </w:pPr>
                </w:p>
              </w:tc>
              <w:tc>
                <w:tcPr>
                  <w:tcW w:w="2947" w:type="dxa"/>
                </w:tcPr>
                <w:p w14:paraId="57C8DC1B" w14:textId="3FB08E2A" w:rsidR="007D1D7E" w:rsidRPr="006619DC" w:rsidRDefault="007D1D7E" w:rsidP="007D1D7E">
                  <w:pPr>
                    <w:tabs>
                      <w:tab w:val="left" w:pos="-567"/>
                      <w:tab w:val="left" w:pos="284"/>
                    </w:tabs>
                    <w:contextualSpacing/>
                    <w:jc w:val="both"/>
                    <w:rPr>
                      <w:rFonts w:ascii="Arial" w:eastAsia="Times New Roman" w:hAnsi="Arial" w:cs="Arial"/>
                      <w:bCs/>
                      <w:highlight w:val="yellow"/>
                    </w:rPr>
                  </w:pPr>
                  <w:r w:rsidRPr="00174F2A">
                    <w:rPr>
                      <w:rFonts w:ascii="Arial" w:eastAsia="Times New Roman" w:hAnsi="Arial" w:cs="Arial"/>
                      <w:bCs/>
                    </w:rPr>
                    <w:t>l)  </w:t>
                  </w:r>
                  <w:r w:rsidRPr="001C38FA">
                    <w:rPr>
                      <w:rFonts w:ascii="Arial" w:eastAsia="Times New Roman" w:hAnsi="Arial" w:cs="Arial"/>
                      <w:bCs/>
                    </w:rPr>
                    <w:t>Gas Power Generation Technologies</w:t>
                  </w:r>
                </w:p>
              </w:tc>
              <w:tc>
                <w:tcPr>
                  <w:tcW w:w="3405" w:type="dxa"/>
                  <w:vMerge/>
                </w:tcPr>
                <w:p w14:paraId="4FB0D192" w14:textId="77777777" w:rsidR="007D1D7E" w:rsidRPr="00F31217" w:rsidRDefault="007D1D7E" w:rsidP="007D1D7E">
                  <w:pPr>
                    <w:tabs>
                      <w:tab w:val="left" w:pos="-567"/>
                      <w:tab w:val="left" w:pos="284"/>
                    </w:tabs>
                    <w:contextualSpacing/>
                    <w:jc w:val="both"/>
                    <w:rPr>
                      <w:rFonts w:ascii="Arial" w:eastAsia="Times New Roman" w:hAnsi="Arial" w:cs="Arial"/>
                      <w:bCs/>
                    </w:rPr>
                  </w:pPr>
                </w:p>
              </w:tc>
            </w:tr>
            <w:tr w:rsidR="007D1D7E" w:rsidRPr="00F31217" w14:paraId="5A71B0C7" w14:textId="77777777" w:rsidTr="00BA48EB">
              <w:trPr>
                <w:trHeight w:val="110"/>
              </w:trPr>
              <w:tc>
                <w:tcPr>
                  <w:tcW w:w="339" w:type="dxa"/>
                  <w:vMerge/>
                </w:tcPr>
                <w:p w14:paraId="2D044C52" w14:textId="77777777" w:rsidR="007D1D7E" w:rsidRPr="00036CBB" w:rsidRDefault="007D1D7E" w:rsidP="007D1D7E">
                  <w:pPr>
                    <w:tabs>
                      <w:tab w:val="left" w:pos="-567"/>
                      <w:tab w:val="left" w:pos="284"/>
                    </w:tabs>
                    <w:contextualSpacing/>
                    <w:jc w:val="both"/>
                    <w:rPr>
                      <w:rFonts w:ascii="Arial" w:eastAsia="Times New Roman" w:hAnsi="Arial" w:cs="Arial"/>
                      <w:b/>
                    </w:rPr>
                  </w:pPr>
                </w:p>
              </w:tc>
              <w:tc>
                <w:tcPr>
                  <w:tcW w:w="2947" w:type="dxa"/>
                </w:tcPr>
                <w:p w14:paraId="18F0B3A4" w14:textId="3E5C0E51" w:rsidR="007D1D7E" w:rsidRPr="006619DC" w:rsidRDefault="007D1D7E" w:rsidP="007D1D7E">
                  <w:pPr>
                    <w:tabs>
                      <w:tab w:val="left" w:pos="-567"/>
                      <w:tab w:val="left" w:pos="284"/>
                    </w:tabs>
                    <w:contextualSpacing/>
                    <w:jc w:val="both"/>
                    <w:rPr>
                      <w:rFonts w:ascii="Arial" w:eastAsia="Times New Roman" w:hAnsi="Arial" w:cs="Arial"/>
                      <w:bCs/>
                      <w:highlight w:val="yellow"/>
                    </w:rPr>
                  </w:pPr>
                  <w:r w:rsidRPr="006C6AF4">
                    <w:rPr>
                      <w:rFonts w:ascii="Arial" w:eastAsia="Times New Roman" w:hAnsi="Arial" w:cs="Arial"/>
                      <w:bCs/>
                    </w:rPr>
                    <w:t xml:space="preserve">m)  </w:t>
                  </w:r>
                  <w:r w:rsidRPr="001C38FA">
                    <w:rPr>
                      <w:rFonts w:ascii="Arial" w:eastAsia="Times New Roman" w:hAnsi="Arial" w:cs="Arial"/>
                      <w:bCs/>
                    </w:rPr>
                    <w:t>Pipelining</w:t>
                  </w:r>
                  <w:r w:rsidRPr="001C38FA">
                    <w:rPr>
                      <w:rFonts w:ascii="Arial" w:eastAsia="Times New Roman" w:hAnsi="Arial" w:cs="Arial"/>
                      <w:bCs/>
                    </w:rPr>
                    <w:tab/>
                    <w:t>technologies (water, gas etc.)</w:t>
                  </w:r>
                </w:p>
              </w:tc>
              <w:tc>
                <w:tcPr>
                  <w:tcW w:w="3405" w:type="dxa"/>
                  <w:vMerge/>
                </w:tcPr>
                <w:p w14:paraId="652869DA" w14:textId="77777777" w:rsidR="007D1D7E" w:rsidRPr="00F31217" w:rsidRDefault="007D1D7E" w:rsidP="007D1D7E">
                  <w:pPr>
                    <w:tabs>
                      <w:tab w:val="left" w:pos="-567"/>
                      <w:tab w:val="left" w:pos="284"/>
                    </w:tabs>
                    <w:contextualSpacing/>
                    <w:jc w:val="both"/>
                    <w:rPr>
                      <w:rFonts w:ascii="Arial" w:eastAsia="Times New Roman" w:hAnsi="Arial" w:cs="Arial"/>
                      <w:bCs/>
                    </w:rPr>
                  </w:pPr>
                </w:p>
              </w:tc>
            </w:tr>
            <w:tr w:rsidR="007D1D7E" w:rsidRPr="00F31217" w14:paraId="24B57642" w14:textId="77777777" w:rsidTr="00BA48EB">
              <w:trPr>
                <w:trHeight w:val="160"/>
              </w:trPr>
              <w:tc>
                <w:tcPr>
                  <w:tcW w:w="339" w:type="dxa"/>
                  <w:vMerge/>
                </w:tcPr>
                <w:p w14:paraId="5697A14D" w14:textId="77777777" w:rsidR="007D1D7E" w:rsidRPr="00036CBB" w:rsidRDefault="007D1D7E" w:rsidP="007D1D7E">
                  <w:pPr>
                    <w:tabs>
                      <w:tab w:val="left" w:pos="-567"/>
                      <w:tab w:val="left" w:pos="284"/>
                    </w:tabs>
                    <w:contextualSpacing/>
                    <w:jc w:val="both"/>
                    <w:rPr>
                      <w:rFonts w:ascii="Arial" w:eastAsia="Times New Roman" w:hAnsi="Arial" w:cs="Arial"/>
                      <w:b/>
                    </w:rPr>
                  </w:pPr>
                </w:p>
              </w:tc>
              <w:tc>
                <w:tcPr>
                  <w:tcW w:w="2947" w:type="dxa"/>
                </w:tcPr>
                <w:p w14:paraId="1213ED1A" w14:textId="0346DF10" w:rsidR="007D1D7E" w:rsidRPr="006619DC" w:rsidRDefault="007D1D7E" w:rsidP="007D1D7E">
                  <w:pPr>
                    <w:tabs>
                      <w:tab w:val="left" w:pos="-567"/>
                      <w:tab w:val="left" w:pos="284"/>
                    </w:tabs>
                    <w:contextualSpacing/>
                    <w:jc w:val="both"/>
                    <w:rPr>
                      <w:rFonts w:ascii="Arial" w:eastAsia="Times New Roman" w:hAnsi="Arial" w:cs="Arial"/>
                      <w:bCs/>
                      <w:highlight w:val="yellow"/>
                    </w:rPr>
                  </w:pPr>
                  <w:r w:rsidRPr="001C38FA">
                    <w:rPr>
                      <w:rFonts w:ascii="Arial" w:eastAsia="Times New Roman" w:hAnsi="Arial" w:cs="Arial"/>
                      <w:bCs/>
                    </w:rPr>
                    <w:t>n) Mining Technology and developments</w:t>
                  </w:r>
                </w:p>
              </w:tc>
              <w:tc>
                <w:tcPr>
                  <w:tcW w:w="3405" w:type="dxa"/>
                  <w:vMerge/>
                </w:tcPr>
                <w:p w14:paraId="217BC807" w14:textId="77777777" w:rsidR="007D1D7E" w:rsidRPr="00F31217" w:rsidRDefault="007D1D7E" w:rsidP="007D1D7E">
                  <w:pPr>
                    <w:tabs>
                      <w:tab w:val="left" w:pos="-567"/>
                      <w:tab w:val="left" w:pos="284"/>
                    </w:tabs>
                    <w:contextualSpacing/>
                    <w:jc w:val="both"/>
                    <w:rPr>
                      <w:rFonts w:ascii="Arial" w:eastAsia="Times New Roman" w:hAnsi="Arial" w:cs="Arial"/>
                      <w:bCs/>
                    </w:rPr>
                  </w:pPr>
                </w:p>
              </w:tc>
            </w:tr>
            <w:tr w:rsidR="007D1D7E" w:rsidRPr="00F31217" w14:paraId="331395D9" w14:textId="77777777" w:rsidTr="00BA48EB">
              <w:trPr>
                <w:trHeight w:val="83"/>
              </w:trPr>
              <w:tc>
                <w:tcPr>
                  <w:tcW w:w="339" w:type="dxa"/>
                  <w:vMerge/>
                </w:tcPr>
                <w:p w14:paraId="2B0D8ACF" w14:textId="77777777" w:rsidR="007D1D7E" w:rsidRPr="00036CBB" w:rsidRDefault="007D1D7E" w:rsidP="007D1D7E">
                  <w:pPr>
                    <w:tabs>
                      <w:tab w:val="left" w:pos="-567"/>
                      <w:tab w:val="left" w:pos="284"/>
                    </w:tabs>
                    <w:contextualSpacing/>
                    <w:jc w:val="both"/>
                    <w:rPr>
                      <w:rFonts w:ascii="Arial" w:eastAsia="Times New Roman" w:hAnsi="Arial" w:cs="Arial"/>
                      <w:b/>
                    </w:rPr>
                  </w:pPr>
                </w:p>
              </w:tc>
              <w:tc>
                <w:tcPr>
                  <w:tcW w:w="2947" w:type="dxa"/>
                </w:tcPr>
                <w:p w14:paraId="4192FCD8" w14:textId="08BC6A13" w:rsidR="007D1D7E" w:rsidRPr="003314C6" w:rsidRDefault="007D1D7E" w:rsidP="006C044A">
                  <w:pPr>
                    <w:tabs>
                      <w:tab w:val="left" w:pos="-567"/>
                      <w:tab w:val="left" w:pos="284"/>
                    </w:tabs>
                    <w:contextualSpacing/>
                    <w:rPr>
                      <w:rFonts w:ascii="Arial" w:eastAsia="Times New Roman" w:hAnsi="Arial" w:cs="Arial"/>
                      <w:bCs/>
                    </w:rPr>
                  </w:pPr>
                  <w:r w:rsidRPr="001C38FA">
                    <w:rPr>
                      <w:rFonts w:ascii="Arial" w:eastAsia="Times New Roman" w:hAnsi="Arial" w:cs="Arial"/>
                      <w:bCs/>
                    </w:rPr>
                    <w:t>o) Existing</w:t>
                  </w:r>
                  <w:r w:rsidR="006C044A">
                    <w:rPr>
                      <w:rFonts w:ascii="Arial" w:eastAsia="Times New Roman" w:hAnsi="Arial" w:cs="Arial"/>
                      <w:bCs/>
                    </w:rPr>
                    <w:t xml:space="preserve"> </w:t>
                  </w:r>
                  <w:r w:rsidRPr="001C38FA">
                    <w:rPr>
                      <w:rFonts w:ascii="Arial" w:eastAsia="Times New Roman" w:hAnsi="Arial" w:cs="Arial"/>
                      <w:bCs/>
                    </w:rPr>
                    <w:t>building infrastructure refurbishment</w:t>
                  </w:r>
                  <w:r>
                    <w:rPr>
                      <w:rFonts w:ascii="Arial" w:eastAsia="Times New Roman" w:hAnsi="Arial" w:cs="Arial"/>
                      <w:bCs/>
                    </w:rPr>
                    <w:t xml:space="preserve"> enhancement and modernisation.</w:t>
                  </w:r>
                </w:p>
              </w:tc>
              <w:tc>
                <w:tcPr>
                  <w:tcW w:w="3405" w:type="dxa"/>
                  <w:vMerge/>
                </w:tcPr>
                <w:p w14:paraId="3EFAB58C" w14:textId="77777777" w:rsidR="007D1D7E" w:rsidRPr="00F31217" w:rsidRDefault="007D1D7E" w:rsidP="007D1D7E">
                  <w:pPr>
                    <w:tabs>
                      <w:tab w:val="left" w:pos="-567"/>
                      <w:tab w:val="left" w:pos="284"/>
                    </w:tabs>
                    <w:contextualSpacing/>
                    <w:jc w:val="both"/>
                    <w:rPr>
                      <w:rFonts w:ascii="Arial" w:eastAsia="Times New Roman" w:hAnsi="Arial" w:cs="Arial"/>
                      <w:bCs/>
                    </w:rPr>
                  </w:pPr>
                </w:p>
              </w:tc>
            </w:tr>
            <w:tr w:rsidR="007D1D7E" w:rsidRPr="006F6984" w14:paraId="060DDE16" w14:textId="77777777" w:rsidTr="00BA48EB">
              <w:trPr>
                <w:trHeight w:val="2070"/>
              </w:trPr>
              <w:tc>
                <w:tcPr>
                  <w:tcW w:w="339" w:type="dxa"/>
                </w:tcPr>
                <w:p w14:paraId="608680EA" w14:textId="77777777" w:rsidR="007D1D7E" w:rsidRPr="00CE4E36" w:rsidRDefault="007D1D7E" w:rsidP="007D1D7E">
                  <w:pPr>
                    <w:tabs>
                      <w:tab w:val="left" w:pos="-567"/>
                      <w:tab w:val="left" w:pos="284"/>
                    </w:tabs>
                    <w:contextualSpacing/>
                    <w:jc w:val="both"/>
                    <w:rPr>
                      <w:rFonts w:ascii="Arial" w:eastAsia="Times New Roman" w:hAnsi="Arial" w:cs="Arial"/>
                      <w:bCs/>
                    </w:rPr>
                  </w:pPr>
                  <w:r w:rsidRPr="00CE4E36">
                    <w:rPr>
                      <w:rFonts w:ascii="Arial" w:eastAsia="Times New Roman" w:hAnsi="Arial" w:cs="Arial"/>
                      <w:bCs/>
                    </w:rPr>
                    <w:t>2</w:t>
                  </w:r>
                </w:p>
              </w:tc>
              <w:tc>
                <w:tcPr>
                  <w:tcW w:w="2947" w:type="dxa"/>
                </w:tcPr>
                <w:p w14:paraId="6B54288E" w14:textId="77777777" w:rsidR="007D1D7E" w:rsidRDefault="007D1D7E" w:rsidP="006C044A">
                  <w:pPr>
                    <w:tabs>
                      <w:tab w:val="left" w:pos="-567"/>
                      <w:tab w:val="left" w:pos="284"/>
                    </w:tabs>
                    <w:contextualSpacing/>
                    <w:rPr>
                      <w:rFonts w:ascii="Arial" w:eastAsia="Times New Roman" w:hAnsi="Arial" w:cs="Arial"/>
                      <w:bCs/>
                    </w:rPr>
                  </w:pPr>
                  <w:r w:rsidRPr="001C38FA">
                    <w:rPr>
                      <w:rFonts w:ascii="Arial" w:eastAsia="Times New Roman" w:hAnsi="Arial" w:cs="Arial"/>
                      <w:bCs/>
                    </w:rPr>
                    <w:t>Have</w:t>
                  </w:r>
                  <w:r>
                    <w:rPr>
                      <w:rFonts w:ascii="Arial" w:eastAsia="Times New Roman" w:hAnsi="Arial" w:cs="Arial"/>
                      <w:bCs/>
                    </w:rPr>
                    <w:t xml:space="preserve"> </w:t>
                  </w:r>
                  <w:r w:rsidRPr="001C38FA">
                    <w:rPr>
                      <w:rFonts w:ascii="Arial" w:eastAsia="Times New Roman" w:hAnsi="Arial" w:cs="Arial"/>
                      <w:bCs/>
                    </w:rPr>
                    <w:t>a</w:t>
                  </w:r>
                  <w:r>
                    <w:rPr>
                      <w:rFonts w:ascii="Arial" w:eastAsia="Times New Roman" w:hAnsi="Arial" w:cs="Arial"/>
                      <w:bCs/>
                    </w:rPr>
                    <w:t xml:space="preserve"> </w:t>
                  </w:r>
                  <w:r w:rsidRPr="001C38FA">
                    <w:rPr>
                      <w:rFonts w:ascii="Arial" w:eastAsia="Times New Roman" w:hAnsi="Arial" w:cs="Arial"/>
                      <w:bCs/>
                    </w:rPr>
                    <w:t>local</w:t>
                  </w:r>
                  <w:r>
                    <w:rPr>
                      <w:rFonts w:ascii="Arial" w:eastAsia="Times New Roman" w:hAnsi="Arial" w:cs="Arial"/>
                      <w:bCs/>
                    </w:rPr>
                    <w:t xml:space="preserve"> </w:t>
                  </w:r>
                  <w:r w:rsidRPr="001C38FA">
                    <w:rPr>
                      <w:rFonts w:ascii="Arial" w:eastAsia="Times New Roman" w:hAnsi="Arial" w:cs="Arial"/>
                      <w:bCs/>
                    </w:rPr>
                    <w:t>registered presence in South Africa</w:t>
                  </w:r>
                </w:p>
                <w:p w14:paraId="4A2C1C7E" w14:textId="77777777" w:rsidR="007D1D7E" w:rsidRDefault="007D1D7E" w:rsidP="007D1D7E">
                  <w:pPr>
                    <w:tabs>
                      <w:tab w:val="left" w:pos="-567"/>
                      <w:tab w:val="left" w:pos="284"/>
                    </w:tabs>
                    <w:contextualSpacing/>
                    <w:jc w:val="both"/>
                    <w:rPr>
                      <w:rFonts w:ascii="Arial" w:eastAsia="Times New Roman" w:hAnsi="Arial" w:cs="Arial"/>
                      <w:bCs/>
                    </w:rPr>
                  </w:pPr>
                </w:p>
                <w:p w14:paraId="5F2B07A4" w14:textId="77777777" w:rsidR="007D1D7E" w:rsidRDefault="007D1D7E" w:rsidP="007D1D7E">
                  <w:pPr>
                    <w:tabs>
                      <w:tab w:val="left" w:pos="-567"/>
                      <w:tab w:val="left" w:pos="284"/>
                    </w:tabs>
                    <w:contextualSpacing/>
                    <w:jc w:val="both"/>
                    <w:rPr>
                      <w:rFonts w:ascii="Arial" w:eastAsia="Times New Roman" w:hAnsi="Arial" w:cs="Arial"/>
                      <w:bCs/>
                    </w:rPr>
                  </w:pPr>
                </w:p>
                <w:p w14:paraId="3FBC65AB" w14:textId="77777777" w:rsidR="007D1D7E" w:rsidRDefault="007D1D7E" w:rsidP="007D1D7E">
                  <w:pPr>
                    <w:tabs>
                      <w:tab w:val="left" w:pos="-567"/>
                      <w:tab w:val="left" w:pos="284"/>
                    </w:tabs>
                    <w:contextualSpacing/>
                    <w:jc w:val="both"/>
                    <w:rPr>
                      <w:rFonts w:ascii="Arial" w:eastAsia="Times New Roman" w:hAnsi="Arial" w:cs="Arial"/>
                      <w:bCs/>
                    </w:rPr>
                  </w:pPr>
                </w:p>
                <w:p w14:paraId="7BC815E3" w14:textId="10844833" w:rsidR="007D1D7E" w:rsidRPr="001C38FA" w:rsidRDefault="007D1D7E" w:rsidP="007D1D7E">
                  <w:pPr>
                    <w:tabs>
                      <w:tab w:val="left" w:pos="-567"/>
                      <w:tab w:val="left" w:pos="284"/>
                    </w:tabs>
                    <w:contextualSpacing/>
                    <w:jc w:val="both"/>
                    <w:rPr>
                      <w:rFonts w:ascii="Arial" w:eastAsia="Times New Roman" w:hAnsi="Arial" w:cs="Arial"/>
                      <w:bCs/>
                    </w:rPr>
                  </w:pPr>
                </w:p>
              </w:tc>
              <w:tc>
                <w:tcPr>
                  <w:tcW w:w="3405" w:type="dxa"/>
                </w:tcPr>
                <w:p w14:paraId="674A792F" w14:textId="648738E8" w:rsidR="007D1D7E" w:rsidRPr="000F68EA" w:rsidRDefault="007D1D7E" w:rsidP="007D1D7E">
                  <w:pPr>
                    <w:tabs>
                      <w:tab w:val="left" w:pos="-567"/>
                      <w:tab w:val="left" w:pos="284"/>
                    </w:tabs>
                    <w:contextualSpacing/>
                    <w:jc w:val="both"/>
                    <w:rPr>
                      <w:rFonts w:ascii="Arial" w:eastAsia="Times New Roman" w:hAnsi="Arial" w:cs="Arial"/>
                      <w:b/>
                    </w:rPr>
                  </w:pPr>
                  <w:r w:rsidRPr="000F68EA">
                    <w:rPr>
                      <w:rFonts w:ascii="Arial" w:eastAsia="Times New Roman" w:hAnsi="Arial" w:cs="Arial"/>
                      <w:b/>
                    </w:rPr>
                    <w:t>Provide proof</w:t>
                  </w:r>
                  <w:r w:rsidRPr="000F68EA">
                    <w:rPr>
                      <w:rFonts w:ascii="Arial" w:eastAsia="Times New Roman" w:hAnsi="Arial" w:cs="Arial"/>
                      <w:b/>
                    </w:rPr>
                    <w:tab/>
                  </w:r>
                  <w:r>
                    <w:rPr>
                      <w:rFonts w:ascii="Arial" w:eastAsia="Times New Roman" w:hAnsi="Arial" w:cs="Arial"/>
                      <w:b/>
                    </w:rPr>
                    <w:t xml:space="preserve"> </w:t>
                  </w:r>
                  <w:r w:rsidRPr="000F68EA">
                    <w:rPr>
                      <w:rFonts w:ascii="Arial" w:eastAsia="Times New Roman" w:hAnsi="Arial" w:cs="Arial"/>
                      <w:b/>
                    </w:rPr>
                    <w:t>of</w:t>
                  </w:r>
                  <w:r>
                    <w:rPr>
                      <w:rFonts w:ascii="Arial" w:eastAsia="Times New Roman" w:hAnsi="Arial" w:cs="Arial"/>
                      <w:b/>
                    </w:rPr>
                    <w:t xml:space="preserve"> CIPC number registration such as:</w:t>
                  </w:r>
                </w:p>
                <w:p w14:paraId="2F17F2CA" w14:textId="77777777" w:rsidR="007D1D7E" w:rsidRPr="001C38FA" w:rsidRDefault="007D1D7E" w:rsidP="007D1D7E">
                  <w:pPr>
                    <w:tabs>
                      <w:tab w:val="left" w:pos="-567"/>
                      <w:tab w:val="left" w:pos="284"/>
                    </w:tabs>
                    <w:contextualSpacing/>
                    <w:jc w:val="both"/>
                    <w:rPr>
                      <w:rFonts w:ascii="Arial" w:eastAsia="Times New Roman" w:hAnsi="Arial" w:cs="Arial"/>
                      <w:bCs/>
                    </w:rPr>
                  </w:pPr>
                  <w:r w:rsidRPr="001C38FA">
                    <w:rPr>
                      <w:rFonts w:ascii="Arial" w:eastAsia="Times New Roman" w:hAnsi="Arial" w:cs="Arial"/>
                      <w:bCs/>
                    </w:rPr>
                    <w:t>a)</w:t>
                  </w:r>
                  <w:r w:rsidRPr="001C38FA">
                    <w:rPr>
                      <w:rFonts w:ascii="Arial" w:eastAsia="Times New Roman" w:hAnsi="Arial" w:cs="Arial"/>
                      <w:bCs/>
                    </w:rPr>
                    <w:tab/>
                    <w:t>CoR 14.3</w:t>
                  </w:r>
                </w:p>
                <w:p w14:paraId="44CA0CBE" w14:textId="77777777" w:rsidR="007D1D7E" w:rsidRPr="001C38FA" w:rsidRDefault="007D1D7E" w:rsidP="007D1D7E">
                  <w:pPr>
                    <w:tabs>
                      <w:tab w:val="left" w:pos="-567"/>
                      <w:tab w:val="left" w:pos="284"/>
                    </w:tabs>
                    <w:contextualSpacing/>
                    <w:jc w:val="both"/>
                    <w:rPr>
                      <w:rFonts w:ascii="Arial" w:eastAsia="Times New Roman" w:hAnsi="Arial" w:cs="Arial"/>
                      <w:bCs/>
                    </w:rPr>
                  </w:pPr>
                  <w:r w:rsidRPr="001C38FA">
                    <w:rPr>
                      <w:rFonts w:ascii="Arial" w:eastAsia="Times New Roman" w:hAnsi="Arial" w:cs="Arial"/>
                      <w:bCs/>
                    </w:rPr>
                    <w:t>b)</w:t>
                  </w:r>
                  <w:r w:rsidRPr="001C38FA">
                    <w:rPr>
                      <w:rFonts w:ascii="Arial" w:eastAsia="Times New Roman" w:hAnsi="Arial" w:cs="Arial"/>
                      <w:bCs/>
                    </w:rPr>
                    <w:tab/>
                    <w:t>CoR 14.1</w:t>
                  </w:r>
                </w:p>
                <w:p w14:paraId="1657BB4E" w14:textId="77777777" w:rsidR="007D1D7E" w:rsidRPr="001C38FA" w:rsidRDefault="007D1D7E" w:rsidP="007D1D7E">
                  <w:pPr>
                    <w:tabs>
                      <w:tab w:val="left" w:pos="-567"/>
                      <w:tab w:val="left" w:pos="284"/>
                    </w:tabs>
                    <w:contextualSpacing/>
                    <w:jc w:val="both"/>
                    <w:rPr>
                      <w:rFonts w:ascii="Arial" w:eastAsia="Times New Roman" w:hAnsi="Arial" w:cs="Arial"/>
                      <w:bCs/>
                    </w:rPr>
                  </w:pPr>
                  <w:r w:rsidRPr="001C38FA">
                    <w:rPr>
                      <w:rFonts w:ascii="Arial" w:eastAsia="Times New Roman" w:hAnsi="Arial" w:cs="Arial"/>
                      <w:bCs/>
                    </w:rPr>
                    <w:t>c)</w:t>
                  </w:r>
                  <w:r w:rsidRPr="001C38FA">
                    <w:rPr>
                      <w:rFonts w:ascii="Arial" w:eastAsia="Times New Roman" w:hAnsi="Arial" w:cs="Arial"/>
                      <w:bCs/>
                    </w:rPr>
                    <w:tab/>
                    <w:t>Memorandum of incorporation</w:t>
                  </w:r>
                </w:p>
                <w:p w14:paraId="45FC95DB" w14:textId="62AA18B7" w:rsidR="007D1D7E" w:rsidRPr="003314C6" w:rsidRDefault="007D1D7E" w:rsidP="007D1D7E">
                  <w:pPr>
                    <w:tabs>
                      <w:tab w:val="left" w:pos="-567"/>
                      <w:tab w:val="left" w:pos="284"/>
                    </w:tabs>
                    <w:contextualSpacing/>
                    <w:jc w:val="both"/>
                    <w:rPr>
                      <w:rFonts w:ascii="Arial" w:eastAsia="Times New Roman" w:hAnsi="Arial" w:cs="Arial"/>
                      <w:bCs/>
                    </w:rPr>
                  </w:pPr>
                  <w:r w:rsidRPr="001C38FA">
                    <w:rPr>
                      <w:rFonts w:ascii="Arial" w:eastAsia="Times New Roman" w:hAnsi="Arial" w:cs="Arial"/>
                      <w:bCs/>
                    </w:rPr>
                    <w:t>d)</w:t>
                  </w:r>
                  <w:r w:rsidRPr="001C38FA">
                    <w:rPr>
                      <w:rFonts w:ascii="Arial" w:eastAsia="Times New Roman" w:hAnsi="Arial" w:cs="Arial"/>
                      <w:bCs/>
                    </w:rPr>
                    <w:tab/>
                    <w:t>CoR 9.4</w:t>
                  </w:r>
                </w:p>
              </w:tc>
            </w:tr>
            <w:tr w:rsidR="007D1D7E" w:rsidRPr="006F6984" w14:paraId="50BCEA36" w14:textId="77777777" w:rsidTr="00BA48EB">
              <w:trPr>
                <w:trHeight w:val="956"/>
              </w:trPr>
              <w:tc>
                <w:tcPr>
                  <w:tcW w:w="339" w:type="dxa"/>
                </w:tcPr>
                <w:p w14:paraId="56C220C6" w14:textId="3C416946" w:rsidR="007D1D7E" w:rsidRPr="00CE4E36" w:rsidRDefault="007D1D7E" w:rsidP="007D1D7E">
                  <w:pPr>
                    <w:tabs>
                      <w:tab w:val="left" w:pos="-567"/>
                      <w:tab w:val="left" w:pos="284"/>
                    </w:tabs>
                    <w:contextualSpacing/>
                    <w:jc w:val="both"/>
                    <w:rPr>
                      <w:rFonts w:ascii="Arial" w:eastAsia="Times New Roman" w:hAnsi="Arial" w:cs="Arial"/>
                      <w:bCs/>
                    </w:rPr>
                  </w:pPr>
                  <w:r>
                    <w:rPr>
                      <w:rFonts w:ascii="Arial" w:eastAsia="Times New Roman" w:hAnsi="Arial" w:cs="Arial"/>
                      <w:bCs/>
                    </w:rPr>
                    <w:t>3</w:t>
                  </w:r>
                </w:p>
              </w:tc>
              <w:tc>
                <w:tcPr>
                  <w:tcW w:w="2947" w:type="dxa"/>
                </w:tcPr>
                <w:p w14:paraId="707039EC" w14:textId="2707415A" w:rsidR="007D1D7E" w:rsidRPr="001C38FA" w:rsidRDefault="007D1D7E" w:rsidP="007D1D7E">
                  <w:pPr>
                    <w:tabs>
                      <w:tab w:val="left" w:pos="-567"/>
                      <w:tab w:val="left" w:pos="284"/>
                    </w:tabs>
                    <w:contextualSpacing/>
                    <w:jc w:val="both"/>
                    <w:rPr>
                      <w:rFonts w:ascii="Arial" w:eastAsia="Times New Roman" w:hAnsi="Arial" w:cs="Arial"/>
                      <w:bCs/>
                    </w:rPr>
                  </w:pPr>
                  <w:r w:rsidRPr="00FE3435">
                    <w:rPr>
                      <w:rFonts w:ascii="Arial" w:eastAsia="Times New Roman" w:hAnsi="Arial" w:cs="Arial"/>
                      <w:bCs/>
                    </w:rPr>
                    <w:t>Have a local office in South Africa</w:t>
                  </w:r>
                </w:p>
              </w:tc>
              <w:tc>
                <w:tcPr>
                  <w:tcW w:w="3405" w:type="dxa"/>
                </w:tcPr>
                <w:p w14:paraId="7C514755" w14:textId="77777777" w:rsidR="007D1D7E" w:rsidRPr="00FE3435" w:rsidRDefault="007D1D7E" w:rsidP="006C044A">
                  <w:pPr>
                    <w:tabs>
                      <w:tab w:val="left" w:pos="-567"/>
                      <w:tab w:val="left" w:pos="284"/>
                    </w:tabs>
                    <w:contextualSpacing/>
                    <w:rPr>
                      <w:rFonts w:ascii="Arial" w:eastAsia="Times New Roman" w:hAnsi="Arial" w:cs="Arial"/>
                      <w:bCs/>
                    </w:rPr>
                  </w:pPr>
                  <w:r w:rsidRPr="00FE3435">
                    <w:rPr>
                      <w:rFonts w:ascii="Arial" w:eastAsia="Times New Roman" w:hAnsi="Arial" w:cs="Arial"/>
                      <w:bCs/>
                    </w:rPr>
                    <w:t>a)</w:t>
                  </w:r>
                  <w:r w:rsidRPr="00FE3435">
                    <w:rPr>
                      <w:rFonts w:ascii="Arial" w:eastAsia="Times New Roman" w:hAnsi="Arial" w:cs="Arial"/>
                      <w:bCs/>
                    </w:rPr>
                    <w:tab/>
                    <w:t>Copy of valid lease agreement</w:t>
                  </w:r>
                </w:p>
                <w:p w14:paraId="1C6B0574" w14:textId="453AAFFE" w:rsidR="007D1D7E" w:rsidRPr="001C38FA" w:rsidRDefault="007D1D7E" w:rsidP="006C044A">
                  <w:pPr>
                    <w:tabs>
                      <w:tab w:val="left" w:pos="-567"/>
                      <w:tab w:val="left" w:pos="284"/>
                    </w:tabs>
                    <w:contextualSpacing/>
                    <w:rPr>
                      <w:rFonts w:ascii="Arial" w:eastAsia="Times New Roman" w:hAnsi="Arial" w:cs="Arial"/>
                      <w:bCs/>
                    </w:rPr>
                  </w:pPr>
                  <w:r w:rsidRPr="00FE3435">
                    <w:rPr>
                      <w:rFonts w:ascii="Arial" w:eastAsia="Times New Roman" w:hAnsi="Arial" w:cs="Arial"/>
                      <w:bCs/>
                    </w:rPr>
                    <w:t>b)</w:t>
                  </w:r>
                  <w:r w:rsidR="006C044A">
                    <w:rPr>
                      <w:rFonts w:ascii="Arial" w:eastAsia="Times New Roman" w:hAnsi="Arial" w:cs="Arial"/>
                      <w:bCs/>
                    </w:rPr>
                    <w:t xml:space="preserve"> </w:t>
                  </w:r>
                  <w:r w:rsidRPr="00FE3435">
                    <w:rPr>
                      <w:rFonts w:ascii="Arial" w:eastAsia="Times New Roman" w:hAnsi="Arial" w:cs="Arial"/>
                      <w:bCs/>
                    </w:rPr>
                    <w:t>Current Utility bill in the company's name</w:t>
                  </w:r>
                </w:p>
              </w:tc>
            </w:tr>
            <w:tr w:rsidR="007D1D7E" w:rsidRPr="006F6984" w14:paraId="5B37001F" w14:textId="77777777" w:rsidTr="00BA48EB">
              <w:trPr>
                <w:trHeight w:val="3356"/>
              </w:trPr>
              <w:tc>
                <w:tcPr>
                  <w:tcW w:w="339" w:type="dxa"/>
                </w:tcPr>
                <w:p w14:paraId="5698D5A0" w14:textId="56840266" w:rsidR="007D1D7E" w:rsidRPr="006F6984" w:rsidRDefault="007D1D7E" w:rsidP="007D1D7E">
                  <w:pPr>
                    <w:tabs>
                      <w:tab w:val="left" w:pos="-567"/>
                      <w:tab w:val="left" w:pos="284"/>
                    </w:tabs>
                    <w:contextualSpacing/>
                    <w:jc w:val="both"/>
                    <w:rPr>
                      <w:rFonts w:ascii="Arial" w:eastAsia="Times New Roman" w:hAnsi="Arial" w:cs="Arial"/>
                      <w:bCs/>
                      <w:highlight w:val="yellow"/>
                    </w:rPr>
                  </w:pPr>
                  <w:r>
                    <w:rPr>
                      <w:rFonts w:ascii="Arial" w:eastAsia="Times New Roman" w:hAnsi="Arial" w:cs="Arial"/>
                      <w:bCs/>
                    </w:rPr>
                    <w:lastRenderedPageBreak/>
                    <w:t>4</w:t>
                  </w:r>
                </w:p>
              </w:tc>
              <w:tc>
                <w:tcPr>
                  <w:tcW w:w="2947" w:type="dxa"/>
                </w:tcPr>
                <w:p w14:paraId="404838DC" w14:textId="4AC73AAF" w:rsidR="007D1D7E" w:rsidRPr="003314C6" w:rsidRDefault="007D1D7E" w:rsidP="006C044A">
                  <w:pPr>
                    <w:tabs>
                      <w:tab w:val="left" w:pos="-567"/>
                      <w:tab w:val="left" w:pos="284"/>
                    </w:tabs>
                    <w:contextualSpacing/>
                    <w:rPr>
                      <w:rFonts w:ascii="Arial" w:eastAsia="Times New Roman" w:hAnsi="Arial" w:cs="Arial"/>
                      <w:bCs/>
                      <w:highlight w:val="yellow"/>
                    </w:rPr>
                  </w:pPr>
                  <w:r w:rsidRPr="003314C6">
                    <w:rPr>
                      <w:rFonts w:ascii="Arial" w:hAnsi="Arial" w:cs="Arial"/>
                    </w:rPr>
                    <w:t>Evidence of scalable multidisciplinary resource pool and mobilisation of critical skills.</w:t>
                  </w:r>
                </w:p>
              </w:tc>
              <w:tc>
                <w:tcPr>
                  <w:tcW w:w="3405" w:type="dxa"/>
                </w:tcPr>
                <w:p w14:paraId="64A41DB4" w14:textId="77777777" w:rsidR="007D1D7E" w:rsidRPr="00FE3435" w:rsidRDefault="007D1D7E" w:rsidP="006C044A">
                  <w:pPr>
                    <w:tabs>
                      <w:tab w:val="left" w:pos="-567"/>
                      <w:tab w:val="left" w:pos="284"/>
                    </w:tabs>
                    <w:contextualSpacing/>
                    <w:rPr>
                      <w:rFonts w:ascii="Arial" w:eastAsia="Times New Roman" w:hAnsi="Arial" w:cs="Arial"/>
                      <w:b/>
                      <w:highlight w:val="yellow"/>
                    </w:rPr>
                  </w:pPr>
                  <w:r w:rsidRPr="00FE3435">
                    <w:rPr>
                      <w:rFonts w:ascii="Arial" w:eastAsia="Times New Roman" w:hAnsi="Arial" w:cs="Arial"/>
                      <w:b/>
                    </w:rPr>
                    <w:t>Bidder to provide the following proof</w:t>
                  </w:r>
                </w:p>
                <w:p w14:paraId="07147C74" w14:textId="598045A4" w:rsidR="007D1D7E" w:rsidRPr="006F6984" w:rsidRDefault="007D1D7E" w:rsidP="006C044A">
                  <w:pPr>
                    <w:tabs>
                      <w:tab w:val="left" w:pos="-567"/>
                      <w:tab w:val="left" w:pos="284"/>
                    </w:tabs>
                    <w:contextualSpacing/>
                    <w:rPr>
                      <w:rFonts w:ascii="Arial" w:eastAsia="Times New Roman" w:hAnsi="Arial" w:cs="Arial"/>
                      <w:bCs/>
                      <w:highlight w:val="yellow"/>
                    </w:rPr>
                  </w:pPr>
                  <w:r w:rsidRPr="00437E13">
                    <w:rPr>
                      <w:rFonts w:ascii="Arial" w:eastAsia="Times New Roman" w:hAnsi="Arial" w:cs="Arial"/>
                      <w:bCs/>
                    </w:rPr>
                    <w:t>a) References demonstrating successful delivery of the full spectrum of project environmental services. (Min 2). From 2019 to current</w:t>
                  </w:r>
                </w:p>
                <w:p w14:paraId="1288E0E9" w14:textId="2CAB0A94" w:rsidR="007D1D7E" w:rsidRPr="00920EC4" w:rsidRDefault="007D1D7E" w:rsidP="006C044A">
                  <w:pPr>
                    <w:tabs>
                      <w:tab w:val="left" w:pos="-567"/>
                      <w:tab w:val="left" w:pos="284"/>
                    </w:tabs>
                    <w:contextualSpacing/>
                    <w:rPr>
                      <w:rFonts w:ascii="Arial" w:eastAsia="Times New Roman" w:hAnsi="Arial" w:cs="Arial"/>
                      <w:bCs/>
                    </w:rPr>
                  </w:pPr>
                  <w:r w:rsidRPr="00437E13">
                    <w:rPr>
                      <w:rFonts w:ascii="Arial" w:eastAsia="Times New Roman" w:hAnsi="Arial" w:cs="Arial"/>
                      <w:bCs/>
                    </w:rPr>
                    <w:t xml:space="preserve">b) </w:t>
                  </w:r>
                  <w:r w:rsidRPr="00FE3435">
                    <w:rPr>
                      <w:rFonts w:ascii="Arial" w:eastAsia="Times New Roman" w:hAnsi="Arial" w:cs="Arial"/>
                      <w:bCs/>
                    </w:rPr>
                    <w:t>Documentation of scalable resource pools; examples of rapid mobilisation</w:t>
                  </w:r>
                  <w:r w:rsidR="00920EC4">
                    <w:rPr>
                      <w:rFonts w:ascii="Arial" w:eastAsia="Times New Roman" w:hAnsi="Arial" w:cs="Arial"/>
                      <w:bCs/>
                    </w:rPr>
                    <w:t xml:space="preserve"> </w:t>
                  </w:r>
                  <w:r w:rsidRPr="00FE3435">
                    <w:rPr>
                      <w:rFonts w:ascii="Arial" w:eastAsia="Times New Roman" w:hAnsi="Arial" w:cs="Arial"/>
                      <w:bCs/>
                    </w:rPr>
                    <w:t>for large/complex projects.</w:t>
                  </w:r>
                </w:p>
                <w:p w14:paraId="2DBA32AE" w14:textId="753337E8" w:rsidR="007D1D7E" w:rsidRPr="00920EC4" w:rsidRDefault="007D1D7E" w:rsidP="006C044A">
                  <w:pPr>
                    <w:tabs>
                      <w:tab w:val="left" w:pos="-567"/>
                      <w:tab w:val="left" w:pos="284"/>
                    </w:tabs>
                    <w:contextualSpacing/>
                    <w:rPr>
                      <w:rFonts w:ascii="Arial" w:eastAsia="Times New Roman" w:hAnsi="Arial" w:cs="Arial"/>
                      <w:bCs/>
                    </w:rPr>
                  </w:pPr>
                  <w:r w:rsidRPr="00437E13">
                    <w:rPr>
                      <w:rFonts w:ascii="Arial" w:eastAsia="Times New Roman" w:hAnsi="Arial" w:cs="Arial"/>
                      <w:bCs/>
                    </w:rPr>
                    <w:t xml:space="preserve">c) </w:t>
                  </w:r>
                  <w:r w:rsidRPr="00FE3435">
                    <w:rPr>
                      <w:rFonts w:ascii="Arial" w:eastAsia="Times New Roman" w:hAnsi="Arial" w:cs="Arial"/>
                      <w:bCs/>
                    </w:rPr>
                    <w:t>Evidence of active talent sourcing, onboarding, and step by step process for mobilisation including timelines;</w:t>
                  </w:r>
                  <w:r w:rsidR="00920EC4">
                    <w:rPr>
                      <w:rFonts w:ascii="Arial" w:eastAsia="Times New Roman" w:hAnsi="Arial" w:cs="Arial"/>
                      <w:bCs/>
                    </w:rPr>
                    <w:t xml:space="preserve"> </w:t>
                  </w:r>
                  <w:r w:rsidRPr="00FE3435">
                    <w:rPr>
                      <w:rFonts w:ascii="Arial" w:eastAsia="Times New Roman" w:hAnsi="Arial" w:cs="Arial"/>
                      <w:bCs/>
                    </w:rPr>
                    <w:t>examples of deploying both generalist and specialist talent</w:t>
                  </w:r>
                  <w:r>
                    <w:rPr>
                      <w:rFonts w:ascii="Arial" w:eastAsia="Times New Roman" w:hAnsi="Arial" w:cs="Arial"/>
                      <w:bCs/>
                    </w:rPr>
                    <w:t>.</w:t>
                  </w:r>
                </w:p>
              </w:tc>
            </w:tr>
          </w:tbl>
          <w:p w14:paraId="73AD980E" w14:textId="77777777" w:rsidR="0054316F" w:rsidRPr="00C93F5B" w:rsidRDefault="0054316F" w:rsidP="007D1D7E">
            <w:pPr>
              <w:contextualSpacing/>
              <w:jc w:val="both"/>
              <w:rPr>
                <w:rFonts w:ascii="Arial" w:hAnsi="Arial" w:cs="Arial"/>
                <w:b/>
                <w:bCs/>
              </w:rPr>
            </w:pPr>
          </w:p>
          <w:p w14:paraId="77DBB941" w14:textId="77777777" w:rsidR="007D1D7E" w:rsidRPr="00147CEE" w:rsidRDefault="007D1D7E" w:rsidP="007D1D7E">
            <w:pPr>
              <w:tabs>
                <w:tab w:val="left" w:pos="-567"/>
                <w:tab w:val="left" w:pos="284"/>
              </w:tabs>
              <w:contextualSpacing/>
              <w:rPr>
                <w:rFonts w:ascii="Arial" w:eastAsia="Times New Roman" w:hAnsi="Arial" w:cs="Arial"/>
                <w:b/>
                <w:sz w:val="24"/>
                <w:szCs w:val="24"/>
              </w:rPr>
            </w:pPr>
            <w:r w:rsidRPr="00147CEE">
              <w:rPr>
                <w:rFonts w:ascii="Arial" w:eastAsia="Times New Roman" w:hAnsi="Arial" w:cs="Arial"/>
                <w:b/>
                <w:sz w:val="24"/>
                <w:szCs w:val="24"/>
              </w:rPr>
              <w:t>Overview of the Functionality Criteria</w:t>
            </w:r>
          </w:p>
          <w:p w14:paraId="435EEC12" w14:textId="77777777" w:rsidR="007D1D7E" w:rsidRPr="00147CEE" w:rsidRDefault="007D1D7E" w:rsidP="007D1D7E">
            <w:pPr>
              <w:tabs>
                <w:tab w:val="left" w:pos="-567"/>
                <w:tab w:val="left" w:pos="284"/>
              </w:tabs>
              <w:contextualSpacing/>
              <w:rPr>
                <w:rFonts w:ascii="Arial" w:eastAsia="Times New Roman" w:hAnsi="Arial" w:cs="Arial"/>
                <w:b/>
                <w:sz w:val="24"/>
                <w:szCs w:val="24"/>
              </w:rPr>
            </w:pPr>
          </w:p>
          <w:p w14:paraId="2B935950" w14:textId="77777777" w:rsidR="007D1D7E" w:rsidRPr="00147CEE" w:rsidRDefault="007D1D7E" w:rsidP="009D4E3C">
            <w:pPr>
              <w:contextualSpacing/>
              <w:jc w:val="both"/>
              <w:rPr>
                <w:rFonts w:ascii="Arial" w:hAnsi="Arial" w:cs="Arial"/>
                <w:sz w:val="24"/>
                <w:szCs w:val="24"/>
              </w:rPr>
            </w:pPr>
            <w:r w:rsidRPr="00147CEE">
              <w:rPr>
                <w:rFonts w:ascii="Arial" w:hAnsi="Arial" w:cs="Arial"/>
                <w:sz w:val="24"/>
                <w:szCs w:val="24"/>
              </w:rPr>
              <w:t xml:space="preserve">Functionality is made up 100% of technical criteria, and a minimum threshold of </w:t>
            </w:r>
            <w:r w:rsidRPr="00147CEE">
              <w:rPr>
                <w:rFonts w:ascii="Arial" w:hAnsi="Arial" w:cs="Arial"/>
                <w:b/>
                <w:bCs/>
                <w:sz w:val="24"/>
                <w:szCs w:val="24"/>
              </w:rPr>
              <w:t>70%</w:t>
            </w:r>
            <w:r w:rsidRPr="00147CEE">
              <w:rPr>
                <w:rFonts w:ascii="Arial" w:hAnsi="Arial" w:cs="Arial"/>
                <w:sz w:val="24"/>
                <w:szCs w:val="24"/>
              </w:rPr>
              <w:t xml:space="preserve"> is required to be met </w:t>
            </w:r>
            <w:proofErr w:type="gramStart"/>
            <w:r w:rsidRPr="00147CEE">
              <w:rPr>
                <w:rFonts w:ascii="Arial" w:hAnsi="Arial" w:cs="Arial"/>
                <w:sz w:val="24"/>
                <w:szCs w:val="24"/>
              </w:rPr>
              <w:t>in order to</w:t>
            </w:r>
            <w:proofErr w:type="gramEnd"/>
            <w:r w:rsidRPr="00147CEE">
              <w:rPr>
                <w:rFonts w:ascii="Arial" w:hAnsi="Arial" w:cs="Arial"/>
                <w:sz w:val="24"/>
                <w:szCs w:val="24"/>
              </w:rPr>
              <w:t xml:space="preserve"> be deemed technically acceptable.</w:t>
            </w:r>
          </w:p>
          <w:p w14:paraId="08707954" w14:textId="77777777" w:rsidR="007D1D7E" w:rsidRPr="007606D4" w:rsidRDefault="007D1D7E" w:rsidP="007D1D7E">
            <w:pPr>
              <w:contextualSpacing/>
              <w:rPr>
                <w:rFonts w:ascii="Arial" w:hAnsi="Arial" w:cs="Arial"/>
              </w:rPr>
            </w:pPr>
          </w:p>
          <w:p w14:paraId="5D4FC595" w14:textId="5DEB3B52" w:rsidR="007D1D7E" w:rsidRPr="006A1CDB" w:rsidRDefault="007D1D7E" w:rsidP="007D1D7E">
            <w:pPr>
              <w:contextualSpacing/>
              <w:jc w:val="both"/>
              <w:rPr>
                <w:rFonts w:ascii="Arial" w:hAnsi="Arial" w:cs="Arial"/>
                <w:b/>
                <w:bCs/>
                <w:lang w:val="en-US"/>
              </w:rPr>
            </w:pPr>
            <w:r w:rsidRPr="006A1CDB">
              <w:rPr>
                <w:rFonts w:ascii="Arial" w:hAnsi="Arial" w:cs="Arial"/>
                <w:b/>
                <w:bCs/>
              </w:rPr>
              <w:t>A tenderer that does not submit mandatory documents by or the complete information required in mandatory documents by the deadlines as stipulated in the Tender Returnable section of the respective Invitation to Tender will be deemed non-responsive.</w:t>
            </w:r>
          </w:p>
        </w:tc>
      </w:tr>
      <w:tr w:rsidR="007D1D7E" w:rsidRPr="005D5883" w14:paraId="39A25810" w14:textId="77777777" w:rsidTr="004041BE">
        <w:trPr>
          <w:jc w:val="center"/>
        </w:trPr>
        <w:tc>
          <w:tcPr>
            <w:tcW w:w="3397" w:type="dxa"/>
          </w:tcPr>
          <w:p w14:paraId="7F4D6173" w14:textId="66B349FE" w:rsidR="007D1D7E" w:rsidRPr="005D5883" w:rsidRDefault="007D1D7E" w:rsidP="007D1D7E">
            <w:pPr>
              <w:contextualSpacing/>
              <w:jc w:val="both"/>
              <w:rPr>
                <w:rFonts w:ascii="Arial" w:hAnsi="Arial" w:cs="Arial"/>
                <w:lang w:val="en-US"/>
              </w:rPr>
            </w:pPr>
            <w:r w:rsidRPr="005D5883">
              <w:rPr>
                <w:rFonts w:ascii="Arial" w:hAnsi="Arial" w:cs="Arial"/>
                <w:lang w:val="en-US"/>
              </w:rPr>
              <w:lastRenderedPageBreak/>
              <w:t>3.1</w:t>
            </w:r>
            <w:r>
              <w:rPr>
                <w:rFonts w:ascii="Arial" w:hAnsi="Arial" w:cs="Arial"/>
                <w:lang w:val="en-US"/>
              </w:rPr>
              <w:t>3</w:t>
            </w:r>
            <w:r w:rsidR="009D4E3C">
              <w:rPr>
                <w:rFonts w:ascii="Arial" w:hAnsi="Arial" w:cs="Arial"/>
                <w:lang w:val="en-US"/>
              </w:rPr>
              <w:t xml:space="preserve"> </w:t>
            </w:r>
            <w:r w:rsidRPr="005D5883">
              <w:rPr>
                <w:rFonts w:ascii="Arial" w:hAnsi="Arial" w:cs="Arial"/>
                <w:lang w:val="en-US"/>
              </w:rPr>
              <w:t>Functional</w:t>
            </w:r>
            <w:r>
              <w:rPr>
                <w:rFonts w:ascii="Arial" w:hAnsi="Arial" w:cs="Arial"/>
                <w:lang w:val="en-US"/>
              </w:rPr>
              <w:t xml:space="preserve">ity </w:t>
            </w:r>
            <w:r w:rsidRPr="005D5883">
              <w:rPr>
                <w:rFonts w:ascii="Arial" w:hAnsi="Arial" w:cs="Arial"/>
                <w:lang w:val="en-US"/>
              </w:rPr>
              <w:t xml:space="preserve">requirements </w:t>
            </w:r>
          </w:p>
        </w:tc>
        <w:tc>
          <w:tcPr>
            <w:tcW w:w="7088" w:type="dxa"/>
          </w:tcPr>
          <w:p w14:paraId="16AB271B" w14:textId="77777777" w:rsidR="007D1D7E" w:rsidRPr="00D173FA" w:rsidRDefault="007D1D7E" w:rsidP="007D1D7E">
            <w:pPr>
              <w:contextualSpacing/>
              <w:jc w:val="both"/>
              <w:rPr>
                <w:rFonts w:ascii="Arial" w:hAnsi="Arial" w:cs="Arial"/>
                <w:bCs/>
                <w:iCs/>
                <w:lang w:val="en-US"/>
              </w:rPr>
            </w:pPr>
            <w:r w:rsidRPr="00D173FA">
              <w:rPr>
                <w:rFonts w:ascii="Arial" w:hAnsi="Arial" w:cs="Arial"/>
                <w:lang w:val="en-US"/>
              </w:rPr>
              <w:t xml:space="preserve">Functionality requirements are </w:t>
            </w:r>
            <w:r w:rsidRPr="00D173FA">
              <w:rPr>
                <w:rFonts w:ascii="Arial" w:hAnsi="Arial" w:cs="Arial"/>
                <w:bCs/>
                <w:iCs/>
                <w:lang w:val="en-US"/>
              </w:rPr>
              <w:t>applicable.</w:t>
            </w:r>
          </w:p>
          <w:p w14:paraId="3F07E304" w14:textId="5A8CCCDA" w:rsidR="007D1D7E" w:rsidRPr="00D173FA" w:rsidRDefault="007D1D7E" w:rsidP="007D1D7E">
            <w:pPr>
              <w:contextualSpacing/>
              <w:jc w:val="both"/>
              <w:rPr>
                <w:rFonts w:ascii="Arial" w:hAnsi="Arial" w:cs="Arial"/>
                <w:lang w:val="en-US"/>
              </w:rPr>
            </w:pPr>
          </w:p>
          <w:p w14:paraId="2C9CF0BD" w14:textId="77777777" w:rsidR="007D1D7E" w:rsidRDefault="007D1D7E" w:rsidP="007D1D7E">
            <w:pPr>
              <w:contextualSpacing/>
              <w:jc w:val="both"/>
              <w:rPr>
                <w:rFonts w:ascii="Arial" w:hAnsi="Arial" w:cs="Arial"/>
                <w:lang w:val="en-US"/>
              </w:rPr>
            </w:pPr>
            <w:r w:rsidRPr="00D173FA">
              <w:rPr>
                <w:rFonts w:ascii="Arial" w:hAnsi="Arial" w:cs="Arial"/>
                <w:lang w:val="en-US"/>
              </w:rPr>
              <w:t>The following criteria will be applicable for this transaction under functionality criteria:</w:t>
            </w:r>
          </w:p>
          <w:p w14:paraId="1923DE07" w14:textId="77777777" w:rsidR="004041BE" w:rsidRDefault="004041BE" w:rsidP="007D1D7E">
            <w:pPr>
              <w:contextualSpacing/>
              <w:jc w:val="both"/>
              <w:rPr>
                <w:rFonts w:ascii="Arial" w:hAnsi="Arial" w:cs="Arial"/>
                <w:lang w:val="en-US"/>
              </w:rPr>
            </w:pPr>
          </w:p>
          <w:p w14:paraId="56BD9B68" w14:textId="42FFBF4B" w:rsidR="004041BE" w:rsidRDefault="004041BE" w:rsidP="007D1D7E">
            <w:pPr>
              <w:contextualSpacing/>
              <w:jc w:val="both"/>
              <w:rPr>
                <w:rFonts w:ascii="Arial" w:hAnsi="Arial" w:cs="Arial"/>
                <w:b/>
                <w:bCs/>
                <w:lang w:val="en-US"/>
              </w:rPr>
            </w:pPr>
            <w:r w:rsidRPr="00C93F5B">
              <w:rPr>
                <w:rFonts w:ascii="Arial" w:hAnsi="Arial" w:cs="Arial"/>
                <w:b/>
                <w:bCs/>
                <w:lang w:val="en-US"/>
              </w:rPr>
              <w:t>Mandatory Returnables</w:t>
            </w:r>
          </w:p>
          <w:p w14:paraId="747753BA" w14:textId="77777777" w:rsidR="004041BE" w:rsidRDefault="004041BE" w:rsidP="007D1D7E">
            <w:pPr>
              <w:contextualSpacing/>
              <w:jc w:val="both"/>
              <w:rPr>
                <w:rFonts w:ascii="Arial" w:hAnsi="Arial" w:cs="Arial"/>
                <w:lang w:val="en-US"/>
              </w:rPr>
            </w:pPr>
          </w:p>
          <w:tbl>
            <w:tblPr>
              <w:tblStyle w:val="TableGrid"/>
              <w:tblW w:w="0" w:type="auto"/>
              <w:tblLook w:val="04A0" w:firstRow="1" w:lastRow="0" w:firstColumn="1" w:lastColumn="0" w:noHBand="0" w:noVBand="1"/>
            </w:tblPr>
            <w:tblGrid>
              <w:gridCol w:w="339"/>
              <w:gridCol w:w="2947"/>
              <w:gridCol w:w="3405"/>
            </w:tblGrid>
            <w:tr w:rsidR="0054316F" w:rsidRPr="00036CBB" w14:paraId="21683EEC" w14:textId="77777777" w:rsidTr="00097805">
              <w:tc>
                <w:tcPr>
                  <w:tcW w:w="339" w:type="dxa"/>
                  <w:shd w:val="clear" w:color="auto" w:fill="BFBFBF" w:themeFill="background1" w:themeFillShade="BF"/>
                </w:tcPr>
                <w:p w14:paraId="03FA2E1B" w14:textId="77777777" w:rsidR="0054316F" w:rsidRPr="00036CBB" w:rsidRDefault="0054316F" w:rsidP="0054316F">
                  <w:pPr>
                    <w:tabs>
                      <w:tab w:val="left" w:pos="-567"/>
                      <w:tab w:val="left" w:pos="284"/>
                    </w:tabs>
                    <w:contextualSpacing/>
                    <w:rPr>
                      <w:rFonts w:ascii="Arial" w:eastAsia="Times New Roman" w:hAnsi="Arial" w:cs="Arial"/>
                      <w:b/>
                      <w:highlight w:val="yellow"/>
                    </w:rPr>
                  </w:pPr>
                </w:p>
              </w:tc>
              <w:tc>
                <w:tcPr>
                  <w:tcW w:w="2947" w:type="dxa"/>
                  <w:shd w:val="clear" w:color="auto" w:fill="BFBFBF" w:themeFill="background1" w:themeFillShade="BF"/>
                </w:tcPr>
                <w:p w14:paraId="2FC769D2" w14:textId="77777777" w:rsidR="0054316F" w:rsidRPr="00036CBB" w:rsidRDefault="0054316F" w:rsidP="0054316F">
                  <w:pPr>
                    <w:tabs>
                      <w:tab w:val="left" w:pos="-567"/>
                      <w:tab w:val="left" w:pos="284"/>
                    </w:tabs>
                    <w:contextualSpacing/>
                    <w:rPr>
                      <w:rFonts w:ascii="Arial" w:eastAsia="Times New Roman" w:hAnsi="Arial" w:cs="Arial"/>
                      <w:b/>
                      <w:highlight w:val="yellow"/>
                    </w:rPr>
                  </w:pPr>
                  <w:r w:rsidRPr="00036CBB">
                    <w:rPr>
                      <w:rFonts w:ascii="Arial" w:eastAsia="Times New Roman" w:hAnsi="Arial" w:cs="Arial"/>
                      <w:b/>
                    </w:rPr>
                    <w:t xml:space="preserve">Criteria </w:t>
                  </w:r>
                </w:p>
              </w:tc>
              <w:tc>
                <w:tcPr>
                  <w:tcW w:w="3405" w:type="dxa"/>
                  <w:shd w:val="clear" w:color="auto" w:fill="BFBFBF" w:themeFill="background1" w:themeFillShade="BF"/>
                </w:tcPr>
                <w:p w14:paraId="103376FB" w14:textId="77777777" w:rsidR="0054316F" w:rsidRPr="00036CBB" w:rsidRDefault="0054316F" w:rsidP="0054316F">
                  <w:pPr>
                    <w:tabs>
                      <w:tab w:val="left" w:pos="-567"/>
                      <w:tab w:val="left" w:pos="284"/>
                    </w:tabs>
                    <w:contextualSpacing/>
                    <w:rPr>
                      <w:rFonts w:ascii="Arial" w:eastAsia="Times New Roman" w:hAnsi="Arial" w:cs="Arial"/>
                      <w:b/>
                    </w:rPr>
                  </w:pPr>
                  <w:r w:rsidRPr="00036CBB">
                    <w:rPr>
                      <w:rFonts w:ascii="Arial" w:eastAsia="Times New Roman" w:hAnsi="Arial" w:cs="Arial"/>
                      <w:b/>
                    </w:rPr>
                    <w:t xml:space="preserve">Source of Evidence </w:t>
                  </w:r>
                </w:p>
              </w:tc>
            </w:tr>
            <w:tr w:rsidR="0054316F" w:rsidRPr="004E1F69" w14:paraId="711EF4BD" w14:textId="77777777" w:rsidTr="00097805">
              <w:trPr>
                <w:trHeight w:val="242"/>
              </w:trPr>
              <w:tc>
                <w:tcPr>
                  <w:tcW w:w="339" w:type="dxa"/>
                  <w:vMerge w:val="restart"/>
                </w:tcPr>
                <w:p w14:paraId="37429F01" w14:textId="77777777" w:rsidR="0054316F" w:rsidRPr="00217B1D" w:rsidRDefault="0054316F" w:rsidP="0054316F">
                  <w:pPr>
                    <w:tabs>
                      <w:tab w:val="left" w:pos="-567"/>
                      <w:tab w:val="left" w:pos="284"/>
                    </w:tabs>
                    <w:contextualSpacing/>
                    <w:jc w:val="both"/>
                    <w:rPr>
                      <w:rFonts w:ascii="Arial" w:eastAsia="Times New Roman" w:hAnsi="Arial" w:cs="Arial"/>
                      <w:bCs/>
                      <w:highlight w:val="yellow"/>
                    </w:rPr>
                  </w:pPr>
                  <w:r w:rsidRPr="00217B1D">
                    <w:rPr>
                      <w:rFonts w:ascii="Arial" w:eastAsia="Times New Roman" w:hAnsi="Arial" w:cs="Arial"/>
                      <w:bCs/>
                    </w:rPr>
                    <w:t>1</w:t>
                  </w:r>
                </w:p>
              </w:tc>
              <w:tc>
                <w:tcPr>
                  <w:tcW w:w="2947" w:type="dxa"/>
                  <w:vMerge w:val="restart"/>
                </w:tcPr>
                <w:p w14:paraId="11DAB6D8" w14:textId="77777777" w:rsidR="0054316F" w:rsidRPr="00502D65" w:rsidRDefault="0054316F" w:rsidP="0054316F">
                  <w:pPr>
                    <w:tabs>
                      <w:tab w:val="left" w:pos="-567"/>
                      <w:tab w:val="left" w:pos="284"/>
                    </w:tabs>
                    <w:contextualSpacing/>
                    <w:rPr>
                      <w:rFonts w:ascii="Arial" w:eastAsia="Times New Roman" w:hAnsi="Arial" w:cs="Arial"/>
                      <w:bCs/>
                      <w:highlight w:val="yellow"/>
                    </w:rPr>
                  </w:pPr>
                  <w:r w:rsidRPr="004E1F69">
                    <w:rPr>
                      <w:rFonts w:ascii="Arial" w:eastAsia="Times New Roman" w:hAnsi="Arial" w:cs="Arial"/>
                      <w:bCs/>
                    </w:rPr>
                    <w:t>Must have placed qualified Environmetal</w:t>
                  </w:r>
                  <w:r>
                    <w:rPr>
                      <w:rFonts w:ascii="Arial" w:eastAsia="Times New Roman" w:hAnsi="Arial" w:cs="Arial"/>
                      <w:bCs/>
                    </w:rPr>
                    <w:t xml:space="preserve"> </w:t>
                  </w:r>
                  <w:r w:rsidRPr="004E1F69">
                    <w:rPr>
                      <w:rFonts w:ascii="Arial" w:eastAsia="Times New Roman" w:hAnsi="Arial" w:cs="Arial"/>
                      <w:bCs/>
                    </w:rPr>
                    <w:t>skilled resources in a minimum of six of the specified technologies outlined in the scope of work, from 2019 to current.</w:t>
                  </w:r>
                </w:p>
              </w:tc>
              <w:tc>
                <w:tcPr>
                  <w:tcW w:w="3405" w:type="dxa"/>
                </w:tcPr>
                <w:p w14:paraId="0EA528E8" w14:textId="77777777" w:rsidR="0054316F" w:rsidRPr="004E1F69" w:rsidRDefault="0054316F" w:rsidP="0054316F">
                  <w:pPr>
                    <w:tabs>
                      <w:tab w:val="left" w:pos="-567"/>
                      <w:tab w:val="left" w:pos="284"/>
                    </w:tabs>
                    <w:contextualSpacing/>
                    <w:jc w:val="both"/>
                    <w:rPr>
                      <w:rFonts w:ascii="Arial" w:eastAsia="Times New Roman" w:hAnsi="Arial" w:cs="Arial"/>
                      <w:b/>
                    </w:rPr>
                  </w:pPr>
                  <w:r w:rsidRPr="004E1F69">
                    <w:rPr>
                      <w:rFonts w:ascii="Arial" w:eastAsia="Times New Roman" w:hAnsi="Arial" w:cs="Arial"/>
                      <w:b/>
                    </w:rPr>
                    <w:t>Reference Letter on the client's company letter head confirming:</w:t>
                  </w:r>
                </w:p>
              </w:tc>
            </w:tr>
            <w:tr w:rsidR="0054316F" w:rsidRPr="00286AAC" w14:paraId="1CB4E8BB" w14:textId="77777777" w:rsidTr="00097805">
              <w:trPr>
                <w:trHeight w:val="320"/>
              </w:trPr>
              <w:tc>
                <w:tcPr>
                  <w:tcW w:w="339" w:type="dxa"/>
                  <w:vMerge/>
                </w:tcPr>
                <w:p w14:paraId="4B9FFA29" w14:textId="77777777" w:rsidR="0054316F" w:rsidRPr="00036CBB" w:rsidRDefault="0054316F" w:rsidP="0054316F">
                  <w:pPr>
                    <w:tabs>
                      <w:tab w:val="left" w:pos="-567"/>
                      <w:tab w:val="left" w:pos="284"/>
                    </w:tabs>
                    <w:contextualSpacing/>
                    <w:jc w:val="both"/>
                    <w:rPr>
                      <w:rFonts w:ascii="Arial" w:eastAsia="Times New Roman" w:hAnsi="Arial" w:cs="Arial"/>
                      <w:b/>
                    </w:rPr>
                  </w:pPr>
                </w:p>
              </w:tc>
              <w:tc>
                <w:tcPr>
                  <w:tcW w:w="2947" w:type="dxa"/>
                  <w:vMerge/>
                </w:tcPr>
                <w:p w14:paraId="534CC857" w14:textId="77777777" w:rsidR="0054316F" w:rsidRPr="002567E6" w:rsidRDefault="0054316F" w:rsidP="0054316F">
                  <w:pPr>
                    <w:tabs>
                      <w:tab w:val="left" w:pos="-567"/>
                      <w:tab w:val="left" w:pos="284"/>
                    </w:tabs>
                    <w:contextualSpacing/>
                    <w:jc w:val="both"/>
                    <w:rPr>
                      <w:rFonts w:ascii="Arial" w:eastAsia="Times New Roman" w:hAnsi="Arial" w:cs="Arial"/>
                      <w:bCs/>
                      <w:highlight w:val="yellow"/>
                    </w:rPr>
                  </w:pPr>
                </w:p>
              </w:tc>
              <w:tc>
                <w:tcPr>
                  <w:tcW w:w="3405" w:type="dxa"/>
                </w:tcPr>
                <w:p w14:paraId="43AE9C74" w14:textId="77777777" w:rsidR="0054316F" w:rsidRPr="00286AAC" w:rsidRDefault="0054316F" w:rsidP="0054316F">
                  <w:pPr>
                    <w:tabs>
                      <w:tab w:val="left" w:pos="-567"/>
                      <w:tab w:val="left" w:pos="284"/>
                    </w:tabs>
                    <w:contextualSpacing/>
                    <w:jc w:val="both"/>
                    <w:rPr>
                      <w:rFonts w:ascii="Arial" w:eastAsia="Times New Roman" w:hAnsi="Arial" w:cs="Arial"/>
                      <w:bCs/>
                    </w:rPr>
                  </w:pPr>
                  <w:r w:rsidRPr="00A844F6">
                    <w:rPr>
                      <w:rFonts w:ascii="Arial" w:eastAsia="Times New Roman" w:hAnsi="Arial" w:cs="Arial"/>
                      <w:bCs/>
                    </w:rPr>
                    <w:t>a) Contract number and completion date</w:t>
                  </w:r>
                </w:p>
              </w:tc>
            </w:tr>
            <w:tr w:rsidR="0054316F" w:rsidRPr="00286AAC" w14:paraId="2084194F" w14:textId="77777777" w:rsidTr="00097805">
              <w:trPr>
                <w:trHeight w:val="270"/>
              </w:trPr>
              <w:tc>
                <w:tcPr>
                  <w:tcW w:w="339" w:type="dxa"/>
                  <w:vMerge/>
                </w:tcPr>
                <w:p w14:paraId="6351188F" w14:textId="77777777" w:rsidR="0054316F" w:rsidRPr="00036CBB" w:rsidRDefault="0054316F" w:rsidP="0054316F">
                  <w:pPr>
                    <w:tabs>
                      <w:tab w:val="left" w:pos="-567"/>
                      <w:tab w:val="left" w:pos="284"/>
                    </w:tabs>
                    <w:contextualSpacing/>
                    <w:jc w:val="both"/>
                    <w:rPr>
                      <w:rFonts w:ascii="Arial" w:eastAsia="Times New Roman" w:hAnsi="Arial" w:cs="Arial"/>
                      <w:b/>
                    </w:rPr>
                  </w:pPr>
                </w:p>
              </w:tc>
              <w:tc>
                <w:tcPr>
                  <w:tcW w:w="2947" w:type="dxa"/>
                  <w:vMerge/>
                </w:tcPr>
                <w:p w14:paraId="392822DB" w14:textId="77777777" w:rsidR="0054316F" w:rsidRPr="002567E6" w:rsidRDefault="0054316F" w:rsidP="0054316F">
                  <w:pPr>
                    <w:tabs>
                      <w:tab w:val="left" w:pos="-567"/>
                      <w:tab w:val="left" w:pos="284"/>
                    </w:tabs>
                    <w:contextualSpacing/>
                    <w:jc w:val="both"/>
                    <w:rPr>
                      <w:rFonts w:ascii="Arial" w:eastAsia="Times New Roman" w:hAnsi="Arial" w:cs="Arial"/>
                      <w:bCs/>
                      <w:highlight w:val="yellow"/>
                    </w:rPr>
                  </w:pPr>
                </w:p>
              </w:tc>
              <w:tc>
                <w:tcPr>
                  <w:tcW w:w="3405" w:type="dxa"/>
                </w:tcPr>
                <w:p w14:paraId="53CDFD87" w14:textId="77777777" w:rsidR="0054316F" w:rsidRPr="00286AAC" w:rsidRDefault="0054316F" w:rsidP="0054316F">
                  <w:pPr>
                    <w:tabs>
                      <w:tab w:val="left" w:pos="-567"/>
                      <w:tab w:val="left" w:pos="284"/>
                    </w:tabs>
                    <w:contextualSpacing/>
                    <w:jc w:val="both"/>
                    <w:rPr>
                      <w:rFonts w:ascii="Arial" w:eastAsia="Times New Roman" w:hAnsi="Arial" w:cs="Arial"/>
                      <w:bCs/>
                    </w:rPr>
                  </w:pPr>
                  <w:r w:rsidRPr="00C67DAD">
                    <w:rPr>
                      <w:rFonts w:ascii="Arial" w:eastAsia="Times New Roman" w:hAnsi="Arial" w:cs="Arial"/>
                      <w:bCs/>
                    </w:rPr>
                    <w:t xml:space="preserve"> </w:t>
                  </w:r>
                  <w:r w:rsidRPr="00A844F6">
                    <w:rPr>
                      <w:rFonts w:ascii="Arial" w:eastAsia="Times New Roman" w:hAnsi="Arial" w:cs="Arial"/>
                      <w:bCs/>
                    </w:rPr>
                    <w:t xml:space="preserve">b) Scope of work (High level relevant to listed technologies </w:t>
                  </w:r>
                  <w:r w:rsidRPr="00A844F6">
                    <w:rPr>
                      <w:rFonts w:ascii="Arial" w:eastAsia="Times New Roman" w:hAnsi="Arial" w:cs="Arial"/>
                      <w:bCs/>
                    </w:rPr>
                    <w:lastRenderedPageBreak/>
                    <w:t>Scope of work (High level relevant to  listed</w:t>
                  </w:r>
                  <w:r>
                    <w:rPr>
                      <w:rFonts w:ascii="Arial" w:eastAsia="Times New Roman" w:hAnsi="Arial" w:cs="Arial"/>
                      <w:bCs/>
                    </w:rPr>
                    <w:t xml:space="preserve"> technologies)</w:t>
                  </w:r>
                </w:p>
              </w:tc>
            </w:tr>
            <w:tr w:rsidR="0054316F" w:rsidRPr="00286AAC" w14:paraId="1E706B43" w14:textId="77777777" w:rsidTr="00097805">
              <w:trPr>
                <w:trHeight w:val="150"/>
              </w:trPr>
              <w:tc>
                <w:tcPr>
                  <w:tcW w:w="339" w:type="dxa"/>
                  <w:vMerge/>
                </w:tcPr>
                <w:p w14:paraId="06CBA972" w14:textId="77777777" w:rsidR="0054316F" w:rsidRPr="00036CBB" w:rsidRDefault="0054316F" w:rsidP="0054316F">
                  <w:pPr>
                    <w:tabs>
                      <w:tab w:val="left" w:pos="-567"/>
                      <w:tab w:val="left" w:pos="284"/>
                    </w:tabs>
                    <w:contextualSpacing/>
                    <w:jc w:val="both"/>
                    <w:rPr>
                      <w:rFonts w:ascii="Arial" w:eastAsia="Times New Roman" w:hAnsi="Arial" w:cs="Arial"/>
                      <w:b/>
                    </w:rPr>
                  </w:pPr>
                </w:p>
              </w:tc>
              <w:tc>
                <w:tcPr>
                  <w:tcW w:w="2947" w:type="dxa"/>
                  <w:vMerge/>
                </w:tcPr>
                <w:p w14:paraId="4E30214D" w14:textId="77777777" w:rsidR="0054316F" w:rsidRPr="002567E6" w:rsidRDefault="0054316F" w:rsidP="0054316F">
                  <w:pPr>
                    <w:tabs>
                      <w:tab w:val="left" w:pos="-567"/>
                      <w:tab w:val="left" w:pos="284"/>
                    </w:tabs>
                    <w:contextualSpacing/>
                    <w:jc w:val="both"/>
                    <w:rPr>
                      <w:rFonts w:ascii="Arial" w:eastAsia="Times New Roman" w:hAnsi="Arial" w:cs="Arial"/>
                      <w:bCs/>
                      <w:highlight w:val="yellow"/>
                    </w:rPr>
                  </w:pPr>
                </w:p>
              </w:tc>
              <w:tc>
                <w:tcPr>
                  <w:tcW w:w="3405" w:type="dxa"/>
                </w:tcPr>
                <w:p w14:paraId="277A6B3B" w14:textId="77777777" w:rsidR="0054316F" w:rsidRPr="00286AAC" w:rsidRDefault="0054316F" w:rsidP="0054316F">
                  <w:pPr>
                    <w:tabs>
                      <w:tab w:val="left" w:pos="-567"/>
                      <w:tab w:val="left" w:pos="284"/>
                    </w:tabs>
                    <w:contextualSpacing/>
                    <w:jc w:val="both"/>
                    <w:rPr>
                      <w:rFonts w:ascii="Arial" w:eastAsia="Times New Roman" w:hAnsi="Arial" w:cs="Arial"/>
                      <w:bCs/>
                    </w:rPr>
                  </w:pPr>
                  <w:r w:rsidRPr="00C67DAD">
                    <w:rPr>
                      <w:rFonts w:ascii="Arial" w:eastAsia="Times New Roman" w:hAnsi="Arial" w:cs="Arial"/>
                      <w:bCs/>
                    </w:rPr>
                    <w:t>c) was the scope successfully completed</w:t>
                  </w:r>
                </w:p>
              </w:tc>
            </w:tr>
            <w:tr w:rsidR="0054316F" w:rsidRPr="00502D65" w14:paraId="35A6A990" w14:textId="77777777" w:rsidTr="00097805">
              <w:trPr>
                <w:trHeight w:val="260"/>
              </w:trPr>
              <w:tc>
                <w:tcPr>
                  <w:tcW w:w="339" w:type="dxa"/>
                  <w:vMerge/>
                </w:tcPr>
                <w:p w14:paraId="59CF9EFD" w14:textId="77777777" w:rsidR="0054316F" w:rsidRPr="00036CBB" w:rsidRDefault="0054316F" w:rsidP="0054316F">
                  <w:pPr>
                    <w:tabs>
                      <w:tab w:val="left" w:pos="-567"/>
                      <w:tab w:val="left" w:pos="284"/>
                    </w:tabs>
                    <w:contextualSpacing/>
                    <w:jc w:val="both"/>
                    <w:rPr>
                      <w:rFonts w:ascii="Arial" w:eastAsia="Times New Roman" w:hAnsi="Arial" w:cs="Arial"/>
                      <w:b/>
                    </w:rPr>
                  </w:pPr>
                </w:p>
              </w:tc>
              <w:tc>
                <w:tcPr>
                  <w:tcW w:w="2947" w:type="dxa"/>
                </w:tcPr>
                <w:p w14:paraId="0D132BDA" w14:textId="77777777" w:rsidR="0054316F" w:rsidRPr="000F0D93" w:rsidRDefault="0054316F" w:rsidP="0054316F">
                  <w:pPr>
                    <w:tabs>
                      <w:tab w:val="left" w:pos="-567"/>
                      <w:tab w:val="left" w:pos="284"/>
                    </w:tabs>
                    <w:jc w:val="both"/>
                    <w:rPr>
                      <w:rFonts w:ascii="Arial" w:eastAsia="Times New Roman" w:hAnsi="Arial" w:cs="Arial"/>
                      <w:bCs/>
                    </w:rPr>
                  </w:pPr>
                  <w:r w:rsidRPr="00E17C21">
                    <w:rPr>
                      <w:rFonts w:ascii="Arial" w:eastAsia="Times New Roman" w:hAnsi="Arial" w:cs="Arial"/>
                      <w:bCs/>
                    </w:rPr>
                    <w:t>a)</w:t>
                  </w:r>
                  <w:r>
                    <w:rPr>
                      <w:rFonts w:ascii="Arial" w:eastAsia="Times New Roman" w:hAnsi="Arial" w:cs="Arial"/>
                      <w:bCs/>
                    </w:rPr>
                    <w:t xml:space="preserve"> </w:t>
                  </w:r>
                  <w:r w:rsidRPr="00E17C21">
                    <w:rPr>
                      <w:rFonts w:ascii="Arial" w:eastAsia="Times New Roman" w:hAnsi="Arial" w:cs="Arial"/>
                      <w:bCs/>
                    </w:rPr>
                    <w:t>Coal Fired Technologies</w:t>
                  </w:r>
                </w:p>
              </w:tc>
              <w:tc>
                <w:tcPr>
                  <w:tcW w:w="3405" w:type="dxa"/>
                </w:tcPr>
                <w:p w14:paraId="3385F8CD" w14:textId="77777777" w:rsidR="0054316F" w:rsidRPr="00502D65" w:rsidRDefault="0054316F" w:rsidP="0054316F">
                  <w:pPr>
                    <w:tabs>
                      <w:tab w:val="left" w:pos="-567"/>
                      <w:tab w:val="left" w:pos="284"/>
                    </w:tabs>
                    <w:contextualSpacing/>
                    <w:jc w:val="both"/>
                    <w:rPr>
                      <w:rFonts w:ascii="Arial" w:eastAsia="Times New Roman" w:hAnsi="Arial" w:cs="Arial"/>
                      <w:bCs/>
                    </w:rPr>
                  </w:pPr>
                  <w:r w:rsidRPr="00C67DAD">
                    <w:rPr>
                      <w:rFonts w:ascii="Arial" w:eastAsia="Times New Roman" w:hAnsi="Arial" w:cs="Arial"/>
                      <w:bCs/>
                    </w:rPr>
                    <w:t>d) work was executed in the period from 2019 to current</w:t>
                  </w:r>
                </w:p>
              </w:tc>
            </w:tr>
            <w:tr w:rsidR="0054316F" w:rsidRPr="00F31217" w14:paraId="2C1BC401" w14:textId="77777777" w:rsidTr="00097805">
              <w:trPr>
                <w:trHeight w:val="246"/>
              </w:trPr>
              <w:tc>
                <w:tcPr>
                  <w:tcW w:w="339" w:type="dxa"/>
                  <w:vMerge/>
                </w:tcPr>
                <w:p w14:paraId="55C3D207" w14:textId="77777777" w:rsidR="0054316F" w:rsidRPr="00036CBB" w:rsidRDefault="0054316F" w:rsidP="0054316F">
                  <w:pPr>
                    <w:tabs>
                      <w:tab w:val="left" w:pos="-567"/>
                      <w:tab w:val="left" w:pos="284"/>
                    </w:tabs>
                    <w:contextualSpacing/>
                    <w:jc w:val="both"/>
                    <w:rPr>
                      <w:rFonts w:ascii="Arial" w:eastAsia="Times New Roman" w:hAnsi="Arial" w:cs="Arial"/>
                      <w:b/>
                    </w:rPr>
                  </w:pPr>
                </w:p>
              </w:tc>
              <w:tc>
                <w:tcPr>
                  <w:tcW w:w="2947" w:type="dxa"/>
                  <w:vMerge w:val="restart"/>
                </w:tcPr>
                <w:p w14:paraId="545D32C7" w14:textId="77777777" w:rsidR="0054316F" w:rsidRDefault="0054316F" w:rsidP="0054316F">
                  <w:pPr>
                    <w:tabs>
                      <w:tab w:val="left" w:pos="-567"/>
                      <w:tab w:val="left" w:pos="284"/>
                    </w:tabs>
                    <w:contextualSpacing/>
                    <w:rPr>
                      <w:rFonts w:ascii="Arial" w:eastAsia="Times New Roman" w:hAnsi="Arial" w:cs="Arial"/>
                      <w:bCs/>
                    </w:rPr>
                  </w:pPr>
                  <w:r w:rsidRPr="00E17C21">
                    <w:rPr>
                      <w:rFonts w:ascii="Arial" w:eastAsia="Times New Roman" w:hAnsi="Arial" w:cs="Arial"/>
                      <w:bCs/>
                    </w:rPr>
                    <w:t>b) Hydro and Pumped Storage Technology</w:t>
                  </w:r>
                </w:p>
                <w:p w14:paraId="1671ED23" w14:textId="77777777" w:rsidR="0054316F" w:rsidRPr="003D014F" w:rsidRDefault="0054316F" w:rsidP="0054316F">
                  <w:pPr>
                    <w:tabs>
                      <w:tab w:val="left" w:pos="-567"/>
                      <w:tab w:val="left" w:pos="284"/>
                    </w:tabs>
                    <w:contextualSpacing/>
                    <w:jc w:val="both"/>
                    <w:rPr>
                      <w:rFonts w:ascii="Arial" w:eastAsia="Times New Roman" w:hAnsi="Arial" w:cs="Arial"/>
                      <w:bCs/>
                    </w:rPr>
                  </w:pPr>
                </w:p>
              </w:tc>
              <w:tc>
                <w:tcPr>
                  <w:tcW w:w="3405" w:type="dxa"/>
                </w:tcPr>
                <w:p w14:paraId="2BA32052" w14:textId="77777777" w:rsidR="0054316F" w:rsidRPr="00F31217" w:rsidRDefault="0054316F" w:rsidP="0054316F">
                  <w:pPr>
                    <w:tabs>
                      <w:tab w:val="left" w:pos="-567"/>
                      <w:tab w:val="left" w:pos="284"/>
                    </w:tabs>
                    <w:contextualSpacing/>
                    <w:jc w:val="both"/>
                    <w:rPr>
                      <w:rFonts w:ascii="Arial" w:eastAsia="Times New Roman" w:hAnsi="Arial" w:cs="Arial"/>
                      <w:bCs/>
                    </w:rPr>
                  </w:pPr>
                  <w:r w:rsidRPr="00C67DAD">
                    <w:rPr>
                      <w:rFonts w:ascii="Arial" w:eastAsia="Times New Roman" w:hAnsi="Arial" w:cs="Arial"/>
                      <w:bCs/>
                    </w:rPr>
                    <w:t>e) Letter to be signed and dated.</w:t>
                  </w:r>
                </w:p>
              </w:tc>
            </w:tr>
            <w:tr w:rsidR="0054316F" w:rsidRPr="00F31217" w14:paraId="59279B96" w14:textId="77777777" w:rsidTr="00097805">
              <w:trPr>
                <w:trHeight w:val="253"/>
              </w:trPr>
              <w:tc>
                <w:tcPr>
                  <w:tcW w:w="339" w:type="dxa"/>
                  <w:vMerge/>
                </w:tcPr>
                <w:p w14:paraId="403B2884" w14:textId="77777777" w:rsidR="0054316F" w:rsidRPr="00036CBB" w:rsidRDefault="0054316F" w:rsidP="0054316F">
                  <w:pPr>
                    <w:tabs>
                      <w:tab w:val="left" w:pos="-567"/>
                      <w:tab w:val="left" w:pos="284"/>
                    </w:tabs>
                    <w:contextualSpacing/>
                    <w:jc w:val="both"/>
                    <w:rPr>
                      <w:rFonts w:ascii="Arial" w:eastAsia="Times New Roman" w:hAnsi="Arial" w:cs="Arial"/>
                      <w:b/>
                    </w:rPr>
                  </w:pPr>
                </w:p>
              </w:tc>
              <w:tc>
                <w:tcPr>
                  <w:tcW w:w="2947" w:type="dxa"/>
                  <w:vMerge/>
                </w:tcPr>
                <w:p w14:paraId="388E14BD" w14:textId="77777777" w:rsidR="0054316F" w:rsidRPr="003D014F" w:rsidRDefault="0054316F" w:rsidP="0054316F">
                  <w:pPr>
                    <w:tabs>
                      <w:tab w:val="left" w:pos="-567"/>
                      <w:tab w:val="left" w:pos="284"/>
                    </w:tabs>
                    <w:contextualSpacing/>
                    <w:jc w:val="both"/>
                    <w:rPr>
                      <w:rFonts w:ascii="Arial" w:eastAsia="Times New Roman" w:hAnsi="Arial" w:cs="Arial"/>
                      <w:bCs/>
                    </w:rPr>
                  </w:pPr>
                </w:p>
              </w:tc>
              <w:tc>
                <w:tcPr>
                  <w:tcW w:w="3405" w:type="dxa"/>
                  <w:vMerge w:val="restart"/>
                </w:tcPr>
                <w:p w14:paraId="3DBE66C2" w14:textId="77777777" w:rsidR="0054316F" w:rsidRDefault="0054316F" w:rsidP="0054316F">
                  <w:pPr>
                    <w:tabs>
                      <w:tab w:val="left" w:pos="-567"/>
                      <w:tab w:val="left" w:pos="284"/>
                    </w:tabs>
                    <w:contextualSpacing/>
                    <w:jc w:val="both"/>
                    <w:rPr>
                      <w:rFonts w:ascii="Arial" w:eastAsia="Times New Roman" w:hAnsi="Arial" w:cs="Arial"/>
                      <w:bCs/>
                    </w:rPr>
                  </w:pPr>
                  <w:r w:rsidRPr="00C67DAD">
                    <w:rPr>
                      <w:rFonts w:ascii="Arial" w:eastAsia="Times New Roman" w:hAnsi="Arial" w:cs="Arial"/>
                      <w:bCs/>
                    </w:rPr>
                    <w:t>f) reference contact details to be on the letter.</w:t>
                  </w:r>
                </w:p>
                <w:p w14:paraId="4C7900FC" w14:textId="77777777" w:rsidR="0054316F" w:rsidRPr="00F31217" w:rsidRDefault="0054316F" w:rsidP="0054316F">
                  <w:pPr>
                    <w:tabs>
                      <w:tab w:val="left" w:pos="-567"/>
                      <w:tab w:val="left" w:pos="284"/>
                    </w:tabs>
                    <w:contextualSpacing/>
                    <w:jc w:val="both"/>
                    <w:rPr>
                      <w:rFonts w:ascii="Arial" w:eastAsia="Times New Roman" w:hAnsi="Arial" w:cs="Arial"/>
                      <w:bCs/>
                    </w:rPr>
                  </w:pPr>
                </w:p>
              </w:tc>
            </w:tr>
            <w:tr w:rsidR="0054316F" w:rsidRPr="00C67DAD" w14:paraId="60CA70AA" w14:textId="77777777" w:rsidTr="00097805">
              <w:trPr>
                <w:trHeight w:val="380"/>
              </w:trPr>
              <w:tc>
                <w:tcPr>
                  <w:tcW w:w="339" w:type="dxa"/>
                  <w:vMerge/>
                </w:tcPr>
                <w:p w14:paraId="5F88B3BD" w14:textId="77777777" w:rsidR="0054316F" w:rsidRPr="00036CBB" w:rsidRDefault="0054316F" w:rsidP="0054316F">
                  <w:pPr>
                    <w:tabs>
                      <w:tab w:val="left" w:pos="-567"/>
                      <w:tab w:val="left" w:pos="284"/>
                    </w:tabs>
                    <w:contextualSpacing/>
                    <w:jc w:val="both"/>
                    <w:rPr>
                      <w:rFonts w:ascii="Arial" w:eastAsia="Times New Roman" w:hAnsi="Arial" w:cs="Arial"/>
                      <w:b/>
                    </w:rPr>
                  </w:pPr>
                </w:p>
              </w:tc>
              <w:tc>
                <w:tcPr>
                  <w:tcW w:w="2947" w:type="dxa"/>
                </w:tcPr>
                <w:p w14:paraId="1A64493B" w14:textId="77777777" w:rsidR="0054316F" w:rsidRPr="003D014F" w:rsidRDefault="0054316F" w:rsidP="0054316F">
                  <w:pPr>
                    <w:tabs>
                      <w:tab w:val="left" w:pos="-567"/>
                      <w:tab w:val="left" w:pos="284"/>
                    </w:tabs>
                    <w:contextualSpacing/>
                    <w:rPr>
                      <w:rFonts w:ascii="Arial" w:eastAsia="Times New Roman" w:hAnsi="Arial" w:cs="Arial"/>
                      <w:bCs/>
                    </w:rPr>
                  </w:pPr>
                  <w:r w:rsidRPr="00562FA5">
                    <w:rPr>
                      <w:rFonts w:ascii="Arial" w:eastAsia="Times New Roman" w:hAnsi="Arial" w:cs="Arial"/>
                      <w:bCs/>
                    </w:rPr>
                    <w:t>c)</w:t>
                  </w:r>
                  <w:r>
                    <w:rPr>
                      <w:rFonts w:ascii="Arial" w:eastAsia="Times New Roman" w:hAnsi="Arial" w:cs="Arial"/>
                      <w:bCs/>
                    </w:rPr>
                    <w:t xml:space="preserve"> </w:t>
                  </w:r>
                  <w:r w:rsidRPr="00562FA5">
                    <w:rPr>
                      <w:rFonts w:ascii="Arial" w:eastAsia="Times New Roman" w:hAnsi="Arial" w:cs="Arial"/>
                      <w:bCs/>
                    </w:rPr>
                    <w:t>Open or Combined Cycle Gas</w:t>
                  </w:r>
                  <w:r>
                    <w:rPr>
                      <w:rFonts w:ascii="Arial" w:eastAsia="Times New Roman" w:hAnsi="Arial" w:cs="Arial"/>
                      <w:bCs/>
                    </w:rPr>
                    <w:t xml:space="preserve"> </w:t>
                  </w:r>
                  <w:r w:rsidRPr="00562FA5">
                    <w:rPr>
                      <w:rFonts w:ascii="Arial" w:eastAsia="Times New Roman" w:hAnsi="Arial" w:cs="Arial"/>
                      <w:bCs/>
                    </w:rPr>
                    <w:t>Turbines</w:t>
                  </w:r>
                  <w:r>
                    <w:rPr>
                      <w:rFonts w:ascii="Arial" w:eastAsia="Times New Roman" w:hAnsi="Arial" w:cs="Arial"/>
                      <w:bCs/>
                    </w:rPr>
                    <w:t xml:space="preserve"> Technology</w:t>
                  </w:r>
                </w:p>
              </w:tc>
              <w:tc>
                <w:tcPr>
                  <w:tcW w:w="3405" w:type="dxa"/>
                  <w:vMerge/>
                </w:tcPr>
                <w:p w14:paraId="145A21AC" w14:textId="77777777" w:rsidR="0054316F" w:rsidRPr="00C67DAD" w:rsidRDefault="0054316F" w:rsidP="0054316F">
                  <w:pPr>
                    <w:tabs>
                      <w:tab w:val="left" w:pos="-567"/>
                      <w:tab w:val="left" w:pos="284"/>
                    </w:tabs>
                    <w:contextualSpacing/>
                    <w:jc w:val="both"/>
                    <w:rPr>
                      <w:rFonts w:ascii="Arial" w:eastAsia="Times New Roman" w:hAnsi="Arial" w:cs="Arial"/>
                      <w:bCs/>
                    </w:rPr>
                  </w:pPr>
                </w:p>
              </w:tc>
            </w:tr>
            <w:tr w:rsidR="0054316F" w:rsidRPr="00F31217" w14:paraId="5875BC89" w14:textId="77777777" w:rsidTr="00097805">
              <w:trPr>
                <w:trHeight w:val="160"/>
              </w:trPr>
              <w:tc>
                <w:tcPr>
                  <w:tcW w:w="339" w:type="dxa"/>
                  <w:vMerge/>
                </w:tcPr>
                <w:p w14:paraId="515117E7" w14:textId="77777777" w:rsidR="0054316F" w:rsidRPr="00036CBB" w:rsidRDefault="0054316F" w:rsidP="0054316F">
                  <w:pPr>
                    <w:tabs>
                      <w:tab w:val="left" w:pos="-567"/>
                      <w:tab w:val="left" w:pos="284"/>
                    </w:tabs>
                    <w:contextualSpacing/>
                    <w:jc w:val="both"/>
                    <w:rPr>
                      <w:rFonts w:ascii="Arial" w:eastAsia="Times New Roman" w:hAnsi="Arial" w:cs="Arial"/>
                      <w:b/>
                    </w:rPr>
                  </w:pPr>
                </w:p>
              </w:tc>
              <w:tc>
                <w:tcPr>
                  <w:tcW w:w="2947" w:type="dxa"/>
                </w:tcPr>
                <w:p w14:paraId="2F0ED335" w14:textId="77777777" w:rsidR="0054316F" w:rsidRPr="003D014F" w:rsidRDefault="0054316F" w:rsidP="0054316F">
                  <w:pPr>
                    <w:tabs>
                      <w:tab w:val="left" w:pos="-567"/>
                      <w:tab w:val="left" w:pos="284"/>
                    </w:tabs>
                    <w:contextualSpacing/>
                    <w:rPr>
                      <w:rFonts w:ascii="Arial" w:eastAsia="Times New Roman" w:hAnsi="Arial" w:cs="Arial"/>
                      <w:bCs/>
                    </w:rPr>
                  </w:pPr>
                  <w:r w:rsidRPr="003D014F">
                    <w:rPr>
                      <w:rFonts w:ascii="Arial" w:eastAsia="Times New Roman" w:hAnsi="Arial" w:cs="Arial"/>
                      <w:bCs/>
                    </w:rPr>
                    <w:t>d</w:t>
                  </w:r>
                  <w:r w:rsidRPr="00E17C21">
                    <w:rPr>
                      <w:rFonts w:ascii="Arial" w:eastAsia="Times New Roman" w:hAnsi="Arial" w:cs="Arial"/>
                      <w:bCs/>
                    </w:rPr>
                    <w:t>) Heat Recovery Steam Generator Power</w:t>
                  </w:r>
                  <w:r>
                    <w:rPr>
                      <w:rFonts w:ascii="Arial" w:eastAsia="Times New Roman" w:hAnsi="Arial" w:cs="Arial"/>
                      <w:bCs/>
                    </w:rPr>
                    <w:t xml:space="preserve"> </w:t>
                  </w:r>
                  <w:r w:rsidRPr="00E17C21">
                    <w:rPr>
                      <w:rFonts w:ascii="Arial" w:eastAsia="Times New Roman" w:hAnsi="Arial" w:cs="Arial"/>
                      <w:bCs/>
                    </w:rPr>
                    <w:t>Technology</w:t>
                  </w:r>
                </w:p>
              </w:tc>
              <w:tc>
                <w:tcPr>
                  <w:tcW w:w="3405" w:type="dxa"/>
                  <w:vMerge w:val="restart"/>
                </w:tcPr>
                <w:p w14:paraId="66C96D5F" w14:textId="77777777" w:rsidR="0054316F" w:rsidRPr="00F31217" w:rsidRDefault="0054316F" w:rsidP="0054316F">
                  <w:pPr>
                    <w:tabs>
                      <w:tab w:val="left" w:pos="-567"/>
                      <w:tab w:val="left" w:pos="284"/>
                    </w:tabs>
                    <w:contextualSpacing/>
                    <w:jc w:val="both"/>
                    <w:rPr>
                      <w:rFonts w:ascii="Arial" w:eastAsia="Times New Roman" w:hAnsi="Arial" w:cs="Arial"/>
                      <w:bCs/>
                    </w:rPr>
                  </w:pPr>
                </w:p>
              </w:tc>
            </w:tr>
            <w:tr w:rsidR="0054316F" w:rsidRPr="00F31217" w14:paraId="48C9BE1E" w14:textId="77777777" w:rsidTr="00097805">
              <w:trPr>
                <w:trHeight w:val="90"/>
              </w:trPr>
              <w:tc>
                <w:tcPr>
                  <w:tcW w:w="339" w:type="dxa"/>
                  <w:vMerge/>
                </w:tcPr>
                <w:p w14:paraId="37CECA9B" w14:textId="77777777" w:rsidR="0054316F" w:rsidRPr="00036CBB" w:rsidRDefault="0054316F" w:rsidP="0054316F">
                  <w:pPr>
                    <w:tabs>
                      <w:tab w:val="left" w:pos="-567"/>
                      <w:tab w:val="left" w:pos="284"/>
                    </w:tabs>
                    <w:contextualSpacing/>
                    <w:jc w:val="both"/>
                    <w:rPr>
                      <w:rFonts w:ascii="Arial" w:eastAsia="Times New Roman" w:hAnsi="Arial" w:cs="Arial"/>
                      <w:b/>
                    </w:rPr>
                  </w:pPr>
                </w:p>
              </w:tc>
              <w:tc>
                <w:tcPr>
                  <w:tcW w:w="2947" w:type="dxa"/>
                </w:tcPr>
                <w:p w14:paraId="133F794C" w14:textId="77777777" w:rsidR="0054316F" w:rsidRPr="003D014F" w:rsidRDefault="0054316F" w:rsidP="0054316F">
                  <w:pPr>
                    <w:tabs>
                      <w:tab w:val="left" w:pos="-567"/>
                      <w:tab w:val="left" w:pos="284"/>
                    </w:tabs>
                    <w:contextualSpacing/>
                    <w:jc w:val="both"/>
                    <w:rPr>
                      <w:rFonts w:ascii="Arial" w:eastAsia="Times New Roman" w:hAnsi="Arial" w:cs="Arial"/>
                      <w:bCs/>
                    </w:rPr>
                  </w:pPr>
                  <w:r w:rsidRPr="00E17C21">
                    <w:rPr>
                      <w:rFonts w:ascii="Arial" w:eastAsia="Times New Roman" w:hAnsi="Arial" w:cs="Arial"/>
                      <w:bCs/>
                    </w:rPr>
                    <w:t>e) Renewables Technologies</w:t>
                  </w:r>
                </w:p>
              </w:tc>
              <w:tc>
                <w:tcPr>
                  <w:tcW w:w="3405" w:type="dxa"/>
                  <w:vMerge/>
                </w:tcPr>
                <w:p w14:paraId="051D1C0C" w14:textId="77777777" w:rsidR="0054316F" w:rsidRPr="00F31217" w:rsidRDefault="0054316F" w:rsidP="0054316F">
                  <w:pPr>
                    <w:tabs>
                      <w:tab w:val="left" w:pos="-567"/>
                      <w:tab w:val="left" w:pos="284"/>
                    </w:tabs>
                    <w:contextualSpacing/>
                    <w:jc w:val="both"/>
                    <w:rPr>
                      <w:rFonts w:ascii="Arial" w:eastAsia="Times New Roman" w:hAnsi="Arial" w:cs="Arial"/>
                      <w:bCs/>
                    </w:rPr>
                  </w:pPr>
                </w:p>
              </w:tc>
            </w:tr>
            <w:tr w:rsidR="0054316F" w:rsidRPr="00F31217" w14:paraId="782CD850" w14:textId="77777777" w:rsidTr="00097805">
              <w:trPr>
                <w:trHeight w:val="190"/>
              </w:trPr>
              <w:tc>
                <w:tcPr>
                  <w:tcW w:w="339" w:type="dxa"/>
                  <w:vMerge/>
                </w:tcPr>
                <w:p w14:paraId="7E8F62DB" w14:textId="77777777" w:rsidR="0054316F" w:rsidRPr="00036CBB" w:rsidRDefault="0054316F" w:rsidP="0054316F">
                  <w:pPr>
                    <w:tabs>
                      <w:tab w:val="left" w:pos="-567"/>
                      <w:tab w:val="left" w:pos="284"/>
                    </w:tabs>
                    <w:contextualSpacing/>
                    <w:jc w:val="both"/>
                    <w:rPr>
                      <w:rFonts w:ascii="Arial" w:eastAsia="Times New Roman" w:hAnsi="Arial" w:cs="Arial"/>
                      <w:b/>
                    </w:rPr>
                  </w:pPr>
                </w:p>
              </w:tc>
              <w:tc>
                <w:tcPr>
                  <w:tcW w:w="2947" w:type="dxa"/>
                </w:tcPr>
                <w:p w14:paraId="5DD06338" w14:textId="77777777" w:rsidR="0054316F" w:rsidRPr="003D014F" w:rsidRDefault="0054316F" w:rsidP="0054316F">
                  <w:pPr>
                    <w:tabs>
                      <w:tab w:val="left" w:pos="-567"/>
                      <w:tab w:val="left" w:pos="284"/>
                    </w:tabs>
                    <w:contextualSpacing/>
                    <w:rPr>
                      <w:rFonts w:ascii="Arial" w:eastAsia="Times New Roman" w:hAnsi="Arial" w:cs="Arial"/>
                      <w:bCs/>
                    </w:rPr>
                  </w:pPr>
                  <w:proofErr w:type="gramStart"/>
                  <w:r w:rsidRPr="00E17C21">
                    <w:rPr>
                      <w:rFonts w:ascii="Arial" w:eastAsia="Times New Roman" w:hAnsi="Arial" w:cs="Arial"/>
                      <w:bCs/>
                    </w:rPr>
                    <w:t>f)Energy</w:t>
                  </w:r>
                  <w:proofErr w:type="gramEnd"/>
                  <w:r>
                    <w:rPr>
                      <w:rFonts w:ascii="Arial" w:eastAsia="Times New Roman" w:hAnsi="Arial" w:cs="Arial"/>
                      <w:bCs/>
                    </w:rPr>
                    <w:t xml:space="preserve"> </w:t>
                  </w:r>
                  <w:r w:rsidRPr="00E17C21">
                    <w:rPr>
                      <w:rFonts w:ascii="Arial" w:eastAsia="Times New Roman" w:hAnsi="Arial" w:cs="Arial"/>
                      <w:bCs/>
                    </w:rPr>
                    <w:t>Storage Technologies</w:t>
                  </w:r>
                </w:p>
              </w:tc>
              <w:tc>
                <w:tcPr>
                  <w:tcW w:w="3405" w:type="dxa"/>
                  <w:vMerge/>
                </w:tcPr>
                <w:p w14:paraId="1E7B3855" w14:textId="77777777" w:rsidR="0054316F" w:rsidRPr="00F31217" w:rsidRDefault="0054316F" w:rsidP="0054316F">
                  <w:pPr>
                    <w:tabs>
                      <w:tab w:val="left" w:pos="-567"/>
                      <w:tab w:val="left" w:pos="284"/>
                    </w:tabs>
                    <w:contextualSpacing/>
                    <w:jc w:val="both"/>
                    <w:rPr>
                      <w:rFonts w:ascii="Arial" w:eastAsia="Times New Roman" w:hAnsi="Arial" w:cs="Arial"/>
                      <w:bCs/>
                    </w:rPr>
                  </w:pPr>
                </w:p>
              </w:tc>
            </w:tr>
            <w:tr w:rsidR="0054316F" w:rsidRPr="00F31217" w14:paraId="747CF958" w14:textId="77777777" w:rsidTr="00097805">
              <w:trPr>
                <w:trHeight w:val="53"/>
              </w:trPr>
              <w:tc>
                <w:tcPr>
                  <w:tcW w:w="339" w:type="dxa"/>
                  <w:vMerge/>
                </w:tcPr>
                <w:p w14:paraId="6B73612F" w14:textId="77777777" w:rsidR="0054316F" w:rsidRPr="00036CBB" w:rsidRDefault="0054316F" w:rsidP="0054316F">
                  <w:pPr>
                    <w:tabs>
                      <w:tab w:val="left" w:pos="-567"/>
                      <w:tab w:val="left" w:pos="284"/>
                    </w:tabs>
                    <w:contextualSpacing/>
                    <w:jc w:val="both"/>
                    <w:rPr>
                      <w:rFonts w:ascii="Arial" w:eastAsia="Times New Roman" w:hAnsi="Arial" w:cs="Arial"/>
                      <w:b/>
                    </w:rPr>
                  </w:pPr>
                </w:p>
              </w:tc>
              <w:tc>
                <w:tcPr>
                  <w:tcW w:w="2947" w:type="dxa"/>
                </w:tcPr>
                <w:p w14:paraId="4464261C" w14:textId="77777777" w:rsidR="0054316F" w:rsidRPr="003D014F" w:rsidRDefault="0054316F" w:rsidP="0054316F">
                  <w:pPr>
                    <w:tabs>
                      <w:tab w:val="left" w:pos="-567"/>
                      <w:tab w:val="left" w:pos="284"/>
                    </w:tabs>
                    <w:contextualSpacing/>
                    <w:jc w:val="both"/>
                    <w:rPr>
                      <w:rFonts w:ascii="Arial" w:eastAsia="Times New Roman" w:hAnsi="Arial" w:cs="Arial"/>
                      <w:bCs/>
                    </w:rPr>
                  </w:pPr>
                  <w:r w:rsidRPr="003D014F">
                    <w:rPr>
                      <w:rFonts w:ascii="Arial" w:eastAsia="Times New Roman" w:hAnsi="Arial" w:cs="Arial"/>
                      <w:bCs/>
                    </w:rPr>
                    <w:t>g) </w:t>
                  </w:r>
                  <w:r w:rsidRPr="00562FA5">
                    <w:rPr>
                      <w:rFonts w:ascii="Arial" w:eastAsia="Times New Roman" w:hAnsi="Arial" w:cs="Arial"/>
                      <w:bCs/>
                    </w:rPr>
                    <w:t>Nuclear Technologies</w:t>
                  </w:r>
                </w:p>
              </w:tc>
              <w:tc>
                <w:tcPr>
                  <w:tcW w:w="3405" w:type="dxa"/>
                  <w:vMerge/>
                </w:tcPr>
                <w:p w14:paraId="5116D883" w14:textId="77777777" w:rsidR="0054316F" w:rsidRPr="00F31217" w:rsidRDefault="0054316F" w:rsidP="0054316F">
                  <w:pPr>
                    <w:tabs>
                      <w:tab w:val="left" w:pos="-567"/>
                      <w:tab w:val="left" w:pos="284"/>
                    </w:tabs>
                    <w:contextualSpacing/>
                    <w:jc w:val="both"/>
                    <w:rPr>
                      <w:rFonts w:ascii="Arial" w:eastAsia="Times New Roman" w:hAnsi="Arial" w:cs="Arial"/>
                      <w:bCs/>
                    </w:rPr>
                  </w:pPr>
                </w:p>
              </w:tc>
            </w:tr>
            <w:tr w:rsidR="0054316F" w:rsidRPr="00F31217" w14:paraId="23B3798B" w14:textId="77777777" w:rsidTr="00097805">
              <w:trPr>
                <w:trHeight w:val="130"/>
              </w:trPr>
              <w:tc>
                <w:tcPr>
                  <w:tcW w:w="339" w:type="dxa"/>
                  <w:vMerge/>
                </w:tcPr>
                <w:p w14:paraId="7976AA6A" w14:textId="77777777" w:rsidR="0054316F" w:rsidRPr="00036CBB" w:rsidRDefault="0054316F" w:rsidP="0054316F">
                  <w:pPr>
                    <w:tabs>
                      <w:tab w:val="left" w:pos="-567"/>
                      <w:tab w:val="left" w:pos="284"/>
                    </w:tabs>
                    <w:contextualSpacing/>
                    <w:jc w:val="both"/>
                    <w:rPr>
                      <w:rFonts w:ascii="Arial" w:eastAsia="Times New Roman" w:hAnsi="Arial" w:cs="Arial"/>
                      <w:b/>
                    </w:rPr>
                  </w:pPr>
                </w:p>
              </w:tc>
              <w:tc>
                <w:tcPr>
                  <w:tcW w:w="2947" w:type="dxa"/>
                </w:tcPr>
                <w:p w14:paraId="587491AD" w14:textId="77777777" w:rsidR="0054316F" w:rsidRPr="00562FA5" w:rsidRDefault="0054316F" w:rsidP="0054316F">
                  <w:pPr>
                    <w:tabs>
                      <w:tab w:val="left" w:pos="-567"/>
                      <w:tab w:val="left" w:pos="284"/>
                    </w:tabs>
                    <w:contextualSpacing/>
                    <w:rPr>
                      <w:rFonts w:ascii="Arial" w:eastAsia="Times New Roman" w:hAnsi="Arial" w:cs="Arial"/>
                      <w:bCs/>
                    </w:rPr>
                  </w:pPr>
                  <w:r w:rsidRPr="003D014F">
                    <w:rPr>
                      <w:rFonts w:ascii="Arial" w:eastAsia="Times New Roman" w:hAnsi="Arial" w:cs="Arial"/>
                      <w:bCs/>
                    </w:rPr>
                    <w:t>h) </w:t>
                  </w:r>
                  <w:r w:rsidRPr="00562FA5">
                    <w:rPr>
                      <w:rFonts w:ascii="Arial" w:eastAsia="Times New Roman" w:hAnsi="Arial" w:cs="Arial"/>
                      <w:bCs/>
                    </w:rPr>
                    <w:t>Emissions Abatement Technologies</w:t>
                  </w:r>
                  <w:r>
                    <w:rPr>
                      <w:rFonts w:ascii="Arial" w:eastAsia="Times New Roman" w:hAnsi="Arial" w:cs="Arial"/>
                      <w:bCs/>
                    </w:rPr>
                    <w:t xml:space="preserve"> </w:t>
                  </w:r>
                  <w:r w:rsidRPr="00562FA5">
                    <w:rPr>
                      <w:rFonts w:ascii="Arial" w:eastAsia="Times New Roman" w:hAnsi="Arial" w:cs="Arial"/>
                      <w:bCs/>
                    </w:rPr>
                    <w:t>(Carbon Capture, Low   Nox</w:t>
                  </w:r>
                  <w:r>
                    <w:rPr>
                      <w:rFonts w:ascii="Arial" w:eastAsia="Times New Roman" w:hAnsi="Arial" w:cs="Arial"/>
                      <w:bCs/>
                    </w:rPr>
                    <w:t xml:space="preserve"> </w:t>
                  </w:r>
                </w:p>
                <w:p w14:paraId="0B058CB7" w14:textId="77777777" w:rsidR="0054316F" w:rsidRPr="003D014F" w:rsidRDefault="0054316F" w:rsidP="0054316F">
                  <w:pPr>
                    <w:tabs>
                      <w:tab w:val="left" w:pos="-567"/>
                      <w:tab w:val="left" w:pos="284"/>
                    </w:tabs>
                    <w:contextualSpacing/>
                    <w:rPr>
                      <w:rFonts w:ascii="Arial" w:eastAsia="Times New Roman" w:hAnsi="Arial" w:cs="Arial"/>
                      <w:bCs/>
                    </w:rPr>
                  </w:pPr>
                  <w:r w:rsidRPr="00562FA5">
                    <w:rPr>
                      <w:rFonts w:ascii="Arial" w:eastAsia="Times New Roman" w:hAnsi="Arial" w:cs="Arial"/>
                      <w:bCs/>
                    </w:rPr>
                    <w:t>burners, etc)</w:t>
                  </w:r>
                </w:p>
              </w:tc>
              <w:tc>
                <w:tcPr>
                  <w:tcW w:w="3405" w:type="dxa"/>
                  <w:vMerge/>
                </w:tcPr>
                <w:p w14:paraId="6EF40D69" w14:textId="77777777" w:rsidR="0054316F" w:rsidRPr="00F31217" w:rsidRDefault="0054316F" w:rsidP="0054316F">
                  <w:pPr>
                    <w:tabs>
                      <w:tab w:val="left" w:pos="-567"/>
                      <w:tab w:val="left" w:pos="284"/>
                    </w:tabs>
                    <w:contextualSpacing/>
                    <w:jc w:val="both"/>
                    <w:rPr>
                      <w:rFonts w:ascii="Arial" w:eastAsia="Times New Roman" w:hAnsi="Arial" w:cs="Arial"/>
                      <w:bCs/>
                    </w:rPr>
                  </w:pPr>
                </w:p>
              </w:tc>
            </w:tr>
            <w:tr w:rsidR="0054316F" w:rsidRPr="00F31217" w14:paraId="2029583A" w14:textId="77777777" w:rsidTr="00097805">
              <w:trPr>
                <w:trHeight w:val="113"/>
              </w:trPr>
              <w:tc>
                <w:tcPr>
                  <w:tcW w:w="339" w:type="dxa"/>
                  <w:vMerge/>
                </w:tcPr>
                <w:p w14:paraId="374AA1D6" w14:textId="77777777" w:rsidR="0054316F" w:rsidRPr="00036CBB" w:rsidRDefault="0054316F" w:rsidP="0054316F">
                  <w:pPr>
                    <w:tabs>
                      <w:tab w:val="left" w:pos="-567"/>
                      <w:tab w:val="left" w:pos="284"/>
                    </w:tabs>
                    <w:contextualSpacing/>
                    <w:jc w:val="both"/>
                    <w:rPr>
                      <w:rFonts w:ascii="Arial" w:eastAsia="Times New Roman" w:hAnsi="Arial" w:cs="Arial"/>
                      <w:b/>
                    </w:rPr>
                  </w:pPr>
                </w:p>
              </w:tc>
              <w:tc>
                <w:tcPr>
                  <w:tcW w:w="2947" w:type="dxa"/>
                </w:tcPr>
                <w:p w14:paraId="452F6E80" w14:textId="77777777" w:rsidR="0054316F" w:rsidRPr="006C044A" w:rsidRDefault="0054316F" w:rsidP="0054316F">
                  <w:pPr>
                    <w:tabs>
                      <w:tab w:val="left" w:pos="-567"/>
                      <w:tab w:val="left" w:pos="284"/>
                    </w:tabs>
                    <w:contextualSpacing/>
                    <w:rPr>
                      <w:rFonts w:ascii="Arial" w:eastAsia="Times New Roman" w:hAnsi="Arial" w:cs="Arial"/>
                      <w:bCs/>
                    </w:rPr>
                  </w:pPr>
                  <w:proofErr w:type="spellStart"/>
                  <w:r w:rsidRPr="007B61F2">
                    <w:rPr>
                      <w:rFonts w:ascii="Arial" w:eastAsia="Times New Roman" w:hAnsi="Arial" w:cs="Arial"/>
                      <w:bCs/>
                    </w:rPr>
                    <w:t>i</w:t>
                  </w:r>
                  <w:proofErr w:type="spellEnd"/>
                  <w:r w:rsidRPr="007B61F2">
                    <w:rPr>
                      <w:rFonts w:ascii="Arial" w:eastAsia="Times New Roman" w:hAnsi="Arial" w:cs="Arial"/>
                      <w:bCs/>
                    </w:rPr>
                    <w:t>) </w:t>
                  </w:r>
                  <w:r w:rsidRPr="00562FA5">
                    <w:rPr>
                      <w:rFonts w:ascii="Arial" w:eastAsia="Times New Roman" w:hAnsi="Arial" w:cs="Arial"/>
                      <w:bCs/>
                    </w:rPr>
                    <w:t>Power Transmission and Distribution engineering, technologies</w:t>
                  </w:r>
                  <w:r>
                    <w:rPr>
                      <w:rFonts w:ascii="Arial" w:eastAsia="Times New Roman" w:hAnsi="Arial" w:cs="Arial"/>
                      <w:bCs/>
                    </w:rPr>
                    <w:t xml:space="preserve"> </w:t>
                  </w:r>
                  <w:r w:rsidRPr="00562FA5">
                    <w:rPr>
                      <w:rFonts w:ascii="Arial" w:eastAsia="Times New Roman" w:hAnsi="Arial" w:cs="Arial"/>
                      <w:bCs/>
                    </w:rPr>
                    <w:t>for infrastructure development</w:t>
                  </w:r>
                  <w:r>
                    <w:rPr>
                      <w:rFonts w:ascii="Arial" w:eastAsia="Times New Roman" w:hAnsi="Arial" w:cs="Arial"/>
                      <w:bCs/>
                    </w:rPr>
                    <w:t xml:space="preserve"> </w:t>
                  </w:r>
                  <w:r w:rsidRPr="00562FA5">
                    <w:rPr>
                      <w:rFonts w:ascii="Arial" w:eastAsia="Times New Roman" w:hAnsi="Arial" w:cs="Arial"/>
                      <w:bCs/>
                    </w:rPr>
                    <w:t>and</w:t>
                  </w:r>
                  <w:r>
                    <w:rPr>
                      <w:rFonts w:ascii="Arial" w:eastAsia="Times New Roman" w:hAnsi="Arial" w:cs="Arial"/>
                      <w:bCs/>
                    </w:rPr>
                    <w:t xml:space="preserve"> </w:t>
                  </w:r>
                  <w:r w:rsidRPr="00562FA5">
                    <w:rPr>
                      <w:rFonts w:ascii="Arial" w:eastAsia="Times New Roman" w:hAnsi="Arial" w:cs="Arial"/>
                      <w:bCs/>
                    </w:rPr>
                    <w:t>execution</w:t>
                  </w:r>
                  <w:r w:rsidRPr="00562FA5">
                    <w:rPr>
                      <w:rFonts w:ascii="Arial" w:eastAsia="Times New Roman" w:hAnsi="Arial" w:cs="Arial"/>
                      <w:bCs/>
                    </w:rPr>
                    <w:tab/>
                    <w:t>and associated works</w:t>
                  </w:r>
                </w:p>
              </w:tc>
              <w:tc>
                <w:tcPr>
                  <w:tcW w:w="3405" w:type="dxa"/>
                  <w:vMerge/>
                </w:tcPr>
                <w:p w14:paraId="47AF0395" w14:textId="77777777" w:rsidR="0054316F" w:rsidRPr="00F31217" w:rsidRDefault="0054316F" w:rsidP="0054316F">
                  <w:pPr>
                    <w:tabs>
                      <w:tab w:val="left" w:pos="-567"/>
                      <w:tab w:val="left" w:pos="284"/>
                    </w:tabs>
                    <w:contextualSpacing/>
                    <w:jc w:val="both"/>
                    <w:rPr>
                      <w:rFonts w:ascii="Arial" w:eastAsia="Times New Roman" w:hAnsi="Arial" w:cs="Arial"/>
                      <w:bCs/>
                    </w:rPr>
                  </w:pPr>
                </w:p>
              </w:tc>
            </w:tr>
            <w:tr w:rsidR="0054316F" w:rsidRPr="00F31217" w14:paraId="7F435ABC" w14:textId="77777777" w:rsidTr="00097805">
              <w:trPr>
                <w:trHeight w:val="103"/>
              </w:trPr>
              <w:tc>
                <w:tcPr>
                  <w:tcW w:w="339" w:type="dxa"/>
                  <w:vMerge/>
                </w:tcPr>
                <w:p w14:paraId="6D2A6E87" w14:textId="77777777" w:rsidR="0054316F" w:rsidRPr="00036CBB" w:rsidRDefault="0054316F" w:rsidP="0054316F">
                  <w:pPr>
                    <w:tabs>
                      <w:tab w:val="left" w:pos="-567"/>
                      <w:tab w:val="left" w:pos="284"/>
                    </w:tabs>
                    <w:contextualSpacing/>
                    <w:jc w:val="both"/>
                    <w:rPr>
                      <w:rFonts w:ascii="Arial" w:eastAsia="Times New Roman" w:hAnsi="Arial" w:cs="Arial"/>
                      <w:b/>
                    </w:rPr>
                  </w:pPr>
                </w:p>
              </w:tc>
              <w:tc>
                <w:tcPr>
                  <w:tcW w:w="2947" w:type="dxa"/>
                </w:tcPr>
                <w:p w14:paraId="0FDF197F" w14:textId="77777777" w:rsidR="0054316F" w:rsidRPr="006619DC" w:rsidRDefault="0054316F" w:rsidP="0054316F">
                  <w:pPr>
                    <w:tabs>
                      <w:tab w:val="left" w:pos="-567"/>
                      <w:tab w:val="left" w:pos="284"/>
                    </w:tabs>
                    <w:contextualSpacing/>
                    <w:jc w:val="both"/>
                    <w:rPr>
                      <w:rFonts w:ascii="Arial" w:eastAsia="Times New Roman" w:hAnsi="Arial" w:cs="Arial"/>
                      <w:bCs/>
                      <w:highlight w:val="yellow"/>
                    </w:rPr>
                  </w:pPr>
                  <w:r w:rsidRPr="007B61F2">
                    <w:rPr>
                      <w:rFonts w:ascii="Arial" w:eastAsia="Times New Roman" w:hAnsi="Arial" w:cs="Arial"/>
                      <w:bCs/>
                    </w:rPr>
                    <w:t>j) </w:t>
                  </w:r>
                  <w:r w:rsidRPr="001C38FA">
                    <w:rPr>
                      <w:rFonts w:ascii="Arial" w:eastAsia="Times New Roman" w:hAnsi="Arial" w:cs="Arial"/>
                      <w:bCs/>
                    </w:rPr>
                    <w:t>Marine Environmental</w:t>
                  </w:r>
                </w:p>
              </w:tc>
              <w:tc>
                <w:tcPr>
                  <w:tcW w:w="3405" w:type="dxa"/>
                  <w:vMerge/>
                </w:tcPr>
                <w:p w14:paraId="7CE1D8B4" w14:textId="77777777" w:rsidR="0054316F" w:rsidRPr="00F31217" w:rsidRDefault="0054316F" w:rsidP="0054316F">
                  <w:pPr>
                    <w:tabs>
                      <w:tab w:val="left" w:pos="-567"/>
                      <w:tab w:val="left" w:pos="284"/>
                    </w:tabs>
                    <w:contextualSpacing/>
                    <w:jc w:val="both"/>
                    <w:rPr>
                      <w:rFonts w:ascii="Arial" w:eastAsia="Times New Roman" w:hAnsi="Arial" w:cs="Arial"/>
                      <w:bCs/>
                    </w:rPr>
                  </w:pPr>
                </w:p>
              </w:tc>
            </w:tr>
            <w:tr w:rsidR="0054316F" w:rsidRPr="00F31217" w14:paraId="7756A68B" w14:textId="77777777" w:rsidTr="00097805">
              <w:trPr>
                <w:trHeight w:val="140"/>
              </w:trPr>
              <w:tc>
                <w:tcPr>
                  <w:tcW w:w="339" w:type="dxa"/>
                  <w:vMerge/>
                </w:tcPr>
                <w:p w14:paraId="55FCED7C" w14:textId="77777777" w:rsidR="0054316F" w:rsidRPr="00036CBB" w:rsidRDefault="0054316F" w:rsidP="0054316F">
                  <w:pPr>
                    <w:tabs>
                      <w:tab w:val="left" w:pos="-567"/>
                      <w:tab w:val="left" w:pos="284"/>
                    </w:tabs>
                    <w:contextualSpacing/>
                    <w:jc w:val="both"/>
                    <w:rPr>
                      <w:rFonts w:ascii="Arial" w:eastAsia="Times New Roman" w:hAnsi="Arial" w:cs="Arial"/>
                      <w:b/>
                    </w:rPr>
                  </w:pPr>
                </w:p>
              </w:tc>
              <w:tc>
                <w:tcPr>
                  <w:tcW w:w="2947" w:type="dxa"/>
                </w:tcPr>
                <w:p w14:paraId="632F8C61" w14:textId="77777777" w:rsidR="0054316F" w:rsidRPr="006619DC" w:rsidRDefault="0054316F" w:rsidP="0054316F">
                  <w:pPr>
                    <w:tabs>
                      <w:tab w:val="left" w:pos="-567"/>
                      <w:tab w:val="left" w:pos="284"/>
                    </w:tabs>
                    <w:contextualSpacing/>
                    <w:jc w:val="both"/>
                    <w:rPr>
                      <w:rFonts w:ascii="Arial" w:eastAsia="Times New Roman" w:hAnsi="Arial" w:cs="Arial"/>
                      <w:bCs/>
                      <w:highlight w:val="yellow"/>
                    </w:rPr>
                  </w:pPr>
                  <w:r w:rsidRPr="00174F2A">
                    <w:rPr>
                      <w:rFonts w:ascii="Arial" w:eastAsia="Times New Roman" w:hAnsi="Arial" w:cs="Arial"/>
                      <w:bCs/>
                    </w:rPr>
                    <w:t xml:space="preserve">k) </w:t>
                  </w:r>
                  <w:r w:rsidRPr="001C38FA">
                    <w:rPr>
                      <w:rFonts w:ascii="Arial" w:eastAsia="Times New Roman" w:hAnsi="Arial" w:cs="Arial"/>
                      <w:bCs/>
                    </w:rPr>
                    <w:t>Commercial Property</w:t>
                  </w:r>
                </w:p>
              </w:tc>
              <w:tc>
                <w:tcPr>
                  <w:tcW w:w="3405" w:type="dxa"/>
                  <w:vMerge/>
                </w:tcPr>
                <w:p w14:paraId="32295961" w14:textId="77777777" w:rsidR="0054316F" w:rsidRPr="00F31217" w:rsidRDefault="0054316F" w:rsidP="0054316F">
                  <w:pPr>
                    <w:tabs>
                      <w:tab w:val="left" w:pos="-567"/>
                      <w:tab w:val="left" w:pos="284"/>
                    </w:tabs>
                    <w:contextualSpacing/>
                    <w:jc w:val="both"/>
                    <w:rPr>
                      <w:rFonts w:ascii="Arial" w:eastAsia="Times New Roman" w:hAnsi="Arial" w:cs="Arial"/>
                      <w:bCs/>
                    </w:rPr>
                  </w:pPr>
                </w:p>
              </w:tc>
            </w:tr>
            <w:tr w:rsidR="0054316F" w:rsidRPr="00F31217" w14:paraId="4FABC6D5" w14:textId="77777777" w:rsidTr="00097805">
              <w:trPr>
                <w:trHeight w:val="140"/>
              </w:trPr>
              <w:tc>
                <w:tcPr>
                  <w:tcW w:w="339" w:type="dxa"/>
                  <w:vMerge/>
                </w:tcPr>
                <w:p w14:paraId="52400733" w14:textId="77777777" w:rsidR="0054316F" w:rsidRPr="00036CBB" w:rsidRDefault="0054316F" w:rsidP="0054316F">
                  <w:pPr>
                    <w:tabs>
                      <w:tab w:val="left" w:pos="-567"/>
                      <w:tab w:val="left" w:pos="284"/>
                    </w:tabs>
                    <w:contextualSpacing/>
                    <w:jc w:val="both"/>
                    <w:rPr>
                      <w:rFonts w:ascii="Arial" w:eastAsia="Times New Roman" w:hAnsi="Arial" w:cs="Arial"/>
                      <w:b/>
                    </w:rPr>
                  </w:pPr>
                </w:p>
              </w:tc>
              <w:tc>
                <w:tcPr>
                  <w:tcW w:w="2947" w:type="dxa"/>
                </w:tcPr>
                <w:p w14:paraId="7D610E29" w14:textId="77777777" w:rsidR="0054316F" w:rsidRPr="006619DC" w:rsidRDefault="0054316F" w:rsidP="0054316F">
                  <w:pPr>
                    <w:tabs>
                      <w:tab w:val="left" w:pos="-567"/>
                      <w:tab w:val="left" w:pos="284"/>
                    </w:tabs>
                    <w:contextualSpacing/>
                    <w:jc w:val="both"/>
                    <w:rPr>
                      <w:rFonts w:ascii="Arial" w:eastAsia="Times New Roman" w:hAnsi="Arial" w:cs="Arial"/>
                      <w:bCs/>
                      <w:highlight w:val="yellow"/>
                    </w:rPr>
                  </w:pPr>
                  <w:r w:rsidRPr="00174F2A">
                    <w:rPr>
                      <w:rFonts w:ascii="Arial" w:eastAsia="Times New Roman" w:hAnsi="Arial" w:cs="Arial"/>
                      <w:bCs/>
                    </w:rPr>
                    <w:t>l)  </w:t>
                  </w:r>
                  <w:r w:rsidRPr="001C38FA">
                    <w:rPr>
                      <w:rFonts w:ascii="Arial" w:eastAsia="Times New Roman" w:hAnsi="Arial" w:cs="Arial"/>
                      <w:bCs/>
                    </w:rPr>
                    <w:t>Gas Power Generation Technologies</w:t>
                  </w:r>
                </w:p>
              </w:tc>
              <w:tc>
                <w:tcPr>
                  <w:tcW w:w="3405" w:type="dxa"/>
                  <w:vMerge/>
                </w:tcPr>
                <w:p w14:paraId="0F69248C" w14:textId="77777777" w:rsidR="0054316F" w:rsidRPr="00F31217" w:rsidRDefault="0054316F" w:rsidP="0054316F">
                  <w:pPr>
                    <w:tabs>
                      <w:tab w:val="left" w:pos="-567"/>
                      <w:tab w:val="left" w:pos="284"/>
                    </w:tabs>
                    <w:contextualSpacing/>
                    <w:jc w:val="both"/>
                    <w:rPr>
                      <w:rFonts w:ascii="Arial" w:eastAsia="Times New Roman" w:hAnsi="Arial" w:cs="Arial"/>
                      <w:bCs/>
                    </w:rPr>
                  </w:pPr>
                </w:p>
              </w:tc>
            </w:tr>
            <w:tr w:rsidR="0054316F" w:rsidRPr="00F31217" w14:paraId="5A310B0C" w14:textId="77777777" w:rsidTr="00097805">
              <w:trPr>
                <w:trHeight w:val="110"/>
              </w:trPr>
              <w:tc>
                <w:tcPr>
                  <w:tcW w:w="339" w:type="dxa"/>
                  <w:vMerge/>
                </w:tcPr>
                <w:p w14:paraId="0BF7A728" w14:textId="77777777" w:rsidR="0054316F" w:rsidRPr="00036CBB" w:rsidRDefault="0054316F" w:rsidP="0054316F">
                  <w:pPr>
                    <w:tabs>
                      <w:tab w:val="left" w:pos="-567"/>
                      <w:tab w:val="left" w:pos="284"/>
                    </w:tabs>
                    <w:contextualSpacing/>
                    <w:jc w:val="both"/>
                    <w:rPr>
                      <w:rFonts w:ascii="Arial" w:eastAsia="Times New Roman" w:hAnsi="Arial" w:cs="Arial"/>
                      <w:b/>
                    </w:rPr>
                  </w:pPr>
                </w:p>
              </w:tc>
              <w:tc>
                <w:tcPr>
                  <w:tcW w:w="2947" w:type="dxa"/>
                </w:tcPr>
                <w:p w14:paraId="36D471D7" w14:textId="77777777" w:rsidR="0054316F" w:rsidRPr="006619DC" w:rsidRDefault="0054316F" w:rsidP="0054316F">
                  <w:pPr>
                    <w:tabs>
                      <w:tab w:val="left" w:pos="-567"/>
                      <w:tab w:val="left" w:pos="284"/>
                    </w:tabs>
                    <w:contextualSpacing/>
                    <w:jc w:val="both"/>
                    <w:rPr>
                      <w:rFonts w:ascii="Arial" w:eastAsia="Times New Roman" w:hAnsi="Arial" w:cs="Arial"/>
                      <w:bCs/>
                      <w:highlight w:val="yellow"/>
                    </w:rPr>
                  </w:pPr>
                  <w:r w:rsidRPr="006C6AF4">
                    <w:rPr>
                      <w:rFonts w:ascii="Arial" w:eastAsia="Times New Roman" w:hAnsi="Arial" w:cs="Arial"/>
                      <w:bCs/>
                    </w:rPr>
                    <w:t xml:space="preserve">m)  </w:t>
                  </w:r>
                  <w:r w:rsidRPr="001C38FA">
                    <w:rPr>
                      <w:rFonts w:ascii="Arial" w:eastAsia="Times New Roman" w:hAnsi="Arial" w:cs="Arial"/>
                      <w:bCs/>
                    </w:rPr>
                    <w:t>Pipelining</w:t>
                  </w:r>
                  <w:r w:rsidRPr="001C38FA">
                    <w:rPr>
                      <w:rFonts w:ascii="Arial" w:eastAsia="Times New Roman" w:hAnsi="Arial" w:cs="Arial"/>
                      <w:bCs/>
                    </w:rPr>
                    <w:tab/>
                    <w:t>technologies (water, gas etc.)</w:t>
                  </w:r>
                </w:p>
              </w:tc>
              <w:tc>
                <w:tcPr>
                  <w:tcW w:w="3405" w:type="dxa"/>
                  <w:vMerge/>
                </w:tcPr>
                <w:p w14:paraId="0F200373" w14:textId="77777777" w:rsidR="0054316F" w:rsidRPr="00F31217" w:rsidRDefault="0054316F" w:rsidP="0054316F">
                  <w:pPr>
                    <w:tabs>
                      <w:tab w:val="left" w:pos="-567"/>
                      <w:tab w:val="left" w:pos="284"/>
                    </w:tabs>
                    <w:contextualSpacing/>
                    <w:jc w:val="both"/>
                    <w:rPr>
                      <w:rFonts w:ascii="Arial" w:eastAsia="Times New Roman" w:hAnsi="Arial" w:cs="Arial"/>
                      <w:bCs/>
                    </w:rPr>
                  </w:pPr>
                </w:p>
              </w:tc>
            </w:tr>
            <w:tr w:rsidR="0054316F" w:rsidRPr="00F31217" w14:paraId="24B46862" w14:textId="77777777" w:rsidTr="00097805">
              <w:trPr>
                <w:trHeight w:val="160"/>
              </w:trPr>
              <w:tc>
                <w:tcPr>
                  <w:tcW w:w="339" w:type="dxa"/>
                  <w:vMerge/>
                </w:tcPr>
                <w:p w14:paraId="2681B503" w14:textId="77777777" w:rsidR="0054316F" w:rsidRPr="00036CBB" w:rsidRDefault="0054316F" w:rsidP="0054316F">
                  <w:pPr>
                    <w:tabs>
                      <w:tab w:val="left" w:pos="-567"/>
                      <w:tab w:val="left" w:pos="284"/>
                    </w:tabs>
                    <w:contextualSpacing/>
                    <w:jc w:val="both"/>
                    <w:rPr>
                      <w:rFonts w:ascii="Arial" w:eastAsia="Times New Roman" w:hAnsi="Arial" w:cs="Arial"/>
                      <w:b/>
                    </w:rPr>
                  </w:pPr>
                </w:p>
              </w:tc>
              <w:tc>
                <w:tcPr>
                  <w:tcW w:w="2947" w:type="dxa"/>
                </w:tcPr>
                <w:p w14:paraId="5909EBE9" w14:textId="77777777" w:rsidR="0054316F" w:rsidRPr="006619DC" w:rsidRDefault="0054316F" w:rsidP="0054316F">
                  <w:pPr>
                    <w:tabs>
                      <w:tab w:val="left" w:pos="-567"/>
                      <w:tab w:val="left" w:pos="284"/>
                    </w:tabs>
                    <w:contextualSpacing/>
                    <w:jc w:val="both"/>
                    <w:rPr>
                      <w:rFonts w:ascii="Arial" w:eastAsia="Times New Roman" w:hAnsi="Arial" w:cs="Arial"/>
                      <w:bCs/>
                      <w:highlight w:val="yellow"/>
                    </w:rPr>
                  </w:pPr>
                  <w:r w:rsidRPr="001C38FA">
                    <w:rPr>
                      <w:rFonts w:ascii="Arial" w:eastAsia="Times New Roman" w:hAnsi="Arial" w:cs="Arial"/>
                      <w:bCs/>
                    </w:rPr>
                    <w:t>n) Mining Technology and developments</w:t>
                  </w:r>
                </w:p>
              </w:tc>
              <w:tc>
                <w:tcPr>
                  <w:tcW w:w="3405" w:type="dxa"/>
                  <w:vMerge/>
                </w:tcPr>
                <w:p w14:paraId="6CAC2FD8" w14:textId="77777777" w:rsidR="0054316F" w:rsidRPr="00F31217" w:rsidRDefault="0054316F" w:rsidP="0054316F">
                  <w:pPr>
                    <w:tabs>
                      <w:tab w:val="left" w:pos="-567"/>
                      <w:tab w:val="left" w:pos="284"/>
                    </w:tabs>
                    <w:contextualSpacing/>
                    <w:jc w:val="both"/>
                    <w:rPr>
                      <w:rFonts w:ascii="Arial" w:eastAsia="Times New Roman" w:hAnsi="Arial" w:cs="Arial"/>
                      <w:bCs/>
                    </w:rPr>
                  </w:pPr>
                </w:p>
              </w:tc>
            </w:tr>
            <w:tr w:rsidR="0054316F" w:rsidRPr="00F31217" w14:paraId="2A454E92" w14:textId="77777777" w:rsidTr="00097805">
              <w:trPr>
                <w:trHeight w:val="83"/>
              </w:trPr>
              <w:tc>
                <w:tcPr>
                  <w:tcW w:w="339" w:type="dxa"/>
                  <w:vMerge/>
                </w:tcPr>
                <w:p w14:paraId="38153545" w14:textId="77777777" w:rsidR="0054316F" w:rsidRPr="00036CBB" w:rsidRDefault="0054316F" w:rsidP="0054316F">
                  <w:pPr>
                    <w:tabs>
                      <w:tab w:val="left" w:pos="-567"/>
                      <w:tab w:val="left" w:pos="284"/>
                    </w:tabs>
                    <w:contextualSpacing/>
                    <w:jc w:val="both"/>
                    <w:rPr>
                      <w:rFonts w:ascii="Arial" w:eastAsia="Times New Roman" w:hAnsi="Arial" w:cs="Arial"/>
                      <w:b/>
                    </w:rPr>
                  </w:pPr>
                </w:p>
              </w:tc>
              <w:tc>
                <w:tcPr>
                  <w:tcW w:w="2947" w:type="dxa"/>
                </w:tcPr>
                <w:p w14:paraId="20A95E5A" w14:textId="77777777" w:rsidR="0054316F" w:rsidRPr="003314C6" w:rsidRDefault="0054316F" w:rsidP="0054316F">
                  <w:pPr>
                    <w:tabs>
                      <w:tab w:val="left" w:pos="-567"/>
                      <w:tab w:val="left" w:pos="284"/>
                    </w:tabs>
                    <w:contextualSpacing/>
                    <w:rPr>
                      <w:rFonts w:ascii="Arial" w:eastAsia="Times New Roman" w:hAnsi="Arial" w:cs="Arial"/>
                      <w:bCs/>
                    </w:rPr>
                  </w:pPr>
                  <w:r w:rsidRPr="001C38FA">
                    <w:rPr>
                      <w:rFonts w:ascii="Arial" w:eastAsia="Times New Roman" w:hAnsi="Arial" w:cs="Arial"/>
                      <w:bCs/>
                    </w:rPr>
                    <w:t>o) Existing</w:t>
                  </w:r>
                  <w:r>
                    <w:rPr>
                      <w:rFonts w:ascii="Arial" w:eastAsia="Times New Roman" w:hAnsi="Arial" w:cs="Arial"/>
                      <w:bCs/>
                    </w:rPr>
                    <w:t xml:space="preserve"> </w:t>
                  </w:r>
                  <w:r w:rsidRPr="001C38FA">
                    <w:rPr>
                      <w:rFonts w:ascii="Arial" w:eastAsia="Times New Roman" w:hAnsi="Arial" w:cs="Arial"/>
                      <w:bCs/>
                    </w:rPr>
                    <w:t>building infrastructure refurbishment</w:t>
                  </w:r>
                  <w:r>
                    <w:rPr>
                      <w:rFonts w:ascii="Arial" w:eastAsia="Times New Roman" w:hAnsi="Arial" w:cs="Arial"/>
                      <w:bCs/>
                    </w:rPr>
                    <w:t xml:space="preserve"> enhancement and modernisation.</w:t>
                  </w:r>
                </w:p>
              </w:tc>
              <w:tc>
                <w:tcPr>
                  <w:tcW w:w="3405" w:type="dxa"/>
                  <w:vMerge/>
                </w:tcPr>
                <w:p w14:paraId="1C9564B6" w14:textId="77777777" w:rsidR="0054316F" w:rsidRPr="00F31217" w:rsidRDefault="0054316F" w:rsidP="0054316F">
                  <w:pPr>
                    <w:tabs>
                      <w:tab w:val="left" w:pos="-567"/>
                      <w:tab w:val="left" w:pos="284"/>
                    </w:tabs>
                    <w:contextualSpacing/>
                    <w:jc w:val="both"/>
                    <w:rPr>
                      <w:rFonts w:ascii="Arial" w:eastAsia="Times New Roman" w:hAnsi="Arial" w:cs="Arial"/>
                      <w:bCs/>
                    </w:rPr>
                  </w:pPr>
                </w:p>
              </w:tc>
            </w:tr>
            <w:tr w:rsidR="0054316F" w:rsidRPr="003314C6" w14:paraId="20BA688B" w14:textId="77777777" w:rsidTr="00097805">
              <w:trPr>
                <w:trHeight w:val="2070"/>
              </w:trPr>
              <w:tc>
                <w:tcPr>
                  <w:tcW w:w="339" w:type="dxa"/>
                </w:tcPr>
                <w:p w14:paraId="3FE3F036" w14:textId="77777777" w:rsidR="0054316F" w:rsidRPr="00CE4E36" w:rsidRDefault="0054316F" w:rsidP="0054316F">
                  <w:pPr>
                    <w:tabs>
                      <w:tab w:val="left" w:pos="-567"/>
                      <w:tab w:val="left" w:pos="284"/>
                    </w:tabs>
                    <w:contextualSpacing/>
                    <w:jc w:val="both"/>
                    <w:rPr>
                      <w:rFonts w:ascii="Arial" w:eastAsia="Times New Roman" w:hAnsi="Arial" w:cs="Arial"/>
                      <w:bCs/>
                    </w:rPr>
                  </w:pPr>
                  <w:r w:rsidRPr="00CE4E36">
                    <w:rPr>
                      <w:rFonts w:ascii="Arial" w:eastAsia="Times New Roman" w:hAnsi="Arial" w:cs="Arial"/>
                      <w:bCs/>
                    </w:rPr>
                    <w:lastRenderedPageBreak/>
                    <w:t>2</w:t>
                  </w:r>
                </w:p>
              </w:tc>
              <w:tc>
                <w:tcPr>
                  <w:tcW w:w="2947" w:type="dxa"/>
                </w:tcPr>
                <w:p w14:paraId="268311CC" w14:textId="77777777" w:rsidR="0054316F" w:rsidRDefault="0054316F" w:rsidP="0054316F">
                  <w:pPr>
                    <w:tabs>
                      <w:tab w:val="left" w:pos="-567"/>
                      <w:tab w:val="left" w:pos="284"/>
                    </w:tabs>
                    <w:contextualSpacing/>
                    <w:rPr>
                      <w:rFonts w:ascii="Arial" w:eastAsia="Times New Roman" w:hAnsi="Arial" w:cs="Arial"/>
                      <w:bCs/>
                    </w:rPr>
                  </w:pPr>
                  <w:r w:rsidRPr="001C38FA">
                    <w:rPr>
                      <w:rFonts w:ascii="Arial" w:eastAsia="Times New Roman" w:hAnsi="Arial" w:cs="Arial"/>
                      <w:bCs/>
                    </w:rPr>
                    <w:t>Have</w:t>
                  </w:r>
                  <w:r>
                    <w:rPr>
                      <w:rFonts w:ascii="Arial" w:eastAsia="Times New Roman" w:hAnsi="Arial" w:cs="Arial"/>
                      <w:bCs/>
                    </w:rPr>
                    <w:t xml:space="preserve"> </w:t>
                  </w:r>
                  <w:r w:rsidRPr="001C38FA">
                    <w:rPr>
                      <w:rFonts w:ascii="Arial" w:eastAsia="Times New Roman" w:hAnsi="Arial" w:cs="Arial"/>
                      <w:bCs/>
                    </w:rPr>
                    <w:t>a</w:t>
                  </w:r>
                  <w:r>
                    <w:rPr>
                      <w:rFonts w:ascii="Arial" w:eastAsia="Times New Roman" w:hAnsi="Arial" w:cs="Arial"/>
                      <w:bCs/>
                    </w:rPr>
                    <w:t xml:space="preserve"> </w:t>
                  </w:r>
                  <w:r w:rsidRPr="001C38FA">
                    <w:rPr>
                      <w:rFonts w:ascii="Arial" w:eastAsia="Times New Roman" w:hAnsi="Arial" w:cs="Arial"/>
                      <w:bCs/>
                    </w:rPr>
                    <w:t>local</w:t>
                  </w:r>
                  <w:r>
                    <w:rPr>
                      <w:rFonts w:ascii="Arial" w:eastAsia="Times New Roman" w:hAnsi="Arial" w:cs="Arial"/>
                      <w:bCs/>
                    </w:rPr>
                    <w:t xml:space="preserve"> </w:t>
                  </w:r>
                  <w:r w:rsidRPr="001C38FA">
                    <w:rPr>
                      <w:rFonts w:ascii="Arial" w:eastAsia="Times New Roman" w:hAnsi="Arial" w:cs="Arial"/>
                      <w:bCs/>
                    </w:rPr>
                    <w:t>registered presence in South Africa</w:t>
                  </w:r>
                </w:p>
                <w:p w14:paraId="0D4E9235" w14:textId="77777777" w:rsidR="0054316F" w:rsidRDefault="0054316F" w:rsidP="0054316F">
                  <w:pPr>
                    <w:tabs>
                      <w:tab w:val="left" w:pos="-567"/>
                      <w:tab w:val="left" w:pos="284"/>
                    </w:tabs>
                    <w:contextualSpacing/>
                    <w:jc w:val="both"/>
                    <w:rPr>
                      <w:rFonts w:ascii="Arial" w:eastAsia="Times New Roman" w:hAnsi="Arial" w:cs="Arial"/>
                      <w:bCs/>
                    </w:rPr>
                  </w:pPr>
                </w:p>
                <w:p w14:paraId="1A4BBF97" w14:textId="77777777" w:rsidR="0054316F" w:rsidRDefault="0054316F" w:rsidP="0054316F">
                  <w:pPr>
                    <w:tabs>
                      <w:tab w:val="left" w:pos="-567"/>
                      <w:tab w:val="left" w:pos="284"/>
                    </w:tabs>
                    <w:contextualSpacing/>
                    <w:jc w:val="both"/>
                    <w:rPr>
                      <w:rFonts w:ascii="Arial" w:eastAsia="Times New Roman" w:hAnsi="Arial" w:cs="Arial"/>
                      <w:bCs/>
                    </w:rPr>
                  </w:pPr>
                </w:p>
                <w:p w14:paraId="6701D081" w14:textId="77777777" w:rsidR="0054316F" w:rsidRDefault="0054316F" w:rsidP="0054316F">
                  <w:pPr>
                    <w:tabs>
                      <w:tab w:val="left" w:pos="-567"/>
                      <w:tab w:val="left" w:pos="284"/>
                    </w:tabs>
                    <w:contextualSpacing/>
                    <w:jc w:val="both"/>
                    <w:rPr>
                      <w:rFonts w:ascii="Arial" w:eastAsia="Times New Roman" w:hAnsi="Arial" w:cs="Arial"/>
                      <w:bCs/>
                    </w:rPr>
                  </w:pPr>
                </w:p>
                <w:p w14:paraId="4BA8DE19" w14:textId="77777777" w:rsidR="0054316F" w:rsidRPr="001C38FA" w:rsidRDefault="0054316F" w:rsidP="0054316F">
                  <w:pPr>
                    <w:tabs>
                      <w:tab w:val="left" w:pos="-567"/>
                      <w:tab w:val="left" w:pos="284"/>
                    </w:tabs>
                    <w:contextualSpacing/>
                    <w:jc w:val="both"/>
                    <w:rPr>
                      <w:rFonts w:ascii="Arial" w:eastAsia="Times New Roman" w:hAnsi="Arial" w:cs="Arial"/>
                      <w:bCs/>
                    </w:rPr>
                  </w:pPr>
                </w:p>
              </w:tc>
              <w:tc>
                <w:tcPr>
                  <w:tcW w:w="3405" w:type="dxa"/>
                </w:tcPr>
                <w:p w14:paraId="285D3AE0" w14:textId="77777777" w:rsidR="0054316F" w:rsidRPr="000F68EA" w:rsidRDefault="0054316F" w:rsidP="0054316F">
                  <w:pPr>
                    <w:tabs>
                      <w:tab w:val="left" w:pos="-567"/>
                      <w:tab w:val="left" w:pos="284"/>
                    </w:tabs>
                    <w:contextualSpacing/>
                    <w:jc w:val="both"/>
                    <w:rPr>
                      <w:rFonts w:ascii="Arial" w:eastAsia="Times New Roman" w:hAnsi="Arial" w:cs="Arial"/>
                      <w:b/>
                    </w:rPr>
                  </w:pPr>
                  <w:r w:rsidRPr="000F68EA">
                    <w:rPr>
                      <w:rFonts w:ascii="Arial" w:eastAsia="Times New Roman" w:hAnsi="Arial" w:cs="Arial"/>
                      <w:b/>
                    </w:rPr>
                    <w:t>Provide proof</w:t>
                  </w:r>
                  <w:r w:rsidRPr="000F68EA">
                    <w:rPr>
                      <w:rFonts w:ascii="Arial" w:eastAsia="Times New Roman" w:hAnsi="Arial" w:cs="Arial"/>
                      <w:b/>
                    </w:rPr>
                    <w:tab/>
                  </w:r>
                  <w:r>
                    <w:rPr>
                      <w:rFonts w:ascii="Arial" w:eastAsia="Times New Roman" w:hAnsi="Arial" w:cs="Arial"/>
                      <w:b/>
                    </w:rPr>
                    <w:t xml:space="preserve"> </w:t>
                  </w:r>
                  <w:r w:rsidRPr="000F68EA">
                    <w:rPr>
                      <w:rFonts w:ascii="Arial" w:eastAsia="Times New Roman" w:hAnsi="Arial" w:cs="Arial"/>
                      <w:b/>
                    </w:rPr>
                    <w:t>of</w:t>
                  </w:r>
                  <w:r>
                    <w:rPr>
                      <w:rFonts w:ascii="Arial" w:eastAsia="Times New Roman" w:hAnsi="Arial" w:cs="Arial"/>
                      <w:b/>
                    </w:rPr>
                    <w:t xml:space="preserve"> CIPC number registration such as:</w:t>
                  </w:r>
                </w:p>
                <w:p w14:paraId="1BA87C64" w14:textId="77777777" w:rsidR="0054316F" w:rsidRPr="001C38FA" w:rsidRDefault="0054316F" w:rsidP="0054316F">
                  <w:pPr>
                    <w:tabs>
                      <w:tab w:val="left" w:pos="-567"/>
                      <w:tab w:val="left" w:pos="284"/>
                    </w:tabs>
                    <w:contextualSpacing/>
                    <w:jc w:val="both"/>
                    <w:rPr>
                      <w:rFonts w:ascii="Arial" w:eastAsia="Times New Roman" w:hAnsi="Arial" w:cs="Arial"/>
                      <w:bCs/>
                    </w:rPr>
                  </w:pPr>
                  <w:r w:rsidRPr="001C38FA">
                    <w:rPr>
                      <w:rFonts w:ascii="Arial" w:eastAsia="Times New Roman" w:hAnsi="Arial" w:cs="Arial"/>
                      <w:bCs/>
                    </w:rPr>
                    <w:t>a)</w:t>
                  </w:r>
                  <w:r w:rsidRPr="001C38FA">
                    <w:rPr>
                      <w:rFonts w:ascii="Arial" w:eastAsia="Times New Roman" w:hAnsi="Arial" w:cs="Arial"/>
                      <w:bCs/>
                    </w:rPr>
                    <w:tab/>
                    <w:t>CoR 14.3</w:t>
                  </w:r>
                </w:p>
                <w:p w14:paraId="29B8DA14" w14:textId="77777777" w:rsidR="0054316F" w:rsidRPr="001C38FA" w:rsidRDefault="0054316F" w:rsidP="0054316F">
                  <w:pPr>
                    <w:tabs>
                      <w:tab w:val="left" w:pos="-567"/>
                      <w:tab w:val="left" w:pos="284"/>
                    </w:tabs>
                    <w:contextualSpacing/>
                    <w:jc w:val="both"/>
                    <w:rPr>
                      <w:rFonts w:ascii="Arial" w:eastAsia="Times New Roman" w:hAnsi="Arial" w:cs="Arial"/>
                      <w:bCs/>
                    </w:rPr>
                  </w:pPr>
                  <w:r w:rsidRPr="001C38FA">
                    <w:rPr>
                      <w:rFonts w:ascii="Arial" w:eastAsia="Times New Roman" w:hAnsi="Arial" w:cs="Arial"/>
                      <w:bCs/>
                    </w:rPr>
                    <w:t>b)</w:t>
                  </w:r>
                  <w:r w:rsidRPr="001C38FA">
                    <w:rPr>
                      <w:rFonts w:ascii="Arial" w:eastAsia="Times New Roman" w:hAnsi="Arial" w:cs="Arial"/>
                      <w:bCs/>
                    </w:rPr>
                    <w:tab/>
                    <w:t>CoR 14.1</w:t>
                  </w:r>
                </w:p>
                <w:p w14:paraId="3392EB43" w14:textId="77777777" w:rsidR="0054316F" w:rsidRPr="001C38FA" w:rsidRDefault="0054316F" w:rsidP="0054316F">
                  <w:pPr>
                    <w:tabs>
                      <w:tab w:val="left" w:pos="-567"/>
                      <w:tab w:val="left" w:pos="284"/>
                    </w:tabs>
                    <w:contextualSpacing/>
                    <w:jc w:val="both"/>
                    <w:rPr>
                      <w:rFonts w:ascii="Arial" w:eastAsia="Times New Roman" w:hAnsi="Arial" w:cs="Arial"/>
                      <w:bCs/>
                    </w:rPr>
                  </w:pPr>
                  <w:r w:rsidRPr="001C38FA">
                    <w:rPr>
                      <w:rFonts w:ascii="Arial" w:eastAsia="Times New Roman" w:hAnsi="Arial" w:cs="Arial"/>
                      <w:bCs/>
                    </w:rPr>
                    <w:t>c)</w:t>
                  </w:r>
                  <w:r w:rsidRPr="001C38FA">
                    <w:rPr>
                      <w:rFonts w:ascii="Arial" w:eastAsia="Times New Roman" w:hAnsi="Arial" w:cs="Arial"/>
                      <w:bCs/>
                    </w:rPr>
                    <w:tab/>
                    <w:t>Memorandum of incorporation</w:t>
                  </w:r>
                </w:p>
                <w:p w14:paraId="26583372" w14:textId="77777777" w:rsidR="0054316F" w:rsidRPr="003314C6" w:rsidRDefault="0054316F" w:rsidP="0054316F">
                  <w:pPr>
                    <w:tabs>
                      <w:tab w:val="left" w:pos="-567"/>
                      <w:tab w:val="left" w:pos="284"/>
                    </w:tabs>
                    <w:contextualSpacing/>
                    <w:jc w:val="both"/>
                    <w:rPr>
                      <w:rFonts w:ascii="Arial" w:eastAsia="Times New Roman" w:hAnsi="Arial" w:cs="Arial"/>
                      <w:bCs/>
                    </w:rPr>
                  </w:pPr>
                  <w:r w:rsidRPr="001C38FA">
                    <w:rPr>
                      <w:rFonts w:ascii="Arial" w:eastAsia="Times New Roman" w:hAnsi="Arial" w:cs="Arial"/>
                      <w:bCs/>
                    </w:rPr>
                    <w:t>d)</w:t>
                  </w:r>
                  <w:r w:rsidRPr="001C38FA">
                    <w:rPr>
                      <w:rFonts w:ascii="Arial" w:eastAsia="Times New Roman" w:hAnsi="Arial" w:cs="Arial"/>
                      <w:bCs/>
                    </w:rPr>
                    <w:tab/>
                    <w:t>CoR 9.4</w:t>
                  </w:r>
                </w:p>
              </w:tc>
            </w:tr>
            <w:tr w:rsidR="0054316F" w:rsidRPr="001C38FA" w14:paraId="38E7574D" w14:textId="77777777" w:rsidTr="00097805">
              <w:trPr>
                <w:trHeight w:val="956"/>
              </w:trPr>
              <w:tc>
                <w:tcPr>
                  <w:tcW w:w="339" w:type="dxa"/>
                </w:tcPr>
                <w:p w14:paraId="2A4964F4" w14:textId="77777777" w:rsidR="0054316F" w:rsidRPr="00CE4E36" w:rsidRDefault="0054316F" w:rsidP="0054316F">
                  <w:pPr>
                    <w:tabs>
                      <w:tab w:val="left" w:pos="-567"/>
                      <w:tab w:val="left" w:pos="284"/>
                    </w:tabs>
                    <w:contextualSpacing/>
                    <w:jc w:val="both"/>
                    <w:rPr>
                      <w:rFonts w:ascii="Arial" w:eastAsia="Times New Roman" w:hAnsi="Arial" w:cs="Arial"/>
                      <w:bCs/>
                    </w:rPr>
                  </w:pPr>
                  <w:r>
                    <w:rPr>
                      <w:rFonts w:ascii="Arial" w:eastAsia="Times New Roman" w:hAnsi="Arial" w:cs="Arial"/>
                      <w:bCs/>
                    </w:rPr>
                    <w:t>3</w:t>
                  </w:r>
                </w:p>
              </w:tc>
              <w:tc>
                <w:tcPr>
                  <w:tcW w:w="2947" w:type="dxa"/>
                </w:tcPr>
                <w:p w14:paraId="5CB2B0EB" w14:textId="77777777" w:rsidR="0054316F" w:rsidRPr="001C38FA" w:rsidRDefault="0054316F" w:rsidP="0054316F">
                  <w:pPr>
                    <w:tabs>
                      <w:tab w:val="left" w:pos="-567"/>
                      <w:tab w:val="left" w:pos="284"/>
                    </w:tabs>
                    <w:contextualSpacing/>
                    <w:jc w:val="both"/>
                    <w:rPr>
                      <w:rFonts w:ascii="Arial" w:eastAsia="Times New Roman" w:hAnsi="Arial" w:cs="Arial"/>
                      <w:bCs/>
                    </w:rPr>
                  </w:pPr>
                  <w:r w:rsidRPr="00FE3435">
                    <w:rPr>
                      <w:rFonts w:ascii="Arial" w:eastAsia="Times New Roman" w:hAnsi="Arial" w:cs="Arial"/>
                      <w:bCs/>
                    </w:rPr>
                    <w:t>Have a local office in South Africa</w:t>
                  </w:r>
                </w:p>
              </w:tc>
              <w:tc>
                <w:tcPr>
                  <w:tcW w:w="3405" w:type="dxa"/>
                </w:tcPr>
                <w:p w14:paraId="4E39FDC3" w14:textId="77777777" w:rsidR="0054316F" w:rsidRPr="00FE3435" w:rsidRDefault="0054316F" w:rsidP="0054316F">
                  <w:pPr>
                    <w:tabs>
                      <w:tab w:val="left" w:pos="-567"/>
                      <w:tab w:val="left" w:pos="284"/>
                    </w:tabs>
                    <w:contextualSpacing/>
                    <w:rPr>
                      <w:rFonts w:ascii="Arial" w:eastAsia="Times New Roman" w:hAnsi="Arial" w:cs="Arial"/>
                      <w:bCs/>
                    </w:rPr>
                  </w:pPr>
                  <w:r w:rsidRPr="00FE3435">
                    <w:rPr>
                      <w:rFonts w:ascii="Arial" w:eastAsia="Times New Roman" w:hAnsi="Arial" w:cs="Arial"/>
                      <w:bCs/>
                    </w:rPr>
                    <w:t>a)</w:t>
                  </w:r>
                  <w:r w:rsidRPr="00FE3435">
                    <w:rPr>
                      <w:rFonts w:ascii="Arial" w:eastAsia="Times New Roman" w:hAnsi="Arial" w:cs="Arial"/>
                      <w:bCs/>
                    </w:rPr>
                    <w:tab/>
                    <w:t>Copy of valid lease agreement</w:t>
                  </w:r>
                </w:p>
                <w:p w14:paraId="21C90C3D" w14:textId="77777777" w:rsidR="0054316F" w:rsidRPr="001C38FA" w:rsidRDefault="0054316F" w:rsidP="0054316F">
                  <w:pPr>
                    <w:tabs>
                      <w:tab w:val="left" w:pos="-567"/>
                      <w:tab w:val="left" w:pos="284"/>
                    </w:tabs>
                    <w:contextualSpacing/>
                    <w:rPr>
                      <w:rFonts w:ascii="Arial" w:eastAsia="Times New Roman" w:hAnsi="Arial" w:cs="Arial"/>
                      <w:bCs/>
                    </w:rPr>
                  </w:pPr>
                  <w:r w:rsidRPr="00FE3435">
                    <w:rPr>
                      <w:rFonts w:ascii="Arial" w:eastAsia="Times New Roman" w:hAnsi="Arial" w:cs="Arial"/>
                      <w:bCs/>
                    </w:rPr>
                    <w:t>b)</w:t>
                  </w:r>
                  <w:r>
                    <w:rPr>
                      <w:rFonts w:ascii="Arial" w:eastAsia="Times New Roman" w:hAnsi="Arial" w:cs="Arial"/>
                      <w:bCs/>
                    </w:rPr>
                    <w:t xml:space="preserve"> </w:t>
                  </w:r>
                  <w:r w:rsidRPr="00FE3435">
                    <w:rPr>
                      <w:rFonts w:ascii="Arial" w:eastAsia="Times New Roman" w:hAnsi="Arial" w:cs="Arial"/>
                      <w:bCs/>
                    </w:rPr>
                    <w:t>Current Utility bill in the company's name</w:t>
                  </w:r>
                </w:p>
              </w:tc>
            </w:tr>
            <w:tr w:rsidR="0054316F" w:rsidRPr="00920EC4" w14:paraId="5B81FDFD" w14:textId="77777777" w:rsidTr="00097805">
              <w:trPr>
                <w:trHeight w:val="3356"/>
              </w:trPr>
              <w:tc>
                <w:tcPr>
                  <w:tcW w:w="339" w:type="dxa"/>
                </w:tcPr>
                <w:p w14:paraId="1E0D0854" w14:textId="77777777" w:rsidR="0054316F" w:rsidRPr="006F6984" w:rsidRDefault="0054316F" w:rsidP="0054316F">
                  <w:pPr>
                    <w:tabs>
                      <w:tab w:val="left" w:pos="-567"/>
                      <w:tab w:val="left" w:pos="284"/>
                    </w:tabs>
                    <w:contextualSpacing/>
                    <w:jc w:val="both"/>
                    <w:rPr>
                      <w:rFonts w:ascii="Arial" w:eastAsia="Times New Roman" w:hAnsi="Arial" w:cs="Arial"/>
                      <w:bCs/>
                      <w:highlight w:val="yellow"/>
                    </w:rPr>
                  </w:pPr>
                  <w:r>
                    <w:rPr>
                      <w:rFonts w:ascii="Arial" w:eastAsia="Times New Roman" w:hAnsi="Arial" w:cs="Arial"/>
                      <w:bCs/>
                    </w:rPr>
                    <w:t>4</w:t>
                  </w:r>
                </w:p>
              </w:tc>
              <w:tc>
                <w:tcPr>
                  <w:tcW w:w="2947" w:type="dxa"/>
                </w:tcPr>
                <w:p w14:paraId="750552CF" w14:textId="77777777" w:rsidR="0054316F" w:rsidRPr="003314C6" w:rsidRDefault="0054316F" w:rsidP="0054316F">
                  <w:pPr>
                    <w:tabs>
                      <w:tab w:val="left" w:pos="-567"/>
                      <w:tab w:val="left" w:pos="284"/>
                    </w:tabs>
                    <w:contextualSpacing/>
                    <w:rPr>
                      <w:rFonts w:ascii="Arial" w:eastAsia="Times New Roman" w:hAnsi="Arial" w:cs="Arial"/>
                      <w:bCs/>
                      <w:highlight w:val="yellow"/>
                    </w:rPr>
                  </w:pPr>
                  <w:r w:rsidRPr="003314C6">
                    <w:rPr>
                      <w:rFonts w:ascii="Arial" w:hAnsi="Arial" w:cs="Arial"/>
                    </w:rPr>
                    <w:t>Evidence of scalable multidisciplinary resource pool and mobilisation of critical skills.</w:t>
                  </w:r>
                </w:p>
              </w:tc>
              <w:tc>
                <w:tcPr>
                  <w:tcW w:w="3405" w:type="dxa"/>
                </w:tcPr>
                <w:p w14:paraId="6846B64C" w14:textId="77777777" w:rsidR="0054316F" w:rsidRPr="00FE3435" w:rsidRDefault="0054316F" w:rsidP="0054316F">
                  <w:pPr>
                    <w:tabs>
                      <w:tab w:val="left" w:pos="-567"/>
                      <w:tab w:val="left" w:pos="284"/>
                    </w:tabs>
                    <w:contextualSpacing/>
                    <w:rPr>
                      <w:rFonts w:ascii="Arial" w:eastAsia="Times New Roman" w:hAnsi="Arial" w:cs="Arial"/>
                      <w:b/>
                      <w:highlight w:val="yellow"/>
                    </w:rPr>
                  </w:pPr>
                  <w:r w:rsidRPr="00FE3435">
                    <w:rPr>
                      <w:rFonts w:ascii="Arial" w:eastAsia="Times New Roman" w:hAnsi="Arial" w:cs="Arial"/>
                      <w:b/>
                    </w:rPr>
                    <w:t>Bidder to provide the following proof</w:t>
                  </w:r>
                </w:p>
                <w:p w14:paraId="7BCC7F69" w14:textId="77777777" w:rsidR="0054316F" w:rsidRPr="006F6984" w:rsidRDefault="0054316F" w:rsidP="0054316F">
                  <w:pPr>
                    <w:tabs>
                      <w:tab w:val="left" w:pos="-567"/>
                      <w:tab w:val="left" w:pos="284"/>
                    </w:tabs>
                    <w:contextualSpacing/>
                    <w:rPr>
                      <w:rFonts w:ascii="Arial" w:eastAsia="Times New Roman" w:hAnsi="Arial" w:cs="Arial"/>
                      <w:bCs/>
                      <w:highlight w:val="yellow"/>
                    </w:rPr>
                  </w:pPr>
                  <w:r w:rsidRPr="00437E13">
                    <w:rPr>
                      <w:rFonts w:ascii="Arial" w:eastAsia="Times New Roman" w:hAnsi="Arial" w:cs="Arial"/>
                      <w:bCs/>
                    </w:rPr>
                    <w:t>a) References demonstrating successful delivery of the full spectrum of project environmental services. (Min 2). From 2019 to current</w:t>
                  </w:r>
                </w:p>
                <w:p w14:paraId="6F40DE5F" w14:textId="77777777" w:rsidR="0054316F" w:rsidRPr="00920EC4" w:rsidRDefault="0054316F" w:rsidP="0054316F">
                  <w:pPr>
                    <w:tabs>
                      <w:tab w:val="left" w:pos="-567"/>
                      <w:tab w:val="left" w:pos="284"/>
                    </w:tabs>
                    <w:contextualSpacing/>
                    <w:rPr>
                      <w:rFonts w:ascii="Arial" w:eastAsia="Times New Roman" w:hAnsi="Arial" w:cs="Arial"/>
                      <w:bCs/>
                    </w:rPr>
                  </w:pPr>
                  <w:r w:rsidRPr="00437E13">
                    <w:rPr>
                      <w:rFonts w:ascii="Arial" w:eastAsia="Times New Roman" w:hAnsi="Arial" w:cs="Arial"/>
                      <w:bCs/>
                    </w:rPr>
                    <w:t xml:space="preserve">b) </w:t>
                  </w:r>
                  <w:r w:rsidRPr="00FE3435">
                    <w:rPr>
                      <w:rFonts w:ascii="Arial" w:eastAsia="Times New Roman" w:hAnsi="Arial" w:cs="Arial"/>
                      <w:bCs/>
                    </w:rPr>
                    <w:t>Documentation of scalable resource pools; examples of rapid mobilisation</w:t>
                  </w:r>
                  <w:r>
                    <w:rPr>
                      <w:rFonts w:ascii="Arial" w:eastAsia="Times New Roman" w:hAnsi="Arial" w:cs="Arial"/>
                      <w:bCs/>
                    </w:rPr>
                    <w:t xml:space="preserve"> </w:t>
                  </w:r>
                  <w:r w:rsidRPr="00FE3435">
                    <w:rPr>
                      <w:rFonts w:ascii="Arial" w:eastAsia="Times New Roman" w:hAnsi="Arial" w:cs="Arial"/>
                      <w:bCs/>
                    </w:rPr>
                    <w:t>for large/complex projects.</w:t>
                  </w:r>
                </w:p>
                <w:p w14:paraId="269FCCD6" w14:textId="77777777" w:rsidR="0054316F" w:rsidRPr="00920EC4" w:rsidRDefault="0054316F" w:rsidP="0054316F">
                  <w:pPr>
                    <w:tabs>
                      <w:tab w:val="left" w:pos="-567"/>
                      <w:tab w:val="left" w:pos="284"/>
                    </w:tabs>
                    <w:contextualSpacing/>
                    <w:rPr>
                      <w:rFonts w:ascii="Arial" w:eastAsia="Times New Roman" w:hAnsi="Arial" w:cs="Arial"/>
                      <w:bCs/>
                    </w:rPr>
                  </w:pPr>
                  <w:r w:rsidRPr="00437E13">
                    <w:rPr>
                      <w:rFonts w:ascii="Arial" w:eastAsia="Times New Roman" w:hAnsi="Arial" w:cs="Arial"/>
                      <w:bCs/>
                    </w:rPr>
                    <w:t xml:space="preserve">c) </w:t>
                  </w:r>
                  <w:r w:rsidRPr="00FE3435">
                    <w:rPr>
                      <w:rFonts w:ascii="Arial" w:eastAsia="Times New Roman" w:hAnsi="Arial" w:cs="Arial"/>
                      <w:bCs/>
                    </w:rPr>
                    <w:t>Evidence of active talent sourcing, onboarding, and step by step process for mobilisation including timelines;</w:t>
                  </w:r>
                  <w:r>
                    <w:rPr>
                      <w:rFonts w:ascii="Arial" w:eastAsia="Times New Roman" w:hAnsi="Arial" w:cs="Arial"/>
                      <w:bCs/>
                    </w:rPr>
                    <w:t xml:space="preserve"> </w:t>
                  </w:r>
                  <w:r w:rsidRPr="00FE3435">
                    <w:rPr>
                      <w:rFonts w:ascii="Arial" w:eastAsia="Times New Roman" w:hAnsi="Arial" w:cs="Arial"/>
                      <w:bCs/>
                    </w:rPr>
                    <w:t>examples of deploying both generalist and specialist talent</w:t>
                  </w:r>
                  <w:r>
                    <w:rPr>
                      <w:rFonts w:ascii="Arial" w:eastAsia="Times New Roman" w:hAnsi="Arial" w:cs="Arial"/>
                      <w:bCs/>
                    </w:rPr>
                    <w:t>.</w:t>
                  </w:r>
                </w:p>
              </w:tc>
            </w:tr>
          </w:tbl>
          <w:p w14:paraId="098D120D" w14:textId="77777777" w:rsidR="0054316F" w:rsidRDefault="0054316F" w:rsidP="007D1D7E">
            <w:pPr>
              <w:contextualSpacing/>
              <w:jc w:val="both"/>
              <w:rPr>
                <w:rFonts w:ascii="Arial" w:hAnsi="Arial" w:cs="Arial"/>
                <w:lang w:val="en-US"/>
              </w:rPr>
            </w:pPr>
          </w:p>
          <w:p w14:paraId="1BCC45CC" w14:textId="794E8CB5" w:rsidR="007D1D7E" w:rsidRPr="004041BE" w:rsidRDefault="004041BE" w:rsidP="007D1D7E">
            <w:pPr>
              <w:contextualSpacing/>
              <w:jc w:val="both"/>
              <w:rPr>
                <w:rFonts w:ascii="Arial" w:hAnsi="Arial" w:cs="Arial"/>
                <w:b/>
                <w:bCs/>
                <w:lang w:val="en-US"/>
              </w:rPr>
            </w:pPr>
            <w:r w:rsidRPr="004041BE">
              <w:rPr>
                <w:rFonts w:ascii="Arial" w:hAnsi="Arial" w:cs="Arial"/>
                <w:b/>
                <w:bCs/>
                <w:lang w:val="en-US"/>
              </w:rPr>
              <w:t>Quantitative evaluations</w:t>
            </w:r>
          </w:p>
          <w:p w14:paraId="1CF3BCED" w14:textId="77777777" w:rsidR="004041BE" w:rsidRDefault="004041BE" w:rsidP="007D1D7E">
            <w:pPr>
              <w:contextualSpacing/>
              <w:jc w:val="both"/>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7"/>
              <w:gridCol w:w="1714"/>
            </w:tblGrid>
            <w:tr w:rsidR="007D1D7E" w:rsidRPr="0090086D" w14:paraId="5F9C1CA9" w14:textId="77777777" w:rsidTr="008449DC">
              <w:tc>
                <w:tcPr>
                  <w:tcW w:w="4977" w:type="dxa"/>
                  <w:shd w:val="clear" w:color="auto" w:fill="D9D9D9"/>
                </w:tcPr>
                <w:p w14:paraId="069E735D" w14:textId="77777777" w:rsidR="007D1D7E" w:rsidRPr="0090086D" w:rsidRDefault="007D1D7E" w:rsidP="007D1D7E">
                  <w:pPr>
                    <w:spacing w:after="0" w:line="240" w:lineRule="auto"/>
                    <w:rPr>
                      <w:rFonts w:ascii="Arial" w:eastAsia="Times New Roman" w:hAnsi="Arial" w:cs="Arial"/>
                      <w:b/>
                      <w:bCs/>
                      <w:lang w:val="en-GB"/>
                    </w:rPr>
                  </w:pPr>
                  <w:r w:rsidRPr="0090086D">
                    <w:rPr>
                      <w:rFonts w:ascii="Arial" w:hAnsi="Arial" w:cs="Arial"/>
                      <w:b/>
                      <w:bCs/>
                    </w:rPr>
                    <w:t>Functionality Criteria</w:t>
                  </w:r>
                </w:p>
              </w:tc>
              <w:tc>
                <w:tcPr>
                  <w:tcW w:w="1714" w:type="dxa"/>
                  <w:shd w:val="clear" w:color="auto" w:fill="D9D9D9"/>
                </w:tcPr>
                <w:p w14:paraId="07BC5882" w14:textId="77777777" w:rsidR="007D1D7E" w:rsidRPr="0090086D" w:rsidRDefault="007D1D7E" w:rsidP="007D1D7E">
                  <w:pPr>
                    <w:spacing w:after="0" w:line="240" w:lineRule="auto"/>
                    <w:rPr>
                      <w:rFonts w:ascii="Arial" w:eastAsia="Times New Roman" w:hAnsi="Arial" w:cs="Arial"/>
                      <w:b/>
                      <w:bCs/>
                      <w:lang w:val="en-GB"/>
                    </w:rPr>
                  </w:pPr>
                  <w:r w:rsidRPr="0090086D">
                    <w:rPr>
                      <w:rFonts w:ascii="Arial" w:hAnsi="Arial" w:cs="Arial"/>
                      <w:b/>
                      <w:bCs/>
                    </w:rPr>
                    <w:t>Maximum number of points(percentage</w:t>
                  </w:r>
                  <w:r>
                    <w:rPr>
                      <w:rFonts w:ascii="Arial" w:hAnsi="Arial" w:cs="Arial"/>
                      <w:b/>
                      <w:bCs/>
                    </w:rPr>
                    <w:t>)</w:t>
                  </w:r>
                </w:p>
              </w:tc>
            </w:tr>
            <w:tr w:rsidR="007D1D7E" w:rsidRPr="002567E6" w14:paraId="4EE0A1F2" w14:textId="77777777" w:rsidTr="008449DC">
              <w:trPr>
                <w:trHeight w:val="130"/>
              </w:trPr>
              <w:tc>
                <w:tcPr>
                  <w:tcW w:w="4977" w:type="dxa"/>
                </w:tcPr>
                <w:p w14:paraId="03046A65" w14:textId="77777777" w:rsidR="007D1D7E" w:rsidRPr="002567E6" w:rsidRDefault="007D1D7E" w:rsidP="007D1D7E">
                  <w:pPr>
                    <w:spacing w:after="0" w:line="240" w:lineRule="auto"/>
                    <w:jc w:val="both"/>
                    <w:rPr>
                      <w:rFonts w:ascii="Arial" w:eastAsia="Times New Roman" w:hAnsi="Arial" w:cs="Arial"/>
                      <w:bCs/>
                      <w:highlight w:val="yellow"/>
                    </w:rPr>
                  </w:pPr>
                  <w:r w:rsidRPr="003D014F">
                    <w:rPr>
                      <w:rFonts w:ascii="Arial" w:eastAsia="Times New Roman" w:hAnsi="Arial" w:cs="Arial"/>
                      <w:bCs/>
                    </w:rPr>
                    <w:t>Company experience and previous work on providing environmental services, evaluating and providing solutions in planning, developing and executing of environmental services.</w:t>
                  </w:r>
                </w:p>
              </w:tc>
              <w:tc>
                <w:tcPr>
                  <w:tcW w:w="1714" w:type="dxa"/>
                </w:tcPr>
                <w:p w14:paraId="5B7266DA" w14:textId="77777777" w:rsidR="007D1D7E" w:rsidRPr="002567E6" w:rsidRDefault="007D1D7E" w:rsidP="007D1D7E">
                  <w:pPr>
                    <w:spacing w:after="0" w:line="240" w:lineRule="auto"/>
                    <w:rPr>
                      <w:rFonts w:ascii="Arial" w:eastAsia="Times New Roman" w:hAnsi="Arial" w:cs="Arial"/>
                      <w:bCs/>
                      <w:highlight w:val="yellow"/>
                      <w:lang w:val="en-GB"/>
                    </w:rPr>
                  </w:pPr>
                  <w:r w:rsidRPr="000F0D93">
                    <w:rPr>
                      <w:rFonts w:ascii="Arial" w:eastAsia="Times New Roman" w:hAnsi="Arial" w:cs="Arial"/>
                      <w:bCs/>
                      <w:lang w:val="en-GB"/>
                    </w:rPr>
                    <w:t>40%</w:t>
                  </w:r>
                </w:p>
              </w:tc>
            </w:tr>
            <w:tr w:rsidR="007D1D7E" w:rsidRPr="003D014F" w14:paraId="3E9D778F" w14:textId="77777777" w:rsidTr="008449DC">
              <w:trPr>
                <w:trHeight w:val="120"/>
              </w:trPr>
              <w:tc>
                <w:tcPr>
                  <w:tcW w:w="4977" w:type="dxa"/>
                </w:tcPr>
                <w:p w14:paraId="1AB1AF36" w14:textId="77777777" w:rsidR="007D1D7E" w:rsidRPr="002567E6" w:rsidRDefault="007D1D7E" w:rsidP="007D1D7E">
                  <w:pPr>
                    <w:spacing w:after="0" w:line="240" w:lineRule="auto"/>
                    <w:jc w:val="both"/>
                    <w:rPr>
                      <w:rFonts w:ascii="Arial" w:eastAsia="Times New Roman" w:hAnsi="Arial" w:cs="Arial"/>
                      <w:bCs/>
                      <w:highlight w:val="yellow"/>
                    </w:rPr>
                  </w:pPr>
                  <w:r w:rsidRPr="003D014F">
                    <w:rPr>
                      <w:rFonts w:ascii="Arial" w:eastAsia="Times New Roman" w:hAnsi="Arial" w:cs="Arial"/>
                      <w:bCs/>
                    </w:rPr>
                    <w:t>The consultant’s special area of expertise and deep understanding of large capital projects environmental management</w:t>
                  </w:r>
                  <w:r w:rsidRPr="000F0D93">
                    <w:rPr>
                      <w:rFonts w:ascii="Arial" w:eastAsia="Times New Roman" w:hAnsi="Arial" w:cs="Arial"/>
                      <w:bCs/>
                    </w:rPr>
                    <w:t>.</w:t>
                  </w:r>
                </w:p>
              </w:tc>
              <w:tc>
                <w:tcPr>
                  <w:tcW w:w="1714" w:type="dxa"/>
                </w:tcPr>
                <w:p w14:paraId="2D9B6C7B" w14:textId="77777777" w:rsidR="007D1D7E" w:rsidRPr="003D014F" w:rsidRDefault="007D1D7E" w:rsidP="007D1D7E">
                  <w:pPr>
                    <w:spacing w:after="0" w:line="240" w:lineRule="auto"/>
                    <w:rPr>
                      <w:rFonts w:ascii="Arial" w:eastAsia="Times New Roman" w:hAnsi="Arial" w:cs="Arial"/>
                      <w:bCs/>
                      <w:highlight w:val="yellow"/>
                      <w:lang w:val="en-GB"/>
                    </w:rPr>
                  </w:pPr>
                  <w:r w:rsidRPr="000F0D93">
                    <w:rPr>
                      <w:rFonts w:ascii="Arial" w:eastAsia="Times New Roman" w:hAnsi="Arial" w:cs="Arial"/>
                      <w:bCs/>
                      <w:lang w:val="en-GB"/>
                    </w:rPr>
                    <w:t>15%</w:t>
                  </w:r>
                </w:p>
              </w:tc>
            </w:tr>
            <w:tr w:rsidR="007D1D7E" w:rsidRPr="00DF7476" w14:paraId="66A94F23" w14:textId="77777777" w:rsidTr="008449DC">
              <w:trPr>
                <w:trHeight w:val="180"/>
              </w:trPr>
              <w:tc>
                <w:tcPr>
                  <w:tcW w:w="4977" w:type="dxa"/>
                </w:tcPr>
                <w:p w14:paraId="3A0090BA" w14:textId="77777777" w:rsidR="007D1D7E" w:rsidRPr="00DF7476" w:rsidRDefault="007D1D7E" w:rsidP="007D1D7E">
                  <w:pPr>
                    <w:spacing w:after="0" w:line="240" w:lineRule="auto"/>
                    <w:jc w:val="both"/>
                    <w:rPr>
                      <w:rFonts w:ascii="Arial" w:eastAsia="Times New Roman" w:hAnsi="Arial" w:cs="Arial"/>
                      <w:bCs/>
                    </w:rPr>
                  </w:pPr>
                  <w:r w:rsidRPr="003D014F">
                    <w:rPr>
                      <w:rFonts w:ascii="Arial" w:eastAsia="Times New Roman" w:hAnsi="Arial" w:cs="Arial"/>
                      <w:bCs/>
                    </w:rPr>
                    <w:lastRenderedPageBreak/>
                    <w:t>Development in entity environmental management capabilities &amp; skills</w:t>
                  </w:r>
                </w:p>
              </w:tc>
              <w:tc>
                <w:tcPr>
                  <w:tcW w:w="1714" w:type="dxa"/>
                </w:tcPr>
                <w:p w14:paraId="42BCF900" w14:textId="77777777" w:rsidR="007D1D7E" w:rsidRPr="00DF7476" w:rsidRDefault="007D1D7E" w:rsidP="007D1D7E">
                  <w:pPr>
                    <w:spacing w:after="0" w:line="240" w:lineRule="auto"/>
                    <w:rPr>
                      <w:rFonts w:ascii="Arial" w:eastAsia="Times New Roman" w:hAnsi="Arial" w:cs="Arial"/>
                      <w:bCs/>
                      <w:lang w:val="en-GB"/>
                    </w:rPr>
                  </w:pPr>
                  <w:r w:rsidRPr="00DF7476">
                    <w:rPr>
                      <w:rFonts w:ascii="Arial" w:eastAsia="Times New Roman" w:hAnsi="Arial" w:cs="Arial"/>
                      <w:bCs/>
                      <w:lang w:val="en-GB"/>
                    </w:rPr>
                    <w:t>15%</w:t>
                  </w:r>
                </w:p>
              </w:tc>
            </w:tr>
            <w:tr w:rsidR="007D1D7E" w:rsidRPr="00DF7476" w14:paraId="3979FE9C" w14:textId="77777777" w:rsidTr="008449DC">
              <w:trPr>
                <w:trHeight w:val="63"/>
              </w:trPr>
              <w:tc>
                <w:tcPr>
                  <w:tcW w:w="4977" w:type="dxa"/>
                </w:tcPr>
                <w:p w14:paraId="084DDF44" w14:textId="77777777" w:rsidR="007D1D7E" w:rsidRPr="00DF7476" w:rsidRDefault="007D1D7E" w:rsidP="007D1D7E">
                  <w:pPr>
                    <w:spacing w:after="0" w:line="240" w:lineRule="auto"/>
                    <w:jc w:val="both"/>
                    <w:rPr>
                      <w:rFonts w:ascii="Arial" w:eastAsia="Times New Roman" w:hAnsi="Arial" w:cs="Arial"/>
                      <w:bCs/>
                    </w:rPr>
                  </w:pPr>
                  <w:r w:rsidRPr="003D014F">
                    <w:rPr>
                      <w:rFonts w:ascii="Arial" w:eastAsia="Times New Roman" w:hAnsi="Arial" w:cs="Arial"/>
                      <w:bCs/>
                    </w:rPr>
                    <w:t>Resources (indicating experience) that will be assigned to the Project</w:t>
                  </w:r>
                </w:p>
              </w:tc>
              <w:tc>
                <w:tcPr>
                  <w:tcW w:w="1714" w:type="dxa"/>
                </w:tcPr>
                <w:p w14:paraId="2E7AD63F" w14:textId="77777777" w:rsidR="007D1D7E" w:rsidRPr="00DF7476" w:rsidRDefault="007D1D7E" w:rsidP="007D1D7E">
                  <w:pPr>
                    <w:spacing w:after="0" w:line="240" w:lineRule="auto"/>
                    <w:rPr>
                      <w:rFonts w:ascii="Arial" w:eastAsia="Times New Roman" w:hAnsi="Arial" w:cs="Arial"/>
                      <w:bCs/>
                      <w:lang w:val="en-GB"/>
                    </w:rPr>
                  </w:pPr>
                  <w:r w:rsidRPr="00DF7476">
                    <w:rPr>
                      <w:rFonts w:ascii="Arial" w:eastAsia="Times New Roman" w:hAnsi="Arial" w:cs="Arial"/>
                      <w:bCs/>
                      <w:lang w:val="en-GB"/>
                    </w:rPr>
                    <w:t>30%</w:t>
                  </w:r>
                </w:p>
              </w:tc>
            </w:tr>
            <w:tr w:rsidR="007D1D7E" w:rsidRPr="00794EFC" w14:paraId="78706BDB" w14:textId="77777777" w:rsidTr="008449DC">
              <w:trPr>
                <w:trHeight w:val="63"/>
              </w:trPr>
              <w:tc>
                <w:tcPr>
                  <w:tcW w:w="4977" w:type="dxa"/>
                </w:tcPr>
                <w:p w14:paraId="18298AB4" w14:textId="77777777" w:rsidR="007D1D7E" w:rsidRPr="00794EFC" w:rsidRDefault="007D1D7E" w:rsidP="007D1D7E">
                  <w:pPr>
                    <w:spacing w:after="0" w:line="240" w:lineRule="auto"/>
                    <w:jc w:val="both"/>
                    <w:rPr>
                      <w:rFonts w:ascii="Arial" w:eastAsia="Times New Roman" w:hAnsi="Arial" w:cs="Arial"/>
                      <w:b/>
                    </w:rPr>
                  </w:pPr>
                  <w:r w:rsidRPr="00794EFC">
                    <w:rPr>
                      <w:rFonts w:ascii="Arial" w:eastAsia="Times New Roman" w:hAnsi="Arial" w:cs="Arial"/>
                      <w:b/>
                    </w:rPr>
                    <w:t>Total</w:t>
                  </w:r>
                </w:p>
              </w:tc>
              <w:tc>
                <w:tcPr>
                  <w:tcW w:w="1714" w:type="dxa"/>
                </w:tcPr>
                <w:p w14:paraId="0CBAE1AD" w14:textId="77777777" w:rsidR="007D1D7E" w:rsidRPr="00794EFC" w:rsidRDefault="007D1D7E" w:rsidP="007D1D7E">
                  <w:pPr>
                    <w:spacing w:after="0" w:line="240" w:lineRule="auto"/>
                    <w:rPr>
                      <w:rFonts w:ascii="Arial" w:eastAsia="Times New Roman" w:hAnsi="Arial" w:cs="Arial"/>
                      <w:b/>
                      <w:lang w:val="en-GB"/>
                    </w:rPr>
                  </w:pPr>
                  <w:r w:rsidRPr="00794EFC">
                    <w:rPr>
                      <w:rFonts w:ascii="Arial" w:eastAsia="Times New Roman" w:hAnsi="Arial" w:cs="Arial"/>
                      <w:b/>
                      <w:lang w:val="en-GB"/>
                    </w:rPr>
                    <w:t>100%</w:t>
                  </w:r>
                </w:p>
              </w:tc>
            </w:tr>
          </w:tbl>
          <w:p w14:paraId="6B2B25CB" w14:textId="77777777" w:rsidR="009D4E3C" w:rsidRDefault="009D4E3C" w:rsidP="007D1D7E">
            <w:pPr>
              <w:contextualSpacing/>
              <w:jc w:val="both"/>
              <w:rPr>
                <w:rFonts w:ascii="Arial" w:hAnsi="Arial" w:cs="Arial"/>
                <w:lang w:val="en-US"/>
              </w:rPr>
            </w:pPr>
          </w:p>
          <w:p w14:paraId="7B5A8D64" w14:textId="03CA07EE" w:rsidR="00E453FD" w:rsidRDefault="00E453FD" w:rsidP="007D1D7E">
            <w:pPr>
              <w:contextualSpacing/>
              <w:jc w:val="both"/>
              <w:rPr>
                <w:rFonts w:ascii="Arial" w:hAnsi="Arial" w:cs="Arial"/>
                <w:lang w:val="en-US"/>
              </w:rPr>
            </w:pPr>
            <w:r>
              <w:rPr>
                <w:rFonts w:ascii="Arial" w:hAnsi="Arial" w:cs="Arial"/>
                <w:lang w:val="en-US"/>
              </w:rPr>
              <w:t xml:space="preserve">Detailed technical </w:t>
            </w:r>
            <w:r w:rsidR="004D64BD">
              <w:rPr>
                <w:rFonts w:ascii="Arial" w:hAnsi="Arial" w:cs="Arial"/>
                <w:lang w:val="en-US"/>
              </w:rPr>
              <w:t xml:space="preserve">evaluation </w:t>
            </w:r>
            <w:r>
              <w:rPr>
                <w:rFonts w:ascii="Arial" w:hAnsi="Arial" w:cs="Arial"/>
                <w:lang w:val="en-US"/>
              </w:rPr>
              <w:t xml:space="preserve">criteria is </w:t>
            </w:r>
            <w:r w:rsidR="004D64BD">
              <w:rPr>
                <w:rFonts w:ascii="Arial" w:hAnsi="Arial" w:cs="Arial"/>
                <w:lang w:val="en-US"/>
              </w:rPr>
              <w:t>on</w:t>
            </w:r>
            <w:r w:rsidRPr="000B0D82">
              <w:rPr>
                <w:rFonts w:ascii="Arial" w:hAnsi="Arial" w:cs="Arial"/>
                <w:lang w:val="en-US"/>
              </w:rPr>
              <w:t xml:space="preserve"> </w:t>
            </w:r>
            <w:r w:rsidRPr="004041BE">
              <w:rPr>
                <w:rFonts w:ascii="Arial" w:hAnsi="Arial" w:cs="Arial"/>
                <w:b/>
                <w:bCs/>
                <w:lang w:val="en-US"/>
              </w:rPr>
              <w:t>Annexure</w:t>
            </w:r>
            <w:r w:rsidR="007B5F2E" w:rsidRPr="004041BE">
              <w:rPr>
                <w:rFonts w:ascii="Arial" w:hAnsi="Arial" w:cs="Arial"/>
                <w:b/>
                <w:bCs/>
                <w:lang w:val="en-US"/>
              </w:rPr>
              <w:t xml:space="preserve"> L</w:t>
            </w:r>
          </w:p>
          <w:p w14:paraId="16AC7A58" w14:textId="77777777" w:rsidR="00E453FD" w:rsidRDefault="00E453FD" w:rsidP="007D1D7E">
            <w:pPr>
              <w:contextualSpacing/>
              <w:jc w:val="both"/>
              <w:rPr>
                <w:rFonts w:ascii="Arial" w:hAnsi="Arial" w:cs="Arial"/>
                <w:lang w:val="en-US"/>
              </w:rPr>
            </w:pPr>
          </w:p>
          <w:p w14:paraId="0CC6972D" w14:textId="448495AF" w:rsidR="009D4E3C" w:rsidRPr="005D5883" w:rsidRDefault="007D1D7E" w:rsidP="00AE0066">
            <w:pPr>
              <w:contextualSpacing/>
              <w:jc w:val="both"/>
              <w:rPr>
                <w:rFonts w:ascii="Arial" w:hAnsi="Arial" w:cs="Arial"/>
                <w:lang w:val="en-US"/>
              </w:rPr>
            </w:pPr>
            <w:r w:rsidRPr="007B5F2E">
              <w:rPr>
                <w:rFonts w:ascii="Arial" w:hAnsi="Arial" w:cs="Arial"/>
                <w:lang w:val="en-US"/>
              </w:rPr>
              <w:t xml:space="preserve">Tenderers who do not meet the </w:t>
            </w:r>
            <w:r w:rsidRPr="007B5F2E">
              <w:rPr>
                <w:rFonts w:ascii="Arial" w:hAnsi="Arial" w:cs="Arial"/>
                <w:b/>
                <w:bCs/>
                <w:lang w:val="en-US"/>
              </w:rPr>
              <w:t>70%</w:t>
            </w:r>
            <w:r w:rsidRPr="007B5F2E">
              <w:rPr>
                <w:rFonts w:ascii="Arial" w:hAnsi="Arial" w:cs="Arial"/>
                <w:lang w:val="en-US"/>
              </w:rPr>
              <w:t xml:space="preserve"> threshold for functionality scoring will be </w:t>
            </w:r>
            <w:r w:rsidR="00E453FD" w:rsidRPr="007B5F2E">
              <w:rPr>
                <w:rFonts w:ascii="Arial" w:hAnsi="Arial" w:cs="Arial"/>
                <w:color w:val="0D0D0D" w:themeColor="text1" w:themeTint="F2"/>
                <w:lang w:val="en-US"/>
              </w:rPr>
              <w:t>disqualified</w:t>
            </w:r>
            <w:r w:rsidRPr="007B5F2E">
              <w:rPr>
                <w:rFonts w:ascii="Arial" w:hAnsi="Arial" w:cs="Arial"/>
                <w:color w:val="0D0D0D" w:themeColor="text1" w:themeTint="F2"/>
                <w:lang w:val="en-US"/>
              </w:rPr>
              <w:t>.</w:t>
            </w:r>
          </w:p>
        </w:tc>
      </w:tr>
      <w:tr w:rsidR="007D1D7E" w:rsidRPr="005D5883" w14:paraId="545733AF" w14:textId="77777777" w:rsidTr="004041BE">
        <w:trPr>
          <w:jc w:val="center"/>
        </w:trPr>
        <w:tc>
          <w:tcPr>
            <w:tcW w:w="3397" w:type="dxa"/>
          </w:tcPr>
          <w:p w14:paraId="358FEBFB" w14:textId="76EE283E" w:rsidR="007D1D7E" w:rsidRPr="005D5883" w:rsidRDefault="007D1D7E" w:rsidP="007D1D7E">
            <w:pPr>
              <w:contextualSpacing/>
              <w:jc w:val="both"/>
              <w:rPr>
                <w:rFonts w:ascii="Arial" w:hAnsi="Arial" w:cs="Arial"/>
                <w:lang w:val="en-US"/>
              </w:rPr>
            </w:pPr>
            <w:r w:rsidRPr="005D5883">
              <w:rPr>
                <w:rFonts w:ascii="Arial" w:hAnsi="Arial" w:cs="Arial"/>
                <w:lang w:val="en-US"/>
              </w:rPr>
              <w:lastRenderedPageBreak/>
              <w:t>3.1</w:t>
            </w:r>
            <w:r>
              <w:rPr>
                <w:rFonts w:ascii="Arial" w:hAnsi="Arial" w:cs="Arial"/>
                <w:lang w:val="en-US"/>
              </w:rPr>
              <w:t>5</w:t>
            </w:r>
            <w:r w:rsidRPr="005D5883">
              <w:rPr>
                <w:rFonts w:ascii="Arial" w:hAnsi="Arial" w:cs="Arial"/>
                <w:lang w:val="en-US"/>
              </w:rPr>
              <w:t xml:space="preserve"> Evaluation of </w:t>
            </w:r>
            <w:r>
              <w:rPr>
                <w:rFonts w:ascii="Arial" w:hAnsi="Arial" w:cs="Arial"/>
                <w:lang w:val="en-US"/>
              </w:rPr>
              <w:t>P</w:t>
            </w:r>
            <w:r w:rsidRPr="005D5883">
              <w:rPr>
                <w:rFonts w:ascii="Arial" w:hAnsi="Arial" w:cs="Arial"/>
                <w:lang w:val="en-US"/>
              </w:rPr>
              <w:t>rice</w:t>
            </w:r>
            <w:r>
              <w:rPr>
                <w:rFonts w:ascii="Arial" w:hAnsi="Arial" w:cs="Arial"/>
                <w:lang w:val="en-US"/>
              </w:rPr>
              <w:t xml:space="preserve"> </w:t>
            </w:r>
          </w:p>
          <w:p w14:paraId="241938ED" w14:textId="01F35197" w:rsidR="007D1D7E" w:rsidRPr="005D5883" w:rsidRDefault="007D1D7E" w:rsidP="007D1D7E">
            <w:pPr>
              <w:contextualSpacing/>
              <w:jc w:val="both"/>
              <w:rPr>
                <w:rFonts w:ascii="Arial" w:hAnsi="Arial" w:cs="Arial"/>
                <w:lang w:val="en-US"/>
              </w:rPr>
            </w:pPr>
          </w:p>
        </w:tc>
        <w:tc>
          <w:tcPr>
            <w:tcW w:w="7088" w:type="dxa"/>
          </w:tcPr>
          <w:p w14:paraId="76A9B123" w14:textId="77777777" w:rsidR="007D1D7E" w:rsidRPr="005D5883" w:rsidRDefault="007D1D7E" w:rsidP="007D1D7E">
            <w:pPr>
              <w:contextualSpacing/>
              <w:jc w:val="both"/>
              <w:rPr>
                <w:rFonts w:ascii="Arial" w:hAnsi="Arial" w:cs="Arial"/>
                <w:lang w:val="en-US"/>
              </w:rPr>
            </w:pPr>
            <w:r w:rsidRPr="005D5883">
              <w:rPr>
                <w:rFonts w:ascii="Arial" w:hAnsi="Arial" w:cs="Arial"/>
                <w:lang w:val="en-US"/>
              </w:rPr>
              <w:t>Prices will be evaluated as follows:</w:t>
            </w:r>
          </w:p>
          <w:p w14:paraId="66FD9222" w14:textId="77777777" w:rsidR="007D1D7E" w:rsidRPr="005D5883" w:rsidRDefault="007D1D7E" w:rsidP="007D1D7E">
            <w:pPr>
              <w:jc w:val="both"/>
              <w:rPr>
                <w:rFonts w:ascii="Arial" w:hAnsi="Arial" w:cs="Arial"/>
                <w:lang w:val="en-US"/>
              </w:rPr>
            </w:pPr>
          </w:p>
          <w:p w14:paraId="28DC1D76" w14:textId="14B22CB4" w:rsidR="007D1D7E" w:rsidRPr="00BA7044" w:rsidRDefault="007D1D7E" w:rsidP="007D1D7E">
            <w:pPr>
              <w:numPr>
                <w:ilvl w:val="0"/>
                <w:numId w:val="9"/>
              </w:numPr>
              <w:tabs>
                <w:tab w:val="clear" w:pos="1004"/>
                <w:tab w:val="num" w:pos="1421"/>
              </w:tabs>
              <w:ind w:left="571" w:hanging="426"/>
              <w:contextualSpacing/>
              <w:jc w:val="both"/>
              <w:rPr>
                <w:rFonts w:ascii="Arial" w:hAnsi="Arial" w:cs="Arial"/>
                <w:lang w:val="en-US"/>
              </w:rPr>
            </w:pPr>
            <w:r w:rsidRPr="00BA7044">
              <w:rPr>
                <w:rFonts w:ascii="Arial" w:hAnsi="Arial" w:cs="Arial"/>
                <w:lang w:val="en-US"/>
              </w:rPr>
              <w:t>Inclusive of VAT;</w:t>
            </w:r>
          </w:p>
          <w:p w14:paraId="1F62FC0E" w14:textId="36C1B0B4" w:rsidR="007D1D7E" w:rsidRPr="00980AD5" w:rsidRDefault="007D1D7E" w:rsidP="007D1D7E">
            <w:pPr>
              <w:numPr>
                <w:ilvl w:val="0"/>
                <w:numId w:val="9"/>
              </w:numPr>
              <w:tabs>
                <w:tab w:val="clear" w:pos="1004"/>
                <w:tab w:val="num" w:pos="1421"/>
              </w:tabs>
              <w:ind w:left="571" w:hanging="426"/>
              <w:contextualSpacing/>
              <w:jc w:val="both"/>
              <w:rPr>
                <w:rFonts w:ascii="Arial" w:hAnsi="Arial" w:cs="Arial"/>
                <w:lang w:val="en-US"/>
              </w:rPr>
            </w:pPr>
            <w:r w:rsidRPr="00980AD5">
              <w:rPr>
                <w:rFonts w:ascii="Arial" w:hAnsi="Arial" w:cs="Arial"/>
                <w:lang w:val="en-US"/>
              </w:rPr>
              <w:t>Corrected for arithmetical errors;</w:t>
            </w:r>
          </w:p>
          <w:p w14:paraId="336C63CD" w14:textId="6ADA034F" w:rsidR="007D1D7E" w:rsidRPr="00980AD5" w:rsidRDefault="007D1D7E" w:rsidP="007D1D7E">
            <w:pPr>
              <w:numPr>
                <w:ilvl w:val="0"/>
                <w:numId w:val="9"/>
              </w:numPr>
              <w:tabs>
                <w:tab w:val="clear" w:pos="1004"/>
                <w:tab w:val="num" w:pos="1421"/>
              </w:tabs>
              <w:ind w:left="571" w:hanging="426"/>
              <w:contextualSpacing/>
              <w:jc w:val="both"/>
              <w:rPr>
                <w:rFonts w:ascii="Arial" w:hAnsi="Arial" w:cs="Arial"/>
                <w:lang w:val="en-US"/>
              </w:rPr>
            </w:pPr>
            <w:r w:rsidRPr="00980AD5">
              <w:rPr>
                <w:rFonts w:ascii="Arial" w:hAnsi="Arial" w:cs="Arial"/>
                <w:lang w:val="en-US"/>
              </w:rPr>
              <w:t>Excluding contingencies in any bill of quantities or activity schedule’</w:t>
            </w:r>
          </w:p>
          <w:p w14:paraId="603D8A95" w14:textId="0F121768" w:rsidR="007D1D7E" w:rsidRPr="00980AD5" w:rsidRDefault="007D1D7E" w:rsidP="007D1D7E">
            <w:pPr>
              <w:numPr>
                <w:ilvl w:val="0"/>
                <w:numId w:val="9"/>
              </w:numPr>
              <w:tabs>
                <w:tab w:val="clear" w:pos="1004"/>
                <w:tab w:val="num" w:pos="1421"/>
              </w:tabs>
              <w:ind w:left="571" w:hanging="426"/>
              <w:contextualSpacing/>
              <w:jc w:val="both"/>
              <w:rPr>
                <w:rFonts w:ascii="Arial" w:hAnsi="Arial" w:cs="Arial"/>
                <w:lang w:val="en-US"/>
              </w:rPr>
            </w:pPr>
            <w:r w:rsidRPr="00980AD5">
              <w:rPr>
                <w:rFonts w:ascii="Arial" w:hAnsi="Arial" w:cs="Arial"/>
                <w:lang w:val="en-US"/>
              </w:rPr>
              <w:t xml:space="preserve">Adjusted for any other acceptable variations, deviations, or alternative tenders submitted; and </w:t>
            </w:r>
          </w:p>
          <w:p w14:paraId="33FA7189" w14:textId="24582D0D" w:rsidR="007D1D7E" w:rsidRPr="00FD433C" w:rsidRDefault="007D1D7E" w:rsidP="007D1D7E">
            <w:pPr>
              <w:numPr>
                <w:ilvl w:val="0"/>
                <w:numId w:val="9"/>
              </w:numPr>
              <w:tabs>
                <w:tab w:val="clear" w:pos="1004"/>
                <w:tab w:val="num" w:pos="1421"/>
              </w:tabs>
              <w:ind w:left="571" w:hanging="426"/>
              <w:contextualSpacing/>
              <w:jc w:val="both"/>
              <w:rPr>
                <w:rFonts w:ascii="Arial" w:hAnsi="Arial" w:cs="Arial"/>
                <w:lang w:val="en-US"/>
              </w:rPr>
            </w:pPr>
            <w:r w:rsidRPr="00980AD5">
              <w:rPr>
                <w:rFonts w:ascii="Arial" w:hAnsi="Arial" w:cs="Arial"/>
                <w:lang w:val="en-US"/>
              </w:rPr>
              <w:t xml:space="preserve">Making a comparison of the Net Present Value of each adjusted tender based on the tendered programme </w:t>
            </w:r>
            <w:r w:rsidRPr="00FD433C">
              <w:rPr>
                <w:rFonts w:ascii="Arial" w:hAnsi="Arial" w:cs="Arial"/>
                <w:lang w:val="en-US"/>
              </w:rPr>
              <w:t>(if provided) and prices, on the estimated effect of Price Adjustment Factors and rate of exchange fluctuations (if applicable) and on other evaluation parameters relating to uncertainty and risk, where applicable.</w:t>
            </w:r>
          </w:p>
          <w:p w14:paraId="7FD84FDA" w14:textId="04CE22BE" w:rsidR="007D1D7E" w:rsidRPr="00BA7044" w:rsidRDefault="007D1D7E" w:rsidP="007D1D7E">
            <w:pPr>
              <w:numPr>
                <w:ilvl w:val="0"/>
                <w:numId w:val="9"/>
              </w:numPr>
              <w:tabs>
                <w:tab w:val="clear" w:pos="1004"/>
                <w:tab w:val="num" w:pos="1421"/>
              </w:tabs>
              <w:ind w:left="571" w:hanging="426"/>
              <w:contextualSpacing/>
              <w:jc w:val="both"/>
              <w:rPr>
                <w:rFonts w:ascii="Arial" w:hAnsi="Arial" w:cs="Arial"/>
                <w:lang w:val="en-US"/>
              </w:rPr>
            </w:pPr>
            <w:r w:rsidRPr="00BA7044">
              <w:rPr>
                <w:rFonts w:ascii="Arial" w:hAnsi="Arial" w:cs="Arial"/>
                <w:lang w:val="en-US"/>
              </w:rPr>
              <w:t>Unconditional discounts will be taken into account for evaluation purposes.</w:t>
            </w:r>
          </w:p>
          <w:p w14:paraId="29E274D4" w14:textId="61C9F5B0" w:rsidR="007D1D7E" w:rsidRDefault="007D1D7E" w:rsidP="007D1D7E">
            <w:pPr>
              <w:numPr>
                <w:ilvl w:val="0"/>
                <w:numId w:val="9"/>
              </w:numPr>
              <w:tabs>
                <w:tab w:val="clear" w:pos="1004"/>
                <w:tab w:val="num" w:pos="1421"/>
              </w:tabs>
              <w:ind w:left="571" w:hanging="426"/>
              <w:contextualSpacing/>
              <w:jc w:val="both"/>
              <w:rPr>
                <w:rFonts w:ascii="Arial" w:hAnsi="Arial" w:cs="Arial"/>
                <w:lang w:val="en-US"/>
              </w:rPr>
            </w:pPr>
            <w:r w:rsidRPr="00BA7044">
              <w:rPr>
                <w:rFonts w:ascii="Arial" w:hAnsi="Arial" w:cs="Arial"/>
                <w:lang w:val="en-US"/>
              </w:rPr>
              <w:t>Conditional discounts will not be taken into account for evaluation purposes but will be implemented when payment is effected.</w:t>
            </w:r>
          </w:p>
          <w:p w14:paraId="782D2C22" w14:textId="77777777" w:rsidR="007D1D7E" w:rsidRPr="00646E8C" w:rsidRDefault="007D1D7E" w:rsidP="007D1D7E">
            <w:pPr>
              <w:ind w:left="571"/>
              <w:contextualSpacing/>
              <w:jc w:val="both"/>
              <w:rPr>
                <w:rFonts w:ascii="Arial" w:hAnsi="Arial" w:cs="Arial"/>
                <w:lang w:val="en-US"/>
              </w:rPr>
            </w:pPr>
          </w:p>
          <w:p w14:paraId="1A55457B" w14:textId="58E3AEB6" w:rsidR="007D1D7E" w:rsidRPr="00561E98" w:rsidRDefault="007D1D7E" w:rsidP="007D1D7E">
            <w:pPr>
              <w:contextualSpacing/>
              <w:jc w:val="both"/>
              <w:rPr>
                <w:rFonts w:ascii="Arial" w:hAnsi="Arial" w:cs="Arial"/>
              </w:rPr>
            </w:pPr>
            <w:r w:rsidRPr="00980AD5">
              <w:rPr>
                <w:rFonts w:ascii="Arial" w:hAnsi="Arial" w:cs="Arial"/>
              </w:rPr>
              <w:t>Prices will</w:t>
            </w:r>
            <w:r w:rsidRPr="005D5883">
              <w:rPr>
                <w:rFonts w:ascii="Arial" w:hAnsi="Arial" w:cs="Arial"/>
              </w:rPr>
              <w:t xml:space="preserve"> be scored out of </w:t>
            </w:r>
            <w:r w:rsidRPr="00646E8C">
              <w:rPr>
                <w:rFonts w:ascii="Arial" w:hAnsi="Arial" w:cs="Arial"/>
              </w:rPr>
              <w:t>90</w:t>
            </w:r>
            <w:r>
              <w:rPr>
                <w:rFonts w:ascii="Arial" w:hAnsi="Arial" w:cs="Arial"/>
              </w:rPr>
              <w:t xml:space="preserve"> </w:t>
            </w:r>
            <w:r w:rsidRPr="005D5883">
              <w:rPr>
                <w:rFonts w:ascii="Arial" w:hAnsi="Arial" w:cs="Arial"/>
              </w:rPr>
              <w:t>points</w:t>
            </w:r>
            <w:r>
              <w:rPr>
                <w:rFonts w:ascii="Arial" w:hAnsi="Arial" w:cs="Arial"/>
              </w:rPr>
              <w:t>.</w:t>
            </w:r>
          </w:p>
        </w:tc>
      </w:tr>
      <w:tr w:rsidR="007D1D7E" w:rsidRPr="005D5883" w14:paraId="2555222E" w14:textId="77777777" w:rsidTr="004041BE">
        <w:trPr>
          <w:jc w:val="center"/>
        </w:trPr>
        <w:tc>
          <w:tcPr>
            <w:tcW w:w="3397" w:type="dxa"/>
          </w:tcPr>
          <w:p w14:paraId="6B94E24C" w14:textId="504E2FB2" w:rsidR="007D1D7E" w:rsidRPr="00646E8C" w:rsidRDefault="007D1D7E" w:rsidP="007D1D7E">
            <w:pPr>
              <w:contextualSpacing/>
              <w:rPr>
                <w:rFonts w:ascii="Arial" w:hAnsi="Arial" w:cs="Arial"/>
                <w:lang w:val="en-US"/>
              </w:rPr>
            </w:pPr>
            <w:r w:rsidRPr="005D5883">
              <w:rPr>
                <w:rFonts w:ascii="Arial" w:hAnsi="Arial" w:cs="Arial"/>
                <w:lang w:val="en-US"/>
              </w:rPr>
              <w:t>3.1</w:t>
            </w:r>
            <w:r>
              <w:rPr>
                <w:rFonts w:ascii="Arial" w:hAnsi="Arial" w:cs="Arial"/>
                <w:lang w:val="en-US"/>
              </w:rPr>
              <w:t>8</w:t>
            </w:r>
            <w:r w:rsidRPr="005D5883">
              <w:rPr>
                <w:rFonts w:ascii="Arial" w:hAnsi="Arial" w:cs="Arial"/>
                <w:lang w:val="en-US"/>
              </w:rPr>
              <w:t xml:space="preserve"> </w:t>
            </w:r>
            <w:r w:rsidRPr="00D74E8B">
              <w:rPr>
                <w:rFonts w:ascii="Arial" w:hAnsi="Arial" w:cs="Arial"/>
                <w:lang w:val="en-US"/>
              </w:rPr>
              <w:t>Evaluation of Specific Goals</w:t>
            </w:r>
          </w:p>
        </w:tc>
        <w:tc>
          <w:tcPr>
            <w:tcW w:w="7088" w:type="dxa"/>
          </w:tcPr>
          <w:p w14:paraId="0DDECAF5" w14:textId="3CA1D293" w:rsidR="00DC22A5" w:rsidRDefault="00DC22A5" w:rsidP="00DC22A5">
            <w:pPr>
              <w:contextualSpacing/>
              <w:jc w:val="both"/>
              <w:rPr>
                <w:rFonts w:ascii="Arial" w:hAnsi="Arial" w:cs="Arial"/>
                <w:lang w:val="en-US"/>
              </w:rPr>
            </w:pPr>
            <w:r>
              <w:rPr>
                <w:rFonts w:ascii="Arial" w:hAnsi="Arial" w:cs="Arial"/>
                <w:lang w:val="en-US"/>
              </w:rPr>
              <w:t>Specific goals</w:t>
            </w:r>
            <w:r w:rsidRPr="005D5883">
              <w:rPr>
                <w:rFonts w:ascii="Arial" w:hAnsi="Arial" w:cs="Arial"/>
                <w:lang w:val="en-US"/>
              </w:rPr>
              <w:t xml:space="preserve"> will be scored out of </w:t>
            </w:r>
            <w:r w:rsidRPr="00DC22A5">
              <w:rPr>
                <w:rFonts w:ascii="Arial" w:hAnsi="Arial" w:cs="Arial"/>
                <w:b/>
                <w:bCs/>
                <w:lang w:val="en-US"/>
              </w:rPr>
              <w:t>10</w:t>
            </w:r>
            <w:r w:rsidRPr="00DC22A5">
              <w:rPr>
                <w:rFonts w:ascii="Arial" w:hAnsi="Arial" w:cs="Arial"/>
                <w:lang w:val="en-US"/>
              </w:rPr>
              <w:t xml:space="preserve"> </w:t>
            </w:r>
            <w:r w:rsidRPr="005D5883">
              <w:rPr>
                <w:rFonts w:ascii="Arial" w:hAnsi="Arial" w:cs="Arial"/>
                <w:lang w:val="en-US"/>
              </w:rPr>
              <w:t xml:space="preserve">points in accordance with </w:t>
            </w:r>
            <w:r>
              <w:rPr>
                <w:rFonts w:ascii="Arial" w:hAnsi="Arial" w:cs="Arial"/>
                <w:lang w:val="en-US"/>
              </w:rPr>
              <w:t xml:space="preserve">the </w:t>
            </w:r>
            <w:r w:rsidRPr="005D5883">
              <w:rPr>
                <w:rFonts w:ascii="Arial" w:hAnsi="Arial" w:cs="Arial"/>
                <w:lang w:val="en-US"/>
              </w:rPr>
              <w:t>PPPFA.</w:t>
            </w:r>
          </w:p>
          <w:p w14:paraId="482E66FE" w14:textId="77777777" w:rsidR="00DC22A5" w:rsidRDefault="00DC22A5" w:rsidP="00DC22A5">
            <w:pPr>
              <w:contextualSpacing/>
              <w:jc w:val="both"/>
              <w:rPr>
                <w:rFonts w:ascii="Arial" w:hAnsi="Arial" w:cs="Arial"/>
                <w:lang w:val="en-US"/>
              </w:rPr>
            </w:pPr>
          </w:p>
          <w:tbl>
            <w:tblPr>
              <w:tblpPr w:leftFromText="180" w:rightFromText="180" w:vertAnchor="text" w:horzAnchor="margin"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3402"/>
            </w:tblGrid>
            <w:tr w:rsidR="00DC22A5" w:rsidRPr="000969AC" w14:paraId="48CFD084" w14:textId="77777777" w:rsidTr="004041BE">
              <w:trPr>
                <w:trHeight w:val="558"/>
              </w:trPr>
              <w:tc>
                <w:tcPr>
                  <w:tcW w:w="3397" w:type="dxa"/>
                  <w:shd w:val="clear" w:color="auto" w:fill="BFBFBF" w:themeFill="background1" w:themeFillShade="BF"/>
                </w:tcPr>
                <w:p w14:paraId="0662A8BE" w14:textId="77777777" w:rsidR="00DC22A5" w:rsidRPr="004F2A6F" w:rsidRDefault="00DC22A5" w:rsidP="00DC22A5">
                  <w:pPr>
                    <w:widowControl w:val="0"/>
                    <w:autoSpaceDE w:val="0"/>
                    <w:autoSpaceDN w:val="0"/>
                    <w:spacing w:before="177" w:after="0" w:line="240" w:lineRule="auto"/>
                    <w:ind w:left="107"/>
                    <w:rPr>
                      <w:rFonts w:ascii="Arial" w:eastAsia="Arial MT" w:hAnsi="Arial MT" w:cs="Arial MT"/>
                      <w:bCs/>
                      <w:sz w:val="20"/>
                      <w:lang w:val="en-US"/>
                    </w:rPr>
                  </w:pPr>
                  <w:r w:rsidRPr="004F2A6F">
                    <w:rPr>
                      <w:rFonts w:ascii="Arial" w:eastAsia="Arial MT" w:hAnsi="Arial MT" w:cs="Arial MT"/>
                      <w:bCs/>
                      <w:sz w:val="20"/>
                      <w:lang w:val="en-US"/>
                    </w:rPr>
                    <w:lastRenderedPageBreak/>
                    <w:t>B-BBEE</w:t>
                  </w:r>
                  <w:r w:rsidRPr="004F2A6F">
                    <w:rPr>
                      <w:rFonts w:ascii="Arial" w:eastAsia="Arial MT" w:hAnsi="Arial MT" w:cs="Arial MT"/>
                      <w:bCs/>
                      <w:spacing w:val="-5"/>
                      <w:sz w:val="20"/>
                      <w:lang w:val="en-US"/>
                    </w:rPr>
                    <w:t xml:space="preserve"> </w:t>
                  </w:r>
                  <w:r w:rsidRPr="004F2A6F">
                    <w:rPr>
                      <w:rFonts w:ascii="Arial" w:eastAsia="Arial MT" w:hAnsi="Arial MT" w:cs="Arial MT"/>
                      <w:bCs/>
                      <w:sz w:val="20"/>
                      <w:lang w:val="en-US"/>
                    </w:rPr>
                    <w:t>Status</w:t>
                  </w:r>
                  <w:r w:rsidRPr="004F2A6F">
                    <w:rPr>
                      <w:rFonts w:ascii="Arial" w:eastAsia="Arial MT" w:hAnsi="Arial MT" w:cs="Arial MT"/>
                      <w:bCs/>
                      <w:spacing w:val="-6"/>
                      <w:sz w:val="20"/>
                      <w:lang w:val="en-US"/>
                    </w:rPr>
                    <w:t xml:space="preserve"> </w:t>
                  </w:r>
                  <w:r w:rsidRPr="004F2A6F">
                    <w:rPr>
                      <w:rFonts w:ascii="Arial" w:eastAsia="Arial MT" w:hAnsi="Arial MT" w:cs="Arial MT"/>
                      <w:bCs/>
                      <w:sz w:val="20"/>
                      <w:lang w:val="en-US"/>
                    </w:rPr>
                    <w:t>Level</w:t>
                  </w:r>
                  <w:r w:rsidRPr="004F2A6F">
                    <w:rPr>
                      <w:rFonts w:ascii="Arial" w:eastAsia="Arial MT" w:hAnsi="Arial MT" w:cs="Arial MT"/>
                      <w:bCs/>
                      <w:spacing w:val="-6"/>
                      <w:sz w:val="20"/>
                      <w:lang w:val="en-US"/>
                    </w:rPr>
                    <w:t xml:space="preserve"> </w:t>
                  </w:r>
                  <w:r w:rsidRPr="004F2A6F">
                    <w:rPr>
                      <w:rFonts w:ascii="Arial" w:eastAsia="Arial MT" w:hAnsi="Arial MT" w:cs="Arial MT"/>
                      <w:bCs/>
                      <w:sz w:val="20"/>
                      <w:lang w:val="en-US"/>
                    </w:rPr>
                    <w:t>of</w:t>
                  </w:r>
                  <w:r w:rsidRPr="004F2A6F">
                    <w:rPr>
                      <w:rFonts w:ascii="Arial" w:eastAsia="Arial MT" w:hAnsi="Arial MT" w:cs="Arial MT"/>
                      <w:bCs/>
                      <w:spacing w:val="-5"/>
                      <w:sz w:val="20"/>
                      <w:lang w:val="en-US"/>
                    </w:rPr>
                    <w:t xml:space="preserve"> </w:t>
                  </w:r>
                  <w:r w:rsidRPr="004F2A6F">
                    <w:rPr>
                      <w:rFonts w:ascii="Arial" w:eastAsia="Arial MT" w:hAnsi="Arial MT" w:cs="Arial MT"/>
                      <w:bCs/>
                      <w:spacing w:val="-2"/>
                      <w:sz w:val="20"/>
                      <w:lang w:val="en-US"/>
                    </w:rPr>
                    <w:t>Contributor</w:t>
                  </w:r>
                </w:p>
              </w:tc>
              <w:tc>
                <w:tcPr>
                  <w:tcW w:w="3402" w:type="dxa"/>
                  <w:shd w:val="clear" w:color="auto" w:fill="BFBFBF" w:themeFill="background1" w:themeFillShade="BF"/>
                </w:tcPr>
                <w:p w14:paraId="11F03FE4" w14:textId="77777777" w:rsidR="00DC22A5" w:rsidRPr="000969AC" w:rsidRDefault="00DC22A5" w:rsidP="00DC22A5">
                  <w:pPr>
                    <w:kinsoku w:val="0"/>
                    <w:overflowPunct w:val="0"/>
                    <w:spacing w:before="96"/>
                    <w:jc w:val="both"/>
                    <w:textAlignment w:val="baseline"/>
                    <w:rPr>
                      <w:rFonts w:ascii="Arial" w:eastAsia="Arial MT" w:hAnsi="Arial MT" w:cs="Arial MT"/>
                      <w:b/>
                      <w:sz w:val="20"/>
                      <w:lang w:val="en-US"/>
                    </w:rPr>
                  </w:pPr>
                  <w:r w:rsidRPr="004F2A6F">
                    <w:rPr>
                      <w:rFonts w:ascii="Arial" w:hAnsi="Arial" w:cs="Arial"/>
                      <w:bCs/>
                      <w:kern w:val="24"/>
                      <w:sz w:val="20"/>
                    </w:rPr>
                    <w:t>Number of points</w:t>
                  </w:r>
                  <w:r>
                    <w:rPr>
                      <w:rFonts w:ascii="Arial" w:hAnsi="Arial" w:cs="Arial"/>
                      <w:bCs/>
                      <w:kern w:val="24"/>
                      <w:sz w:val="20"/>
                    </w:rPr>
                    <w:t xml:space="preserve"> (90/10-point system)</w:t>
                  </w:r>
                </w:p>
              </w:tc>
            </w:tr>
            <w:tr w:rsidR="00DC22A5" w:rsidRPr="00B40D50" w14:paraId="2A0E8B49" w14:textId="77777777" w:rsidTr="004041BE">
              <w:trPr>
                <w:trHeight w:val="318"/>
              </w:trPr>
              <w:tc>
                <w:tcPr>
                  <w:tcW w:w="3397" w:type="dxa"/>
                </w:tcPr>
                <w:p w14:paraId="677F24C1" w14:textId="77777777" w:rsidR="00DC22A5" w:rsidRPr="00B40D50" w:rsidRDefault="00DC22A5" w:rsidP="00DC22A5">
                  <w:pPr>
                    <w:widowControl w:val="0"/>
                    <w:autoSpaceDE w:val="0"/>
                    <w:autoSpaceDN w:val="0"/>
                    <w:spacing w:after="0" w:line="229" w:lineRule="exact"/>
                    <w:ind w:left="120"/>
                    <w:jc w:val="center"/>
                    <w:rPr>
                      <w:rFonts w:ascii="Arial" w:eastAsia="Arial MT" w:hAnsi="Arial MT" w:cs="Arial MT"/>
                      <w:bCs/>
                      <w:sz w:val="20"/>
                      <w:lang w:val="en-US"/>
                    </w:rPr>
                  </w:pPr>
                  <w:r w:rsidRPr="00B40D50">
                    <w:rPr>
                      <w:rFonts w:ascii="Arial" w:eastAsia="Arial MT" w:hAnsi="Arial MT" w:cs="Arial MT"/>
                      <w:bCs/>
                      <w:spacing w:val="-10"/>
                      <w:sz w:val="20"/>
                      <w:lang w:val="en-US"/>
                    </w:rPr>
                    <w:t>1</w:t>
                  </w:r>
                </w:p>
              </w:tc>
              <w:tc>
                <w:tcPr>
                  <w:tcW w:w="3402" w:type="dxa"/>
                </w:tcPr>
                <w:p w14:paraId="13B1E0EC" w14:textId="77777777" w:rsidR="00DC22A5" w:rsidRPr="00B40D50" w:rsidRDefault="00DC22A5" w:rsidP="00DC22A5">
                  <w:pPr>
                    <w:widowControl w:val="0"/>
                    <w:autoSpaceDE w:val="0"/>
                    <w:autoSpaceDN w:val="0"/>
                    <w:spacing w:after="0" w:line="229" w:lineRule="exact"/>
                    <w:ind w:left="8"/>
                    <w:jc w:val="center"/>
                    <w:rPr>
                      <w:rFonts w:ascii="Arial" w:eastAsia="Arial MT" w:hAnsi="Arial MT" w:cs="Arial MT"/>
                      <w:bCs/>
                      <w:sz w:val="20"/>
                      <w:lang w:val="en-US"/>
                    </w:rPr>
                  </w:pPr>
                  <w:r w:rsidRPr="00B40D50">
                    <w:rPr>
                      <w:rFonts w:ascii="Arial" w:eastAsia="Arial MT" w:hAnsi="Arial MT" w:cs="Arial MT"/>
                      <w:bCs/>
                      <w:spacing w:val="-5"/>
                      <w:sz w:val="20"/>
                      <w:lang w:val="en-US"/>
                    </w:rPr>
                    <w:t>10</w:t>
                  </w:r>
                </w:p>
              </w:tc>
            </w:tr>
            <w:tr w:rsidR="00DC22A5" w:rsidRPr="00B40D50" w14:paraId="4426A838" w14:textId="77777777" w:rsidTr="004041BE">
              <w:trPr>
                <w:trHeight w:val="316"/>
              </w:trPr>
              <w:tc>
                <w:tcPr>
                  <w:tcW w:w="3397" w:type="dxa"/>
                </w:tcPr>
                <w:p w14:paraId="0B02494A" w14:textId="77777777" w:rsidR="00DC22A5" w:rsidRPr="00B40D50" w:rsidRDefault="00DC22A5" w:rsidP="00DC22A5">
                  <w:pPr>
                    <w:widowControl w:val="0"/>
                    <w:autoSpaceDE w:val="0"/>
                    <w:autoSpaceDN w:val="0"/>
                    <w:spacing w:after="0" w:line="229" w:lineRule="exact"/>
                    <w:ind w:left="120"/>
                    <w:jc w:val="center"/>
                    <w:rPr>
                      <w:rFonts w:ascii="Arial" w:eastAsia="Arial MT" w:hAnsi="Arial MT" w:cs="Arial MT"/>
                      <w:bCs/>
                      <w:sz w:val="20"/>
                      <w:lang w:val="en-US"/>
                    </w:rPr>
                  </w:pPr>
                  <w:r w:rsidRPr="00B40D50">
                    <w:rPr>
                      <w:rFonts w:ascii="Arial" w:eastAsia="Arial MT" w:hAnsi="Arial MT" w:cs="Arial MT"/>
                      <w:bCs/>
                      <w:spacing w:val="-10"/>
                      <w:sz w:val="20"/>
                      <w:lang w:val="en-US"/>
                    </w:rPr>
                    <w:t>2</w:t>
                  </w:r>
                </w:p>
              </w:tc>
              <w:tc>
                <w:tcPr>
                  <w:tcW w:w="3402" w:type="dxa"/>
                </w:tcPr>
                <w:p w14:paraId="71C24038" w14:textId="77777777" w:rsidR="00DC22A5" w:rsidRPr="00B40D50" w:rsidRDefault="00DC22A5" w:rsidP="00DC22A5">
                  <w:pPr>
                    <w:widowControl w:val="0"/>
                    <w:autoSpaceDE w:val="0"/>
                    <w:autoSpaceDN w:val="0"/>
                    <w:spacing w:after="0" w:line="229" w:lineRule="exact"/>
                    <w:ind w:left="8"/>
                    <w:jc w:val="center"/>
                    <w:rPr>
                      <w:rFonts w:ascii="Arial" w:eastAsia="Arial MT" w:hAnsi="Arial MT" w:cs="Arial MT"/>
                      <w:bCs/>
                      <w:sz w:val="20"/>
                      <w:lang w:val="en-US"/>
                    </w:rPr>
                  </w:pPr>
                  <w:r w:rsidRPr="00B40D50">
                    <w:rPr>
                      <w:rFonts w:ascii="Arial" w:eastAsia="Arial MT" w:hAnsi="Arial MT" w:cs="Arial MT"/>
                      <w:bCs/>
                      <w:spacing w:val="-10"/>
                      <w:sz w:val="20"/>
                      <w:lang w:val="en-US"/>
                    </w:rPr>
                    <w:t>9</w:t>
                  </w:r>
                </w:p>
              </w:tc>
            </w:tr>
            <w:tr w:rsidR="00DC22A5" w:rsidRPr="00B40D50" w14:paraId="2C7B2C46" w14:textId="77777777" w:rsidTr="004041BE">
              <w:trPr>
                <w:trHeight w:val="316"/>
              </w:trPr>
              <w:tc>
                <w:tcPr>
                  <w:tcW w:w="3397" w:type="dxa"/>
                </w:tcPr>
                <w:p w14:paraId="1A103A32" w14:textId="77777777" w:rsidR="00DC22A5" w:rsidRPr="00B40D50" w:rsidRDefault="00DC22A5" w:rsidP="00DC22A5">
                  <w:pPr>
                    <w:widowControl w:val="0"/>
                    <w:autoSpaceDE w:val="0"/>
                    <w:autoSpaceDN w:val="0"/>
                    <w:spacing w:after="0" w:line="229" w:lineRule="exact"/>
                    <w:ind w:left="120"/>
                    <w:jc w:val="center"/>
                    <w:rPr>
                      <w:rFonts w:ascii="Arial" w:eastAsia="Arial MT" w:hAnsi="Arial MT" w:cs="Arial MT"/>
                      <w:bCs/>
                      <w:sz w:val="20"/>
                      <w:lang w:val="en-US"/>
                    </w:rPr>
                  </w:pPr>
                  <w:r w:rsidRPr="00B40D50">
                    <w:rPr>
                      <w:rFonts w:ascii="Arial" w:eastAsia="Arial MT" w:hAnsi="Arial MT" w:cs="Arial MT"/>
                      <w:bCs/>
                      <w:spacing w:val="-10"/>
                      <w:sz w:val="20"/>
                      <w:lang w:val="en-US"/>
                    </w:rPr>
                    <w:t>3</w:t>
                  </w:r>
                </w:p>
              </w:tc>
              <w:tc>
                <w:tcPr>
                  <w:tcW w:w="3402" w:type="dxa"/>
                </w:tcPr>
                <w:p w14:paraId="7B955F6F" w14:textId="77777777" w:rsidR="00DC22A5" w:rsidRPr="00B40D50" w:rsidRDefault="00DC22A5" w:rsidP="00DC22A5">
                  <w:pPr>
                    <w:widowControl w:val="0"/>
                    <w:autoSpaceDE w:val="0"/>
                    <w:autoSpaceDN w:val="0"/>
                    <w:spacing w:after="0" w:line="229" w:lineRule="exact"/>
                    <w:ind w:left="8"/>
                    <w:jc w:val="center"/>
                    <w:rPr>
                      <w:rFonts w:ascii="Arial" w:eastAsia="Arial MT" w:hAnsi="Arial MT" w:cs="Arial MT"/>
                      <w:bCs/>
                      <w:sz w:val="20"/>
                      <w:lang w:val="en-US"/>
                    </w:rPr>
                  </w:pPr>
                  <w:r w:rsidRPr="00B40D50">
                    <w:rPr>
                      <w:rFonts w:ascii="Arial" w:eastAsia="Arial MT" w:hAnsi="Arial MT" w:cs="Arial MT"/>
                      <w:bCs/>
                      <w:spacing w:val="-10"/>
                      <w:sz w:val="20"/>
                      <w:lang w:val="en-US"/>
                    </w:rPr>
                    <w:t>6</w:t>
                  </w:r>
                </w:p>
              </w:tc>
            </w:tr>
            <w:tr w:rsidR="00DC22A5" w:rsidRPr="00B40D50" w14:paraId="43460B60" w14:textId="77777777" w:rsidTr="004041BE">
              <w:trPr>
                <w:trHeight w:val="316"/>
              </w:trPr>
              <w:tc>
                <w:tcPr>
                  <w:tcW w:w="3397" w:type="dxa"/>
                </w:tcPr>
                <w:p w14:paraId="0C5E3227" w14:textId="77777777" w:rsidR="00DC22A5" w:rsidRPr="00B40D50" w:rsidRDefault="00DC22A5" w:rsidP="00DC22A5">
                  <w:pPr>
                    <w:widowControl w:val="0"/>
                    <w:autoSpaceDE w:val="0"/>
                    <w:autoSpaceDN w:val="0"/>
                    <w:spacing w:after="0" w:line="240" w:lineRule="auto"/>
                    <w:ind w:left="120"/>
                    <w:jc w:val="center"/>
                    <w:rPr>
                      <w:rFonts w:ascii="Arial" w:eastAsia="Arial MT" w:hAnsi="Arial MT" w:cs="Arial MT"/>
                      <w:bCs/>
                      <w:sz w:val="20"/>
                      <w:lang w:val="en-US"/>
                    </w:rPr>
                  </w:pPr>
                  <w:r w:rsidRPr="00B40D50">
                    <w:rPr>
                      <w:rFonts w:ascii="Arial" w:eastAsia="Arial MT" w:hAnsi="Arial MT" w:cs="Arial MT"/>
                      <w:bCs/>
                      <w:spacing w:val="-10"/>
                      <w:sz w:val="20"/>
                      <w:lang w:val="en-US"/>
                    </w:rPr>
                    <w:t>4</w:t>
                  </w:r>
                </w:p>
              </w:tc>
              <w:tc>
                <w:tcPr>
                  <w:tcW w:w="3402" w:type="dxa"/>
                </w:tcPr>
                <w:p w14:paraId="14B6C8E7" w14:textId="77777777" w:rsidR="00DC22A5" w:rsidRPr="00B40D50" w:rsidRDefault="00DC22A5" w:rsidP="00DC22A5">
                  <w:pPr>
                    <w:widowControl w:val="0"/>
                    <w:autoSpaceDE w:val="0"/>
                    <w:autoSpaceDN w:val="0"/>
                    <w:spacing w:after="0" w:line="240" w:lineRule="auto"/>
                    <w:ind w:left="8"/>
                    <w:jc w:val="center"/>
                    <w:rPr>
                      <w:rFonts w:ascii="Arial" w:eastAsia="Arial MT" w:hAnsi="Arial MT" w:cs="Arial MT"/>
                      <w:bCs/>
                      <w:sz w:val="20"/>
                      <w:lang w:val="en-US"/>
                    </w:rPr>
                  </w:pPr>
                  <w:r w:rsidRPr="00B40D50">
                    <w:rPr>
                      <w:rFonts w:ascii="Arial" w:eastAsia="Arial MT" w:hAnsi="Arial MT" w:cs="Arial MT"/>
                      <w:bCs/>
                      <w:spacing w:val="-10"/>
                      <w:sz w:val="20"/>
                      <w:lang w:val="en-US"/>
                    </w:rPr>
                    <w:t>5</w:t>
                  </w:r>
                </w:p>
              </w:tc>
            </w:tr>
            <w:tr w:rsidR="00DC22A5" w:rsidRPr="00B40D50" w14:paraId="332C3350" w14:textId="77777777" w:rsidTr="004041BE">
              <w:trPr>
                <w:trHeight w:val="318"/>
              </w:trPr>
              <w:tc>
                <w:tcPr>
                  <w:tcW w:w="3397" w:type="dxa"/>
                </w:tcPr>
                <w:p w14:paraId="712F4A53" w14:textId="77777777" w:rsidR="00DC22A5" w:rsidRPr="00B40D50" w:rsidRDefault="00DC22A5" w:rsidP="00DC22A5">
                  <w:pPr>
                    <w:widowControl w:val="0"/>
                    <w:autoSpaceDE w:val="0"/>
                    <w:autoSpaceDN w:val="0"/>
                    <w:spacing w:after="0" w:line="229" w:lineRule="exact"/>
                    <w:ind w:left="120"/>
                    <w:jc w:val="center"/>
                    <w:rPr>
                      <w:rFonts w:ascii="Arial" w:eastAsia="Arial MT" w:hAnsi="Arial MT" w:cs="Arial MT"/>
                      <w:bCs/>
                      <w:sz w:val="20"/>
                      <w:lang w:val="en-US"/>
                    </w:rPr>
                  </w:pPr>
                  <w:r w:rsidRPr="00B40D50">
                    <w:rPr>
                      <w:rFonts w:ascii="Arial" w:eastAsia="Arial MT" w:hAnsi="Arial MT" w:cs="Arial MT"/>
                      <w:bCs/>
                      <w:spacing w:val="-10"/>
                      <w:sz w:val="20"/>
                      <w:lang w:val="en-US"/>
                    </w:rPr>
                    <w:t>5</w:t>
                  </w:r>
                </w:p>
              </w:tc>
              <w:tc>
                <w:tcPr>
                  <w:tcW w:w="3402" w:type="dxa"/>
                </w:tcPr>
                <w:p w14:paraId="3E4333EF" w14:textId="77777777" w:rsidR="00DC22A5" w:rsidRPr="00B40D50" w:rsidRDefault="00DC22A5" w:rsidP="00DC22A5">
                  <w:pPr>
                    <w:widowControl w:val="0"/>
                    <w:autoSpaceDE w:val="0"/>
                    <w:autoSpaceDN w:val="0"/>
                    <w:spacing w:after="0" w:line="229" w:lineRule="exact"/>
                    <w:ind w:left="8"/>
                    <w:jc w:val="center"/>
                    <w:rPr>
                      <w:rFonts w:ascii="Arial" w:eastAsia="Arial MT" w:hAnsi="Arial MT" w:cs="Arial MT"/>
                      <w:bCs/>
                      <w:sz w:val="20"/>
                      <w:lang w:val="en-US"/>
                    </w:rPr>
                  </w:pPr>
                  <w:r w:rsidRPr="00B40D50">
                    <w:rPr>
                      <w:rFonts w:ascii="Arial" w:eastAsia="Arial MT" w:hAnsi="Arial MT" w:cs="Arial MT"/>
                      <w:bCs/>
                      <w:spacing w:val="-10"/>
                      <w:sz w:val="20"/>
                      <w:lang w:val="en-US"/>
                    </w:rPr>
                    <w:t>4</w:t>
                  </w:r>
                </w:p>
              </w:tc>
            </w:tr>
            <w:tr w:rsidR="00DC22A5" w:rsidRPr="00B40D50" w14:paraId="0C83E863" w14:textId="77777777" w:rsidTr="004041BE">
              <w:trPr>
                <w:trHeight w:val="316"/>
              </w:trPr>
              <w:tc>
                <w:tcPr>
                  <w:tcW w:w="3397" w:type="dxa"/>
                </w:tcPr>
                <w:p w14:paraId="41B95596" w14:textId="77777777" w:rsidR="00DC22A5" w:rsidRPr="00B40D50" w:rsidRDefault="00DC22A5" w:rsidP="00DC22A5">
                  <w:pPr>
                    <w:widowControl w:val="0"/>
                    <w:autoSpaceDE w:val="0"/>
                    <w:autoSpaceDN w:val="0"/>
                    <w:spacing w:after="0" w:line="229" w:lineRule="exact"/>
                    <w:ind w:left="120"/>
                    <w:jc w:val="center"/>
                    <w:rPr>
                      <w:rFonts w:ascii="Arial" w:eastAsia="Arial MT" w:hAnsi="Arial MT" w:cs="Arial MT"/>
                      <w:bCs/>
                      <w:sz w:val="20"/>
                      <w:lang w:val="en-US"/>
                    </w:rPr>
                  </w:pPr>
                  <w:r w:rsidRPr="00B40D50">
                    <w:rPr>
                      <w:rFonts w:ascii="Arial" w:eastAsia="Arial MT" w:hAnsi="Arial MT" w:cs="Arial MT"/>
                      <w:bCs/>
                      <w:spacing w:val="-10"/>
                      <w:sz w:val="20"/>
                      <w:lang w:val="en-US"/>
                    </w:rPr>
                    <w:t>6</w:t>
                  </w:r>
                </w:p>
              </w:tc>
              <w:tc>
                <w:tcPr>
                  <w:tcW w:w="3402" w:type="dxa"/>
                </w:tcPr>
                <w:p w14:paraId="7E1526F1" w14:textId="77777777" w:rsidR="00DC22A5" w:rsidRPr="00B40D50" w:rsidRDefault="00DC22A5" w:rsidP="00DC22A5">
                  <w:pPr>
                    <w:widowControl w:val="0"/>
                    <w:autoSpaceDE w:val="0"/>
                    <w:autoSpaceDN w:val="0"/>
                    <w:spacing w:after="0" w:line="229" w:lineRule="exact"/>
                    <w:ind w:left="8"/>
                    <w:jc w:val="center"/>
                    <w:rPr>
                      <w:rFonts w:ascii="Arial" w:eastAsia="Arial MT" w:hAnsi="Arial MT" w:cs="Arial MT"/>
                      <w:bCs/>
                      <w:sz w:val="20"/>
                      <w:lang w:val="en-US"/>
                    </w:rPr>
                  </w:pPr>
                  <w:r w:rsidRPr="00B40D50">
                    <w:rPr>
                      <w:rFonts w:ascii="Arial" w:eastAsia="Arial MT" w:hAnsi="Arial MT" w:cs="Arial MT"/>
                      <w:bCs/>
                      <w:spacing w:val="-10"/>
                      <w:sz w:val="20"/>
                      <w:lang w:val="en-US"/>
                    </w:rPr>
                    <w:t>3</w:t>
                  </w:r>
                </w:p>
              </w:tc>
            </w:tr>
            <w:tr w:rsidR="00DC22A5" w:rsidRPr="00B40D50" w14:paraId="49255907" w14:textId="77777777" w:rsidTr="004041BE">
              <w:trPr>
                <w:trHeight w:val="316"/>
              </w:trPr>
              <w:tc>
                <w:tcPr>
                  <w:tcW w:w="3397" w:type="dxa"/>
                </w:tcPr>
                <w:p w14:paraId="3B76C2C1" w14:textId="77777777" w:rsidR="00DC22A5" w:rsidRPr="00B40D50" w:rsidRDefault="00DC22A5" w:rsidP="00DC22A5">
                  <w:pPr>
                    <w:widowControl w:val="0"/>
                    <w:autoSpaceDE w:val="0"/>
                    <w:autoSpaceDN w:val="0"/>
                    <w:spacing w:after="0" w:line="229" w:lineRule="exact"/>
                    <w:ind w:left="120"/>
                    <w:jc w:val="center"/>
                    <w:rPr>
                      <w:rFonts w:ascii="Arial" w:eastAsia="Arial MT" w:hAnsi="Arial MT" w:cs="Arial MT"/>
                      <w:bCs/>
                      <w:sz w:val="20"/>
                      <w:lang w:val="en-US"/>
                    </w:rPr>
                  </w:pPr>
                  <w:r w:rsidRPr="00B40D50">
                    <w:rPr>
                      <w:rFonts w:ascii="Arial" w:eastAsia="Arial MT" w:hAnsi="Arial MT" w:cs="Arial MT"/>
                      <w:bCs/>
                      <w:spacing w:val="-10"/>
                      <w:sz w:val="20"/>
                      <w:lang w:val="en-US"/>
                    </w:rPr>
                    <w:t>7</w:t>
                  </w:r>
                </w:p>
              </w:tc>
              <w:tc>
                <w:tcPr>
                  <w:tcW w:w="3402" w:type="dxa"/>
                </w:tcPr>
                <w:p w14:paraId="561A4712" w14:textId="77777777" w:rsidR="00DC22A5" w:rsidRPr="00B40D50" w:rsidRDefault="00DC22A5" w:rsidP="00DC22A5">
                  <w:pPr>
                    <w:widowControl w:val="0"/>
                    <w:autoSpaceDE w:val="0"/>
                    <w:autoSpaceDN w:val="0"/>
                    <w:spacing w:after="0" w:line="229" w:lineRule="exact"/>
                    <w:ind w:left="8"/>
                    <w:jc w:val="center"/>
                    <w:rPr>
                      <w:rFonts w:ascii="Arial" w:eastAsia="Arial MT" w:hAnsi="Arial MT" w:cs="Arial MT"/>
                      <w:bCs/>
                      <w:sz w:val="20"/>
                      <w:lang w:val="en-US"/>
                    </w:rPr>
                  </w:pPr>
                  <w:r w:rsidRPr="00B40D50">
                    <w:rPr>
                      <w:rFonts w:ascii="Arial" w:eastAsia="Arial MT" w:hAnsi="Arial MT" w:cs="Arial MT"/>
                      <w:bCs/>
                      <w:spacing w:val="-10"/>
                      <w:sz w:val="20"/>
                      <w:lang w:val="en-US"/>
                    </w:rPr>
                    <w:t>2</w:t>
                  </w:r>
                </w:p>
              </w:tc>
            </w:tr>
            <w:tr w:rsidR="00DC22A5" w:rsidRPr="00B40D50" w14:paraId="49AD9CF5" w14:textId="77777777" w:rsidTr="004041BE">
              <w:trPr>
                <w:trHeight w:val="316"/>
              </w:trPr>
              <w:tc>
                <w:tcPr>
                  <w:tcW w:w="3397" w:type="dxa"/>
                </w:tcPr>
                <w:p w14:paraId="38D53311" w14:textId="77777777" w:rsidR="00DC22A5" w:rsidRPr="00B40D50" w:rsidRDefault="00DC22A5" w:rsidP="00DC22A5">
                  <w:pPr>
                    <w:widowControl w:val="0"/>
                    <w:autoSpaceDE w:val="0"/>
                    <w:autoSpaceDN w:val="0"/>
                    <w:spacing w:after="0" w:line="229" w:lineRule="exact"/>
                    <w:ind w:left="120"/>
                    <w:jc w:val="center"/>
                    <w:rPr>
                      <w:rFonts w:ascii="Arial" w:eastAsia="Arial MT" w:hAnsi="Arial MT" w:cs="Arial MT"/>
                      <w:bCs/>
                      <w:sz w:val="20"/>
                      <w:lang w:val="en-US"/>
                    </w:rPr>
                  </w:pPr>
                  <w:r w:rsidRPr="00B40D50">
                    <w:rPr>
                      <w:rFonts w:ascii="Arial" w:eastAsia="Arial MT" w:hAnsi="Arial MT" w:cs="Arial MT"/>
                      <w:bCs/>
                      <w:spacing w:val="-10"/>
                      <w:sz w:val="20"/>
                      <w:lang w:val="en-US"/>
                    </w:rPr>
                    <w:t>8</w:t>
                  </w:r>
                </w:p>
              </w:tc>
              <w:tc>
                <w:tcPr>
                  <w:tcW w:w="3402" w:type="dxa"/>
                </w:tcPr>
                <w:p w14:paraId="6614DEA0" w14:textId="77777777" w:rsidR="00DC22A5" w:rsidRPr="00B40D50" w:rsidRDefault="00DC22A5" w:rsidP="00DC22A5">
                  <w:pPr>
                    <w:widowControl w:val="0"/>
                    <w:autoSpaceDE w:val="0"/>
                    <w:autoSpaceDN w:val="0"/>
                    <w:spacing w:after="0" w:line="229" w:lineRule="exact"/>
                    <w:ind w:left="8"/>
                    <w:jc w:val="center"/>
                    <w:rPr>
                      <w:rFonts w:ascii="Arial" w:eastAsia="Arial MT" w:hAnsi="Arial MT" w:cs="Arial MT"/>
                      <w:bCs/>
                      <w:sz w:val="20"/>
                      <w:lang w:val="en-US"/>
                    </w:rPr>
                  </w:pPr>
                  <w:r w:rsidRPr="00B40D50">
                    <w:rPr>
                      <w:rFonts w:ascii="Arial" w:eastAsia="Arial MT" w:hAnsi="Arial MT" w:cs="Arial MT"/>
                      <w:bCs/>
                      <w:spacing w:val="-10"/>
                      <w:sz w:val="20"/>
                      <w:lang w:val="en-US"/>
                    </w:rPr>
                    <w:t>1</w:t>
                  </w:r>
                </w:p>
              </w:tc>
            </w:tr>
            <w:tr w:rsidR="00DC22A5" w:rsidRPr="00B40D50" w14:paraId="6CA4E41D" w14:textId="77777777" w:rsidTr="004041BE">
              <w:trPr>
                <w:trHeight w:val="318"/>
              </w:trPr>
              <w:tc>
                <w:tcPr>
                  <w:tcW w:w="3397" w:type="dxa"/>
                </w:tcPr>
                <w:p w14:paraId="246B2E02" w14:textId="77777777" w:rsidR="00DC22A5" w:rsidRPr="00B40D50" w:rsidRDefault="00DC22A5" w:rsidP="00DC22A5">
                  <w:pPr>
                    <w:widowControl w:val="0"/>
                    <w:autoSpaceDE w:val="0"/>
                    <w:autoSpaceDN w:val="0"/>
                    <w:spacing w:after="0" w:line="229" w:lineRule="exact"/>
                    <w:ind w:left="107"/>
                    <w:rPr>
                      <w:rFonts w:ascii="Arial" w:eastAsia="Arial MT" w:hAnsi="Arial MT" w:cs="Arial MT"/>
                      <w:bCs/>
                      <w:sz w:val="20"/>
                      <w:lang w:val="en-US"/>
                    </w:rPr>
                  </w:pPr>
                  <w:r w:rsidRPr="00B40D50">
                    <w:rPr>
                      <w:rFonts w:ascii="Arial" w:eastAsia="Arial MT" w:hAnsi="Arial MT" w:cs="Arial MT"/>
                      <w:bCs/>
                      <w:spacing w:val="-2"/>
                      <w:sz w:val="20"/>
                      <w:lang w:val="en-US"/>
                    </w:rPr>
                    <w:t>Non-compliant</w:t>
                  </w:r>
                  <w:r w:rsidRPr="00B40D50">
                    <w:rPr>
                      <w:rFonts w:ascii="Arial" w:eastAsia="Arial MT" w:hAnsi="Arial MT" w:cs="Arial MT"/>
                      <w:bCs/>
                      <w:spacing w:val="7"/>
                      <w:sz w:val="20"/>
                      <w:lang w:val="en-US"/>
                    </w:rPr>
                    <w:t xml:space="preserve"> </w:t>
                  </w:r>
                  <w:r w:rsidRPr="00B40D50">
                    <w:rPr>
                      <w:rFonts w:ascii="Arial" w:eastAsia="Arial MT" w:hAnsi="Arial MT" w:cs="Arial MT"/>
                      <w:bCs/>
                      <w:spacing w:val="-2"/>
                      <w:sz w:val="20"/>
                      <w:lang w:val="en-US"/>
                    </w:rPr>
                    <w:t>contributor</w:t>
                  </w:r>
                </w:p>
              </w:tc>
              <w:tc>
                <w:tcPr>
                  <w:tcW w:w="3402" w:type="dxa"/>
                </w:tcPr>
                <w:p w14:paraId="3ED0D5BF" w14:textId="77777777" w:rsidR="00DC22A5" w:rsidRPr="00B40D50" w:rsidRDefault="00DC22A5" w:rsidP="00DC22A5">
                  <w:pPr>
                    <w:widowControl w:val="0"/>
                    <w:autoSpaceDE w:val="0"/>
                    <w:autoSpaceDN w:val="0"/>
                    <w:spacing w:before="88" w:after="0" w:line="211" w:lineRule="exact"/>
                    <w:ind w:left="8"/>
                    <w:jc w:val="center"/>
                    <w:rPr>
                      <w:rFonts w:ascii="Arial" w:eastAsia="Arial MT" w:hAnsi="Arial MT" w:cs="Arial MT"/>
                      <w:bCs/>
                      <w:sz w:val="20"/>
                      <w:lang w:val="en-US"/>
                    </w:rPr>
                  </w:pPr>
                  <w:r w:rsidRPr="00B40D50">
                    <w:rPr>
                      <w:rFonts w:ascii="Arial" w:eastAsia="Arial MT" w:hAnsi="Arial MT" w:cs="Arial MT"/>
                      <w:bCs/>
                      <w:spacing w:val="-10"/>
                      <w:sz w:val="20"/>
                      <w:lang w:val="en-US"/>
                    </w:rPr>
                    <w:t>0</w:t>
                  </w:r>
                </w:p>
              </w:tc>
            </w:tr>
          </w:tbl>
          <w:p w14:paraId="060EF808" w14:textId="77777777" w:rsidR="00DC22A5" w:rsidRDefault="00DC22A5" w:rsidP="00DC22A5">
            <w:pPr>
              <w:contextualSpacing/>
              <w:jc w:val="both"/>
              <w:rPr>
                <w:rFonts w:ascii="Arial" w:hAnsi="Arial" w:cs="Arial"/>
                <w:lang w:val="en-US"/>
              </w:rPr>
            </w:pPr>
          </w:p>
          <w:p w14:paraId="557355A0" w14:textId="77777777" w:rsidR="00DC22A5" w:rsidRPr="00410418" w:rsidRDefault="00DC22A5" w:rsidP="00DC22A5">
            <w:pPr>
              <w:spacing w:line="360" w:lineRule="auto"/>
              <w:contextualSpacing/>
              <w:jc w:val="both"/>
              <w:rPr>
                <w:rFonts w:ascii="Arial" w:hAnsi="Arial" w:cs="Arial"/>
                <w:b/>
                <w:bCs/>
                <w:lang w:val="en-US"/>
              </w:rPr>
            </w:pPr>
            <w:r w:rsidRPr="00410418">
              <w:rPr>
                <w:rFonts w:ascii="Arial" w:hAnsi="Arial" w:cs="Arial"/>
                <w:b/>
                <w:bCs/>
                <w:lang w:val="en-US"/>
              </w:rPr>
              <w:t>Tender Returnable if the above elements are requirements.</w:t>
            </w:r>
          </w:p>
          <w:p w14:paraId="44A8C60C" w14:textId="77777777" w:rsidR="00DC22A5" w:rsidRPr="00410418" w:rsidRDefault="00DC22A5" w:rsidP="00DC22A5">
            <w:pPr>
              <w:spacing w:line="360" w:lineRule="auto"/>
              <w:contextualSpacing/>
              <w:jc w:val="both"/>
              <w:rPr>
                <w:rFonts w:ascii="Arial" w:hAnsi="Arial" w:cs="Arial"/>
                <w:lang w:val="en-US"/>
              </w:rPr>
            </w:pPr>
            <w:r w:rsidRPr="00410418">
              <w:rPr>
                <w:rFonts w:ascii="Arial" w:hAnsi="Arial" w:cs="Arial"/>
                <w:lang w:val="en-US"/>
              </w:rPr>
              <w:t>• Valid original or certified copy of affidavit in the case of EME’s must be</w:t>
            </w:r>
          </w:p>
          <w:p w14:paraId="19C29BEB" w14:textId="77777777" w:rsidR="00DC22A5" w:rsidRPr="00410418" w:rsidRDefault="00DC22A5" w:rsidP="00DC22A5">
            <w:pPr>
              <w:spacing w:line="360" w:lineRule="auto"/>
              <w:contextualSpacing/>
              <w:jc w:val="both"/>
              <w:rPr>
                <w:rFonts w:ascii="Arial" w:hAnsi="Arial" w:cs="Arial"/>
                <w:lang w:val="en-US"/>
              </w:rPr>
            </w:pPr>
            <w:r w:rsidRPr="00410418">
              <w:rPr>
                <w:rFonts w:ascii="Arial" w:hAnsi="Arial" w:cs="Arial"/>
                <w:lang w:val="en-US"/>
              </w:rPr>
              <w:t>submitted (sworn affidavit must be completed fully), or</w:t>
            </w:r>
          </w:p>
          <w:p w14:paraId="59E44CE1" w14:textId="77777777" w:rsidR="00DC22A5" w:rsidRPr="00410418" w:rsidRDefault="00DC22A5" w:rsidP="00DC22A5">
            <w:pPr>
              <w:spacing w:line="360" w:lineRule="auto"/>
              <w:contextualSpacing/>
              <w:jc w:val="both"/>
              <w:rPr>
                <w:rFonts w:ascii="Arial" w:hAnsi="Arial" w:cs="Arial"/>
                <w:lang w:val="en-US"/>
              </w:rPr>
            </w:pPr>
            <w:r w:rsidRPr="00410418">
              <w:rPr>
                <w:rFonts w:ascii="Arial" w:hAnsi="Arial" w:cs="Arial"/>
                <w:lang w:val="en-US"/>
              </w:rPr>
              <w:t>• Valid Copy B-BBEE Certificate issued by CIPC for EME’s. OR</w:t>
            </w:r>
          </w:p>
          <w:p w14:paraId="26662AA8" w14:textId="77777777" w:rsidR="00DC22A5" w:rsidRPr="00410418" w:rsidRDefault="00DC22A5" w:rsidP="00DC22A5">
            <w:pPr>
              <w:spacing w:line="360" w:lineRule="auto"/>
              <w:contextualSpacing/>
              <w:jc w:val="both"/>
              <w:rPr>
                <w:rFonts w:ascii="Arial" w:hAnsi="Arial" w:cs="Arial"/>
                <w:lang w:val="en-US"/>
              </w:rPr>
            </w:pPr>
            <w:r w:rsidRPr="00410418">
              <w:rPr>
                <w:rFonts w:ascii="Arial" w:hAnsi="Arial" w:cs="Arial"/>
                <w:lang w:val="en-US"/>
              </w:rPr>
              <w:t>• Valid original or certified copy of the B-BBEE certificate / affidavit in the</w:t>
            </w:r>
          </w:p>
          <w:p w14:paraId="387F3D7B" w14:textId="77777777" w:rsidR="00DC22A5" w:rsidRPr="00410418" w:rsidRDefault="00DC22A5" w:rsidP="00DC22A5">
            <w:pPr>
              <w:spacing w:line="360" w:lineRule="auto"/>
              <w:contextualSpacing/>
              <w:jc w:val="both"/>
              <w:rPr>
                <w:rFonts w:ascii="Arial" w:hAnsi="Arial" w:cs="Arial"/>
                <w:lang w:val="en-US"/>
              </w:rPr>
            </w:pPr>
            <w:r w:rsidRPr="00410418">
              <w:rPr>
                <w:rFonts w:ascii="Arial" w:hAnsi="Arial" w:cs="Arial"/>
                <w:lang w:val="en-US"/>
              </w:rPr>
              <w:t>case of QSE’s must be submitted, or</w:t>
            </w:r>
          </w:p>
          <w:p w14:paraId="04667858" w14:textId="77777777" w:rsidR="00DC22A5" w:rsidRPr="00410418" w:rsidRDefault="00DC22A5" w:rsidP="00DC22A5">
            <w:pPr>
              <w:spacing w:line="360" w:lineRule="auto"/>
              <w:contextualSpacing/>
              <w:jc w:val="both"/>
              <w:rPr>
                <w:rFonts w:ascii="Arial" w:hAnsi="Arial" w:cs="Arial"/>
                <w:lang w:val="en-US"/>
              </w:rPr>
            </w:pPr>
            <w:r w:rsidRPr="00410418">
              <w:rPr>
                <w:rFonts w:ascii="Arial" w:hAnsi="Arial" w:cs="Arial"/>
                <w:lang w:val="en-US"/>
              </w:rPr>
              <w:t>• Valid original or certified copy of the B-BBEE certificate issued by SANAS</w:t>
            </w:r>
            <w:r>
              <w:rPr>
                <w:rFonts w:ascii="Arial" w:hAnsi="Arial" w:cs="Arial"/>
                <w:lang w:val="en-US"/>
              </w:rPr>
              <w:t xml:space="preserve"> </w:t>
            </w:r>
            <w:r w:rsidRPr="00410418">
              <w:rPr>
                <w:rFonts w:ascii="Arial" w:hAnsi="Arial" w:cs="Arial"/>
                <w:lang w:val="en-US"/>
              </w:rPr>
              <w:t>Accredited Verification Agency for Generic Entities must be submitted, or</w:t>
            </w:r>
          </w:p>
          <w:p w14:paraId="6A238795" w14:textId="77777777" w:rsidR="00DC22A5" w:rsidRPr="00410418" w:rsidRDefault="00DC22A5" w:rsidP="00DC22A5">
            <w:pPr>
              <w:spacing w:line="360" w:lineRule="auto"/>
              <w:contextualSpacing/>
              <w:jc w:val="both"/>
              <w:rPr>
                <w:rFonts w:ascii="Arial" w:hAnsi="Arial" w:cs="Arial"/>
                <w:lang w:val="en-US"/>
              </w:rPr>
            </w:pPr>
            <w:r w:rsidRPr="00410418">
              <w:rPr>
                <w:rFonts w:ascii="Arial" w:hAnsi="Arial" w:cs="Arial"/>
                <w:lang w:val="en-US"/>
              </w:rPr>
              <w:t>• For JV’s only valid original or certified copy B-BBEE Certificate issued bya SANAS Accredited Verification Agency will be accepted and the</w:t>
            </w:r>
          </w:p>
          <w:p w14:paraId="70154122" w14:textId="77777777" w:rsidR="00DC22A5" w:rsidRDefault="00DC22A5" w:rsidP="00DC22A5">
            <w:pPr>
              <w:spacing w:line="360" w:lineRule="auto"/>
              <w:contextualSpacing/>
              <w:jc w:val="both"/>
              <w:rPr>
                <w:rFonts w:ascii="Arial" w:hAnsi="Arial" w:cs="Arial"/>
                <w:lang w:val="en-US"/>
              </w:rPr>
            </w:pPr>
            <w:r w:rsidRPr="00410418">
              <w:rPr>
                <w:rFonts w:ascii="Arial" w:hAnsi="Arial" w:cs="Arial"/>
                <w:lang w:val="en-US"/>
              </w:rPr>
              <w:t>certificate should be in the name of the JV.</w:t>
            </w:r>
            <w:r w:rsidRPr="00A823C7">
              <w:rPr>
                <w:rFonts w:ascii="Arial" w:hAnsi="Arial" w:cs="Arial"/>
                <w:lang w:val="en-US"/>
              </w:rPr>
              <w:t xml:space="preserve">       </w:t>
            </w:r>
          </w:p>
          <w:p w14:paraId="7A70A5AA" w14:textId="77777777" w:rsidR="00DC22A5" w:rsidRDefault="00DC22A5" w:rsidP="00DC22A5">
            <w:pPr>
              <w:contextualSpacing/>
              <w:jc w:val="both"/>
              <w:rPr>
                <w:rFonts w:ascii="Arial" w:hAnsi="Arial" w:cs="Arial"/>
                <w:lang w:val="en-US"/>
              </w:rPr>
            </w:pPr>
            <w:r w:rsidRPr="00410418">
              <w:rPr>
                <w:rFonts w:ascii="Arial" w:hAnsi="Arial" w:cs="Arial"/>
                <w:lang w:val="en-US"/>
              </w:rPr>
              <w:t>A tenderer failing to provide documentation for the allocation of preference</w:t>
            </w:r>
            <w:r>
              <w:rPr>
                <w:rFonts w:ascii="Arial" w:hAnsi="Arial" w:cs="Arial"/>
                <w:lang w:val="en-US"/>
              </w:rPr>
              <w:t xml:space="preserve"> </w:t>
            </w:r>
            <w:r w:rsidRPr="00410418">
              <w:rPr>
                <w:rFonts w:ascii="Arial" w:hAnsi="Arial" w:cs="Arial"/>
                <w:lang w:val="en-US"/>
              </w:rPr>
              <w:t>points will not be disqualified, but (a) may only score points out of 90 for price</w:t>
            </w:r>
            <w:r>
              <w:rPr>
                <w:rFonts w:ascii="Arial" w:hAnsi="Arial" w:cs="Arial"/>
                <w:lang w:val="en-US"/>
              </w:rPr>
              <w:t xml:space="preserve"> </w:t>
            </w:r>
            <w:r w:rsidRPr="00410418">
              <w:rPr>
                <w:rFonts w:ascii="Arial" w:hAnsi="Arial" w:cs="Arial"/>
                <w:lang w:val="en-US"/>
              </w:rPr>
              <w:t>and (b) scores zero points out of 10 for specific goals.</w:t>
            </w:r>
          </w:p>
          <w:p w14:paraId="371CD5B2" w14:textId="77777777" w:rsidR="00DC22A5" w:rsidRDefault="00DC22A5" w:rsidP="00DC22A5">
            <w:pPr>
              <w:contextualSpacing/>
              <w:jc w:val="both"/>
              <w:rPr>
                <w:rFonts w:ascii="Arial" w:hAnsi="Arial" w:cs="Arial"/>
                <w:lang w:val="en-US"/>
              </w:rPr>
            </w:pPr>
          </w:p>
          <w:p w14:paraId="112075D5" w14:textId="02D9DE83" w:rsidR="007D1D7E" w:rsidRPr="005F051E" w:rsidRDefault="00DC22A5" w:rsidP="007D1D7E">
            <w:pPr>
              <w:contextualSpacing/>
              <w:jc w:val="both"/>
              <w:rPr>
                <w:rFonts w:ascii="Arial" w:hAnsi="Arial" w:cs="Arial"/>
                <w:b/>
                <w:bCs/>
                <w:lang w:val="en-US"/>
              </w:rPr>
            </w:pPr>
            <w:r w:rsidRPr="00DC22A5">
              <w:rPr>
                <w:rFonts w:ascii="Arial" w:hAnsi="Arial" w:cs="Arial"/>
                <w:b/>
                <w:bCs/>
                <w:lang w:val="en-US"/>
              </w:rPr>
              <w:t xml:space="preserve"> If a tenderer fails to submit evidence of its points claim for a Specific Goal, it will not be disqualified. However, it will be awarded 0 points for that Specific Goal.</w:t>
            </w:r>
          </w:p>
        </w:tc>
      </w:tr>
      <w:tr w:rsidR="007D1D7E" w:rsidRPr="005D5883" w14:paraId="3AB10FBD" w14:textId="77777777" w:rsidTr="004041BE">
        <w:trPr>
          <w:jc w:val="center"/>
        </w:trPr>
        <w:tc>
          <w:tcPr>
            <w:tcW w:w="3397" w:type="dxa"/>
          </w:tcPr>
          <w:p w14:paraId="4E0D0239" w14:textId="664B33A9" w:rsidR="007D1D7E" w:rsidRPr="005D5883" w:rsidRDefault="007D1D7E" w:rsidP="007D1D7E">
            <w:pPr>
              <w:contextualSpacing/>
              <w:jc w:val="both"/>
              <w:rPr>
                <w:rFonts w:ascii="Arial" w:hAnsi="Arial" w:cs="Arial"/>
                <w:lang w:val="en-US"/>
              </w:rPr>
            </w:pPr>
            <w:r w:rsidRPr="005D5883">
              <w:rPr>
                <w:rFonts w:ascii="Arial" w:hAnsi="Arial" w:cs="Arial"/>
                <w:lang w:val="en-US"/>
              </w:rPr>
              <w:lastRenderedPageBreak/>
              <w:t>3.1</w:t>
            </w:r>
            <w:r>
              <w:rPr>
                <w:rFonts w:ascii="Arial" w:hAnsi="Arial" w:cs="Arial"/>
                <w:lang w:val="en-US"/>
              </w:rPr>
              <w:t>9</w:t>
            </w:r>
            <w:r w:rsidRPr="005D5883">
              <w:rPr>
                <w:rFonts w:ascii="Arial" w:hAnsi="Arial" w:cs="Arial"/>
                <w:lang w:val="en-US"/>
              </w:rPr>
              <w:t xml:space="preserve"> Ranking of tenders</w:t>
            </w:r>
          </w:p>
        </w:tc>
        <w:tc>
          <w:tcPr>
            <w:tcW w:w="7088" w:type="dxa"/>
          </w:tcPr>
          <w:p w14:paraId="598FA6AA" w14:textId="77777777" w:rsidR="007D1D7E" w:rsidRDefault="007D1D7E" w:rsidP="004D64BD">
            <w:pPr>
              <w:contextualSpacing/>
              <w:jc w:val="both"/>
              <w:rPr>
                <w:rFonts w:ascii="Arial" w:hAnsi="Arial" w:cs="Arial"/>
                <w:lang w:val="en-US"/>
              </w:rPr>
            </w:pPr>
            <w:r>
              <w:rPr>
                <w:rFonts w:ascii="Arial" w:hAnsi="Arial" w:cs="Arial"/>
                <w:lang w:val="en-US"/>
              </w:rPr>
              <w:t xml:space="preserve">Tenderers </w:t>
            </w:r>
            <w:r w:rsidRPr="003E07DA">
              <w:rPr>
                <w:rFonts w:ascii="Arial" w:hAnsi="Arial" w:cs="Arial"/>
                <w:lang w:val="en-US"/>
              </w:rPr>
              <w:t xml:space="preserve">will be ranked by applying the preferential point scoring </w:t>
            </w:r>
            <w:r>
              <w:rPr>
                <w:rFonts w:ascii="Arial" w:hAnsi="Arial" w:cs="Arial"/>
                <w:lang w:val="en-US"/>
              </w:rPr>
              <w:t xml:space="preserve">for the </w:t>
            </w:r>
            <w:r w:rsidRPr="00DC22A5">
              <w:rPr>
                <w:rFonts w:ascii="Arial" w:hAnsi="Arial" w:cs="Arial"/>
                <w:b/>
                <w:bCs/>
                <w:lang w:val="en-US"/>
              </w:rPr>
              <w:t>90/10</w:t>
            </w:r>
            <w:r>
              <w:rPr>
                <w:rFonts w:ascii="Arial" w:hAnsi="Arial" w:cs="Arial"/>
                <w:b/>
                <w:bCs/>
                <w:i/>
                <w:iCs/>
                <w:lang w:val="en-US"/>
              </w:rPr>
              <w:t xml:space="preserve"> </w:t>
            </w:r>
            <w:r>
              <w:rPr>
                <w:rFonts w:ascii="Arial" w:hAnsi="Arial" w:cs="Arial"/>
                <w:lang w:val="en-US"/>
              </w:rPr>
              <w:t xml:space="preserve">system. </w:t>
            </w:r>
            <w:r w:rsidRPr="00095D26">
              <w:rPr>
                <w:rFonts w:ascii="Arial" w:hAnsi="Arial" w:cs="Arial"/>
                <w:lang w:val="en-US"/>
              </w:rPr>
              <w:t>Eskom will add the score from Pricing and Specific Goals together and rank the suppliers from the highest to the lowest.</w:t>
            </w:r>
          </w:p>
          <w:p w14:paraId="4D75C91C" w14:textId="307C7B53" w:rsidR="00DC22A5" w:rsidRPr="005D5883" w:rsidRDefault="00DC22A5" w:rsidP="007D1D7E">
            <w:pPr>
              <w:contextualSpacing/>
              <w:jc w:val="both"/>
              <w:rPr>
                <w:rFonts w:ascii="Arial" w:hAnsi="Arial" w:cs="Arial"/>
                <w:lang w:val="en-US"/>
              </w:rPr>
            </w:pPr>
          </w:p>
        </w:tc>
      </w:tr>
      <w:tr w:rsidR="007D1D7E" w:rsidRPr="005D5883" w14:paraId="2F9CE2DF" w14:textId="77777777" w:rsidTr="004041BE">
        <w:trPr>
          <w:jc w:val="center"/>
        </w:trPr>
        <w:tc>
          <w:tcPr>
            <w:tcW w:w="3397" w:type="dxa"/>
          </w:tcPr>
          <w:p w14:paraId="0A898E1E" w14:textId="2877CFE1" w:rsidR="007D1D7E" w:rsidRDefault="007D1D7E" w:rsidP="007D1D7E">
            <w:pPr>
              <w:ind w:left="456" w:hanging="537"/>
              <w:contextualSpacing/>
              <w:jc w:val="both"/>
              <w:rPr>
                <w:rFonts w:ascii="Arial" w:hAnsi="Arial" w:cs="Arial"/>
                <w:lang w:val="en-US"/>
              </w:rPr>
            </w:pPr>
            <w:r w:rsidRPr="00D74E8B">
              <w:rPr>
                <w:rFonts w:ascii="Arial" w:hAnsi="Arial" w:cs="Arial"/>
                <w:lang w:val="en-US"/>
              </w:rPr>
              <w:t>3.</w:t>
            </w:r>
            <w:r>
              <w:rPr>
                <w:rFonts w:ascii="Arial" w:hAnsi="Arial" w:cs="Arial"/>
                <w:lang w:val="en-US"/>
              </w:rPr>
              <w:t>20</w:t>
            </w:r>
            <w:r w:rsidRPr="00D74E8B">
              <w:rPr>
                <w:rFonts w:ascii="Arial" w:hAnsi="Arial" w:cs="Arial"/>
                <w:lang w:val="en-US"/>
              </w:rPr>
              <w:t xml:space="preserve"> Objective Criteria</w:t>
            </w:r>
            <w:r>
              <w:rPr>
                <w:rFonts w:ascii="Arial" w:hAnsi="Arial" w:cs="Arial"/>
                <w:lang w:val="en-US"/>
              </w:rPr>
              <w:t xml:space="preserve"> </w:t>
            </w:r>
          </w:p>
          <w:p w14:paraId="42549536" w14:textId="77777777" w:rsidR="007D1D7E" w:rsidRPr="008B6DA0" w:rsidRDefault="007D1D7E" w:rsidP="00DC22A5">
            <w:pPr>
              <w:contextualSpacing/>
              <w:jc w:val="both"/>
              <w:rPr>
                <w:rFonts w:ascii="Arial" w:hAnsi="Arial" w:cs="Arial"/>
                <w:lang w:val="en-US"/>
              </w:rPr>
            </w:pPr>
          </w:p>
        </w:tc>
        <w:tc>
          <w:tcPr>
            <w:tcW w:w="7088" w:type="dxa"/>
          </w:tcPr>
          <w:p w14:paraId="34BC318F" w14:textId="77777777" w:rsidR="007D1D7E" w:rsidRPr="00DC22A5" w:rsidRDefault="007D1D7E" w:rsidP="007D1D7E">
            <w:pPr>
              <w:ind w:right="-110"/>
              <w:jc w:val="both"/>
              <w:rPr>
                <w:rFonts w:ascii="Arial" w:hAnsi="Arial" w:cs="Arial"/>
                <w:iCs/>
                <w:lang w:val="en-US"/>
              </w:rPr>
            </w:pPr>
            <w:r w:rsidRPr="00DC22A5">
              <w:rPr>
                <w:rFonts w:ascii="Arial" w:hAnsi="Arial" w:cs="Arial"/>
                <w:lang w:val="en-US"/>
              </w:rPr>
              <w:t xml:space="preserve">Objective criteria are </w:t>
            </w:r>
            <w:r w:rsidRPr="00DC22A5">
              <w:rPr>
                <w:rFonts w:ascii="Arial" w:hAnsi="Arial" w:cs="Arial"/>
                <w:iCs/>
                <w:lang w:val="en-US"/>
              </w:rPr>
              <w:t>applicable.</w:t>
            </w:r>
          </w:p>
          <w:p w14:paraId="65203511" w14:textId="77777777" w:rsidR="00DC22A5" w:rsidRPr="00E930CF" w:rsidRDefault="00DC22A5" w:rsidP="007D1D7E">
            <w:pPr>
              <w:ind w:right="-110"/>
              <w:jc w:val="both"/>
              <w:rPr>
                <w:rFonts w:ascii="Arial" w:hAnsi="Arial" w:cs="Arial"/>
                <w:bCs/>
                <w:iCs/>
                <w:lang w:val="en-US"/>
              </w:rPr>
            </w:pPr>
          </w:p>
          <w:p w14:paraId="32C5FE50" w14:textId="77777777" w:rsidR="007D1D7E" w:rsidRPr="00DC22A5" w:rsidRDefault="007D1D7E" w:rsidP="007D1D7E">
            <w:pPr>
              <w:jc w:val="both"/>
              <w:rPr>
                <w:rFonts w:ascii="Arial" w:hAnsi="Arial" w:cs="Arial"/>
                <w:b/>
                <w:iCs/>
                <w:lang w:val="en-US"/>
              </w:rPr>
            </w:pPr>
            <w:r w:rsidRPr="00DC22A5">
              <w:rPr>
                <w:rFonts w:ascii="Arial" w:hAnsi="Arial" w:cs="Arial"/>
                <w:b/>
                <w:iCs/>
                <w:lang w:val="en-US"/>
              </w:rPr>
              <w:t>Please note that Eskom may award the contract to a tenderer other than the highest scoring if objective criteria justify the award.</w:t>
            </w:r>
          </w:p>
          <w:p w14:paraId="70BA01DA" w14:textId="77777777" w:rsidR="007D1D7E" w:rsidRPr="00E930CF" w:rsidRDefault="007D1D7E" w:rsidP="007D1D7E">
            <w:pPr>
              <w:jc w:val="both"/>
              <w:rPr>
                <w:rFonts w:ascii="Arial" w:hAnsi="Arial" w:cs="Arial"/>
                <w:bCs/>
                <w:iCs/>
                <w:lang w:val="en-US"/>
              </w:rPr>
            </w:pPr>
          </w:p>
          <w:p w14:paraId="702F0AC8" w14:textId="77777777" w:rsidR="007D1D7E" w:rsidRPr="00C737DA" w:rsidRDefault="007D1D7E" w:rsidP="007D1D7E">
            <w:pPr>
              <w:tabs>
                <w:tab w:val="left" w:pos="-567"/>
                <w:tab w:val="left" w:pos="284"/>
              </w:tabs>
              <w:contextualSpacing/>
              <w:jc w:val="both"/>
              <w:rPr>
                <w:rFonts w:ascii="Arial" w:eastAsia="Times New Roman" w:hAnsi="Arial" w:cs="Arial"/>
                <w:bCs/>
                <w:u w:val="single"/>
                <w:lang w:val="en-US"/>
              </w:rPr>
            </w:pPr>
            <w:r w:rsidRPr="00C737DA">
              <w:rPr>
                <w:rFonts w:ascii="Arial" w:eastAsia="Times New Roman" w:hAnsi="Arial" w:cs="Arial"/>
                <w:bCs/>
                <w:u w:val="single"/>
                <w:lang w:val="en-US"/>
              </w:rPr>
              <w:t>Objective Criteria applicable will be under the below sub-headings:</w:t>
            </w:r>
          </w:p>
          <w:p w14:paraId="57BD8DF8" w14:textId="77777777" w:rsidR="007D1D7E" w:rsidRDefault="007D1D7E" w:rsidP="007D1D7E">
            <w:pPr>
              <w:tabs>
                <w:tab w:val="left" w:pos="-567"/>
                <w:tab w:val="left" w:pos="284"/>
              </w:tabs>
              <w:jc w:val="both"/>
              <w:rPr>
                <w:rFonts w:ascii="Arial" w:eastAsia="Times New Roman" w:hAnsi="Arial" w:cs="Arial"/>
                <w:bCs/>
                <w:highlight w:val="yellow"/>
                <w:lang w:val="en-US"/>
              </w:rPr>
            </w:pPr>
          </w:p>
          <w:p w14:paraId="1DFC51EA" w14:textId="6ED3BAB9" w:rsidR="007D1D7E" w:rsidRPr="00DE570A" w:rsidRDefault="00080439" w:rsidP="007D1D7E">
            <w:pPr>
              <w:shd w:val="clear" w:color="auto" w:fill="000000" w:themeFill="text1"/>
              <w:spacing w:before="60" w:after="60" w:line="276" w:lineRule="auto"/>
              <w:jc w:val="both"/>
              <w:rPr>
                <w:rFonts w:ascii="Arial" w:hAnsi="Arial" w:cs="Arial"/>
                <w:b/>
                <w:bCs/>
              </w:rPr>
            </w:pPr>
            <w:r>
              <w:rPr>
                <w:rFonts w:ascii="Arial" w:hAnsi="Arial" w:cs="Arial"/>
                <w:b/>
                <w:bCs/>
              </w:rPr>
              <w:t xml:space="preserve">2.1 </w:t>
            </w:r>
            <w:r w:rsidR="007D1D7E" w:rsidRPr="00DE570A">
              <w:rPr>
                <w:rFonts w:ascii="Arial" w:hAnsi="Arial" w:cs="Arial"/>
                <w:b/>
                <w:bCs/>
              </w:rPr>
              <w:t>Reconstruction and Development Programme (RDP) Goals</w:t>
            </w:r>
          </w:p>
          <w:p w14:paraId="3D9583C9" w14:textId="77777777" w:rsidR="004C2465" w:rsidRDefault="007D1D7E" w:rsidP="007D1D7E">
            <w:pPr>
              <w:spacing w:line="360" w:lineRule="auto"/>
              <w:jc w:val="both"/>
              <w:rPr>
                <w:rFonts w:ascii="Arial" w:hAnsi="Arial" w:cs="Arial"/>
              </w:rPr>
            </w:pPr>
            <w:r w:rsidRPr="00DE570A">
              <w:rPr>
                <w:rFonts w:ascii="Arial" w:hAnsi="Arial" w:cs="Arial"/>
              </w:rPr>
              <w:t>Yes, the winning bidder will be expected to mentor/coach a small emerging Environment Services Consulting firm that is owned by previously disadvantaged persons through</w:t>
            </w:r>
            <w:r w:rsidR="004C2465">
              <w:rPr>
                <w:rFonts w:ascii="Arial" w:hAnsi="Arial" w:cs="Arial"/>
              </w:rPr>
              <w:t>.</w:t>
            </w:r>
          </w:p>
          <w:p w14:paraId="73DF4A48" w14:textId="3A6C97F9" w:rsidR="007D1D7E" w:rsidRPr="00DE570A" w:rsidRDefault="004C2465" w:rsidP="00AE0066">
            <w:pPr>
              <w:spacing w:line="360" w:lineRule="auto"/>
              <w:ind w:left="318" w:hanging="318"/>
              <w:jc w:val="both"/>
              <w:rPr>
                <w:rFonts w:ascii="Arial" w:hAnsi="Arial" w:cs="Arial"/>
              </w:rPr>
            </w:pPr>
            <w:r w:rsidRPr="004041BE">
              <w:rPr>
                <w:rFonts w:ascii="Arial" w:hAnsi="Arial" w:cs="Arial"/>
                <w:b/>
                <w:bCs/>
              </w:rPr>
              <w:t>2.1.1</w:t>
            </w:r>
            <w:r w:rsidR="007D1D7E" w:rsidRPr="00DE570A">
              <w:rPr>
                <w:rFonts w:ascii="Arial" w:hAnsi="Arial" w:cs="Arial"/>
              </w:rPr>
              <w:t xml:space="preserve"> </w:t>
            </w:r>
            <w:r w:rsidR="00FA4212" w:rsidRPr="00FA4212">
              <w:rPr>
                <w:rFonts w:ascii="Arial" w:hAnsi="Arial" w:cs="Arial"/>
                <w:b/>
                <w:bCs/>
              </w:rPr>
              <w:t>S</w:t>
            </w:r>
            <w:r w:rsidR="007D1D7E" w:rsidRPr="004041BE">
              <w:rPr>
                <w:rFonts w:ascii="Arial" w:hAnsi="Arial" w:cs="Arial"/>
                <w:b/>
                <w:bCs/>
              </w:rPr>
              <w:t>ub-consulting up to 30%</w:t>
            </w:r>
            <w:r w:rsidR="007D1D7E" w:rsidRPr="00DE570A">
              <w:rPr>
                <w:rFonts w:ascii="Arial" w:hAnsi="Arial" w:cs="Arial"/>
              </w:rPr>
              <w:t xml:space="preserve"> of the scope of work to a South African firm. These Sub-Consulting requirements are as follows:</w:t>
            </w:r>
          </w:p>
          <w:p w14:paraId="5831A8E9" w14:textId="77777777" w:rsidR="007D1D7E" w:rsidRPr="004041BE" w:rsidRDefault="007D1D7E" w:rsidP="00AE0066">
            <w:pPr>
              <w:spacing w:before="60" w:after="60" w:line="276" w:lineRule="auto"/>
              <w:ind w:left="176"/>
              <w:jc w:val="both"/>
              <w:rPr>
                <w:rFonts w:ascii="Arial" w:hAnsi="Arial" w:cs="Arial"/>
                <w:b/>
                <w:bCs/>
              </w:rPr>
            </w:pPr>
            <w:r w:rsidRPr="004041BE">
              <w:rPr>
                <w:rFonts w:ascii="Arial" w:hAnsi="Arial" w:cs="Arial"/>
                <w:b/>
                <w:bCs/>
              </w:rPr>
              <w:t>Sub-contracting can only be concluded with one or more of the following entities.</w:t>
            </w:r>
          </w:p>
          <w:p w14:paraId="0429DD1F" w14:textId="77777777" w:rsidR="007D1D7E" w:rsidRPr="00DE570A" w:rsidRDefault="007D1D7E" w:rsidP="00AE0066">
            <w:pPr>
              <w:tabs>
                <w:tab w:val="left" w:pos="459"/>
              </w:tabs>
              <w:spacing w:before="60" w:after="60" w:line="276" w:lineRule="auto"/>
              <w:ind w:left="459" w:hanging="253"/>
              <w:jc w:val="both"/>
              <w:rPr>
                <w:rFonts w:ascii="Arial" w:hAnsi="Arial" w:cs="Arial"/>
              </w:rPr>
            </w:pPr>
            <w:r w:rsidRPr="00DE570A">
              <w:rPr>
                <w:rFonts w:ascii="Arial" w:hAnsi="Arial" w:cs="Arial"/>
              </w:rPr>
              <w:t>•</w:t>
            </w:r>
            <w:r w:rsidRPr="00DE570A">
              <w:rPr>
                <w:rFonts w:ascii="Arial" w:hAnsi="Arial" w:cs="Arial"/>
              </w:rPr>
              <w:tab/>
              <w:t>An EME or QSE which is at least 51% owned by black people; and, or</w:t>
            </w:r>
          </w:p>
          <w:p w14:paraId="5514A602" w14:textId="77777777" w:rsidR="007D1D7E" w:rsidRDefault="007D1D7E" w:rsidP="00AE0066">
            <w:pPr>
              <w:tabs>
                <w:tab w:val="left" w:pos="459"/>
              </w:tabs>
              <w:spacing w:before="60" w:after="60" w:line="276" w:lineRule="auto"/>
              <w:ind w:left="459" w:hanging="253"/>
              <w:jc w:val="both"/>
              <w:rPr>
                <w:rFonts w:ascii="Arial" w:hAnsi="Arial" w:cs="Arial"/>
              </w:rPr>
            </w:pPr>
            <w:r w:rsidRPr="00DE570A">
              <w:rPr>
                <w:rFonts w:ascii="Arial" w:hAnsi="Arial" w:cs="Arial"/>
              </w:rPr>
              <w:t>•</w:t>
            </w:r>
            <w:r w:rsidRPr="00DE570A">
              <w:rPr>
                <w:rFonts w:ascii="Arial" w:hAnsi="Arial" w:cs="Arial"/>
              </w:rPr>
              <w:tab/>
              <w:t>An EME or QSE which is at least 51% owned by black people who are women.</w:t>
            </w:r>
          </w:p>
          <w:tbl>
            <w:tblPr>
              <w:tblStyle w:val="TableGrid11"/>
              <w:tblW w:w="6838" w:type="dxa"/>
              <w:tblLook w:val="04A0" w:firstRow="1" w:lastRow="0" w:firstColumn="1" w:lastColumn="0" w:noHBand="0" w:noVBand="1"/>
            </w:tblPr>
            <w:tblGrid>
              <w:gridCol w:w="6838"/>
            </w:tblGrid>
            <w:tr w:rsidR="007D1D7E" w:rsidRPr="00DE570A" w14:paraId="4920A709" w14:textId="77777777" w:rsidTr="00EB1D45">
              <w:trPr>
                <w:trHeight w:val="405"/>
              </w:trPr>
              <w:tc>
                <w:tcPr>
                  <w:tcW w:w="6838" w:type="dxa"/>
                  <w:tcBorders>
                    <w:top w:val="nil"/>
                    <w:left w:val="nil"/>
                    <w:bottom w:val="nil"/>
                    <w:right w:val="nil"/>
                  </w:tcBorders>
                </w:tcPr>
                <w:p w14:paraId="143179F7" w14:textId="70FAB139" w:rsidR="007D1D7E" w:rsidRPr="00DE570A" w:rsidRDefault="007D1D7E" w:rsidP="00920EC4">
                  <w:pPr>
                    <w:spacing w:before="60" w:after="60" w:line="276" w:lineRule="auto"/>
                    <w:rPr>
                      <w:rFonts w:ascii="Arial" w:hAnsi="Arial" w:cs="Arial"/>
                    </w:rPr>
                  </w:pPr>
                  <w:r w:rsidRPr="00DE570A">
                    <w:rPr>
                      <w:rFonts w:ascii="Arial" w:hAnsi="Arial" w:cs="Arial"/>
                      <w:b/>
                      <w:bCs/>
                    </w:rPr>
                    <w:t>2.</w:t>
                  </w:r>
                  <w:r>
                    <w:rPr>
                      <w:rFonts w:ascii="Arial" w:hAnsi="Arial" w:cs="Arial"/>
                      <w:b/>
                      <w:bCs/>
                    </w:rPr>
                    <w:t>1.</w:t>
                  </w:r>
                  <w:r w:rsidR="00EB1D45" w:rsidRPr="00DE570A">
                    <w:rPr>
                      <w:rFonts w:ascii="Arial" w:hAnsi="Arial" w:cs="Arial"/>
                      <w:b/>
                      <w:bCs/>
                    </w:rPr>
                    <w:t>2. Skills</w:t>
                  </w:r>
                  <w:r w:rsidRPr="00DE570A">
                    <w:rPr>
                      <w:rFonts w:ascii="Arial" w:hAnsi="Arial" w:cs="Arial"/>
                      <w:b/>
                      <w:bCs/>
                    </w:rPr>
                    <w:t xml:space="preserve"> Development (Professional’s Development Programme)</w:t>
                  </w:r>
                </w:p>
              </w:tc>
            </w:tr>
            <w:tr w:rsidR="007D1D7E" w:rsidRPr="00DE570A" w14:paraId="05469696" w14:textId="77777777" w:rsidTr="00EB1D45">
              <w:trPr>
                <w:trHeight w:val="3416"/>
              </w:trPr>
              <w:tc>
                <w:tcPr>
                  <w:tcW w:w="6838" w:type="dxa"/>
                  <w:tcBorders>
                    <w:top w:val="nil"/>
                  </w:tcBorders>
                </w:tcPr>
                <w:p w14:paraId="7B05DDA1" w14:textId="161AE927" w:rsidR="00EB1D45" w:rsidRDefault="005F0506" w:rsidP="005F0506">
                  <w:pPr>
                    <w:pStyle w:val="Default"/>
                    <w:jc w:val="both"/>
                    <w:rPr>
                      <w:sz w:val="22"/>
                      <w:szCs w:val="22"/>
                    </w:rPr>
                  </w:pPr>
                  <w:r w:rsidRPr="00EB1D45">
                    <w:rPr>
                      <w:sz w:val="22"/>
                      <w:szCs w:val="22"/>
                    </w:rPr>
                    <w:t xml:space="preserve">The objective of Skills Development Programme, is to ensure that Eskom’s personnel, South African Environment related courses’ Graduates gets access to opportunities for Graduate-in-Training programmes. These may include Climate Change, Environmental Social and Governance (ESG) - very current and key require skills now either in Eskom or outside. In terms of registration South African Council of Natural Scientist Professionals, - (SACNASP) registration in the Botany or Ecological or Wetland related field. Eskom still struggles with these skills even now. Additional registration that can allows personnel to either become consultants or apply for EIA internally within organisations such as the Environmental Assessment Practitioners Association of South Africa (EAPASA) registration. </w:t>
                  </w:r>
                </w:p>
                <w:p w14:paraId="42578778" w14:textId="77777777" w:rsidR="00EB1D45" w:rsidRPr="00EB1D45" w:rsidRDefault="00EB1D45" w:rsidP="005F0506">
                  <w:pPr>
                    <w:pStyle w:val="Default"/>
                    <w:jc w:val="both"/>
                    <w:rPr>
                      <w:sz w:val="22"/>
                      <w:szCs w:val="22"/>
                    </w:rPr>
                  </w:pPr>
                </w:p>
                <w:tbl>
                  <w:tblPr>
                    <w:tblStyle w:val="TableGrid"/>
                    <w:tblW w:w="6548" w:type="dxa"/>
                    <w:tblInd w:w="33" w:type="dxa"/>
                    <w:tblLook w:val="04A0" w:firstRow="1" w:lastRow="0" w:firstColumn="1" w:lastColumn="0" w:noHBand="0" w:noVBand="1"/>
                  </w:tblPr>
                  <w:tblGrid>
                    <w:gridCol w:w="2454"/>
                    <w:gridCol w:w="1117"/>
                    <w:gridCol w:w="1276"/>
                    <w:gridCol w:w="1701"/>
                  </w:tblGrid>
                  <w:tr w:rsidR="00EB1D45" w:rsidRPr="00DE570A" w14:paraId="347A7D80" w14:textId="77777777" w:rsidTr="00EB1D45">
                    <w:tc>
                      <w:tcPr>
                        <w:tcW w:w="6548" w:type="dxa"/>
                        <w:gridSpan w:val="4"/>
                      </w:tcPr>
                      <w:p w14:paraId="5DC89DC7" w14:textId="113D1906" w:rsidR="00EB1D45" w:rsidRDefault="00EB1D45" w:rsidP="00EB1D45">
                        <w:pPr>
                          <w:spacing w:before="60" w:after="60" w:line="276" w:lineRule="auto"/>
                          <w:jc w:val="both"/>
                          <w:rPr>
                            <w:rFonts w:ascii="Arial" w:hAnsi="Arial" w:cs="Arial"/>
                            <w:b/>
                            <w:bCs/>
                          </w:rPr>
                        </w:pPr>
                        <w:r w:rsidRPr="00DE570A">
                          <w:rPr>
                            <w:rFonts w:ascii="Arial" w:hAnsi="Arial" w:cs="Arial"/>
                          </w:rPr>
                          <w:t xml:space="preserve">The Consultant is expected to assist Eskom with the </w:t>
                        </w:r>
                        <w:r w:rsidRPr="00DE570A">
                          <w:rPr>
                            <w:rFonts w:ascii="Arial" w:hAnsi="Arial" w:cs="Arial"/>
                            <w:b/>
                            <w:bCs/>
                          </w:rPr>
                          <w:t>development of skills and professional registration of Eskom employees and/or unemployed Graduates though the Professional Development Programme (PDP):</w:t>
                        </w:r>
                      </w:p>
                      <w:p w14:paraId="1D35E9DE" w14:textId="77777777" w:rsidR="00EB1D45" w:rsidRDefault="00EB1D45" w:rsidP="00EB1D45">
                        <w:pPr>
                          <w:spacing w:before="60" w:after="60" w:line="276" w:lineRule="auto"/>
                          <w:jc w:val="both"/>
                          <w:rPr>
                            <w:rFonts w:ascii="Arial" w:hAnsi="Arial" w:cs="Arial"/>
                            <w:b/>
                            <w:bCs/>
                          </w:rPr>
                        </w:pPr>
                      </w:p>
                      <w:p w14:paraId="1C02773D" w14:textId="227E0C78" w:rsidR="00EB1D45" w:rsidRPr="00C0282A" w:rsidRDefault="00EB1D45" w:rsidP="00EB1D45">
                        <w:pPr>
                          <w:spacing w:before="60" w:after="60" w:line="276" w:lineRule="auto"/>
                          <w:jc w:val="both"/>
                          <w:rPr>
                            <w:rFonts w:ascii="Arial" w:hAnsi="Arial" w:cs="Arial"/>
                            <w:b/>
                            <w:bCs/>
                          </w:rPr>
                        </w:pPr>
                        <w:r w:rsidRPr="00EB1D45">
                          <w:rPr>
                            <w:rFonts w:ascii="Arial" w:hAnsi="Arial" w:cs="Arial"/>
                          </w:rPr>
                          <w:t xml:space="preserve">The Consultant is expected to assist Eskom </w:t>
                        </w:r>
                        <w:r w:rsidRPr="00C0282A">
                          <w:rPr>
                            <w:rFonts w:ascii="Arial" w:hAnsi="Arial" w:cs="Arial"/>
                            <w:b/>
                            <w:bCs/>
                          </w:rPr>
                          <w:t>with the development of skills and professional registration of Eskom employees and/or unemployed Graduates though the Professional Development Programme (PDP):</w:t>
                        </w:r>
                      </w:p>
                      <w:p w14:paraId="3F991070" w14:textId="77777777" w:rsidR="00EB1D45" w:rsidRDefault="00EB1D45" w:rsidP="00EB1D45">
                        <w:pPr>
                          <w:spacing w:before="60" w:after="60" w:line="276" w:lineRule="auto"/>
                          <w:jc w:val="both"/>
                          <w:rPr>
                            <w:rFonts w:ascii="Arial" w:hAnsi="Arial" w:cs="Arial"/>
                          </w:rPr>
                        </w:pPr>
                      </w:p>
                      <w:p w14:paraId="7459CF81" w14:textId="77777777" w:rsidR="00EB1D45" w:rsidRPr="00DE570A" w:rsidRDefault="00EB1D45" w:rsidP="00EB1D45">
                        <w:pPr>
                          <w:spacing w:before="60" w:after="60" w:line="276" w:lineRule="auto"/>
                          <w:jc w:val="both"/>
                          <w:rPr>
                            <w:rFonts w:ascii="Arial" w:hAnsi="Arial" w:cs="Arial"/>
                          </w:rPr>
                        </w:pPr>
                        <w:r w:rsidRPr="00DE570A">
                          <w:rPr>
                            <w:rFonts w:ascii="Arial" w:hAnsi="Arial" w:cs="Arial"/>
                          </w:rPr>
                          <w:t>Eskom’s Targets:</w:t>
                        </w:r>
                      </w:p>
                    </w:tc>
                  </w:tr>
                  <w:tr w:rsidR="00EB1D45" w:rsidRPr="00DE570A" w14:paraId="68353DAC" w14:textId="77777777" w:rsidTr="00EB1D45">
                    <w:tc>
                      <w:tcPr>
                        <w:tcW w:w="2454" w:type="dxa"/>
                        <w:tcBorders>
                          <w:top w:val="none" w:sz="6" w:space="0" w:color="auto"/>
                          <w:bottom w:val="none" w:sz="6" w:space="0" w:color="auto"/>
                          <w:right w:val="single" w:sz="4" w:space="0" w:color="auto"/>
                        </w:tcBorders>
                      </w:tcPr>
                      <w:p w14:paraId="5A2D783B" w14:textId="77777777" w:rsidR="00EB1D45" w:rsidRPr="00DE570A" w:rsidRDefault="00EB1D45" w:rsidP="00EB1D45">
                        <w:pPr>
                          <w:spacing w:before="60" w:after="60" w:line="276" w:lineRule="auto"/>
                          <w:jc w:val="both"/>
                          <w:rPr>
                            <w:rFonts w:ascii="Arial" w:hAnsi="Arial" w:cs="Arial"/>
                          </w:rPr>
                        </w:pPr>
                        <w:r w:rsidRPr="00DE570A">
                          <w:rPr>
                            <w:rFonts w:ascii="Arial" w:hAnsi="Arial" w:cs="Arial"/>
                            <w:b/>
                            <w:bCs/>
                          </w:rPr>
                          <w:t xml:space="preserve">Qualification </w:t>
                        </w:r>
                      </w:p>
                    </w:tc>
                    <w:tc>
                      <w:tcPr>
                        <w:tcW w:w="1117" w:type="dxa"/>
                        <w:tcBorders>
                          <w:top w:val="none" w:sz="6" w:space="0" w:color="auto"/>
                          <w:left w:val="single" w:sz="4" w:space="0" w:color="auto"/>
                          <w:bottom w:val="none" w:sz="6" w:space="0" w:color="auto"/>
                          <w:right w:val="single" w:sz="4" w:space="0" w:color="auto"/>
                        </w:tcBorders>
                      </w:tcPr>
                      <w:p w14:paraId="1D6A5C62" w14:textId="77777777" w:rsidR="00EB1D45" w:rsidRPr="00DE570A" w:rsidRDefault="00EB1D45" w:rsidP="00EB1D45">
                        <w:pPr>
                          <w:spacing w:before="60" w:after="60" w:line="276" w:lineRule="auto"/>
                          <w:jc w:val="both"/>
                          <w:rPr>
                            <w:rFonts w:ascii="Arial" w:hAnsi="Arial" w:cs="Arial"/>
                          </w:rPr>
                        </w:pPr>
                        <w:r w:rsidRPr="00DE570A">
                          <w:rPr>
                            <w:rFonts w:ascii="Arial" w:hAnsi="Arial" w:cs="Arial"/>
                            <w:b/>
                            <w:bCs/>
                          </w:rPr>
                          <w:t xml:space="preserve">Number </w:t>
                        </w:r>
                      </w:p>
                    </w:tc>
                    <w:tc>
                      <w:tcPr>
                        <w:tcW w:w="1276" w:type="dxa"/>
                        <w:tcBorders>
                          <w:top w:val="none" w:sz="6" w:space="0" w:color="auto"/>
                          <w:left w:val="single" w:sz="4" w:space="0" w:color="auto"/>
                          <w:bottom w:val="none" w:sz="6" w:space="0" w:color="auto"/>
                          <w:right w:val="single" w:sz="4" w:space="0" w:color="auto"/>
                        </w:tcBorders>
                      </w:tcPr>
                      <w:p w14:paraId="1466D320" w14:textId="77777777" w:rsidR="00EB1D45" w:rsidRPr="00DE570A" w:rsidRDefault="00EB1D45" w:rsidP="00EB1D45">
                        <w:pPr>
                          <w:spacing w:before="60" w:after="60" w:line="276" w:lineRule="auto"/>
                          <w:jc w:val="both"/>
                          <w:rPr>
                            <w:rFonts w:ascii="Arial" w:hAnsi="Arial" w:cs="Arial"/>
                          </w:rPr>
                        </w:pPr>
                        <w:r w:rsidRPr="00DE570A">
                          <w:rPr>
                            <w:rFonts w:ascii="Arial" w:hAnsi="Arial" w:cs="Arial"/>
                            <w:b/>
                            <w:bCs/>
                          </w:rPr>
                          <w:t xml:space="preserve">Entry Level </w:t>
                        </w:r>
                      </w:p>
                    </w:tc>
                    <w:tc>
                      <w:tcPr>
                        <w:tcW w:w="1701" w:type="dxa"/>
                        <w:tcBorders>
                          <w:top w:val="none" w:sz="6" w:space="0" w:color="auto"/>
                          <w:left w:val="single" w:sz="4" w:space="0" w:color="auto"/>
                          <w:bottom w:val="none" w:sz="6" w:space="0" w:color="auto"/>
                        </w:tcBorders>
                      </w:tcPr>
                      <w:p w14:paraId="47BE3CF4" w14:textId="77777777" w:rsidR="00EB1D45" w:rsidRPr="00DE570A" w:rsidRDefault="00EB1D45" w:rsidP="00EB1D45">
                        <w:pPr>
                          <w:spacing w:before="60" w:after="60" w:line="276" w:lineRule="auto"/>
                          <w:jc w:val="both"/>
                          <w:rPr>
                            <w:rFonts w:ascii="Arial" w:hAnsi="Arial" w:cs="Arial"/>
                          </w:rPr>
                        </w:pPr>
                        <w:r w:rsidRPr="00DE570A">
                          <w:rPr>
                            <w:rFonts w:ascii="Arial" w:hAnsi="Arial" w:cs="Arial"/>
                            <w:b/>
                            <w:bCs/>
                          </w:rPr>
                          <w:t xml:space="preserve">Output </w:t>
                        </w:r>
                      </w:p>
                    </w:tc>
                  </w:tr>
                  <w:tr w:rsidR="00EB1D45" w:rsidRPr="00DE570A" w14:paraId="687E731D" w14:textId="77777777" w:rsidTr="00EB1D45">
                    <w:tc>
                      <w:tcPr>
                        <w:tcW w:w="2454" w:type="dxa"/>
                      </w:tcPr>
                      <w:p w14:paraId="5D8BD1F0" w14:textId="77777777" w:rsidR="00EB1D45" w:rsidRPr="00DE570A" w:rsidRDefault="00EB1D45" w:rsidP="00EB1D45">
                        <w:pPr>
                          <w:spacing w:before="60" w:after="60" w:line="276" w:lineRule="auto"/>
                          <w:jc w:val="both"/>
                          <w:rPr>
                            <w:rFonts w:ascii="Arial" w:hAnsi="Arial" w:cs="Arial"/>
                          </w:rPr>
                        </w:pPr>
                        <w:r w:rsidRPr="00DE570A">
                          <w:rPr>
                            <w:rFonts w:ascii="Arial" w:hAnsi="Arial" w:cs="Arial"/>
                          </w:rPr>
                          <w:t>Environment Management/Scientist/</w:t>
                        </w:r>
                      </w:p>
                      <w:p w14:paraId="5801D7F3" w14:textId="77777777" w:rsidR="00EB1D45" w:rsidRPr="00DE570A" w:rsidRDefault="00EB1D45" w:rsidP="00EB1D45">
                        <w:pPr>
                          <w:spacing w:before="60" w:after="60" w:line="276" w:lineRule="auto"/>
                          <w:jc w:val="both"/>
                          <w:rPr>
                            <w:rFonts w:ascii="Arial" w:hAnsi="Arial" w:cs="Arial"/>
                          </w:rPr>
                        </w:pPr>
                        <w:r w:rsidRPr="00DE570A">
                          <w:rPr>
                            <w:rFonts w:ascii="Arial" w:hAnsi="Arial" w:cs="Arial"/>
                          </w:rPr>
                          <w:t>Engineer/Technician related Skills/Qualifications, etc.</w:t>
                        </w:r>
                      </w:p>
                      <w:p w14:paraId="59C67778" w14:textId="77777777" w:rsidR="00EB1D45" w:rsidRPr="00DE570A" w:rsidRDefault="00EB1D45" w:rsidP="00EB1D45">
                        <w:pPr>
                          <w:spacing w:before="60" w:after="60" w:line="276" w:lineRule="auto"/>
                          <w:jc w:val="both"/>
                          <w:rPr>
                            <w:rFonts w:ascii="Arial" w:hAnsi="Arial" w:cs="Arial"/>
                          </w:rPr>
                        </w:pPr>
                      </w:p>
                    </w:tc>
                    <w:tc>
                      <w:tcPr>
                        <w:tcW w:w="1117" w:type="dxa"/>
                      </w:tcPr>
                      <w:p w14:paraId="2DE2098A" w14:textId="77777777" w:rsidR="00EB1D45" w:rsidRPr="00DE570A" w:rsidRDefault="00EB1D45" w:rsidP="00EB1D45">
                        <w:pPr>
                          <w:spacing w:before="60" w:after="60" w:line="276" w:lineRule="auto"/>
                          <w:jc w:val="both"/>
                          <w:rPr>
                            <w:rFonts w:ascii="Arial" w:hAnsi="Arial" w:cs="Arial"/>
                          </w:rPr>
                        </w:pPr>
                        <w:r w:rsidRPr="00DE570A">
                          <w:rPr>
                            <w:rFonts w:ascii="Arial" w:hAnsi="Arial" w:cs="Arial"/>
                          </w:rPr>
                          <w:t>50</w:t>
                        </w:r>
                      </w:p>
                    </w:tc>
                    <w:tc>
                      <w:tcPr>
                        <w:tcW w:w="1276" w:type="dxa"/>
                      </w:tcPr>
                      <w:p w14:paraId="5394CFE5" w14:textId="77777777" w:rsidR="00EB1D45" w:rsidRPr="00DE570A" w:rsidRDefault="00EB1D45" w:rsidP="00EB1D45">
                        <w:pPr>
                          <w:spacing w:before="60" w:after="60" w:line="276" w:lineRule="auto"/>
                          <w:jc w:val="both"/>
                          <w:rPr>
                            <w:rFonts w:ascii="Arial" w:hAnsi="Arial" w:cs="Arial"/>
                          </w:rPr>
                        </w:pPr>
                        <w:r w:rsidRPr="00DE570A">
                          <w:rPr>
                            <w:rFonts w:ascii="Arial" w:hAnsi="Arial" w:cs="Arial"/>
                          </w:rPr>
                          <w:t>Degree/Advanced Diploma: Environmental Science or Management</w:t>
                        </w:r>
                      </w:p>
                    </w:tc>
                    <w:tc>
                      <w:tcPr>
                        <w:tcW w:w="1701" w:type="dxa"/>
                      </w:tcPr>
                      <w:p w14:paraId="0EF85917" w14:textId="77777777" w:rsidR="00EB1D45" w:rsidRPr="00DE570A" w:rsidRDefault="00EB1D45" w:rsidP="00EB1D45">
                        <w:pPr>
                          <w:spacing w:before="60" w:after="60" w:line="276" w:lineRule="auto"/>
                          <w:jc w:val="both"/>
                          <w:rPr>
                            <w:rFonts w:ascii="Arial" w:hAnsi="Arial" w:cs="Arial"/>
                          </w:rPr>
                        </w:pPr>
                        <w:r w:rsidRPr="00DE570A">
                          <w:rPr>
                            <w:rFonts w:ascii="Arial" w:hAnsi="Arial" w:cs="Arial"/>
                          </w:rPr>
                          <w:t>Professional Registration, e.g., South African Council of Natural Scientist Professionals (SACNASP) Registration, etc.</w:t>
                        </w:r>
                      </w:p>
                    </w:tc>
                  </w:tr>
                  <w:tr w:rsidR="00EB1D45" w:rsidRPr="00DE570A" w14:paraId="6D492CD5" w14:textId="77777777" w:rsidTr="00EB1D45">
                    <w:tc>
                      <w:tcPr>
                        <w:tcW w:w="2454" w:type="dxa"/>
                      </w:tcPr>
                      <w:p w14:paraId="5612FC5F" w14:textId="77777777" w:rsidR="00EB1D45" w:rsidRPr="00DE570A" w:rsidRDefault="00EB1D45" w:rsidP="00EB1D45">
                        <w:pPr>
                          <w:spacing w:before="60" w:after="60" w:line="276" w:lineRule="auto"/>
                          <w:jc w:val="both"/>
                          <w:rPr>
                            <w:rFonts w:ascii="Arial" w:hAnsi="Arial" w:cs="Arial"/>
                          </w:rPr>
                        </w:pPr>
                        <w:r w:rsidRPr="00DE570A">
                          <w:rPr>
                            <w:rFonts w:ascii="Arial" w:hAnsi="Arial" w:cs="Arial"/>
                          </w:rPr>
                          <w:t>Total</w:t>
                        </w:r>
                      </w:p>
                    </w:tc>
                    <w:tc>
                      <w:tcPr>
                        <w:tcW w:w="1117" w:type="dxa"/>
                      </w:tcPr>
                      <w:p w14:paraId="3168A460" w14:textId="77777777" w:rsidR="00EB1D45" w:rsidRPr="00DE570A" w:rsidRDefault="00EB1D45" w:rsidP="00EB1D45">
                        <w:pPr>
                          <w:spacing w:before="60" w:after="60" w:line="276" w:lineRule="auto"/>
                          <w:jc w:val="both"/>
                          <w:rPr>
                            <w:rFonts w:ascii="Arial" w:hAnsi="Arial" w:cs="Arial"/>
                          </w:rPr>
                        </w:pPr>
                      </w:p>
                    </w:tc>
                    <w:tc>
                      <w:tcPr>
                        <w:tcW w:w="1276" w:type="dxa"/>
                      </w:tcPr>
                      <w:p w14:paraId="1676C4E1" w14:textId="77777777" w:rsidR="00EB1D45" w:rsidRPr="00DE570A" w:rsidRDefault="00EB1D45" w:rsidP="00EB1D45">
                        <w:pPr>
                          <w:spacing w:before="60" w:after="60" w:line="276" w:lineRule="auto"/>
                          <w:jc w:val="both"/>
                          <w:rPr>
                            <w:rFonts w:ascii="Arial" w:hAnsi="Arial" w:cs="Arial"/>
                          </w:rPr>
                        </w:pPr>
                      </w:p>
                    </w:tc>
                    <w:tc>
                      <w:tcPr>
                        <w:tcW w:w="1701" w:type="dxa"/>
                      </w:tcPr>
                      <w:p w14:paraId="656BA295" w14:textId="77777777" w:rsidR="00EB1D45" w:rsidRPr="00DE570A" w:rsidRDefault="00EB1D45" w:rsidP="00EB1D45">
                        <w:pPr>
                          <w:spacing w:before="60" w:after="60" w:line="276" w:lineRule="auto"/>
                          <w:jc w:val="both"/>
                          <w:rPr>
                            <w:rFonts w:ascii="Arial" w:hAnsi="Arial" w:cs="Arial"/>
                          </w:rPr>
                        </w:pPr>
                      </w:p>
                    </w:tc>
                  </w:tr>
                </w:tbl>
                <w:p w14:paraId="4A526F99" w14:textId="77777777" w:rsidR="00EB1D45" w:rsidRDefault="00EB1D45" w:rsidP="005F0506">
                  <w:pPr>
                    <w:pStyle w:val="Default"/>
                    <w:jc w:val="both"/>
                    <w:rPr>
                      <w:sz w:val="23"/>
                      <w:szCs w:val="23"/>
                    </w:rPr>
                  </w:pPr>
                </w:p>
                <w:p w14:paraId="4062C0D8" w14:textId="77777777" w:rsidR="00EB1D45" w:rsidRPr="00EB1D45" w:rsidRDefault="00EB1D45" w:rsidP="00EB1D45">
                  <w:pPr>
                    <w:pStyle w:val="Default"/>
                    <w:jc w:val="both"/>
                    <w:rPr>
                      <w:sz w:val="22"/>
                      <w:szCs w:val="22"/>
                    </w:rPr>
                  </w:pPr>
                  <w:r w:rsidRPr="00EB1D45">
                    <w:rPr>
                      <w:sz w:val="22"/>
                      <w:szCs w:val="22"/>
                    </w:rPr>
                    <w:t>The personnel already working within the field of Environment can be assisted to augment their skills within the following field:</w:t>
                  </w:r>
                </w:p>
                <w:p w14:paraId="278D0858" w14:textId="77777777" w:rsidR="00EB1D45" w:rsidRPr="00EB1D45" w:rsidRDefault="00EB1D45" w:rsidP="00EB1D45">
                  <w:pPr>
                    <w:pStyle w:val="Default"/>
                    <w:jc w:val="both"/>
                    <w:rPr>
                      <w:sz w:val="22"/>
                      <w:szCs w:val="22"/>
                    </w:rPr>
                  </w:pPr>
                </w:p>
                <w:p w14:paraId="6885E4B1" w14:textId="77777777" w:rsidR="00EB1D45" w:rsidRPr="00EB1D45" w:rsidRDefault="00EB1D45" w:rsidP="00EB1D45">
                  <w:pPr>
                    <w:pStyle w:val="Default"/>
                    <w:jc w:val="both"/>
                    <w:rPr>
                      <w:sz w:val="22"/>
                      <w:szCs w:val="22"/>
                    </w:rPr>
                  </w:pPr>
                  <w:r w:rsidRPr="00EB1D45">
                    <w:rPr>
                      <w:sz w:val="22"/>
                      <w:szCs w:val="22"/>
                    </w:rPr>
                    <w:t>1.</w:t>
                  </w:r>
                  <w:r w:rsidRPr="00EB1D45">
                    <w:rPr>
                      <w:sz w:val="22"/>
                      <w:szCs w:val="22"/>
                    </w:rPr>
                    <w:tab/>
                    <w:t xml:space="preserve">Climate change,  </w:t>
                  </w:r>
                </w:p>
                <w:p w14:paraId="73A35A80" w14:textId="77777777" w:rsidR="00EB1D45" w:rsidRPr="00EB1D45" w:rsidRDefault="00EB1D45" w:rsidP="00EB1D45">
                  <w:pPr>
                    <w:pStyle w:val="Default"/>
                    <w:jc w:val="both"/>
                    <w:rPr>
                      <w:sz w:val="22"/>
                      <w:szCs w:val="22"/>
                    </w:rPr>
                  </w:pPr>
                  <w:r w:rsidRPr="00EB1D45">
                    <w:rPr>
                      <w:sz w:val="22"/>
                      <w:szCs w:val="22"/>
                    </w:rPr>
                    <w:t>2.</w:t>
                  </w:r>
                  <w:r w:rsidRPr="00EB1D45">
                    <w:rPr>
                      <w:sz w:val="22"/>
                      <w:szCs w:val="22"/>
                    </w:rPr>
                    <w:tab/>
                    <w:t xml:space="preserve">Environmental Social and Governance (ESG) </w:t>
                  </w:r>
                </w:p>
                <w:p w14:paraId="5CD3D889" w14:textId="77777777" w:rsidR="00EB1D45" w:rsidRPr="00EB1D45" w:rsidRDefault="00EB1D45" w:rsidP="00EB1D45">
                  <w:pPr>
                    <w:pStyle w:val="Default"/>
                    <w:jc w:val="both"/>
                    <w:rPr>
                      <w:sz w:val="22"/>
                      <w:szCs w:val="22"/>
                    </w:rPr>
                  </w:pPr>
                  <w:r w:rsidRPr="00EB1D45">
                    <w:rPr>
                      <w:sz w:val="22"/>
                      <w:szCs w:val="22"/>
                    </w:rPr>
                    <w:t>3.</w:t>
                  </w:r>
                  <w:r w:rsidRPr="00EB1D45">
                    <w:rPr>
                      <w:sz w:val="22"/>
                      <w:szCs w:val="22"/>
                    </w:rPr>
                    <w:tab/>
                    <w:t>Renewable energy field (Wind/ Solar)</w:t>
                  </w:r>
                </w:p>
                <w:p w14:paraId="4626D94F" w14:textId="77777777" w:rsidR="00EB1D45" w:rsidRPr="00EB1D45" w:rsidRDefault="00EB1D45" w:rsidP="00EB1D45">
                  <w:pPr>
                    <w:pStyle w:val="Default"/>
                    <w:jc w:val="both"/>
                    <w:rPr>
                      <w:sz w:val="22"/>
                      <w:szCs w:val="22"/>
                    </w:rPr>
                  </w:pPr>
                  <w:r w:rsidRPr="00EB1D45">
                    <w:rPr>
                      <w:sz w:val="22"/>
                      <w:szCs w:val="22"/>
                    </w:rPr>
                    <w:t>4.</w:t>
                  </w:r>
                  <w:r w:rsidRPr="00EB1D45">
                    <w:rPr>
                      <w:sz w:val="22"/>
                      <w:szCs w:val="22"/>
                    </w:rPr>
                    <w:tab/>
                    <w:t>Environmental engineering</w:t>
                  </w:r>
                </w:p>
                <w:p w14:paraId="5B6B87DC" w14:textId="77777777" w:rsidR="00EB1D45" w:rsidRPr="00EB1D45" w:rsidRDefault="00EB1D45" w:rsidP="00EB1D45">
                  <w:pPr>
                    <w:pStyle w:val="Default"/>
                    <w:jc w:val="both"/>
                    <w:rPr>
                      <w:sz w:val="22"/>
                      <w:szCs w:val="22"/>
                    </w:rPr>
                  </w:pPr>
                  <w:r w:rsidRPr="00EB1D45">
                    <w:rPr>
                      <w:sz w:val="22"/>
                      <w:szCs w:val="22"/>
                    </w:rPr>
                    <w:t>5.</w:t>
                  </w:r>
                  <w:r w:rsidRPr="00EB1D45">
                    <w:rPr>
                      <w:sz w:val="22"/>
                      <w:szCs w:val="22"/>
                    </w:rPr>
                    <w:tab/>
                    <w:t xml:space="preserve">Water Management (water modelling, water resource management </w:t>
                  </w:r>
                </w:p>
                <w:p w14:paraId="4747ECCC" w14:textId="77777777" w:rsidR="00EB1D45" w:rsidRPr="00EB1D45" w:rsidRDefault="00EB1D45" w:rsidP="00EB1D45">
                  <w:pPr>
                    <w:pStyle w:val="Default"/>
                    <w:jc w:val="both"/>
                    <w:rPr>
                      <w:sz w:val="22"/>
                      <w:szCs w:val="22"/>
                    </w:rPr>
                  </w:pPr>
                  <w:r w:rsidRPr="00EB1D45">
                    <w:rPr>
                      <w:sz w:val="22"/>
                      <w:szCs w:val="22"/>
                    </w:rPr>
                    <w:t>6.</w:t>
                  </w:r>
                  <w:r w:rsidRPr="00EB1D45">
                    <w:rPr>
                      <w:sz w:val="22"/>
                      <w:szCs w:val="22"/>
                    </w:rPr>
                    <w:tab/>
                    <w:t>Water quality monitoring, sampling, and reporting</w:t>
                  </w:r>
                </w:p>
                <w:p w14:paraId="2D541AD6" w14:textId="77777777" w:rsidR="00EB1D45" w:rsidRPr="00EB1D45" w:rsidRDefault="00EB1D45" w:rsidP="00EB1D45">
                  <w:pPr>
                    <w:pStyle w:val="Default"/>
                    <w:jc w:val="both"/>
                    <w:rPr>
                      <w:sz w:val="22"/>
                      <w:szCs w:val="22"/>
                    </w:rPr>
                  </w:pPr>
                  <w:r w:rsidRPr="00EB1D45">
                    <w:rPr>
                      <w:sz w:val="22"/>
                      <w:szCs w:val="22"/>
                    </w:rPr>
                    <w:t>7.</w:t>
                  </w:r>
                  <w:r w:rsidRPr="00EB1D45">
                    <w:rPr>
                      <w:sz w:val="22"/>
                      <w:szCs w:val="22"/>
                    </w:rPr>
                    <w:tab/>
                    <w:t xml:space="preserve">Dust </w:t>
                  </w:r>
                </w:p>
                <w:p w14:paraId="0E965D96" w14:textId="77777777" w:rsidR="00EB1D45" w:rsidRPr="00EB1D45" w:rsidRDefault="00EB1D45" w:rsidP="00EB1D45">
                  <w:pPr>
                    <w:pStyle w:val="Default"/>
                    <w:jc w:val="both"/>
                    <w:rPr>
                      <w:sz w:val="22"/>
                      <w:szCs w:val="22"/>
                    </w:rPr>
                  </w:pPr>
                  <w:r w:rsidRPr="00EB1D45">
                    <w:rPr>
                      <w:sz w:val="22"/>
                      <w:szCs w:val="22"/>
                    </w:rPr>
                    <w:lastRenderedPageBreak/>
                    <w:t>8.</w:t>
                  </w:r>
                  <w:r w:rsidRPr="00EB1D45">
                    <w:rPr>
                      <w:sz w:val="22"/>
                      <w:szCs w:val="22"/>
                    </w:rPr>
                    <w:tab/>
                    <w:t>Biodiversity – ecological/ botanical field</w:t>
                  </w:r>
                </w:p>
                <w:p w14:paraId="3990EECD" w14:textId="77777777" w:rsidR="00EB1D45" w:rsidRPr="00EB1D45" w:rsidRDefault="00EB1D45" w:rsidP="00EB1D45">
                  <w:pPr>
                    <w:pStyle w:val="Default"/>
                    <w:jc w:val="both"/>
                    <w:rPr>
                      <w:sz w:val="22"/>
                      <w:szCs w:val="22"/>
                    </w:rPr>
                  </w:pPr>
                  <w:r w:rsidRPr="00EB1D45">
                    <w:rPr>
                      <w:sz w:val="22"/>
                      <w:szCs w:val="22"/>
                    </w:rPr>
                    <w:t>9.</w:t>
                  </w:r>
                  <w:r w:rsidRPr="00EB1D45">
                    <w:rPr>
                      <w:sz w:val="22"/>
                      <w:szCs w:val="22"/>
                    </w:rPr>
                    <w:tab/>
                    <w:t>Risk Assessment</w:t>
                  </w:r>
                </w:p>
                <w:p w14:paraId="082607DE" w14:textId="77777777" w:rsidR="00EB1D45" w:rsidRPr="00EB1D45" w:rsidRDefault="00EB1D45" w:rsidP="00EB1D45">
                  <w:pPr>
                    <w:pStyle w:val="Default"/>
                    <w:jc w:val="both"/>
                    <w:rPr>
                      <w:sz w:val="22"/>
                      <w:szCs w:val="22"/>
                    </w:rPr>
                  </w:pPr>
                </w:p>
                <w:p w14:paraId="36087783" w14:textId="77777777" w:rsidR="00EB1D45" w:rsidRPr="00EB1D45" w:rsidRDefault="00EB1D45" w:rsidP="00EB1D45">
                  <w:pPr>
                    <w:pStyle w:val="Default"/>
                    <w:jc w:val="both"/>
                    <w:rPr>
                      <w:sz w:val="22"/>
                      <w:szCs w:val="22"/>
                    </w:rPr>
                  </w:pPr>
                  <w:r w:rsidRPr="00EB1D45">
                    <w:rPr>
                      <w:sz w:val="22"/>
                      <w:szCs w:val="22"/>
                    </w:rPr>
                    <w:t>Registrations that are currently key in SA (job opportunities of consulting business)</w:t>
                  </w:r>
                </w:p>
                <w:p w14:paraId="7DDDA857" w14:textId="77777777" w:rsidR="00EB1D45" w:rsidRPr="00EB1D45" w:rsidRDefault="00EB1D45" w:rsidP="00EB1D45">
                  <w:pPr>
                    <w:pStyle w:val="Default"/>
                    <w:jc w:val="both"/>
                    <w:rPr>
                      <w:sz w:val="22"/>
                      <w:szCs w:val="22"/>
                    </w:rPr>
                  </w:pPr>
                </w:p>
                <w:p w14:paraId="3B9003F2" w14:textId="77777777" w:rsidR="00EB1D45" w:rsidRPr="00EB1D45" w:rsidRDefault="00EB1D45" w:rsidP="00EB1D45">
                  <w:pPr>
                    <w:pStyle w:val="Default"/>
                    <w:jc w:val="both"/>
                    <w:rPr>
                      <w:sz w:val="22"/>
                      <w:szCs w:val="22"/>
                    </w:rPr>
                  </w:pPr>
                  <w:r w:rsidRPr="00EB1D45">
                    <w:rPr>
                      <w:sz w:val="22"/>
                      <w:szCs w:val="22"/>
                    </w:rPr>
                    <w:t>10.</w:t>
                  </w:r>
                  <w:r w:rsidRPr="00EB1D45">
                    <w:rPr>
                      <w:sz w:val="22"/>
                      <w:szCs w:val="22"/>
                    </w:rPr>
                    <w:tab/>
                    <w:t xml:space="preserve">SACNASP registration especially, in the Botany or Ecological or Wetland related field. Eskom still struggles with these skills even now. </w:t>
                  </w:r>
                </w:p>
                <w:p w14:paraId="1EF43BF3" w14:textId="77777777" w:rsidR="00EB1D45" w:rsidRPr="00EB1D45" w:rsidRDefault="00EB1D45" w:rsidP="00EB1D45">
                  <w:pPr>
                    <w:pStyle w:val="Default"/>
                    <w:jc w:val="both"/>
                    <w:rPr>
                      <w:sz w:val="22"/>
                      <w:szCs w:val="22"/>
                    </w:rPr>
                  </w:pPr>
                  <w:r w:rsidRPr="00EB1D45">
                    <w:rPr>
                      <w:sz w:val="22"/>
                      <w:szCs w:val="22"/>
                    </w:rPr>
                    <w:t>11.</w:t>
                  </w:r>
                  <w:r w:rsidRPr="00EB1D45">
                    <w:rPr>
                      <w:sz w:val="22"/>
                      <w:szCs w:val="22"/>
                    </w:rPr>
                    <w:tab/>
                    <w:t>EAPASA registration,</w:t>
                  </w:r>
                </w:p>
                <w:p w14:paraId="1AAC955F" w14:textId="77777777" w:rsidR="00EB1D45" w:rsidRPr="00EB1D45" w:rsidRDefault="00EB1D45" w:rsidP="00EB1D45">
                  <w:pPr>
                    <w:pStyle w:val="Default"/>
                    <w:jc w:val="both"/>
                    <w:rPr>
                      <w:sz w:val="22"/>
                      <w:szCs w:val="22"/>
                    </w:rPr>
                  </w:pPr>
                </w:p>
                <w:p w14:paraId="69EB2AE9" w14:textId="129432E4" w:rsidR="00EB1D45" w:rsidRPr="00EB1D45" w:rsidRDefault="00EB1D45" w:rsidP="00EB1D45">
                  <w:pPr>
                    <w:pStyle w:val="Default"/>
                    <w:jc w:val="both"/>
                    <w:rPr>
                      <w:sz w:val="22"/>
                      <w:szCs w:val="22"/>
                    </w:rPr>
                  </w:pPr>
                  <w:r w:rsidRPr="00EB1D45">
                    <w:rPr>
                      <w:sz w:val="22"/>
                      <w:szCs w:val="22"/>
                    </w:rPr>
                    <w:t xml:space="preserve">The Graduate in Training - without any work experience may be mainly capacitated in the following field (They also require consideration of 1- </w:t>
                  </w:r>
                  <w:r w:rsidR="001E71EC" w:rsidRPr="00EB1D45">
                    <w:rPr>
                      <w:sz w:val="22"/>
                      <w:szCs w:val="22"/>
                    </w:rPr>
                    <w:t>11)</w:t>
                  </w:r>
                </w:p>
                <w:p w14:paraId="7DDA1ED5" w14:textId="77777777" w:rsidR="00EB1D45" w:rsidRPr="00EB1D45" w:rsidRDefault="00EB1D45" w:rsidP="00EB1D45">
                  <w:pPr>
                    <w:pStyle w:val="Default"/>
                    <w:jc w:val="both"/>
                    <w:rPr>
                      <w:sz w:val="22"/>
                      <w:szCs w:val="22"/>
                    </w:rPr>
                  </w:pPr>
                  <w:r w:rsidRPr="00EB1D45">
                    <w:rPr>
                      <w:sz w:val="22"/>
                      <w:szCs w:val="22"/>
                    </w:rPr>
                    <w:t>12.</w:t>
                  </w:r>
                  <w:r w:rsidRPr="00EB1D45">
                    <w:rPr>
                      <w:sz w:val="22"/>
                      <w:szCs w:val="22"/>
                    </w:rPr>
                    <w:tab/>
                    <w:t xml:space="preserve">Environmental Impact Assessment </w:t>
                  </w:r>
                </w:p>
                <w:p w14:paraId="33DDCAB0" w14:textId="77777777" w:rsidR="00EB1D45" w:rsidRPr="00EB1D45" w:rsidRDefault="00EB1D45" w:rsidP="00EB1D45">
                  <w:pPr>
                    <w:pStyle w:val="Default"/>
                    <w:jc w:val="both"/>
                    <w:rPr>
                      <w:sz w:val="22"/>
                      <w:szCs w:val="22"/>
                    </w:rPr>
                  </w:pPr>
                  <w:r w:rsidRPr="00EB1D45">
                    <w:rPr>
                      <w:sz w:val="22"/>
                      <w:szCs w:val="22"/>
                    </w:rPr>
                    <w:t>13.</w:t>
                  </w:r>
                  <w:r w:rsidRPr="00EB1D45">
                    <w:rPr>
                      <w:sz w:val="22"/>
                      <w:szCs w:val="22"/>
                    </w:rPr>
                    <w:tab/>
                    <w:t>Environmental Law</w:t>
                  </w:r>
                </w:p>
                <w:p w14:paraId="5EB59EC6" w14:textId="77777777" w:rsidR="00EB1D45" w:rsidRPr="00EB1D45" w:rsidRDefault="00EB1D45" w:rsidP="00EB1D45">
                  <w:pPr>
                    <w:pStyle w:val="Default"/>
                    <w:jc w:val="both"/>
                    <w:rPr>
                      <w:sz w:val="22"/>
                      <w:szCs w:val="22"/>
                    </w:rPr>
                  </w:pPr>
                  <w:r w:rsidRPr="00EB1D45">
                    <w:rPr>
                      <w:sz w:val="22"/>
                      <w:szCs w:val="22"/>
                    </w:rPr>
                    <w:t>14.</w:t>
                  </w:r>
                  <w:r w:rsidRPr="00EB1D45">
                    <w:rPr>
                      <w:sz w:val="22"/>
                      <w:szCs w:val="22"/>
                    </w:rPr>
                    <w:tab/>
                    <w:t>ISO 14001 Environmental Management System</w:t>
                  </w:r>
                </w:p>
                <w:p w14:paraId="7898EDCA" w14:textId="77777777" w:rsidR="00EB1D45" w:rsidRPr="00EB1D45" w:rsidRDefault="00EB1D45" w:rsidP="00EB1D45">
                  <w:pPr>
                    <w:pStyle w:val="Default"/>
                    <w:jc w:val="both"/>
                    <w:rPr>
                      <w:sz w:val="22"/>
                      <w:szCs w:val="22"/>
                    </w:rPr>
                  </w:pPr>
                  <w:r w:rsidRPr="00EB1D45">
                    <w:rPr>
                      <w:sz w:val="22"/>
                      <w:szCs w:val="22"/>
                    </w:rPr>
                    <w:t>15.</w:t>
                  </w:r>
                  <w:r w:rsidRPr="00EB1D45">
                    <w:rPr>
                      <w:sz w:val="22"/>
                      <w:szCs w:val="22"/>
                    </w:rPr>
                    <w:tab/>
                    <w:t>Auditing</w:t>
                  </w:r>
                </w:p>
                <w:p w14:paraId="1DE752C0" w14:textId="77777777" w:rsidR="00EB1D45" w:rsidRPr="00EB1D45" w:rsidRDefault="00EB1D45" w:rsidP="00EB1D45">
                  <w:pPr>
                    <w:pStyle w:val="Default"/>
                    <w:jc w:val="both"/>
                    <w:rPr>
                      <w:sz w:val="22"/>
                      <w:szCs w:val="22"/>
                    </w:rPr>
                  </w:pPr>
                  <w:r w:rsidRPr="00EB1D45">
                    <w:rPr>
                      <w:sz w:val="22"/>
                      <w:szCs w:val="22"/>
                    </w:rPr>
                    <w:t>16.</w:t>
                  </w:r>
                  <w:r w:rsidRPr="00EB1D45">
                    <w:rPr>
                      <w:sz w:val="22"/>
                      <w:szCs w:val="22"/>
                    </w:rPr>
                    <w:tab/>
                    <w:t>WUL applications</w:t>
                  </w:r>
                </w:p>
                <w:p w14:paraId="4E5E46AC" w14:textId="77777777" w:rsidR="00EB1D45" w:rsidRPr="00EB1D45" w:rsidRDefault="00EB1D45" w:rsidP="00EB1D45">
                  <w:pPr>
                    <w:pStyle w:val="Default"/>
                    <w:jc w:val="both"/>
                    <w:rPr>
                      <w:sz w:val="22"/>
                      <w:szCs w:val="22"/>
                    </w:rPr>
                  </w:pPr>
                  <w:r w:rsidRPr="00EB1D45">
                    <w:rPr>
                      <w:sz w:val="22"/>
                      <w:szCs w:val="22"/>
                    </w:rPr>
                    <w:t>17.</w:t>
                  </w:r>
                  <w:r w:rsidRPr="00EB1D45">
                    <w:rPr>
                      <w:sz w:val="22"/>
                      <w:szCs w:val="22"/>
                    </w:rPr>
                    <w:tab/>
                    <w:t>Report writing</w:t>
                  </w:r>
                </w:p>
                <w:p w14:paraId="7FC23E2D" w14:textId="2EDBFD13" w:rsidR="005F0506" w:rsidRDefault="00EB1D45" w:rsidP="00EB1D45">
                  <w:pPr>
                    <w:pStyle w:val="Default"/>
                    <w:jc w:val="both"/>
                    <w:rPr>
                      <w:b/>
                      <w:bCs/>
                      <w:sz w:val="22"/>
                      <w:szCs w:val="22"/>
                    </w:rPr>
                  </w:pPr>
                  <w:r w:rsidRPr="00EB1D45">
                    <w:rPr>
                      <w:sz w:val="22"/>
                      <w:szCs w:val="22"/>
                    </w:rPr>
                    <w:t xml:space="preserve">The beneficiaries of Skills Development shall be South Africans and should be reflective of the population demographics. </w:t>
                  </w:r>
                  <w:r w:rsidRPr="00EB1D45">
                    <w:rPr>
                      <w:b/>
                      <w:bCs/>
                      <w:sz w:val="22"/>
                      <w:szCs w:val="22"/>
                    </w:rPr>
                    <w:t>The Tenderer is free to propose any Environment related Skill/Qualification that is fully recognised/accredited by the South African Qualification Authority (SAQA).</w:t>
                  </w:r>
                </w:p>
                <w:p w14:paraId="3805C526" w14:textId="77777777" w:rsidR="00EB1D45" w:rsidRPr="00EB1D45" w:rsidRDefault="00EB1D45" w:rsidP="00EB1D45">
                  <w:pPr>
                    <w:pStyle w:val="Default"/>
                    <w:jc w:val="both"/>
                    <w:rPr>
                      <w:b/>
                      <w:bCs/>
                      <w:sz w:val="23"/>
                      <w:szCs w:val="23"/>
                    </w:rPr>
                  </w:pPr>
                </w:p>
                <w:p w14:paraId="4FDE52D1" w14:textId="77777777" w:rsidR="007D1D7E" w:rsidRPr="00DE570A" w:rsidRDefault="007D1D7E" w:rsidP="007D1D7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spacing w:before="60" w:after="60" w:line="276" w:lineRule="auto"/>
                    <w:jc w:val="both"/>
                    <w:rPr>
                      <w:rFonts w:ascii="Arial" w:hAnsi="Arial" w:cs="Arial"/>
                      <w:b/>
                      <w:bCs/>
                    </w:rPr>
                  </w:pPr>
                  <w:r w:rsidRPr="00DE570A">
                    <w:rPr>
                      <w:rFonts w:ascii="Arial" w:hAnsi="Arial" w:cs="Arial"/>
                      <w:b/>
                      <w:bCs/>
                    </w:rPr>
                    <w:t>2.</w:t>
                  </w:r>
                  <w:r>
                    <w:rPr>
                      <w:rFonts w:ascii="Arial" w:hAnsi="Arial" w:cs="Arial"/>
                      <w:b/>
                      <w:bCs/>
                    </w:rPr>
                    <w:t>2</w:t>
                  </w:r>
                  <w:r w:rsidRPr="00DE570A">
                    <w:rPr>
                      <w:rFonts w:ascii="Arial" w:hAnsi="Arial" w:cs="Arial"/>
                      <w:b/>
                      <w:bCs/>
                    </w:rPr>
                    <w:t>. B-BBEE Certificate Requirement</w:t>
                  </w:r>
                </w:p>
                <w:p w14:paraId="1F1BF983" w14:textId="77777777" w:rsidR="007D1D7E" w:rsidRPr="00DE570A" w:rsidRDefault="007D1D7E" w:rsidP="007D1D7E">
                  <w:pPr>
                    <w:spacing w:before="60" w:after="60" w:line="276" w:lineRule="auto"/>
                    <w:jc w:val="both"/>
                    <w:rPr>
                      <w:rFonts w:ascii="Arial" w:hAnsi="Arial" w:cs="Arial"/>
                      <w:b/>
                      <w:bCs/>
                    </w:rPr>
                  </w:pPr>
                  <w:r w:rsidRPr="00DE570A">
                    <w:rPr>
                      <w:rFonts w:ascii="Arial" w:hAnsi="Arial" w:cs="Arial"/>
                    </w:rPr>
                    <w:t>Tenders are required to submit the B-BBEE Certificate as required by South African Law. If the Tenderer is a foreign company, it may submit a letter from the South African National Accreditation Systems (SANAS)’ accredited B-BBEE Verification Agent, confirming that it could not be assessed for B-BBEE compliance as it is foreign company with no presence in South Africa.</w:t>
                  </w:r>
                  <w:r w:rsidRPr="00DE570A">
                    <w:rPr>
                      <w:rFonts w:ascii="Arial" w:hAnsi="Arial" w:cs="Arial"/>
                      <w:b/>
                      <w:bCs/>
                    </w:rPr>
                    <w:t xml:space="preserve">      </w:t>
                  </w:r>
                </w:p>
                <w:p w14:paraId="0F3FEB69" w14:textId="77777777" w:rsidR="007D1D7E" w:rsidRPr="00DE570A" w:rsidRDefault="007D1D7E" w:rsidP="007D1D7E">
                  <w:pPr>
                    <w:spacing w:before="60" w:after="60" w:line="276" w:lineRule="auto"/>
                    <w:jc w:val="both"/>
                    <w:rPr>
                      <w:rFonts w:ascii="Arial" w:hAnsi="Arial" w:cs="Arial"/>
                      <w:b/>
                      <w:bCs/>
                    </w:rPr>
                  </w:pPr>
                </w:p>
                <w:p w14:paraId="2236E64D" w14:textId="77777777" w:rsidR="007D1D7E" w:rsidRPr="00DE570A" w:rsidRDefault="007D1D7E" w:rsidP="007D1D7E">
                  <w:pPr>
                    <w:pBdr>
                      <w:top w:val="single" w:sz="4" w:space="1" w:color="auto"/>
                      <w:left w:val="single" w:sz="4" w:space="4" w:color="auto"/>
                      <w:bottom w:val="single" w:sz="4" w:space="1" w:color="auto"/>
                      <w:right w:val="single" w:sz="4" w:space="4" w:color="auto"/>
                    </w:pBdr>
                    <w:shd w:val="clear" w:color="auto" w:fill="000000" w:themeFill="text1"/>
                    <w:spacing w:after="200" w:line="276" w:lineRule="auto"/>
                    <w:jc w:val="both"/>
                    <w:rPr>
                      <w:rFonts w:ascii="Arial" w:hAnsi="Arial" w:cs="Arial"/>
                      <w:b/>
                      <w:bCs/>
                      <w:color w:val="FFFFFF" w:themeColor="background1"/>
                      <w:lang w:val="en-GB"/>
                    </w:rPr>
                  </w:pPr>
                  <w:r w:rsidRPr="00DE570A">
                    <w:rPr>
                      <w:rFonts w:ascii="Arial" w:hAnsi="Arial" w:cs="Arial"/>
                      <w:b/>
                      <w:bCs/>
                      <w:color w:val="FFFFFF" w:themeColor="background1"/>
                    </w:rPr>
                    <w:t>2.</w:t>
                  </w:r>
                  <w:r>
                    <w:rPr>
                      <w:rFonts w:ascii="Arial" w:hAnsi="Arial" w:cs="Arial"/>
                      <w:b/>
                      <w:bCs/>
                      <w:color w:val="FFFFFF" w:themeColor="background1"/>
                    </w:rPr>
                    <w:t>3</w:t>
                  </w:r>
                  <w:r w:rsidRPr="00DE570A">
                    <w:rPr>
                      <w:rFonts w:ascii="Arial" w:hAnsi="Arial" w:cs="Arial"/>
                      <w:b/>
                      <w:bCs/>
                      <w:color w:val="FFFFFF" w:themeColor="background1"/>
                    </w:rPr>
                    <w:t xml:space="preserve">. </w:t>
                  </w:r>
                  <w:r w:rsidRPr="00DE570A">
                    <w:rPr>
                      <w:rFonts w:ascii="Arial" w:hAnsi="Arial" w:cs="Arial"/>
                      <w:b/>
                      <w:bCs/>
                      <w:color w:val="FFFFFF" w:themeColor="background1"/>
                      <w:lang w:val="en-GB"/>
                    </w:rPr>
                    <w:t xml:space="preserve">National Industrial Participation Programme </w:t>
                  </w:r>
                </w:p>
                <w:p w14:paraId="2F2DD291" w14:textId="77777777" w:rsidR="007D1D7E" w:rsidRPr="00DE570A" w:rsidRDefault="007D1D7E" w:rsidP="007D1D7E">
                  <w:pPr>
                    <w:spacing w:after="200" w:line="276" w:lineRule="auto"/>
                    <w:jc w:val="both"/>
                    <w:rPr>
                      <w:rFonts w:ascii="Arial" w:hAnsi="Arial" w:cs="Arial"/>
                      <w:color w:val="000000" w:themeColor="text1"/>
                      <w:lang w:val="en-GB"/>
                    </w:rPr>
                  </w:pPr>
                  <w:r w:rsidRPr="00DE570A">
                    <w:rPr>
                      <w:rFonts w:ascii="Arial" w:hAnsi="Arial" w:cs="Arial"/>
                      <w:color w:val="000000" w:themeColor="text1"/>
                      <w:lang w:val="en-GB"/>
                    </w:rPr>
                    <w:t>Eskom is required to inform the tenderers of this requirement. NIPP will only be applicable for contracts with a foreign component or content of USD 5 million or more.</w:t>
                  </w:r>
                </w:p>
                <w:p w14:paraId="0BF3E02B" w14:textId="77777777" w:rsidR="007D1D7E" w:rsidRPr="00DE570A" w:rsidRDefault="007D1D7E" w:rsidP="007D1D7E">
                  <w:pPr>
                    <w:spacing w:after="200" w:line="276" w:lineRule="auto"/>
                    <w:jc w:val="both"/>
                    <w:rPr>
                      <w:rFonts w:ascii="Arial" w:hAnsi="Arial" w:cs="Arial"/>
                      <w:color w:val="000000" w:themeColor="text1"/>
                      <w:lang w:val="en-GB"/>
                    </w:rPr>
                  </w:pPr>
                  <w:r w:rsidRPr="00DE570A">
                    <w:rPr>
                      <w:rFonts w:ascii="Arial" w:hAnsi="Arial" w:cs="Arial"/>
                      <w:color w:val="000000" w:themeColor="text1"/>
                      <w:lang w:val="en-GB"/>
                    </w:rPr>
                    <w:lastRenderedPageBreak/>
                    <w:t xml:space="preserve">“NIPP is a programme that seeks to leverage economic benefits and support the development of South African industry by effectively using the instrument of government procurement. The NIPP programme is mandatory for all government and parastatal purchases or lease contracts (goods and services) with an imported content equal to or exceeding USD 5 million. </w:t>
                  </w:r>
                </w:p>
                <w:p w14:paraId="25EB7CC8" w14:textId="77777777" w:rsidR="007D1D7E" w:rsidRPr="00DE570A" w:rsidRDefault="007D1D7E" w:rsidP="007D1D7E">
                  <w:pPr>
                    <w:spacing w:after="200" w:line="276" w:lineRule="auto"/>
                    <w:jc w:val="both"/>
                    <w:rPr>
                      <w:rFonts w:ascii="Arial" w:hAnsi="Arial" w:cs="Arial"/>
                      <w:color w:val="000000" w:themeColor="text1"/>
                      <w:lang w:val="en-GB"/>
                    </w:rPr>
                  </w:pPr>
                  <w:r w:rsidRPr="00DE570A">
                    <w:rPr>
                      <w:rFonts w:ascii="Arial" w:hAnsi="Arial" w:cs="Arial"/>
                      <w:color w:val="000000" w:themeColor="text1"/>
                      <w:lang w:val="en-GB"/>
                    </w:rPr>
                    <w:t>“The programme targets South African and foreign industries, enterprises, and suppliers of goods and services to government/parastatals, where the imported content of such goods and services equals to or exceeds USD 5 million. The first customer of NIPP is the South African industry that benefits through the NIPP business plans, which, when implemented, generate new or additional business activities through one or more of the following: investment, export opportunities, job creation, increased local sales, SMME and BEE promotion, R&amp;D, and technology transfer.</w:t>
                  </w:r>
                </w:p>
                <w:p w14:paraId="561ED01C" w14:textId="77777777" w:rsidR="007D1D7E" w:rsidRPr="00DE570A" w:rsidRDefault="007D1D7E" w:rsidP="007D1D7E">
                  <w:pPr>
                    <w:spacing w:after="200" w:line="276" w:lineRule="auto"/>
                    <w:jc w:val="both"/>
                    <w:rPr>
                      <w:rFonts w:ascii="Arial" w:hAnsi="Arial" w:cs="Arial"/>
                      <w:color w:val="000000" w:themeColor="text1"/>
                      <w:lang w:val="en-GB"/>
                    </w:rPr>
                  </w:pPr>
                  <w:r w:rsidRPr="00DE570A">
                    <w:rPr>
                      <w:rFonts w:ascii="Arial" w:hAnsi="Arial" w:cs="Arial"/>
                      <w:color w:val="000000" w:themeColor="text1"/>
                      <w:lang w:val="en-GB"/>
                    </w:rPr>
                    <w:t>“Companies with an NIPP obligation must sign this obligation agreement with the Department of Trade, Industry and Competition (dtic) before the contract with Eskom Holdings SOC Ltd, as a purchasing entity, is signed. The obligation agreement governs the relationship between the dtic and the supplier. It defines the NIPP obligation value(s), requirements to fulfil the NIPP obligation, performance milestones, performance monitoring processes, and the NIPP credit allocation criteria.</w:t>
                  </w:r>
                </w:p>
                <w:p w14:paraId="772298A3" w14:textId="77777777" w:rsidR="007D1D7E" w:rsidRPr="00DE570A" w:rsidRDefault="007D1D7E" w:rsidP="007D1D7E">
                  <w:pPr>
                    <w:spacing w:after="200" w:line="276" w:lineRule="auto"/>
                    <w:jc w:val="both"/>
                    <w:rPr>
                      <w:rFonts w:ascii="Arial" w:hAnsi="Arial" w:cs="Arial"/>
                    </w:rPr>
                  </w:pPr>
                  <w:r w:rsidRPr="00DE570A">
                    <w:rPr>
                      <w:rFonts w:ascii="Arial" w:hAnsi="Arial" w:cs="Arial"/>
                      <w:color w:val="000000" w:themeColor="text1"/>
                      <w:lang w:val="en-GB"/>
                    </w:rPr>
                    <w:t>“All tenders with an import content that is equal to or exceeds the threshold of USD 5 million compels the winning bidder to negotiate and enter into a NIPP obligation agreement with the dtic before signing the contract with Eskom.”</w:t>
                  </w:r>
                  <w:r w:rsidRPr="00DE570A">
                    <w:rPr>
                      <w:rFonts w:ascii="Arial" w:hAnsi="Arial" w:cs="Arial"/>
                      <w:b/>
                      <w:bCs/>
                    </w:rPr>
                    <w:t xml:space="preserve">                </w:t>
                  </w:r>
                </w:p>
              </w:tc>
            </w:tr>
          </w:tbl>
          <w:p w14:paraId="73F05560" w14:textId="77777777" w:rsidR="00C258F5" w:rsidRDefault="00C258F5" w:rsidP="007D1D7E">
            <w:pPr>
              <w:pStyle w:val="ListParagraph"/>
              <w:tabs>
                <w:tab w:val="left" w:pos="-567"/>
                <w:tab w:val="left" w:pos="284"/>
              </w:tabs>
              <w:ind w:left="21"/>
              <w:jc w:val="both"/>
              <w:rPr>
                <w:rFonts w:ascii="Arial" w:eastAsia="Times New Roman" w:hAnsi="Arial" w:cs="Arial"/>
                <w:bCs/>
              </w:rPr>
            </w:pPr>
          </w:p>
          <w:p w14:paraId="6D4FF5FD" w14:textId="6F2901F2" w:rsidR="007D1D7E" w:rsidRPr="001F4E87" w:rsidRDefault="00080439" w:rsidP="007D1D7E">
            <w:pPr>
              <w:jc w:val="both"/>
              <w:rPr>
                <w:rFonts w:ascii="Arial" w:hAnsi="Arial" w:cs="Arial"/>
                <w:lang w:val="en-US"/>
              </w:rPr>
            </w:pPr>
            <w:r w:rsidRPr="007B5F2E">
              <w:rPr>
                <w:rFonts w:ascii="Arial" w:eastAsia="Times New Roman" w:hAnsi="Arial" w:cs="Arial"/>
                <w:bCs/>
              </w:rPr>
              <w:t xml:space="preserve">SDL&amp;I document </w:t>
            </w:r>
            <w:r w:rsidR="004D64BD">
              <w:rPr>
                <w:rFonts w:ascii="Arial" w:eastAsia="Times New Roman" w:hAnsi="Arial" w:cs="Arial"/>
                <w:bCs/>
              </w:rPr>
              <w:t>is on</w:t>
            </w:r>
            <w:r w:rsidRPr="007B5F2E">
              <w:rPr>
                <w:rFonts w:ascii="Arial" w:eastAsia="Times New Roman" w:hAnsi="Arial" w:cs="Arial"/>
                <w:bCs/>
              </w:rPr>
              <w:t xml:space="preserve"> </w:t>
            </w:r>
            <w:r w:rsidR="007D1D7E" w:rsidRPr="00FE75F0">
              <w:rPr>
                <w:rFonts w:ascii="Arial" w:eastAsia="Times New Roman" w:hAnsi="Arial" w:cs="Arial"/>
                <w:b/>
              </w:rPr>
              <w:t xml:space="preserve">Annexure </w:t>
            </w:r>
            <w:r w:rsidR="00784781" w:rsidRPr="00FE75F0">
              <w:rPr>
                <w:rFonts w:ascii="Arial" w:eastAsia="Times New Roman" w:hAnsi="Arial" w:cs="Arial"/>
                <w:b/>
              </w:rPr>
              <w:t>R</w:t>
            </w:r>
          </w:p>
        </w:tc>
      </w:tr>
      <w:tr w:rsidR="007D1D7E" w:rsidRPr="005D5883" w14:paraId="26927E5C" w14:textId="77777777" w:rsidTr="004041BE">
        <w:trPr>
          <w:jc w:val="center"/>
        </w:trPr>
        <w:tc>
          <w:tcPr>
            <w:tcW w:w="3397" w:type="dxa"/>
          </w:tcPr>
          <w:p w14:paraId="6E416289" w14:textId="4FC8F94C" w:rsidR="007D1D7E" w:rsidRDefault="007D1D7E" w:rsidP="007D1D7E">
            <w:pPr>
              <w:contextualSpacing/>
              <w:rPr>
                <w:rFonts w:ascii="Arial" w:hAnsi="Arial" w:cs="Arial"/>
                <w:lang w:val="en-US"/>
              </w:rPr>
            </w:pPr>
            <w:r w:rsidRPr="00EF3F1E">
              <w:rPr>
                <w:rFonts w:ascii="Arial" w:hAnsi="Arial" w:cs="Arial"/>
                <w:lang w:val="en-US"/>
              </w:rPr>
              <w:lastRenderedPageBreak/>
              <w:t>3.</w:t>
            </w:r>
            <w:r>
              <w:rPr>
                <w:rFonts w:ascii="Arial" w:hAnsi="Arial" w:cs="Arial"/>
                <w:lang w:val="en-US"/>
              </w:rPr>
              <w:t>21</w:t>
            </w:r>
            <w:r w:rsidRPr="00EF3F1E">
              <w:rPr>
                <w:rFonts w:ascii="Arial" w:hAnsi="Arial" w:cs="Arial"/>
                <w:lang w:val="en-US"/>
              </w:rPr>
              <w:t xml:space="preserve"> Reverse e-auction </w:t>
            </w:r>
          </w:p>
          <w:p w14:paraId="70EEE6A2" w14:textId="77777777" w:rsidR="007D1D7E" w:rsidRPr="00EF3F1E" w:rsidRDefault="007D1D7E" w:rsidP="00FA4212">
            <w:pPr>
              <w:contextualSpacing/>
              <w:rPr>
                <w:rFonts w:ascii="Arial" w:hAnsi="Arial" w:cs="Arial"/>
                <w:lang w:val="en-US"/>
              </w:rPr>
            </w:pPr>
          </w:p>
        </w:tc>
        <w:tc>
          <w:tcPr>
            <w:tcW w:w="7088" w:type="dxa"/>
          </w:tcPr>
          <w:p w14:paraId="3080A16F" w14:textId="77777777" w:rsidR="007D1D7E" w:rsidRDefault="007D1D7E" w:rsidP="007D1D7E">
            <w:pPr>
              <w:jc w:val="both"/>
              <w:rPr>
                <w:rFonts w:ascii="Arial" w:hAnsi="Arial" w:cs="Arial"/>
                <w:iCs/>
                <w:lang w:val="en-US"/>
              </w:rPr>
            </w:pPr>
            <w:r w:rsidRPr="00EF3F1E">
              <w:rPr>
                <w:rFonts w:ascii="Arial" w:hAnsi="Arial" w:cs="Arial"/>
                <w:lang w:val="en-US"/>
              </w:rPr>
              <w:t xml:space="preserve">Reverse e-auction </w:t>
            </w:r>
            <w:r w:rsidRPr="005F7D42">
              <w:rPr>
                <w:rFonts w:ascii="Arial" w:hAnsi="Arial" w:cs="Arial"/>
                <w:lang w:val="en-US"/>
              </w:rPr>
              <w:t>is not applicable.</w:t>
            </w:r>
          </w:p>
          <w:p w14:paraId="1E185570" w14:textId="555E138E" w:rsidR="007D1D7E" w:rsidRPr="005F7D42" w:rsidRDefault="007D1D7E" w:rsidP="007D1D7E">
            <w:pPr>
              <w:rPr>
                <w:rFonts w:ascii="Arial" w:hAnsi="Arial" w:cs="Arial"/>
                <w:iCs/>
                <w:lang w:val="en-US"/>
              </w:rPr>
            </w:pPr>
          </w:p>
        </w:tc>
      </w:tr>
      <w:tr w:rsidR="007D1D7E" w:rsidRPr="005D5883" w14:paraId="4600C768" w14:textId="77777777" w:rsidTr="004041BE">
        <w:trPr>
          <w:jc w:val="center"/>
        </w:trPr>
        <w:tc>
          <w:tcPr>
            <w:tcW w:w="3397" w:type="dxa"/>
          </w:tcPr>
          <w:p w14:paraId="5D064CA3" w14:textId="77777777" w:rsidR="007D1D7E" w:rsidRDefault="007D1D7E" w:rsidP="007D1D7E">
            <w:pPr>
              <w:contextualSpacing/>
              <w:jc w:val="both"/>
              <w:rPr>
                <w:rFonts w:ascii="Arial" w:hAnsi="Arial" w:cs="Arial"/>
                <w:lang w:val="en-US"/>
              </w:rPr>
            </w:pPr>
            <w:r w:rsidRPr="00D74E8B">
              <w:rPr>
                <w:rFonts w:ascii="Arial" w:hAnsi="Arial" w:cs="Arial"/>
                <w:lang w:val="en-US"/>
              </w:rPr>
              <w:t>Contractual Requirements</w:t>
            </w:r>
          </w:p>
          <w:p w14:paraId="55B6F26A" w14:textId="1A0D327B" w:rsidR="007D1D7E" w:rsidRPr="008B6DA0" w:rsidRDefault="007D1D7E" w:rsidP="007D1D7E">
            <w:pPr>
              <w:contextualSpacing/>
              <w:rPr>
                <w:rFonts w:ascii="Arial" w:hAnsi="Arial" w:cs="Arial"/>
                <w:lang w:val="en-US"/>
              </w:rPr>
            </w:pPr>
          </w:p>
        </w:tc>
        <w:tc>
          <w:tcPr>
            <w:tcW w:w="7088" w:type="dxa"/>
          </w:tcPr>
          <w:p w14:paraId="7A19DF63" w14:textId="5A3D8D49" w:rsidR="007D1D7E" w:rsidRPr="00D8302A" w:rsidRDefault="007D1D7E" w:rsidP="007D1D7E">
            <w:pPr>
              <w:pStyle w:val="ListParagraph"/>
              <w:numPr>
                <w:ilvl w:val="0"/>
                <w:numId w:val="124"/>
              </w:numPr>
              <w:jc w:val="both"/>
              <w:rPr>
                <w:rFonts w:ascii="Arial" w:hAnsi="Arial" w:cs="Arial"/>
                <w:lang w:val="en-US"/>
              </w:rPr>
            </w:pPr>
            <w:r w:rsidRPr="00D8302A">
              <w:rPr>
                <w:rFonts w:ascii="Arial" w:hAnsi="Arial" w:cs="Arial"/>
                <w:lang w:val="en-US"/>
              </w:rPr>
              <w:t>Proof of CSD registration</w:t>
            </w:r>
            <w:r w:rsidR="00C258F5">
              <w:rPr>
                <w:rFonts w:ascii="Arial" w:hAnsi="Arial" w:cs="Arial"/>
                <w:lang w:val="en-US"/>
              </w:rPr>
              <w:t>- (CSD report)</w:t>
            </w:r>
          </w:p>
          <w:p w14:paraId="4D9BCA08" w14:textId="77777777" w:rsidR="007D1D7E" w:rsidRDefault="007D1D7E" w:rsidP="007D1D7E">
            <w:pPr>
              <w:pStyle w:val="ListParagraph"/>
              <w:tabs>
                <w:tab w:val="left" w:pos="-567"/>
                <w:tab w:val="left" w:pos="284"/>
              </w:tabs>
              <w:jc w:val="both"/>
              <w:rPr>
                <w:rFonts w:ascii="Arial" w:eastAsia="Times New Roman" w:hAnsi="Arial" w:cs="Arial"/>
                <w:bCs/>
                <w:lang w:val="en-US"/>
              </w:rPr>
            </w:pPr>
          </w:p>
          <w:p w14:paraId="6DDCFDC1" w14:textId="77777777" w:rsidR="00EC79AF" w:rsidRPr="00D8302A" w:rsidRDefault="00EC79AF" w:rsidP="007D1D7E">
            <w:pPr>
              <w:pStyle w:val="ListParagraph"/>
              <w:tabs>
                <w:tab w:val="left" w:pos="-567"/>
                <w:tab w:val="left" w:pos="284"/>
              </w:tabs>
              <w:jc w:val="both"/>
              <w:rPr>
                <w:rFonts w:ascii="Arial" w:eastAsia="Times New Roman" w:hAnsi="Arial" w:cs="Arial"/>
                <w:bCs/>
                <w:lang w:val="en-US"/>
              </w:rPr>
            </w:pPr>
          </w:p>
          <w:p w14:paraId="6CA2727D" w14:textId="6D9AE454" w:rsidR="007D1D7E" w:rsidRPr="00D8302A" w:rsidRDefault="007D1D7E" w:rsidP="007D1D7E">
            <w:pPr>
              <w:tabs>
                <w:tab w:val="left" w:pos="-567"/>
                <w:tab w:val="left" w:pos="284"/>
              </w:tabs>
              <w:contextualSpacing/>
              <w:jc w:val="both"/>
              <w:rPr>
                <w:rFonts w:ascii="Arial" w:eastAsia="Times New Roman" w:hAnsi="Arial" w:cs="Arial"/>
                <w:bCs/>
                <w:lang w:val="en-US"/>
              </w:rPr>
            </w:pPr>
            <w:r w:rsidRPr="00D8302A">
              <w:rPr>
                <w:rFonts w:ascii="Arial" w:eastAsia="Times New Roman" w:hAnsi="Arial" w:cs="Arial"/>
                <w:bCs/>
                <w:lang w:val="en-US"/>
              </w:rPr>
              <w:t>Additional Contractual Requirements include</w:t>
            </w:r>
            <w:r w:rsidR="00EC79AF">
              <w:rPr>
                <w:rFonts w:ascii="Arial" w:eastAsia="Times New Roman" w:hAnsi="Arial" w:cs="Arial"/>
                <w:bCs/>
                <w:lang w:val="en-US"/>
              </w:rPr>
              <w:t>s the following</w:t>
            </w:r>
            <w:r w:rsidRPr="00D8302A">
              <w:rPr>
                <w:rFonts w:ascii="Arial" w:eastAsia="Times New Roman" w:hAnsi="Arial" w:cs="Arial"/>
                <w:bCs/>
                <w:lang w:val="en-US"/>
              </w:rPr>
              <w:t>: -</w:t>
            </w:r>
          </w:p>
          <w:p w14:paraId="40F48831" w14:textId="77777777" w:rsidR="00EC79AF" w:rsidRDefault="00EC79AF" w:rsidP="007D1D7E">
            <w:pPr>
              <w:tabs>
                <w:tab w:val="left" w:pos="-567"/>
                <w:tab w:val="left" w:pos="284"/>
              </w:tabs>
              <w:jc w:val="both"/>
              <w:rPr>
                <w:rFonts w:ascii="Arial" w:eastAsia="Times New Roman" w:hAnsi="Arial" w:cs="Arial"/>
                <w:bCs/>
                <w:lang w:val="en-US"/>
              </w:rPr>
            </w:pPr>
          </w:p>
          <w:p w14:paraId="30B553E8" w14:textId="77777777" w:rsidR="00EC79AF" w:rsidRDefault="00EC79AF" w:rsidP="007D1D7E">
            <w:pPr>
              <w:tabs>
                <w:tab w:val="left" w:pos="-567"/>
                <w:tab w:val="left" w:pos="284"/>
              </w:tabs>
              <w:jc w:val="both"/>
              <w:rPr>
                <w:rFonts w:ascii="Arial" w:eastAsia="Times New Roman" w:hAnsi="Arial" w:cs="Arial"/>
                <w:bCs/>
                <w:lang w:val="en-US"/>
              </w:rPr>
            </w:pPr>
          </w:p>
          <w:p w14:paraId="7262325E" w14:textId="4A972A1F" w:rsidR="007D1D7E" w:rsidRPr="007C4BBC" w:rsidRDefault="007C4BBC" w:rsidP="007C4BBC">
            <w:pPr>
              <w:pStyle w:val="ListParagraph"/>
              <w:numPr>
                <w:ilvl w:val="0"/>
                <w:numId w:val="124"/>
              </w:numPr>
              <w:jc w:val="both"/>
              <w:rPr>
                <w:rFonts w:ascii="Arial" w:hAnsi="Arial" w:cs="Arial"/>
                <w:b/>
                <w:lang w:eastAsia="en-ZA"/>
              </w:rPr>
            </w:pPr>
            <w:r w:rsidRPr="007C4BBC">
              <w:rPr>
                <w:rFonts w:ascii="Arial" w:hAnsi="Arial" w:cs="Arial"/>
                <w:b/>
                <w:lang w:eastAsia="en-ZA"/>
              </w:rPr>
              <w:lastRenderedPageBreak/>
              <w:t xml:space="preserve">Health </w:t>
            </w:r>
            <w:r w:rsidR="007D1D7E" w:rsidRPr="007C4BBC">
              <w:rPr>
                <w:rFonts w:ascii="Arial" w:hAnsi="Arial" w:cs="Arial"/>
                <w:b/>
                <w:lang w:eastAsia="en-ZA"/>
              </w:rPr>
              <w:t>and Safety requirements</w:t>
            </w:r>
          </w:p>
          <w:p w14:paraId="3C334778" w14:textId="77777777" w:rsidR="007D1D7E" w:rsidRPr="00D8302A" w:rsidRDefault="007D1D7E" w:rsidP="007D1D7E">
            <w:pPr>
              <w:tabs>
                <w:tab w:val="num" w:pos="851"/>
              </w:tabs>
              <w:ind w:right="113"/>
              <w:jc w:val="both"/>
              <w:rPr>
                <w:rFonts w:ascii="Arial" w:hAnsi="Arial" w:cs="Arial"/>
                <w:b/>
                <w:color w:val="FF0000"/>
                <w:u w:val="single"/>
                <w:lang w:eastAsia="en-ZA"/>
              </w:rPr>
            </w:pPr>
          </w:p>
          <w:p w14:paraId="1649A23C" w14:textId="77777777" w:rsidR="007D1D7E" w:rsidRPr="00D8302A" w:rsidRDefault="007D1D7E" w:rsidP="00EC79AF">
            <w:pPr>
              <w:pStyle w:val="ListParagraph"/>
              <w:numPr>
                <w:ilvl w:val="0"/>
                <w:numId w:val="125"/>
              </w:numPr>
              <w:ind w:left="743" w:hanging="425"/>
              <w:jc w:val="both"/>
              <w:rPr>
                <w:rFonts w:ascii="Arial" w:hAnsi="Arial" w:cs="Arial"/>
                <w:bCs/>
                <w:iCs/>
                <w:color w:val="000000" w:themeColor="text1"/>
              </w:rPr>
            </w:pPr>
            <w:r w:rsidRPr="00D8302A">
              <w:rPr>
                <w:rFonts w:ascii="Arial" w:hAnsi="Arial" w:cs="Arial"/>
                <w:bCs/>
                <w:iCs/>
                <w:color w:val="000000" w:themeColor="text1"/>
              </w:rPr>
              <w:t>Signed Health and Safety rules acknowledgement (Annexure B)</w:t>
            </w:r>
          </w:p>
          <w:p w14:paraId="21E190E5" w14:textId="77777777" w:rsidR="007D1D7E" w:rsidRPr="00D8302A" w:rsidRDefault="007D1D7E" w:rsidP="00EC79AF">
            <w:pPr>
              <w:pStyle w:val="ListParagraph"/>
              <w:numPr>
                <w:ilvl w:val="0"/>
                <w:numId w:val="125"/>
              </w:numPr>
              <w:ind w:left="743" w:hanging="425"/>
              <w:jc w:val="both"/>
              <w:rPr>
                <w:rFonts w:ascii="Arial" w:hAnsi="Arial" w:cs="Arial"/>
                <w:bCs/>
                <w:iCs/>
                <w:color w:val="000000" w:themeColor="text1"/>
              </w:rPr>
            </w:pPr>
            <w:r w:rsidRPr="00D8302A">
              <w:rPr>
                <w:rFonts w:ascii="Arial" w:hAnsi="Arial" w:cs="Arial"/>
                <w:bCs/>
                <w:iCs/>
                <w:color w:val="000000" w:themeColor="text1"/>
              </w:rPr>
              <w:t>Provide a copy of your company organogram /structure. (Including roles, responsibility &amp; Accountability)</w:t>
            </w:r>
          </w:p>
          <w:p w14:paraId="65806466" w14:textId="77777777" w:rsidR="007D1D7E" w:rsidRPr="00D8302A" w:rsidRDefault="007D1D7E" w:rsidP="00EC79AF">
            <w:pPr>
              <w:pStyle w:val="ListParagraph"/>
              <w:numPr>
                <w:ilvl w:val="0"/>
                <w:numId w:val="125"/>
              </w:numPr>
              <w:ind w:left="743" w:hanging="425"/>
              <w:jc w:val="both"/>
              <w:rPr>
                <w:rFonts w:ascii="Arial" w:hAnsi="Arial" w:cs="Arial"/>
                <w:bCs/>
                <w:iCs/>
                <w:color w:val="000000" w:themeColor="text1"/>
              </w:rPr>
            </w:pPr>
            <w:r w:rsidRPr="00D8302A">
              <w:rPr>
                <w:rFonts w:ascii="Arial" w:hAnsi="Arial" w:cs="Arial"/>
                <w:bCs/>
                <w:iCs/>
                <w:color w:val="000000" w:themeColor="text1"/>
              </w:rPr>
              <w:t>Provide a proposed OHS resource plan for the proposed scope of work. For each position, stipulate the position titles; and the qualifications and competencies that will be required for each position.</w:t>
            </w:r>
          </w:p>
          <w:p w14:paraId="09989AA3" w14:textId="77777777" w:rsidR="007D1D7E" w:rsidRPr="00D8302A" w:rsidRDefault="007D1D7E" w:rsidP="00EC79AF">
            <w:pPr>
              <w:pStyle w:val="ListParagraph"/>
              <w:numPr>
                <w:ilvl w:val="0"/>
                <w:numId w:val="125"/>
              </w:numPr>
              <w:ind w:left="743" w:hanging="425"/>
              <w:jc w:val="both"/>
              <w:rPr>
                <w:rFonts w:ascii="Arial" w:hAnsi="Arial" w:cs="Arial"/>
                <w:bCs/>
                <w:iCs/>
                <w:color w:val="000000" w:themeColor="text1"/>
              </w:rPr>
            </w:pPr>
            <w:r w:rsidRPr="00D8302A">
              <w:rPr>
                <w:rFonts w:ascii="Arial" w:hAnsi="Arial" w:cs="Arial"/>
                <w:bCs/>
                <w:iCs/>
                <w:color w:val="000000" w:themeColor="text1"/>
              </w:rPr>
              <w:t>Baseline Risk Assessment (BRA)</w:t>
            </w:r>
          </w:p>
          <w:p w14:paraId="3E71232D" w14:textId="77777777" w:rsidR="007D1D7E" w:rsidRPr="00D8302A" w:rsidRDefault="007D1D7E" w:rsidP="00EC79AF">
            <w:pPr>
              <w:pStyle w:val="ListParagraph"/>
              <w:numPr>
                <w:ilvl w:val="0"/>
                <w:numId w:val="125"/>
              </w:numPr>
              <w:ind w:left="743" w:hanging="425"/>
              <w:jc w:val="both"/>
              <w:rPr>
                <w:rFonts w:ascii="Arial" w:hAnsi="Arial" w:cs="Arial"/>
                <w:bCs/>
                <w:iCs/>
                <w:color w:val="000000" w:themeColor="text1"/>
              </w:rPr>
            </w:pPr>
            <w:r w:rsidRPr="00D8302A">
              <w:rPr>
                <w:rFonts w:ascii="Arial" w:hAnsi="Arial" w:cs="Arial"/>
                <w:bCs/>
                <w:iCs/>
                <w:color w:val="000000" w:themeColor="text1"/>
              </w:rPr>
              <w:t>Identification, assessment, and management of SHE risks related to the scope of work. The methodology used for the risk assessment must be provided together with the BRA.</w:t>
            </w:r>
          </w:p>
          <w:p w14:paraId="155F4586" w14:textId="77777777" w:rsidR="007D1D7E" w:rsidRPr="00D8302A" w:rsidRDefault="007D1D7E" w:rsidP="00EC79AF">
            <w:pPr>
              <w:pStyle w:val="ListParagraph"/>
              <w:numPr>
                <w:ilvl w:val="0"/>
                <w:numId w:val="125"/>
              </w:numPr>
              <w:ind w:left="743" w:hanging="425"/>
              <w:jc w:val="both"/>
              <w:rPr>
                <w:rFonts w:ascii="Arial" w:hAnsi="Arial" w:cs="Arial"/>
                <w:bCs/>
                <w:iCs/>
                <w:color w:val="000000" w:themeColor="text1"/>
              </w:rPr>
            </w:pPr>
            <w:r w:rsidRPr="00D8302A">
              <w:rPr>
                <w:rFonts w:ascii="Arial" w:hAnsi="Arial" w:cs="Arial"/>
                <w:bCs/>
                <w:iCs/>
                <w:color w:val="000000" w:themeColor="text1"/>
              </w:rPr>
              <w:t>Valid Letter of Good Standing (COIDA or equivalent)</w:t>
            </w:r>
          </w:p>
          <w:p w14:paraId="02FAE6CC" w14:textId="77777777" w:rsidR="007D1D7E" w:rsidRDefault="007D1D7E" w:rsidP="00EC79AF">
            <w:pPr>
              <w:pStyle w:val="ListParagraph"/>
              <w:numPr>
                <w:ilvl w:val="0"/>
                <w:numId w:val="125"/>
              </w:numPr>
              <w:ind w:left="743" w:hanging="425"/>
              <w:jc w:val="both"/>
              <w:rPr>
                <w:rFonts w:ascii="Arial" w:hAnsi="Arial" w:cs="Arial"/>
                <w:bCs/>
                <w:iCs/>
                <w:color w:val="000000" w:themeColor="text1"/>
              </w:rPr>
            </w:pPr>
            <w:r w:rsidRPr="00D8302A">
              <w:rPr>
                <w:rFonts w:ascii="Arial" w:hAnsi="Arial" w:cs="Arial"/>
                <w:bCs/>
                <w:iCs/>
                <w:color w:val="000000" w:themeColor="text1"/>
              </w:rPr>
              <w:t>SHE policy signed by CEO/ MD- Comply to Section 7 of the OHS Act</w:t>
            </w:r>
          </w:p>
          <w:p w14:paraId="17C4503C" w14:textId="77777777" w:rsidR="004D64BD" w:rsidRDefault="004D64BD" w:rsidP="004D64BD">
            <w:pPr>
              <w:jc w:val="both"/>
              <w:rPr>
                <w:rFonts w:ascii="Arial" w:hAnsi="Arial" w:cs="Arial"/>
                <w:bCs/>
                <w:iCs/>
                <w:color w:val="000000" w:themeColor="text1"/>
              </w:rPr>
            </w:pPr>
          </w:p>
          <w:p w14:paraId="2D5FAEA0" w14:textId="125B164D" w:rsidR="004D64BD" w:rsidRPr="004D64BD" w:rsidRDefault="004D64BD" w:rsidP="00EC79AF">
            <w:pPr>
              <w:ind w:left="34"/>
              <w:jc w:val="both"/>
              <w:rPr>
                <w:rFonts w:ascii="Arial" w:hAnsi="Arial" w:cs="Arial"/>
                <w:bCs/>
                <w:iCs/>
                <w:color w:val="000000" w:themeColor="text1"/>
              </w:rPr>
            </w:pPr>
            <w:r>
              <w:rPr>
                <w:rFonts w:ascii="Arial" w:hAnsi="Arial" w:cs="Arial"/>
                <w:bCs/>
                <w:iCs/>
                <w:color w:val="000000" w:themeColor="text1"/>
              </w:rPr>
              <w:t xml:space="preserve">Safety documents are on </w:t>
            </w:r>
            <w:r w:rsidRPr="006407F7">
              <w:rPr>
                <w:rFonts w:ascii="Arial" w:hAnsi="Arial" w:cs="Arial"/>
                <w:b/>
                <w:iCs/>
                <w:color w:val="000000" w:themeColor="text1"/>
              </w:rPr>
              <w:t xml:space="preserve">Annexure </w:t>
            </w:r>
            <w:r w:rsidR="006407F7" w:rsidRPr="006407F7">
              <w:rPr>
                <w:rFonts w:ascii="Arial" w:hAnsi="Arial" w:cs="Arial"/>
                <w:b/>
                <w:iCs/>
                <w:color w:val="000000" w:themeColor="text1"/>
              </w:rPr>
              <w:t>O</w:t>
            </w:r>
          </w:p>
          <w:p w14:paraId="1202DD63" w14:textId="10C50593" w:rsidR="007D1D7E" w:rsidRPr="00D8302A" w:rsidRDefault="007D1D7E" w:rsidP="007D1D7E">
            <w:pPr>
              <w:jc w:val="both"/>
              <w:rPr>
                <w:rFonts w:ascii="Arial" w:hAnsi="Arial" w:cs="Arial"/>
                <w:b/>
                <w:highlight w:val="yellow"/>
                <w:lang w:eastAsia="en-ZA"/>
              </w:rPr>
            </w:pPr>
          </w:p>
          <w:p w14:paraId="21994B4A" w14:textId="7B51DA50" w:rsidR="007D1D7E" w:rsidRPr="007C4BBC" w:rsidRDefault="007D1D7E" w:rsidP="007C4BBC">
            <w:pPr>
              <w:pStyle w:val="ListParagraph"/>
              <w:numPr>
                <w:ilvl w:val="0"/>
                <w:numId w:val="124"/>
              </w:numPr>
              <w:jc w:val="both"/>
              <w:rPr>
                <w:rFonts w:ascii="Arial" w:hAnsi="Arial" w:cs="Arial"/>
                <w:b/>
                <w:lang w:eastAsia="en-ZA"/>
              </w:rPr>
            </w:pPr>
            <w:r w:rsidRPr="007C4BBC">
              <w:rPr>
                <w:rFonts w:ascii="Arial" w:hAnsi="Arial" w:cs="Arial"/>
                <w:b/>
                <w:lang w:eastAsia="en-ZA"/>
              </w:rPr>
              <w:t>Environmental requirements</w:t>
            </w:r>
          </w:p>
          <w:p w14:paraId="04AA8DE3" w14:textId="77777777" w:rsidR="007D1D7E" w:rsidRPr="00D8302A" w:rsidRDefault="007D1D7E" w:rsidP="007D1D7E">
            <w:pPr>
              <w:pStyle w:val="ListParagraph"/>
              <w:ind w:left="395"/>
              <w:jc w:val="both"/>
              <w:rPr>
                <w:rFonts w:ascii="Arial" w:hAnsi="Arial" w:cs="Arial"/>
                <w:b/>
                <w:bCs/>
                <w:iCs/>
                <w:color w:val="000000" w:themeColor="text1"/>
              </w:rPr>
            </w:pPr>
          </w:p>
          <w:p w14:paraId="10EA07B7" w14:textId="706C4546" w:rsidR="007D1D7E" w:rsidRPr="00D8302A" w:rsidRDefault="007D1D7E" w:rsidP="007D1D7E">
            <w:pPr>
              <w:jc w:val="both"/>
              <w:rPr>
                <w:rFonts w:ascii="Arial" w:hAnsi="Arial" w:cs="Arial"/>
                <w:b/>
                <w:bCs/>
                <w:iCs/>
                <w:color w:val="000000" w:themeColor="text1"/>
              </w:rPr>
            </w:pPr>
            <w:r w:rsidRPr="00D8302A">
              <w:rPr>
                <w:rFonts w:ascii="Arial" w:hAnsi="Arial" w:cs="Arial"/>
                <w:b/>
                <w:bCs/>
                <w:iCs/>
                <w:color w:val="000000" w:themeColor="text1"/>
              </w:rPr>
              <w:t>The supplier/tenderer is expected to comply with but not limited to the following:</w:t>
            </w:r>
          </w:p>
          <w:p w14:paraId="3415B884" w14:textId="77777777" w:rsidR="007D1D7E" w:rsidRPr="00D8302A" w:rsidRDefault="007D1D7E" w:rsidP="00EC79AF">
            <w:pPr>
              <w:pStyle w:val="ListParagraph"/>
              <w:numPr>
                <w:ilvl w:val="0"/>
                <w:numId w:val="126"/>
              </w:numPr>
              <w:ind w:left="743" w:hanging="425"/>
              <w:jc w:val="both"/>
              <w:rPr>
                <w:rFonts w:ascii="Arial" w:hAnsi="Arial" w:cs="Arial"/>
                <w:bCs/>
                <w:iCs/>
                <w:color w:val="000000" w:themeColor="text1"/>
              </w:rPr>
            </w:pPr>
            <w:r w:rsidRPr="00D8302A">
              <w:rPr>
                <w:rFonts w:ascii="Arial" w:hAnsi="Arial" w:cs="Arial"/>
                <w:bCs/>
                <w:iCs/>
                <w:color w:val="000000" w:themeColor="text1"/>
              </w:rPr>
              <w:t>Any applicable South African legislations such as National Environmental Management Act 107 of 1998, National Water Act of 1998</w:t>
            </w:r>
          </w:p>
          <w:p w14:paraId="40546603" w14:textId="77777777" w:rsidR="007D1D7E" w:rsidRPr="00D8302A" w:rsidRDefault="007D1D7E" w:rsidP="00EC79AF">
            <w:pPr>
              <w:pStyle w:val="ListParagraph"/>
              <w:numPr>
                <w:ilvl w:val="0"/>
                <w:numId w:val="126"/>
              </w:numPr>
              <w:ind w:left="743" w:hanging="425"/>
              <w:jc w:val="both"/>
              <w:rPr>
                <w:rFonts w:ascii="Arial" w:hAnsi="Arial" w:cs="Arial"/>
                <w:bCs/>
                <w:iCs/>
                <w:color w:val="000000" w:themeColor="text1"/>
              </w:rPr>
            </w:pPr>
            <w:r w:rsidRPr="00D8302A">
              <w:rPr>
                <w:rFonts w:ascii="Arial" w:hAnsi="Arial" w:cs="Arial"/>
                <w:bCs/>
                <w:iCs/>
                <w:color w:val="000000" w:themeColor="text1"/>
              </w:rPr>
              <w:t xml:space="preserve">Environmental Authorisations, Water Use Licences and any other permits and licenses conditions </w:t>
            </w:r>
          </w:p>
          <w:p w14:paraId="00DA5490" w14:textId="77777777" w:rsidR="007D1D7E" w:rsidRPr="00D8302A" w:rsidRDefault="007D1D7E" w:rsidP="00EC79AF">
            <w:pPr>
              <w:pStyle w:val="ListParagraph"/>
              <w:numPr>
                <w:ilvl w:val="0"/>
                <w:numId w:val="126"/>
              </w:numPr>
              <w:ind w:left="743" w:hanging="425"/>
              <w:jc w:val="both"/>
              <w:rPr>
                <w:rFonts w:ascii="Arial" w:hAnsi="Arial" w:cs="Arial"/>
                <w:bCs/>
                <w:iCs/>
                <w:color w:val="000000" w:themeColor="text1"/>
              </w:rPr>
            </w:pPr>
            <w:r w:rsidRPr="00D8302A">
              <w:rPr>
                <w:rFonts w:ascii="Arial" w:hAnsi="Arial" w:cs="Arial"/>
                <w:bCs/>
                <w:iCs/>
                <w:color w:val="000000" w:themeColor="text1"/>
              </w:rPr>
              <w:t>Eskom SHEQ Policy 32 – 727</w:t>
            </w:r>
          </w:p>
          <w:p w14:paraId="52EAD920" w14:textId="77777777" w:rsidR="007D1D7E" w:rsidRPr="00D8302A" w:rsidRDefault="007D1D7E" w:rsidP="00EC79AF">
            <w:pPr>
              <w:pStyle w:val="ListParagraph"/>
              <w:numPr>
                <w:ilvl w:val="0"/>
                <w:numId w:val="126"/>
              </w:numPr>
              <w:ind w:left="743" w:hanging="425"/>
              <w:jc w:val="both"/>
              <w:rPr>
                <w:rFonts w:ascii="Arial" w:hAnsi="Arial" w:cs="Arial"/>
                <w:bCs/>
                <w:iCs/>
                <w:color w:val="000000" w:themeColor="text1"/>
              </w:rPr>
            </w:pPr>
            <w:r w:rsidRPr="00D8302A">
              <w:rPr>
                <w:rFonts w:ascii="Arial" w:hAnsi="Arial" w:cs="Arial"/>
                <w:bCs/>
                <w:iCs/>
                <w:color w:val="000000" w:themeColor="text1"/>
              </w:rPr>
              <w:t>Eskom Environmental standards and procedures</w:t>
            </w:r>
          </w:p>
          <w:p w14:paraId="16987F0A" w14:textId="67D71793" w:rsidR="007D1D7E" w:rsidRPr="00D8302A" w:rsidRDefault="007D1D7E" w:rsidP="00EC79AF">
            <w:pPr>
              <w:pStyle w:val="ListParagraph"/>
              <w:numPr>
                <w:ilvl w:val="0"/>
                <w:numId w:val="126"/>
              </w:numPr>
              <w:ind w:left="743" w:hanging="425"/>
              <w:jc w:val="both"/>
              <w:rPr>
                <w:rFonts w:ascii="Arial" w:hAnsi="Arial" w:cs="Arial"/>
                <w:bCs/>
                <w:iCs/>
                <w:color w:val="000000" w:themeColor="text1"/>
              </w:rPr>
            </w:pPr>
            <w:r w:rsidRPr="00D8302A">
              <w:rPr>
                <w:rFonts w:ascii="Arial" w:hAnsi="Arial" w:cs="Arial"/>
                <w:bCs/>
                <w:iCs/>
                <w:color w:val="000000" w:themeColor="text1"/>
              </w:rPr>
              <w:t xml:space="preserve">Eskom Environmental Incident Management Procedure </w:t>
            </w:r>
            <w:r w:rsidR="00EC79AF">
              <w:rPr>
                <w:rFonts w:ascii="Arial" w:hAnsi="Arial" w:cs="Arial"/>
                <w:bCs/>
                <w:iCs/>
                <w:color w:val="000000" w:themeColor="text1"/>
              </w:rPr>
              <w:br/>
            </w:r>
            <w:r w:rsidRPr="00D8302A">
              <w:rPr>
                <w:rFonts w:ascii="Arial" w:hAnsi="Arial" w:cs="Arial"/>
                <w:bCs/>
                <w:iCs/>
                <w:color w:val="000000" w:themeColor="text1"/>
              </w:rPr>
              <w:t>240 – 133087117</w:t>
            </w:r>
          </w:p>
          <w:p w14:paraId="734E5C7A" w14:textId="36EAC6BD" w:rsidR="007D1D7E" w:rsidRPr="00D8302A" w:rsidRDefault="007D1D7E" w:rsidP="00EC79AF">
            <w:pPr>
              <w:pStyle w:val="ListParagraph"/>
              <w:numPr>
                <w:ilvl w:val="0"/>
                <w:numId w:val="126"/>
              </w:numPr>
              <w:ind w:left="743" w:hanging="425"/>
              <w:jc w:val="both"/>
              <w:rPr>
                <w:rFonts w:ascii="Arial" w:hAnsi="Arial" w:cs="Arial"/>
                <w:bCs/>
                <w:iCs/>
                <w:color w:val="000000" w:themeColor="text1"/>
              </w:rPr>
            </w:pPr>
            <w:r w:rsidRPr="00D8302A">
              <w:rPr>
                <w:rFonts w:ascii="Arial" w:hAnsi="Arial" w:cs="Arial"/>
                <w:bCs/>
                <w:iCs/>
                <w:color w:val="000000" w:themeColor="text1"/>
              </w:rPr>
              <w:t xml:space="preserve">Eskom Environmental Management Specification </w:t>
            </w:r>
            <w:r w:rsidR="00EC79AF">
              <w:rPr>
                <w:rFonts w:ascii="Arial" w:hAnsi="Arial" w:cs="Arial"/>
                <w:bCs/>
                <w:iCs/>
                <w:color w:val="000000" w:themeColor="text1"/>
              </w:rPr>
              <w:br/>
            </w:r>
            <w:r w:rsidRPr="00D8302A">
              <w:rPr>
                <w:rFonts w:ascii="Arial" w:hAnsi="Arial" w:cs="Arial"/>
                <w:bCs/>
                <w:iCs/>
                <w:color w:val="000000" w:themeColor="text1"/>
              </w:rPr>
              <w:t>559-397120841</w:t>
            </w:r>
          </w:p>
          <w:p w14:paraId="203E96DA" w14:textId="41B05737" w:rsidR="007D1D7E" w:rsidRPr="00D8302A" w:rsidRDefault="007D1D7E" w:rsidP="00EC79AF">
            <w:pPr>
              <w:pStyle w:val="ListParagraph"/>
              <w:numPr>
                <w:ilvl w:val="0"/>
                <w:numId w:val="126"/>
              </w:numPr>
              <w:ind w:left="743" w:hanging="425"/>
              <w:jc w:val="both"/>
              <w:rPr>
                <w:rFonts w:ascii="Arial" w:hAnsi="Arial" w:cs="Arial"/>
                <w:bCs/>
                <w:iCs/>
                <w:color w:val="000000" w:themeColor="text1"/>
              </w:rPr>
            </w:pPr>
            <w:r w:rsidRPr="00D8302A">
              <w:rPr>
                <w:rFonts w:ascii="Arial" w:hAnsi="Arial" w:cs="Arial"/>
                <w:bCs/>
                <w:iCs/>
                <w:color w:val="000000" w:themeColor="text1"/>
              </w:rPr>
              <w:t xml:space="preserve">Group Capital Environmental Management Specification </w:t>
            </w:r>
            <w:r w:rsidR="00EC79AF">
              <w:rPr>
                <w:rFonts w:ascii="Arial" w:hAnsi="Arial" w:cs="Arial"/>
                <w:bCs/>
                <w:iCs/>
                <w:color w:val="000000" w:themeColor="text1"/>
              </w:rPr>
              <w:br/>
            </w:r>
            <w:r w:rsidRPr="00D8302A">
              <w:rPr>
                <w:rFonts w:ascii="Arial" w:hAnsi="Arial" w:cs="Arial"/>
                <w:bCs/>
                <w:iCs/>
                <w:color w:val="000000" w:themeColor="text1"/>
              </w:rPr>
              <w:t>559-606433849</w:t>
            </w:r>
          </w:p>
          <w:p w14:paraId="2DEC65DD" w14:textId="77777777" w:rsidR="007D1D7E" w:rsidRPr="00D8302A" w:rsidRDefault="007D1D7E" w:rsidP="007D1D7E">
            <w:pPr>
              <w:pStyle w:val="ListParagraph"/>
              <w:ind w:left="1080"/>
              <w:jc w:val="both"/>
              <w:rPr>
                <w:rFonts w:ascii="Arial" w:hAnsi="Arial" w:cs="Arial"/>
                <w:bCs/>
                <w:iCs/>
                <w:color w:val="000000" w:themeColor="text1"/>
              </w:rPr>
            </w:pPr>
          </w:p>
          <w:p w14:paraId="309D2B5D" w14:textId="77777777" w:rsidR="007D1D7E" w:rsidRPr="00D8302A" w:rsidRDefault="007D1D7E" w:rsidP="007D1D7E">
            <w:pPr>
              <w:jc w:val="both"/>
              <w:rPr>
                <w:rFonts w:ascii="Arial" w:hAnsi="Arial" w:cs="Arial"/>
                <w:bCs/>
                <w:iCs/>
                <w:color w:val="000000" w:themeColor="text1"/>
              </w:rPr>
            </w:pPr>
            <w:r w:rsidRPr="00D8302A">
              <w:rPr>
                <w:rFonts w:ascii="Arial" w:hAnsi="Arial" w:cs="Arial"/>
                <w:bCs/>
                <w:iCs/>
                <w:color w:val="000000" w:themeColor="text1"/>
              </w:rPr>
              <w:t>The supplier shall provide the following with the tenders, for evaluations.</w:t>
            </w:r>
          </w:p>
          <w:p w14:paraId="331B7EFE" w14:textId="77777777" w:rsidR="007D1D7E" w:rsidRPr="00D8302A" w:rsidRDefault="007D1D7E" w:rsidP="007D1D7E">
            <w:pPr>
              <w:pStyle w:val="ListParagraph"/>
              <w:numPr>
                <w:ilvl w:val="0"/>
                <w:numId w:val="127"/>
              </w:numPr>
              <w:jc w:val="both"/>
              <w:rPr>
                <w:rFonts w:ascii="Arial" w:hAnsi="Arial" w:cs="Arial"/>
                <w:bCs/>
                <w:iCs/>
                <w:color w:val="000000" w:themeColor="text1"/>
              </w:rPr>
            </w:pPr>
            <w:r w:rsidRPr="00D8302A">
              <w:rPr>
                <w:rFonts w:ascii="Arial" w:hAnsi="Arial" w:cs="Arial"/>
                <w:bCs/>
                <w:iCs/>
                <w:color w:val="000000" w:themeColor="text1"/>
                <w:lang w:val="en-US"/>
              </w:rPr>
              <w:t>Acknowledgement Form for Eskom Environmental Legal and Other Requirements</w:t>
            </w:r>
          </w:p>
          <w:p w14:paraId="40E3AB05" w14:textId="77777777" w:rsidR="007D1D7E" w:rsidRPr="00D8302A" w:rsidRDefault="007D1D7E" w:rsidP="007D1D7E">
            <w:pPr>
              <w:pStyle w:val="ListParagraph"/>
              <w:numPr>
                <w:ilvl w:val="0"/>
                <w:numId w:val="127"/>
              </w:numPr>
              <w:jc w:val="both"/>
              <w:rPr>
                <w:rFonts w:ascii="Arial" w:hAnsi="Arial" w:cs="Arial"/>
                <w:bCs/>
                <w:iCs/>
                <w:color w:val="000000" w:themeColor="text1"/>
                <w:lang w:val="en-US"/>
              </w:rPr>
            </w:pPr>
            <w:r w:rsidRPr="00D8302A">
              <w:rPr>
                <w:rFonts w:ascii="Arial" w:hAnsi="Arial" w:cs="Arial"/>
                <w:bCs/>
                <w:iCs/>
                <w:color w:val="000000" w:themeColor="text1"/>
                <w:lang w:val="en-US"/>
              </w:rPr>
              <w:t>Costing for Environmental Services</w:t>
            </w:r>
          </w:p>
          <w:p w14:paraId="7924A2FF" w14:textId="77777777" w:rsidR="007D1D7E" w:rsidRDefault="007D1D7E" w:rsidP="007D1D7E">
            <w:pPr>
              <w:pStyle w:val="ListParagraph"/>
              <w:numPr>
                <w:ilvl w:val="0"/>
                <w:numId w:val="127"/>
              </w:numPr>
              <w:jc w:val="both"/>
              <w:rPr>
                <w:rFonts w:ascii="Arial" w:hAnsi="Arial" w:cs="Arial"/>
                <w:bCs/>
                <w:iCs/>
                <w:color w:val="000000" w:themeColor="text1"/>
                <w:lang w:val="en-US"/>
              </w:rPr>
            </w:pPr>
            <w:r w:rsidRPr="00D8302A">
              <w:rPr>
                <w:rFonts w:ascii="Arial" w:hAnsi="Arial" w:cs="Arial"/>
                <w:bCs/>
                <w:iCs/>
                <w:color w:val="000000" w:themeColor="text1"/>
                <w:lang w:val="en-US"/>
              </w:rPr>
              <w:t>Valid copy of SHEQ/ Environmental policy</w:t>
            </w:r>
          </w:p>
          <w:p w14:paraId="52E14ED6" w14:textId="77777777" w:rsidR="004D64BD" w:rsidRDefault="004D64BD" w:rsidP="004D64BD">
            <w:pPr>
              <w:jc w:val="both"/>
              <w:rPr>
                <w:rFonts w:ascii="Arial" w:hAnsi="Arial" w:cs="Arial"/>
                <w:bCs/>
                <w:iCs/>
                <w:color w:val="000000" w:themeColor="text1"/>
                <w:lang w:val="en-US"/>
              </w:rPr>
            </w:pPr>
          </w:p>
          <w:p w14:paraId="19498661" w14:textId="52CA4EA7" w:rsidR="004D64BD" w:rsidRPr="004D64BD" w:rsidRDefault="004D64BD" w:rsidP="004D64BD">
            <w:pPr>
              <w:jc w:val="both"/>
              <w:rPr>
                <w:rFonts w:ascii="Arial" w:hAnsi="Arial" w:cs="Arial"/>
                <w:bCs/>
                <w:iCs/>
                <w:color w:val="000000" w:themeColor="text1"/>
              </w:rPr>
            </w:pPr>
            <w:r>
              <w:rPr>
                <w:rFonts w:ascii="Arial" w:hAnsi="Arial" w:cs="Arial"/>
                <w:bCs/>
                <w:iCs/>
                <w:color w:val="000000" w:themeColor="text1"/>
              </w:rPr>
              <w:t xml:space="preserve">Environmental documents are on </w:t>
            </w:r>
            <w:r w:rsidRPr="006407F7">
              <w:rPr>
                <w:rFonts w:ascii="Arial" w:hAnsi="Arial" w:cs="Arial"/>
                <w:b/>
                <w:iCs/>
                <w:color w:val="000000" w:themeColor="text1"/>
              </w:rPr>
              <w:t xml:space="preserve">Annexure </w:t>
            </w:r>
            <w:r w:rsidR="006407F7" w:rsidRPr="006407F7">
              <w:rPr>
                <w:rFonts w:ascii="Arial" w:hAnsi="Arial" w:cs="Arial"/>
                <w:b/>
                <w:iCs/>
                <w:color w:val="000000" w:themeColor="text1"/>
              </w:rPr>
              <w:t>Q</w:t>
            </w:r>
          </w:p>
          <w:p w14:paraId="252F3B41" w14:textId="77777777" w:rsidR="007D1D7E" w:rsidRPr="00D8302A" w:rsidRDefault="007D1D7E" w:rsidP="007D1D7E">
            <w:pPr>
              <w:jc w:val="both"/>
              <w:rPr>
                <w:rFonts w:ascii="Arial" w:hAnsi="Arial" w:cs="Arial"/>
                <w:bCs/>
                <w:iCs/>
                <w:color w:val="000000" w:themeColor="text1"/>
              </w:rPr>
            </w:pPr>
          </w:p>
          <w:p w14:paraId="4D8E8BF9" w14:textId="30709BCA" w:rsidR="007D1D7E" w:rsidRPr="007C4BBC" w:rsidRDefault="007D1D7E" w:rsidP="007C4BBC">
            <w:pPr>
              <w:pStyle w:val="ListParagraph"/>
              <w:numPr>
                <w:ilvl w:val="0"/>
                <w:numId w:val="124"/>
              </w:numPr>
              <w:jc w:val="both"/>
              <w:rPr>
                <w:rFonts w:ascii="Arial" w:hAnsi="Arial" w:cs="Arial"/>
                <w:b/>
                <w:lang w:eastAsia="en-ZA"/>
              </w:rPr>
            </w:pPr>
            <w:r w:rsidRPr="007C4BBC">
              <w:rPr>
                <w:rFonts w:ascii="Arial" w:hAnsi="Arial" w:cs="Arial"/>
                <w:b/>
                <w:lang w:eastAsia="en-ZA"/>
              </w:rPr>
              <w:t>Quality requirements</w:t>
            </w:r>
          </w:p>
          <w:p w14:paraId="709CB223" w14:textId="77777777" w:rsidR="007D1D7E" w:rsidRPr="00D8302A" w:rsidRDefault="007D1D7E" w:rsidP="007D1D7E">
            <w:pPr>
              <w:jc w:val="both"/>
              <w:rPr>
                <w:rFonts w:ascii="Arial" w:hAnsi="Arial" w:cs="Arial"/>
              </w:rPr>
            </w:pPr>
            <w:r w:rsidRPr="00D8302A">
              <w:rPr>
                <w:rFonts w:ascii="Arial" w:hAnsi="Arial" w:cs="Arial"/>
              </w:rPr>
              <w:t>The following requirements shall be met during the pre-contract award stage:</w:t>
            </w:r>
          </w:p>
          <w:p w14:paraId="466ACB05" w14:textId="77777777" w:rsidR="007D1D7E" w:rsidRPr="00D8302A" w:rsidRDefault="007D1D7E" w:rsidP="007D1D7E">
            <w:pPr>
              <w:jc w:val="both"/>
              <w:rPr>
                <w:rFonts w:ascii="Arial" w:hAnsi="Arial" w:cs="Arial"/>
              </w:rPr>
            </w:pPr>
          </w:p>
          <w:tbl>
            <w:tblPr>
              <w:tblW w:w="6833" w:type="dxa"/>
              <w:tblLook w:val="04A0" w:firstRow="1" w:lastRow="0" w:firstColumn="1" w:lastColumn="0" w:noHBand="0" w:noVBand="1"/>
            </w:tblPr>
            <w:tblGrid>
              <w:gridCol w:w="1146"/>
              <w:gridCol w:w="1929"/>
              <w:gridCol w:w="339"/>
              <w:gridCol w:w="933"/>
              <w:gridCol w:w="297"/>
              <w:gridCol w:w="2189"/>
            </w:tblGrid>
            <w:tr w:rsidR="007D1D7E" w:rsidRPr="00D8302A" w14:paraId="5A423991" w14:textId="77777777" w:rsidTr="00BA48EB">
              <w:trPr>
                <w:trHeight w:val="324"/>
              </w:trPr>
              <w:tc>
                <w:tcPr>
                  <w:tcW w:w="1146" w:type="dxa"/>
                  <w:vMerge w:val="restart"/>
                  <w:tcBorders>
                    <w:top w:val="single" w:sz="4" w:space="0" w:color="auto"/>
                    <w:left w:val="single" w:sz="4" w:space="0" w:color="auto"/>
                    <w:right w:val="single" w:sz="4" w:space="0" w:color="auto"/>
                  </w:tcBorders>
                  <w:noWrap/>
                  <w:vAlign w:val="bottom"/>
                  <w:hideMark/>
                </w:tcPr>
                <w:p w14:paraId="09FB64A6" w14:textId="77777777" w:rsidR="007D1D7E" w:rsidRPr="00D8302A" w:rsidRDefault="007D1D7E" w:rsidP="007D1D7E">
                  <w:pPr>
                    <w:spacing w:after="0" w:line="240" w:lineRule="auto"/>
                    <w:jc w:val="both"/>
                    <w:rPr>
                      <w:rFonts w:ascii="Arial" w:eastAsia="Times New Roman" w:hAnsi="Arial" w:cs="Arial"/>
                      <w:color w:val="000000"/>
                      <w:lang w:eastAsia="en-ZA"/>
                    </w:rPr>
                  </w:pPr>
                </w:p>
                <w:p w14:paraId="0C50E204"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 </w:t>
                  </w:r>
                </w:p>
              </w:tc>
              <w:tc>
                <w:tcPr>
                  <w:tcW w:w="19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5FB5F4A"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Supplier Quality Management:                 List of Tender Returnables Documents</w:t>
                  </w:r>
                </w:p>
              </w:tc>
              <w:tc>
                <w:tcPr>
                  <w:tcW w:w="1569" w:type="dxa"/>
                  <w:gridSpan w:val="3"/>
                  <w:tcBorders>
                    <w:top w:val="single" w:sz="8" w:space="0" w:color="auto"/>
                    <w:left w:val="single" w:sz="4" w:space="0" w:color="auto"/>
                    <w:bottom w:val="single" w:sz="4" w:space="0" w:color="auto"/>
                    <w:right w:val="single" w:sz="4" w:space="0" w:color="auto"/>
                  </w:tcBorders>
                  <w:shd w:val="clear" w:color="000000" w:fill="FFFFFF"/>
                  <w:hideMark/>
                </w:tcPr>
                <w:p w14:paraId="67835752"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Unique Identifier</w:t>
                  </w:r>
                </w:p>
              </w:tc>
              <w:tc>
                <w:tcPr>
                  <w:tcW w:w="2189" w:type="dxa"/>
                  <w:tcBorders>
                    <w:top w:val="single" w:sz="8" w:space="0" w:color="auto"/>
                    <w:left w:val="single" w:sz="8" w:space="0" w:color="auto"/>
                    <w:bottom w:val="single" w:sz="4" w:space="0" w:color="auto"/>
                    <w:right w:val="single" w:sz="8" w:space="0" w:color="auto"/>
                  </w:tcBorders>
                  <w:vAlign w:val="center"/>
                  <w:hideMark/>
                </w:tcPr>
                <w:p w14:paraId="34B9E2E5"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240-12248652</w:t>
                  </w:r>
                </w:p>
              </w:tc>
            </w:tr>
            <w:tr w:rsidR="007D1D7E" w:rsidRPr="00D8302A" w14:paraId="45B9C0BA" w14:textId="77777777" w:rsidTr="00BA48EB">
              <w:trPr>
                <w:trHeight w:val="240"/>
              </w:trPr>
              <w:tc>
                <w:tcPr>
                  <w:tcW w:w="1146" w:type="dxa"/>
                  <w:vMerge/>
                  <w:tcBorders>
                    <w:left w:val="single" w:sz="4" w:space="0" w:color="auto"/>
                    <w:bottom w:val="nil"/>
                    <w:right w:val="single" w:sz="4" w:space="0" w:color="auto"/>
                  </w:tcBorders>
                  <w:shd w:val="clear" w:color="000000" w:fill="FFFFFF"/>
                  <w:hideMark/>
                </w:tcPr>
                <w:p w14:paraId="39A7495E" w14:textId="77777777" w:rsidR="007D1D7E" w:rsidRPr="00D8302A" w:rsidRDefault="007D1D7E" w:rsidP="007D1D7E">
                  <w:pPr>
                    <w:spacing w:after="0" w:line="240" w:lineRule="auto"/>
                    <w:jc w:val="both"/>
                    <w:rPr>
                      <w:rFonts w:ascii="Arial" w:eastAsia="Times New Roman" w:hAnsi="Arial" w:cs="Arial"/>
                      <w:color w:val="000000"/>
                      <w:lang w:eastAsia="en-ZA"/>
                    </w:rPr>
                  </w:pPr>
                </w:p>
              </w:tc>
              <w:tc>
                <w:tcPr>
                  <w:tcW w:w="1929" w:type="dxa"/>
                  <w:vMerge/>
                  <w:tcBorders>
                    <w:top w:val="single" w:sz="4" w:space="0" w:color="auto"/>
                    <w:left w:val="single" w:sz="4" w:space="0" w:color="auto"/>
                    <w:bottom w:val="nil"/>
                    <w:right w:val="single" w:sz="8" w:space="0" w:color="auto"/>
                  </w:tcBorders>
                  <w:vAlign w:val="center"/>
                  <w:hideMark/>
                </w:tcPr>
                <w:p w14:paraId="61B65EE2" w14:textId="77777777" w:rsidR="007D1D7E" w:rsidRPr="00D8302A" w:rsidRDefault="007D1D7E" w:rsidP="007D1D7E">
                  <w:pPr>
                    <w:spacing w:after="0" w:line="240" w:lineRule="auto"/>
                    <w:jc w:val="both"/>
                    <w:rPr>
                      <w:rFonts w:ascii="Arial" w:eastAsia="Times New Roman" w:hAnsi="Arial" w:cs="Arial"/>
                      <w:b/>
                      <w:bCs/>
                      <w:color w:val="000000"/>
                      <w:lang w:eastAsia="en-ZA"/>
                    </w:rPr>
                  </w:pPr>
                </w:p>
              </w:tc>
              <w:tc>
                <w:tcPr>
                  <w:tcW w:w="1569" w:type="dxa"/>
                  <w:gridSpan w:val="3"/>
                  <w:tcBorders>
                    <w:top w:val="single" w:sz="4" w:space="0" w:color="auto"/>
                    <w:left w:val="nil"/>
                    <w:bottom w:val="single" w:sz="4" w:space="0" w:color="auto"/>
                    <w:right w:val="single" w:sz="4" w:space="0" w:color="auto"/>
                  </w:tcBorders>
                  <w:shd w:val="clear" w:color="000000" w:fill="FFFFFF"/>
                  <w:hideMark/>
                </w:tcPr>
                <w:p w14:paraId="2C62E5BC"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Revision</w:t>
                  </w:r>
                </w:p>
              </w:tc>
              <w:tc>
                <w:tcPr>
                  <w:tcW w:w="2189" w:type="dxa"/>
                  <w:tcBorders>
                    <w:top w:val="nil"/>
                    <w:left w:val="single" w:sz="8" w:space="0" w:color="auto"/>
                    <w:bottom w:val="single" w:sz="4" w:space="0" w:color="auto"/>
                    <w:right w:val="single" w:sz="8" w:space="0" w:color="auto"/>
                  </w:tcBorders>
                  <w:vAlign w:val="center"/>
                  <w:hideMark/>
                </w:tcPr>
                <w:p w14:paraId="69142AC5"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7</w:t>
                  </w:r>
                </w:p>
              </w:tc>
            </w:tr>
            <w:tr w:rsidR="007D1D7E" w:rsidRPr="00D8302A" w14:paraId="13DA797A" w14:textId="77777777" w:rsidTr="00BA48EB">
              <w:trPr>
                <w:trHeight w:val="240"/>
              </w:trPr>
              <w:tc>
                <w:tcPr>
                  <w:tcW w:w="1146" w:type="dxa"/>
                  <w:tcBorders>
                    <w:top w:val="nil"/>
                    <w:left w:val="single" w:sz="8" w:space="0" w:color="auto"/>
                    <w:bottom w:val="nil"/>
                    <w:right w:val="single" w:sz="8" w:space="0" w:color="auto"/>
                  </w:tcBorders>
                  <w:shd w:val="clear" w:color="000000" w:fill="FFFFFF"/>
                  <w:hideMark/>
                </w:tcPr>
                <w:p w14:paraId="02236E66"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noProof/>
                      <w:color w:val="000000"/>
                      <w:lang w:eastAsia="en-ZA"/>
                    </w:rPr>
                    <w:drawing>
                      <wp:anchor distT="0" distB="0" distL="114300" distR="114300" simplePos="0" relativeHeight="251675648" behindDoc="0" locked="0" layoutInCell="1" allowOverlap="1" wp14:anchorId="2BDCBCD5" wp14:editId="4E44F651">
                        <wp:simplePos x="0" y="0"/>
                        <wp:positionH relativeFrom="column">
                          <wp:posOffset>51435</wp:posOffset>
                        </wp:positionH>
                        <wp:positionV relativeFrom="paragraph">
                          <wp:posOffset>-20955</wp:posOffset>
                        </wp:positionV>
                        <wp:extent cx="425450" cy="336550"/>
                        <wp:effectExtent l="0" t="0" r="0" b="6350"/>
                        <wp:wrapNone/>
                        <wp:docPr id="1197967041" name="Picture 119796704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5450" cy="336550"/>
                                </a:xfrm>
                                <a:prstGeom prst="rect">
                                  <a:avLst/>
                                </a:prstGeom>
                                <a:noFill/>
                              </pic:spPr>
                            </pic:pic>
                          </a:graphicData>
                        </a:graphic>
                        <wp14:sizeRelH relativeFrom="page">
                          <wp14:pctWidth>0</wp14:pctWidth>
                        </wp14:sizeRelH>
                        <wp14:sizeRelV relativeFrom="page">
                          <wp14:pctHeight>0</wp14:pctHeight>
                        </wp14:sizeRelV>
                      </wp:anchor>
                    </w:drawing>
                  </w:r>
                  <w:r w:rsidRPr="00D8302A">
                    <w:rPr>
                      <w:rFonts w:ascii="Arial" w:eastAsia="Times New Roman" w:hAnsi="Arial" w:cs="Arial"/>
                      <w:color w:val="000000"/>
                      <w:lang w:eastAsia="en-ZA"/>
                    </w:rPr>
                    <w:t> </w:t>
                  </w:r>
                </w:p>
              </w:tc>
              <w:tc>
                <w:tcPr>
                  <w:tcW w:w="1929" w:type="dxa"/>
                  <w:vMerge/>
                  <w:tcBorders>
                    <w:top w:val="nil"/>
                    <w:left w:val="single" w:sz="8" w:space="0" w:color="auto"/>
                    <w:bottom w:val="nil"/>
                    <w:right w:val="single" w:sz="8" w:space="0" w:color="auto"/>
                  </w:tcBorders>
                  <w:vAlign w:val="center"/>
                  <w:hideMark/>
                </w:tcPr>
                <w:p w14:paraId="244EF5D4" w14:textId="77777777" w:rsidR="007D1D7E" w:rsidRPr="00D8302A" w:rsidRDefault="007D1D7E" w:rsidP="007D1D7E">
                  <w:pPr>
                    <w:spacing w:after="0" w:line="240" w:lineRule="auto"/>
                    <w:jc w:val="both"/>
                    <w:rPr>
                      <w:rFonts w:ascii="Arial" w:eastAsia="Times New Roman" w:hAnsi="Arial" w:cs="Arial"/>
                      <w:b/>
                      <w:bCs/>
                      <w:color w:val="000000"/>
                      <w:lang w:eastAsia="en-ZA"/>
                    </w:rPr>
                  </w:pPr>
                </w:p>
              </w:tc>
              <w:tc>
                <w:tcPr>
                  <w:tcW w:w="1569" w:type="dxa"/>
                  <w:gridSpan w:val="3"/>
                  <w:tcBorders>
                    <w:top w:val="single" w:sz="4" w:space="0" w:color="auto"/>
                    <w:left w:val="nil"/>
                    <w:bottom w:val="single" w:sz="4" w:space="0" w:color="auto"/>
                    <w:right w:val="single" w:sz="4" w:space="0" w:color="auto"/>
                  </w:tcBorders>
                  <w:shd w:val="clear" w:color="000000" w:fill="FFFFFF"/>
                  <w:hideMark/>
                </w:tcPr>
                <w:p w14:paraId="04399765"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Effective Date</w:t>
                  </w:r>
                </w:p>
              </w:tc>
              <w:tc>
                <w:tcPr>
                  <w:tcW w:w="2189" w:type="dxa"/>
                  <w:tcBorders>
                    <w:top w:val="nil"/>
                    <w:left w:val="single" w:sz="8" w:space="0" w:color="auto"/>
                    <w:bottom w:val="single" w:sz="4" w:space="0" w:color="auto"/>
                    <w:right w:val="single" w:sz="8" w:space="0" w:color="auto"/>
                  </w:tcBorders>
                  <w:vAlign w:val="center"/>
                  <w:hideMark/>
                </w:tcPr>
                <w:p w14:paraId="3071ABD9"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2022/01/26</w:t>
                  </w:r>
                </w:p>
              </w:tc>
            </w:tr>
            <w:tr w:rsidR="007D1D7E" w:rsidRPr="00D8302A" w14:paraId="7375FA7A" w14:textId="77777777" w:rsidTr="00BA48EB">
              <w:trPr>
                <w:trHeight w:val="281"/>
              </w:trPr>
              <w:tc>
                <w:tcPr>
                  <w:tcW w:w="1146" w:type="dxa"/>
                  <w:tcBorders>
                    <w:top w:val="nil"/>
                    <w:left w:val="single" w:sz="8" w:space="0" w:color="auto"/>
                    <w:bottom w:val="single" w:sz="8" w:space="0" w:color="auto"/>
                    <w:right w:val="single" w:sz="8" w:space="0" w:color="auto"/>
                  </w:tcBorders>
                  <w:shd w:val="clear" w:color="000000" w:fill="FFFFFF"/>
                  <w:hideMark/>
                </w:tcPr>
                <w:p w14:paraId="3F730866"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 </w:t>
                  </w:r>
                </w:p>
              </w:tc>
              <w:tc>
                <w:tcPr>
                  <w:tcW w:w="1929" w:type="dxa"/>
                  <w:vMerge/>
                  <w:tcBorders>
                    <w:top w:val="nil"/>
                    <w:left w:val="single" w:sz="8" w:space="0" w:color="auto"/>
                    <w:bottom w:val="single" w:sz="8" w:space="0" w:color="auto"/>
                    <w:right w:val="single" w:sz="8" w:space="0" w:color="auto"/>
                  </w:tcBorders>
                  <w:vAlign w:val="center"/>
                  <w:hideMark/>
                </w:tcPr>
                <w:p w14:paraId="3B160B0B" w14:textId="77777777" w:rsidR="007D1D7E" w:rsidRPr="00D8302A" w:rsidRDefault="007D1D7E" w:rsidP="007D1D7E">
                  <w:pPr>
                    <w:spacing w:after="0" w:line="240" w:lineRule="auto"/>
                    <w:jc w:val="both"/>
                    <w:rPr>
                      <w:rFonts w:ascii="Arial" w:eastAsia="Times New Roman" w:hAnsi="Arial" w:cs="Arial"/>
                      <w:b/>
                      <w:bCs/>
                      <w:color w:val="000000"/>
                      <w:lang w:eastAsia="en-ZA"/>
                    </w:rPr>
                  </w:pPr>
                </w:p>
              </w:tc>
              <w:tc>
                <w:tcPr>
                  <w:tcW w:w="1569" w:type="dxa"/>
                  <w:gridSpan w:val="3"/>
                  <w:tcBorders>
                    <w:top w:val="nil"/>
                    <w:left w:val="nil"/>
                    <w:bottom w:val="single" w:sz="8" w:space="0" w:color="auto"/>
                    <w:right w:val="single" w:sz="4" w:space="0" w:color="auto"/>
                  </w:tcBorders>
                  <w:shd w:val="clear" w:color="000000" w:fill="FFFFFF"/>
                  <w:noWrap/>
                  <w:hideMark/>
                </w:tcPr>
                <w:p w14:paraId="57B2849A"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Specification </w:t>
                  </w:r>
                </w:p>
              </w:tc>
              <w:tc>
                <w:tcPr>
                  <w:tcW w:w="2189" w:type="dxa"/>
                  <w:tcBorders>
                    <w:top w:val="nil"/>
                    <w:left w:val="single" w:sz="8" w:space="0" w:color="auto"/>
                    <w:bottom w:val="single" w:sz="8" w:space="0" w:color="auto"/>
                    <w:right w:val="single" w:sz="8" w:space="0" w:color="auto"/>
                  </w:tcBorders>
                  <w:noWrap/>
                  <w:vAlign w:val="bottom"/>
                  <w:hideMark/>
                </w:tcPr>
                <w:p w14:paraId="7695FF74"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240-105658000</w:t>
                  </w:r>
                </w:p>
              </w:tc>
            </w:tr>
            <w:tr w:rsidR="007D1D7E" w:rsidRPr="00D8302A" w14:paraId="2A9A2156" w14:textId="77777777" w:rsidTr="00BA48EB">
              <w:trPr>
                <w:trHeight w:val="601"/>
              </w:trPr>
              <w:tc>
                <w:tcPr>
                  <w:tcW w:w="3414" w:type="dxa"/>
                  <w:gridSpan w:val="3"/>
                  <w:tcBorders>
                    <w:top w:val="single" w:sz="8" w:space="0" w:color="auto"/>
                    <w:left w:val="single" w:sz="8" w:space="0" w:color="auto"/>
                    <w:bottom w:val="single" w:sz="8" w:space="0" w:color="auto"/>
                    <w:right w:val="single" w:sz="8" w:space="0" w:color="000000"/>
                  </w:tcBorders>
                  <w:shd w:val="clear" w:color="000000" w:fill="FFFFFF"/>
                  <w:hideMark/>
                </w:tcPr>
                <w:p w14:paraId="1017058C"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Category 2: Quality Requirements</w:t>
                  </w:r>
                </w:p>
              </w:tc>
              <w:tc>
                <w:tcPr>
                  <w:tcW w:w="3419" w:type="dxa"/>
                  <w:gridSpan w:val="3"/>
                  <w:tcBorders>
                    <w:top w:val="single" w:sz="8" w:space="0" w:color="auto"/>
                    <w:left w:val="nil"/>
                    <w:bottom w:val="single" w:sz="8" w:space="0" w:color="auto"/>
                    <w:right w:val="single" w:sz="8" w:space="0" w:color="000000"/>
                  </w:tcBorders>
                  <w:shd w:val="clear" w:color="000000" w:fill="FFFFFF"/>
                  <w:hideMark/>
                </w:tcPr>
                <w:p w14:paraId="5E3C7CA3"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Deliverables to be evaluated indicator = 1</w:t>
                  </w:r>
                </w:p>
                <w:p w14:paraId="51865C92" w14:textId="77777777" w:rsidR="007D1D7E" w:rsidRPr="00D8302A" w:rsidRDefault="007D1D7E" w:rsidP="007D1D7E">
                  <w:pPr>
                    <w:spacing w:after="0" w:line="240" w:lineRule="auto"/>
                    <w:jc w:val="both"/>
                    <w:rPr>
                      <w:rFonts w:ascii="Arial" w:eastAsia="Times New Roman" w:hAnsi="Arial" w:cs="Arial"/>
                      <w:b/>
                      <w:bCs/>
                      <w:color w:val="000000"/>
                      <w:lang w:eastAsia="en-ZA"/>
                    </w:rPr>
                  </w:pPr>
                </w:p>
              </w:tc>
            </w:tr>
            <w:tr w:rsidR="007D1D7E" w:rsidRPr="00D8302A" w14:paraId="1E1594A1" w14:textId="77777777" w:rsidTr="00BA48EB">
              <w:trPr>
                <w:trHeight w:val="253"/>
              </w:trPr>
              <w:tc>
                <w:tcPr>
                  <w:tcW w:w="6833" w:type="dxa"/>
                  <w:gridSpan w:val="6"/>
                  <w:tcBorders>
                    <w:top w:val="single" w:sz="8" w:space="0" w:color="auto"/>
                    <w:left w:val="single" w:sz="8" w:space="0" w:color="auto"/>
                    <w:bottom w:val="nil"/>
                    <w:right w:val="single" w:sz="8" w:space="0" w:color="auto"/>
                  </w:tcBorders>
                  <w:shd w:val="clear" w:color="000000" w:fill="FFFFFF"/>
                  <w:hideMark/>
                </w:tcPr>
                <w:p w14:paraId="75FDA0FA"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SECTION A: Quality Management System Requirements ISO 9001  </w:t>
                  </w:r>
                </w:p>
              </w:tc>
            </w:tr>
            <w:tr w:rsidR="007D1D7E" w:rsidRPr="00D8302A" w14:paraId="67F731F4" w14:textId="77777777" w:rsidTr="00BA48EB">
              <w:trPr>
                <w:trHeight w:val="253"/>
              </w:trPr>
              <w:tc>
                <w:tcPr>
                  <w:tcW w:w="6833" w:type="dxa"/>
                  <w:gridSpan w:val="6"/>
                  <w:tcBorders>
                    <w:top w:val="nil"/>
                    <w:left w:val="single" w:sz="8" w:space="0" w:color="auto"/>
                    <w:bottom w:val="single" w:sz="8" w:space="0" w:color="auto"/>
                    <w:right w:val="single" w:sz="8" w:space="0" w:color="auto"/>
                  </w:tcBorders>
                  <w:shd w:val="clear" w:color="000000" w:fill="FFFFFF"/>
                  <w:hideMark/>
                </w:tcPr>
                <w:p w14:paraId="3CF39711"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(Option 1) Valid certification of Quality Management System by an ISO accredited body  </w:t>
                  </w:r>
                </w:p>
              </w:tc>
            </w:tr>
            <w:tr w:rsidR="007D1D7E" w:rsidRPr="00D8302A" w14:paraId="382DA7EC" w14:textId="77777777" w:rsidTr="00BA48EB">
              <w:trPr>
                <w:trHeight w:val="235"/>
              </w:trPr>
              <w:tc>
                <w:tcPr>
                  <w:tcW w:w="4347" w:type="dxa"/>
                  <w:gridSpan w:val="4"/>
                  <w:tcBorders>
                    <w:top w:val="single" w:sz="8" w:space="0" w:color="auto"/>
                    <w:left w:val="single" w:sz="8" w:space="0" w:color="auto"/>
                    <w:bottom w:val="single" w:sz="4" w:space="0" w:color="auto"/>
                    <w:right w:val="single" w:sz="8" w:space="0" w:color="000000"/>
                  </w:tcBorders>
                  <w:shd w:val="clear" w:color="000000" w:fill="FFFFFF"/>
                </w:tcPr>
                <w:p w14:paraId="1144421F" w14:textId="77777777" w:rsidR="007D1D7E" w:rsidRPr="00D8302A" w:rsidRDefault="007D1D7E" w:rsidP="007D1D7E">
                  <w:pPr>
                    <w:spacing w:after="0" w:line="240" w:lineRule="auto"/>
                    <w:jc w:val="both"/>
                    <w:rPr>
                      <w:rFonts w:ascii="Arial" w:hAnsi="Arial" w:cs="Arial"/>
                    </w:rPr>
                  </w:pPr>
                </w:p>
              </w:tc>
              <w:tc>
                <w:tcPr>
                  <w:tcW w:w="2486" w:type="dxa"/>
                  <w:gridSpan w:val="2"/>
                  <w:tcBorders>
                    <w:top w:val="nil"/>
                    <w:left w:val="nil"/>
                    <w:bottom w:val="single" w:sz="4" w:space="0" w:color="auto"/>
                    <w:right w:val="single" w:sz="8" w:space="0" w:color="auto"/>
                  </w:tcBorders>
                  <w:shd w:val="clear" w:color="000000" w:fill="FFFFFF"/>
                </w:tcPr>
                <w:p w14:paraId="02A968FF"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Apply (Yes=1)</w:t>
                  </w:r>
                </w:p>
              </w:tc>
            </w:tr>
            <w:tr w:rsidR="007D1D7E" w:rsidRPr="00D8302A" w14:paraId="0F073AE4" w14:textId="77777777" w:rsidTr="00BA48EB">
              <w:trPr>
                <w:trHeight w:val="505"/>
              </w:trPr>
              <w:tc>
                <w:tcPr>
                  <w:tcW w:w="4347" w:type="dxa"/>
                  <w:gridSpan w:val="4"/>
                  <w:tcBorders>
                    <w:top w:val="single" w:sz="8" w:space="0" w:color="auto"/>
                    <w:left w:val="single" w:sz="8" w:space="0" w:color="auto"/>
                    <w:bottom w:val="single" w:sz="4" w:space="0" w:color="auto"/>
                    <w:right w:val="single" w:sz="8" w:space="0" w:color="000000"/>
                  </w:tcBorders>
                  <w:shd w:val="clear" w:color="000000" w:fill="FFFFFF"/>
                </w:tcPr>
                <w:p w14:paraId="4A8FE5CC"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 xml:space="preserve">A.1 Product / Service Scoping on ISO 9001 certificate is defined and relevant </w:t>
                  </w:r>
                </w:p>
              </w:tc>
              <w:tc>
                <w:tcPr>
                  <w:tcW w:w="2486" w:type="dxa"/>
                  <w:gridSpan w:val="2"/>
                  <w:tcBorders>
                    <w:top w:val="nil"/>
                    <w:left w:val="nil"/>
                    <w:bottom w:val="single" w:sz="4" w:space="0" w:color="auto"/>
                    <w:right w:val="single" w:sz="8" w:space="0" w:color="auto"/>
                  </w:tcBorders>
                  <w:shd w:val="clear" w:color="000000" w:fill="FFFFFF"/>
                </w:tcPr>
                <w:p w14:paraId="0D6FA485" w14:textId="77777777" w:rsidR="007D1D7E" w:rsidRPr="00821D88" w:rsidRDefault="007D1D7E" w:rsidP="007D1D7E">
                  <w:pPr>
                    <w:spacing w:after="0" w:line="240" w:lineRule="auto"/>
                    <w:jc w:val="both"/>
                    <w:rPr>
                      <w:rFonts w:ascii="Arial" w:eastAsia="Times New Roman" w:hAnsi="Arial" w:cs="Arial"/>
                      <w:color w:val="000000"/>
                      <w:lang w:eastAsia="en-ZA"/>
                    </w:rPr>
                  </w:pPr>
                  <w:r w:rsidRPr="00821D88">
                    <w:rPr>
                      <w:rFonts w:ascii="Arial" w:eastAsia="Times New Roman" w:hAnsi="Arial" w:cs="Arial"/>
                      <w:color w:val="000000"/>
                      <w:lang w:eastAsia="en-ZA"/>
                    </w:rPr>
                    <w:t>1</w:t>
                  </w:r>
                </w:p>
              </w:tc>
            </w:tr>
            <w:tr w:rsidR="007D1D7E" w:rsidRPr="00D8302A" w14:paraId="7DEE2E5A" w14:textId="77777777" w:rsidTr="00BA48EB">
              <w:trPr>
                <w:trHeight w:val="505"/>
              </w:trPr>
              <w:tc>
                <w:tcPr>
                  <w:tcW w:w="4347" w:type="dxa"/>
                  <w:gridSpan w:val="4"/>
                  <w:tcBorders>
                    <w:top w:val="single" w:sz="8" w:space="0" w:color="auto"/>
                    <w:left w:val="single" w:sz="8" w:space="0" w:color="auto"/>
                    <w:bottom w:val="single" w:sz="4" w:space="0" w:color="auto"/>
                    <w:right w:val="single" w:sz="8" w:space="0" w:color="000000"/>
                  </w:tcBorders>
                  <w:shd w:val="clear" w:color="000000" w:fill="FFFFFF"/>
                </w:tcPr>
                <w:p w14:paraId="236AF5A0"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A.2 Certificate by Approved and Authorized certification authority</w:t>
                  </w:r>
                </w:p>
              </w:tc>
              <w:tc>
                <w:tcPr>
                  <w:tcW w:w="2486" w:type="dxa"/>
                  <w:gridSpan w:val="2"/>
                  <w:tcBorders>
                    <w:top w:val="nil"/>
                    <w:left w:val="nil"/>
                    <w:bottom w:val="single" w:sz="4" w:space="0" w:color="auto"/>
                    <w:right w:val="single" w:sz="8" w:space="0" w:color="auto"/>
                  </w:tcBorders>
                  <w:shd w:val="clear" w:color="000000" w:fill="FFFFFF"/>
                </w:tcPr>
                <w:p w14:paraId="595DC8D3" w14:textId="77777777" w:rsidR="007D1D7E" w:rsidRPr="00821D88" w:rsidRDefault="007D1D7E" w:rsidP="007D1D7E">
                  <w:pPr>
                    <w:spacing w:after="0" w:line="240" w:lineRule="auto"/>
                    <w:jc w:val="both"/>
                    <w:rPr>
                      <w:rFonts w:ascii="Arial" w:eastAsia="Times New Roman" w:hAnsi="Arial" w:cs="Arial"/>
                      <w:color w:val="000000"/>
                      <w:lang w:eastAsia="en-ZA"/>
                    </w:rPr>
                  </w:pPr>
                  <w:r w:rsidRPr="00821D88">
                    <w:rPr>
                      <w:rFonts w:ascii="Arial" w:eastAsia="Times New Roman" w:hAnsi="Arial" w:cs="Arial"/>
                      <w:color w:val="000000"/>
                      <w:lang w:eastAsia="en-ZA"/>
                    </w:rPr>
                    <w:t>1</w:t>
                  </w:r>
                </w:p>
              </w:tc>
            </w:tr>
            <w:tr w:rsidR="007D1D7E" w:rsidRPr="00D8302A" w14:paraId="67392371" w14:textId="77777777" w:rsidTr="00BA48EB">
              <w:trPr>
                <w:trHeight w:val="505"/>
              </w:trPr>
              <w:tc>
                <w:tcPr>
                  <w:tcW w:w="4347" w:type="dxa"/>
                  <w:gridSpan w:val="4"/>
                  <w:tcBorders>
                    <w:top w:val="single" w:sz="4" w:space="0" w:color="auto"/>
                    <w:left w:val="single" w:sz="8" w:space="0" w:color="auto"/>
                    <w:bottom w:val="nil"/>
                    <w:right w:val="single" w:sz="8" w:space="0" w:color="000000"/>
                  </w:tcBorders>
                  <w:shd w:val="clear" w:color="000000" w:fill="FFFFFF"/>
                </w:tcPr>
                <w:p w14:paraId="35751B85"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 xml:space="preserve">A.3 Certification Authority has Recognized International Accreditation </w:t>
                  </w:r>
                </w:p>
              </w:tc>
              <w:tc>
                <w:tcPr>
                  <w:tcW w:w="2486" w:type="dxa"/>
                  <w:gridSpan w:val="2"/>
                  <w:tcBorders>
                    <w:top w:val="single" w:sz="4" w:space="0" w:color="auto"/>
                    <w:left w:val="nil"/>
                    <w:bottom w:val="single" w:sz="4" w:space="0" w:color="auto"/>
                    <w:right w:val="single" w:sz="8" w:space="0" w:color="auto"/>
                  </w:tcBorders>
                  <w:shd w:val="clear" w:color="000000" w:fill="FFFFFF"/>
                </w:tcPr>
                <w:p w14:paraId="68AD9BA6" w14:textId="77777777" w:rsidR="007D1D7E" w:rsidRPr="00821D88" w:rsidRDefault="007D1D7E" w:rsidP="007D1D7E">
                  <w:pPr>
                    <w:spacing w:after="0" w:line="240" w:lineRule="auto"/>
                    <w:jc w:val="both"/>
                    <w:rPr>
                      <w:rFonts w:ascii="Arial" w:eastAsia="Times New Roman" w:hAnsi="Arial" w:cs="Arial"/>
                      <w:color w:val="000000"/>
                      <w:lang w:eastAsia="en-ZA"/>
                    </w:rPr>
                  </w:pPr>
                  <w:r w:rsidRPr="00821D88">
                    <w:rPr>
                      <w:rFonts w:ascii="Arial" w:eastAsia="Times New Roman" w:hAnsi="Arial" w:cs="Arial"/>
                      <w:color w:val="000000"/>
                      <w:lang w:eastAsia="en-ZA"/>
                    </w:rPr>
                    <w:t>1</w:t>
                  </w:r>
                </w:p>
              </w:tc>
            </w:tr>
            <w:tr w:rsidR="007D1D7E" w:rsidRPr="00D8302A" w14:paraId="3490487F" w14:textId="77777777" w:rsidTr="00BA48EB">
              <w:trPr>
                <w:trHeight w:val="505"/>
              </w:trPr>
              <w:tc>
                <w:tcPr>
                  <w:tcW w:w="4347" w:type="dxa"/>
                  <w:gridSpan w:val="4"/>
                  <w:tcBorders>
                    <w:top w:val="single" w:sz="8" w:space="0" w:color="auto"/>
                    <w:left w:val="single" w:sz="8" w:space="0" w:color="auto"/>
                    <w:bottom w:val="single" w:sz="4" w:space="0" w:color="auto"/>
                    <w:right w:val="single" w:sz="8" w:space="0" w:color="000000"/>
                  </w:tcBorders>
                  <w:shd w:val="clear" w:color="000000" w:fill="FFFFFF"/>
                </w:tcPr>
                <w:p w14:paraId="161194B9"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A.4 Validity (expiry date) of certificate</w:t>
                  </w:r>
                </w:p>
              </w:tc>
              <w:tc>
                <w:tcPr>
                  <w:tcW w:w="2486" w:type="dxa"/>
                  <w:gridSpan w:val="2"/>
                  <w:tcBorders>
                    <w:top w:val="single" w:sz="4" w:space="0" w:color="auto"/>
                    <w:left w:val="nil"/>
                    <w:bottom w:val="single" w:sz="4" w:space="0" w:color="auto"/>
                    <w:right w:val="single" w:sz="8" w:space="0" w:color="auto"/>
                  </w:tcBorders>
                  <w:shd w:val="clear" w:color="000000" w:fill="FFFFFF"/>
                </w:tcPr>
                <w:p w14:paraId="3B833B8C" w14:textId="77777777" w:rsidR="007D1D7E" w:rsidRPr="00821D88" w:rsidRDefault="007D1D7E" w:rsidP="007D1D7E">
                  <w:pPr>
                    <w:spacing w:after="0" w:line="240" w:lineRule="auto"/>
                    <w:jc w:val="both"/>
                    <w:rPr>
                      <w:rFonts w:ascii="Arial" w:eastAsia="Times New Roman" w:hAnsi="Arial" w:cs="Arial"/>
                      <w:color w:val="000000"/>
                      <w:lang w:eastAsia="en-ZA"/>
                    </w:rPr>
                  </w:pPr>
                  <w:r w:rsidRPr="00821D88">
                    <w:rPr>
                      <w:rFonts w:ascii="Arial" w:eastAsia="Times New Roman" w:hAnsi="Arial" w:cs="Arial"/>
                      <w:color w:val="000000"/>
                      <w:lang w:eastAsia="en-ZA"/>
                    </w:rPr>
                    <w:t>1</w:t>
                  </w:r>
                </w:p>
              </w:tc>
            </w:tr>
            <w:tr w:rsidR="007D1D7E" w:rsidRPr="00D8302A" w14:paraId="157F7314" w14:textId="77777777" w:rsidTr="00BA48EB">
              <w:trPr>
                <w:trHeight w:val="505"/>
              </w:trPr>
              <w:tc>
                <w:tcPr>
                  <w:tcW w:w="4347" w:type="dxa"/>
                  <w:gridSpan w:val="4"/>
                  <w:tcBorders>
                    <w:top w:val="single" w:sz="8" w:space="0" w:color="auto"/>
                    <w:left w:val="single" w:sz="8" w:space="0" w:color="auto"/>
                    <w:bottom w:val="single" w:sz="4" w:space="0" w:color="auto"/>
                    <w:right w:val="single" w:sz="8" w:space="0" w:color="000000"/>
                  </w:tcBorders>
                  <w:shd w:val="clear" w:color="000000" w:fill="FFFFFF"/>
                </w:tcPr>
                <w:p w14:paraId="1E39F36D"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Section A Score Option 1</w:t>
                  </w:r>
                </w:p>
              </w:tc>
              <w:tc>
                <w:tcPr>
                  <w:tcW w:w="2486" w:type="dxa"/>
                  <w:gridSpan w:val="2"/>
                  <w:tcBorders>
                    <w:top w:val="single" w:sz="4" w:space="0" w:color="auto"/>
                    <w:left w:val="nil"/>
                    <w:bottom w:val="single" w:sz="4" w:space="0" w:color="auto"/>
                    <w:right w:val="single" w:sz="8" w:space="0" w:color="auto"/>
                  </w:tcBorders>
                  <w:shd w:val="clear" w:color="000000" w:fill="FFFFFF"/>
                </w:tcPr>
                <w:p w14:paraId="303C546C"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4</w:t>
                  </w:r>
                </w:p>
              </w:tc>
            </w:tr>
            <w:tr w:rsidR="007D1D7E" w:rsidRPr="00D8302A" w14:paraId="1A1A1E9D" w14:textId="77777777" w:rsidTr="00BA48EB">
              <w:trPr>
                <w:trHeight w:val="305"/>
              </w:trPr>
              <w:tc>
                <w:tcPr>
                  <w:tcW w:w="6833" w:type="dxa"/>
                  <w:gridSpan w:val="6"/>
                  <w:tcBorders>
                    <w:top w:val="single" w:sz="8" w:space="0" w:color="auto"/>
                    <w:left w:val="single" w:sz="8" w:space="0" w:color="auto"/>
                    <w:bottom w:val="single" w:sz="12" w:space="0" w:color="auto"/>
                    <w:right w:val="single" w:sz="8" w:space="0" w:color="auto"/>
                  </w:tcBorders>
                  <w:shd w:val="clear" w:color="000000" w:fill="FFFFFF"/>
                  <w:hideMark/>
                </w:tcPr>
                <w:p w14:paraId="556E7073"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 xml:space="preserve">SECTION A: Quality Management System Requirements ISO 9001  </w:t>
                  </w:r>
                </w:p>
                <w:p w14:paraId="08DCCFBC"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(Option 2) Objective evidence of documented QMS that is not certified but complies with ISO 9001</w:t>
                  </w:r>
                </w:p>
              </w:tc>
            </w:tr>
            <w:tr w:rsidR="007D1D7E" w:rsidRPr="00D8302A" w14:paraId="01A5C995" w14:textId="77777777" w:rsidTr="00BA48EB">
              <w:trPr>
                <w:trHeight w:val="305"/>
              </w:trPr>
              <w:tc>
                <w:tcPr>
                  <w:tcW w:w="4347" w:type="dxa"/>
                  <w:gridSpan w:val="4"/>
                  <w:tcBorders>
                    <w:top w:val="single" w:sz="12" w:space="0" w:color="auto"/>
                    <w:left w:val="single" w:sz="12" w:space="0" w:color="auto"/>
                    <w:bottom w:val="single" w:sz="12" w:space="0" w:color="auto"/>
                    <w:right w:val="single" w:sz="12" w:space="0" w:color="auto"/>
                  </w:tcBorders>
                  <w:shd w:val="clear" w:color="000000" w:fill="FFFFFF"/>
                </w:tcPr>
                <w:p w14:paraId="7715332A" w14:textId="77777777" w:rsidR="007D1D7E" w:rsidRPr="00D8302A" w:rsidRDefault="007D1D7E" w:rsidP="007D1D7E">
                  <w:pPr>
                    <w:spacing w:after="0" w:line="240" w:lineRule="auto"/>
                    <w:jc w:val="both"/>
                    <w:rPr>
                      <w:rFonts w:ascii="Arial" w:eastAsia="Times New Roman" w:hAnsi="Arial" w:cs="Arial"/>
                      <w:b/>
                      <w:bCs/>
                      <w:color w:val="000000"/>
                      <w:lang w:eastAsia="en-ZA"/>
                    </w:rPr>
                  </w:pPr>
                </w:p>
              </w:tc>
              <w:tc>
                <w:tcPr>
                  <w:tcW w:w="2486" w:type="dxa"/>
                  <w:gridSpan w:val="2"/>
                  <w:tcBorders>
                    <w:top w:val="single" w:sz="12" w:space="0" w:color="auto"/>
                    <w:left w:val="single" w:sz="12" w:space="0" w:color="auto"/>
                    <w:bottom w:val="single" w:sz="12" w:space="0" w:color="auto"/>
                    <w:right w:val="single" w:sz="12" w:space="0" w:color="auto"/>
                  </w:tcBorders>
                  <w:shd w:val="clear" w:color="000000" w:fill="FFFFFF"/>
                </w:tcPr>
                <w:p w14:paraId="0358D310"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Apply (Yes=1) </w:t>
                  </w:r>
                </w:p>
              </w:tc>
            </w:tr>
            <w:tr w:rsidR="007D1D7E" w:rsidRPr="00D8302A" w14:paraId="12EF0330" w14:textId="77777777" w:rsidTr="00BA48EB">
              <w:trPr>
                <w:trHeight w:val="536"/>
              </w:trPr>
              <w:tc>
                <w:tcPr>
                  <w:tcW w:w="4347" w:type="dxa"/>
                  <w:gridSpan w:val="4"/>
                  <w:tcBorders>
                    <w:top w:val="single" w:sz="12" w:space="0" w:color="auto"/>
                    <w:left w:val="single" w:sz="8" w:space="0" w:color="auto"/>
                    <w:bottom w:val="single" w:sz="4" w:space="0" w:color="auto"/>
                    <w:right w:val="single" w:sz="4" w:space="0" w:color="auto"/>
                  </w:tcBorders>
                  <w:vAlign w:val="center"/>
                  <w:hideMark/>
                </w:tcPr>
                <w:p w14:paraId="50331885" w14:textId="77777777" w:rsidR="007D1D7E" w:rsidRPr="00D8302A" w:rsidRDefault="007D1D7E" w:rsidP="00920EC4">
                  <w:pPr>
                    <w:spacing w:after="0" w:line="240" w:lineRule="auto"/>
                    <w:rPr>
                      <w:rFonts w:ascii="Arial" w:eastAsia="Times New Roman" w:hAnsi="Arial" w:cs="Arial"/>
                      <w:color w:val="000000"/>
                      <w:lang w:eastAsia="en-ZA"/>
                    </w:rPr>
                  </w:pPr>
                  <w:r w:rsidRPr="00D8302A">
                    <w:rPr>
                      <w:rFonts w:ascii="Arial" w:eastAsia="Times New Roman" w:hAnsi="Arial" w:cs="Arial"/>
                      <w:color w:val="000000"/>
                      <w:lang w:eastAsia="en-ZA"/>
                    </w:rPr>
                    <w:t xml:space="preserve">A.1 QMS Manual or a document that defines and describes the QMS and its scope </w:t>
                  </w:r>
                </w:p>
              </w:tc>
              <w:tc>
                <w:tcPr>
                  <w:tcW w:w="2486" w:type="dxa"/>
                  <w:gridSpan w:val="2"/>
                  <w:tcBorders>
                    <w:top w:val="single" w:sz="12" w:space="0" w:color="auto"/>
                    <w:left w:val="nil"/>
                    <w:bottom w:val="single" w:sz="4" w:space="0" w:color="auto"/>
                    <w:right w:val="single" w:sz="8" w:space="0" w:color="auto"/>
                  </w:tcBorders>
                  <w:shd w:val="clear" w:color="000000" w:fill="FFFFFF"/>
                  <w:noWrap/>
                  <w:hideMark/>
                </w:tcPr>
                <w:p w14:paraId="5340736B"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1</w:t>
                  </w:r>
                </w:p>
                <w:p w14:paraId="6A98B1A6"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 </w:t>
                  </w:r>
                </w:p>
                <w:p w14:paraId="7EE42F14"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 </w:t>
                  </w:r>
                </w:p>
              </w:tc>
            </w:tr>
            <w:tr w:rsidR="007D1D7E" w:rsidRPr="00D8302A" w14:paraId="4C171B69" w14:textId="77777777" w:rsidTr="00BA48EB">
              <w:trPr>
                <w:trHeight w:val="240"/>
              </w:trPr>
              <w:tc>
                <w:tcPr>
                  <w:tcW w:w="4347" w:type="dxa"/>
                  <w:gridSpan w:val="4"/>
                  <w:tcBorders>
                    <w:top w:val="single" w:sz="4" w:space="0" w:color="auto"/>
                    <w:left w:val="single" w:sz="8" w:space="0" w:color="auto"/>
                    <w:bottom w:val="single" w:sz="4" w:space="0" w:color="auto"/>
                    <w:right w:val="single" w:sz="4" w:space="0" w:color="auto"/>
                  </w:tcBorders>
                  <w:vAlign w:val="center"/>
                  <w:hideMark/>
                </w:tcPr>
                <w:p w14:paraId="7659F1B8" w14:textId="77777777" w:rsidR="007D1D7E" w:rsidRPr="00D8302A" w:rsidRDefault="007D1D7E" w:rsidP="00920EC4">
                  <w:pPr>
                    <w:spacing w:after="0" w:line="240" w:lineRule="auto"/>
                    <w:rPr>
                      <w:rFonts w:ascii="Arial" w:eastAsia="Times New Roman" w:hAnsi="Arial" w:cs="Arial"/>
                      <w:color w:val="000000"/>
                      <w:lang w:eastAsia="en-ZA"/>
                    </w:rPr>
                  </w:pPr>
                  <w:r w:rsidRPr="00D8302A">
                    <w:rPr>
                      <w:rFonts w:ascii="Arial" w:eastAsia="Times New Roman" w:hAnsi="Arial" w:cs="Arial"/>
                      <w:color w:val="000000"/>
                      <w:lang w:eastAsia="en-ZA"/>
                    </w:rPr>
                    <w:t>A.2 Quality Policy Approved by top management.</w:t>
                  </w:r>
                </w:p>
              </w:tc>
              <w:tc>
                <w:tcPr>
                  <w:tcW w:w="2486" w:type="dxa"/>
                  <w:gridSpan w:val="2"/>
                  <w:tcBorders>
                    <w:top w:val="single" w:sz="4" w:space="0" w:color="auto"/>
                    <w:left w:val="nil"/>
                    <w:bottom w:val="single" w:sz="4" w:space="0" w:color="auto"/>
                    <w:right w:val="single" w:sz="8" w:space="0" w:color="auto"/>
                  </w:tcBorders>
                  <w:shd w:val="clear" w:color="000000" w:fill="FFFFFF"/>
                  <w:noWrap/>
                  <w:hideMark/>
                </w:tcPr>
                <w:p w14:paraId="739B2344"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1</w:t>
                  </w:r>
                </w:p>
                <w:p w14:paraId="21A4D89F"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 </w:t>
                  </w:r>
                </w:p>
              </w:tc>
            </w:tr>
            <w:tr w:rsidR="007D1D7E" w:rsidRPr="00D8302A" w14:paraId="7A288D3D" w14:textId="77777777" w:rsidTr="00BA48EB">
              <w:trPr>
                <w:trHeight w:val="240"/>
              </w:trPr>
              <w:tc>
                <w:tcPr>
                  <w:tcW w:w="4347" w:type="dxa"/>
                  <w:gridSpan w:val="4"/>
                  <w:tcBorders>
                    <w:top w:val="single" w:sz="4" w:space="0" w:color="auto"/>
                    <w:left w:val="single" w:sz="8" w:space="0" w:color="auto"/>
                    <w:bottom w:val="single" w:sz="4" w:space="0" w:color="auto"/>
                    <w:right w:val="single" w:sz="4" w:space="0" w:color="auto"/>
                  </w:tcBorders>
                  <w:vAlign w:val="center"/>
                  <w:hideMark/>
                </w:tcPr>
                <w:p w14:paraId="2D836835" w14:textId="77777777" w:rsidR="007D1D7E" w:rsidRPr="00D8302A" w:rsidRDefault="007D1D7E" w:rsidP="00920EC4">
                  <w:pPr>
                    <w:spacing w:after="0" w:line="240" w:lineRule="auto"/>
                    <w:rPr>
                      <w:rFonts w:ascii="Arial" w:eastAsia="Times New Roman" w:hAnsi="Arial" w:cs="Arial"/>
                      <w:color w:val="000000"/>
                      <w:lang w:eastAsia="en-ZA"/>
                    </w:rPr>
                  </w:pPr>
                  <w:r w:rsidRPr="00D8302A">
                    <w:rPr>
                      <w:rFonts w:ascii="Arial" w:eastAsia="Times New Roman" w:hAnsi="Arial" w:cs="Arial"/>
                      <w:color w:val="000000"/>
                      <w:lang w:eastAsia="en-ZA"/>
                    </w:rPr>
                    <w:t>A.3 Quality Objectives Approved by top management.</w:t>
                  </w:r>
                </w:p>
              </w:tc>
              <w:tc>
                <w:tcPr>
                  <w:tcW w:w="2486" w:type="dxa"/>
                  <w:gridSpan w:val="2"/>
                  <w:tcBorders>
                    <w:top w:val="single" w:sz="4" w:space="0" w:color="auto"/>
                    <w:left w:val="nil"/>
                    <w:bottom w:val="single" w:sz="4" w:space="0" w:color="auto"/>
                    <w:right w:val="single" w:sz="8" w:space="0" w:color="auto"/>
                  </w:tcBorders>
                  <w:shd w:val="clear" w:color="000000" w:fill="FFFFFF"/>
                  <w:noWrap/>
                  <w:hideMark/>
                </w:tcPr>
                <w:p w14:paraId="254183A9"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 </w:t>
                  </w:r>
                </w:p>
                <w:p w14:paraId="5D64AC08"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1</w:t>
                  </w:r>
                </w:p>
              </w:tc>
            </w:tr>
            <w:tr w:rsidR="007D1D7E" w:rsidRPr="00D8302A" w14:paraId="2A68ECD6" w14:textId="77777777" w:rsidTr="00BA48EB">
              <w:trPr>
                <w:trHeight w:val="240"/>
              </w:trPr>
              <w:tc>
                <w:tcPr>
                  <w:tcW w:w="4347" w:type="dxa"/>
                  <w:gridSpan w:val="4"/>
                  <w:tcBorders>
                    <w:top w:val="single" w:sz="4" w:space="0" w:color="auto"/>
                    <w:left w:val="single" w:sz="8" w:space="0" w:color="auto"/>
                    <w:bottom w:val="single" w:sz="4" w:space="0" w:color="auto"/>
                    <w:right w:val="single" w:sz="4" w:space="0" w:color="auto"/>
                  </w:tcBorders>
                  <w:vAlign w:val="center"/>
                  <w:hideMark/>
                </w:tcPr>
                <w:p w14:paraId="00BF514E" w14:textId="77777777" w:rsidR="007D1D7E" w:rsidRPr="00D8302A" w:rsidRDefault="007D1D7E" w:rsidP="00920EC4">
                  <w:pPr>
                    <w:spacing w:after="0" w:line="240" w:lineRule="auto"/>
                    <w:rPr>
                      <w:rFonts w:ascii="Arial" w:eastAsia="Times New Roman" w:hAnsi="Arial" w:cs="Arial"/>
                      <w:color w:val="000000"/>
                      <w:lang w:eastAsia="en-ZA"/>
                    </w:rPr>
                  </w:pPr>
                  <w:r w:rsidRPr="00D8302A">
                    <w:rPr>
                      <w:rFonts w:ascii="Arial" w:eastAsia="Times New Roman" w:hAnsi="Arial" w:cs="Arial"/>
                      <w:color w:val="000000"/>
                      <w:lang w:eastAsia="en-ZA"/>
                    </w:rPr>
                    <w:lastRenderedPageBreak/>
                    <w:t xml:space="preserve">A.4 Control of documented information (i.e., document and record control) </w:t>
                  </w:r>
                  <w:r w:rsidRPr="00D8302A">
                    <w:rPr>
                      <w:rFonts w:ascii="Arial" w:eastAsia="Times New Roman" w:hAnsi="Arial" w:cs="Arial"/>
                      <w:color w:val="000000"/>
                      <w:lang w:eastAsia="en-ZA"/>
                    </w:rPr>
                    <w:br/>
                    <w:t>Clause 7.5 of ISO 9001:2015</w:t>
                  </w:r>
                </w:p>
              </w:tc>
              <w:tc>
                <w:tcPr>
                  <w:tcW w:w="2486" w:type="dxa"/>
                  <w:gridSpan w:val="2"/>
                  <w:tcBorders>
                    <w:top w:val="single" w:sz="4" w:space="0" w:color="auto"/>
                    <w:left w:val="nil"/>
                    <w:bottom w:val="single" w:sz="4" w:space="0" w:color="auto"/>
                    <w:right w:val="single" w:sz="8" w:space="0" w:color="auto"/>
                  </w:tcBorders>
                  <w:shd w:val="clear" w:color="000000" w:fill="FFFFFF"/>
                  <w:noWrap/>
                  <w:hideMark/>
                </w:tcPr>
                <w:p w14:paraId="469EBF6E"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 </w:t>
                  </w:r>
                </w:p>
                <w:p w14:paraId="5322AB3D"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1</w:t>
                  </w:r>
                </w:p>
                <w:p w14:paraId="74102503"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 </w:t>
                  </w:r>
                </w:p>
              </w:tc>
            </w:tr>
            <w:tr w:rsidR="007D1D7E" w:rsidRPr="00D8302A" w14:paraId="219D1546" w14:textId="77777777" w:rsidTr="00BA48EB">
              <w:trPr>
                <w:trHeight w:val="240"/>
              </w:trPr>
              <w:tc>
                <w:tcPr>
                  <w:tcW w:w="4347" w:type="dxa"/>
                  <w:gridSpan w:val="4"/>
                  <w:tcBorders>
                    <w:top w:val="single" w:sz="4" w:space="0" w:color="auto"/>
                    <w:left w:val="single" w:sz="8" w:space="0" w:color="auto"/>
                    <w:bottom w:val="single" w:sz="4" w:space="0" w:color="auto"/>
                    <w:right w:val="single" w:sz="4" w:space="0" w:color="auto"/>
                  </w:tcBorders>
                  <w:vAlign w:val="center"/>
                  <w:hideMark/>
                </w:tcPr>
                <w:p w14:paraId="16529441" w14:textId="77777777" w:rsidR="007D1D7E" w:rsidRPr="00D8302A" w:rsidRDefault="007D1D7E" w:rsidP="00920EC4">
                  <w:pPr>
                    <w:spacing w:after="0" w:line="240" w:lineRule="auto"/>
                    <w:rPr>
                      <w:rFonts w:ascii="Arial" w:eastAsia="Times New Roman" w:hAnsi="Arial" w:cs="Arial"/>
                      <w:color w:val="000000"/>
                      <w:lang w:eastAsia="en-ZA"/>
                    </w:rPr>
                  </w:pPr>
                  <w:r w:rsidRPr="00D8302A">
                    <w:rPr>
                      <w:rFonts w:ascii="Arial" w:eastAsia="Times New Roman" w:hAnsi="Arial" w:cs="Arial"/>
                      <w:color w:val="000000"/>
                      <w:lang w:eastAsia="en-ZA"/>
                    </w:rPr>
                    <w:t xml:space="preserve">A.5 Documented information for Control of nonconforming outputs </w:t>
                  </w:r>
                  <w:r w:rsidRPr="00D8302A">
                    <w:rPr>
                      <w:rFonts w:ascii="Arial" w:eastAsia="Times New Roman" w:hAnsi="Arial" w:cs="Arial"/>
                      <w:color w:val="000000"/>
                      <w:lang w:eastAsia="en-ZA"/>
                    </w:rPr>
                    <w:br/>
                    <w:t>Clause 8.7 of ISO 9001:2015</w:t>
                  </w:r>
                </w:p>
              </w:tc>
              <w:tc>
                <w:tcPr>
                  <w:tcW w:w="2486" w:type="dxa"/>
                  <w:gridSpan w:val="2"/>
                  <w:tcBorders>
                    <w:top w:val="single" w:sz="4" w:space="0" w:color="auto"/>
                    <w:left w:val="nil"/>
                    <w:bottom w:val="single" w:sz="4" w:space="0" w:color="auto"/>
                    <w:right w:val="single" w:sz="8" w:space="0" w:color="auto"/>
                  </w:tcBorders>
                  <w:shd w:val="clear" w:color="000000" w:fill="FFFFFF"/>
                  <w:noWrap/>
                  <w:hideMark/>
                </w:tcPr>
                <w:p w14:paraId="790E322A"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 </w:t>
                  </w:r>
                </w:p>
                <w:p w14:paraId="30A76A13"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1</w:t>
                  </w:r>
                </w:p>
              </w:tc>
            </w:tr>
            <w:tr w:rsidR="007D1D7E" w:rsidRPr="00D8302A" w14:paraId="3DFF8C33" w14:textId="77777777" w:rsidTr="00BA48EB">
              <w:trPr>
                <w:trHeight w:val="240"/>
              </w:trPr>
              <w:tc>
                <w:tcPr>
                  <w:tcW w:w="4347" w:type="dxa"/>
                  <w:gridSpan w:val="4"/>
                  <w:tcBorders>
                    <w:top w:val="single" w:sz="4" w:space="0" w:color="auto"/>
                    <w:left w:val="single" w:sz="8" w:space="0" w:color="auto"/>
                    <w:bottom w:val="single" w:sz="4" w:space="0" w:color="auto"/>
                    <w:right w:val="single" w:sz="4" w:space="0" w:color="auto"/>
                  </w:tcBorders>
                  <w:vAlign w:val="center"/>
                  <w:hideMark/>
                </w:tcPr>
                <w:p w14:paraId="2245E504" w14:textId="235122D0" w:rsidR="007D1D7E" w:rsidRPr="00D8302A" w:rsidRDefault="007D1D7E" w:rsidP="00920EC4">
                  <w:pPr>
                    <w:spacing w:after="0" w:line="240" w:lineRule="auto"/>
                    <w:rPr>
                      <w:rFonts w:ascii="Arial" w:eastAsia="Times New Roman" w:hAnsi="Arial" w:cs="Arial"/>
                      <w:color w:val="000000"/>
                      <w:lang w:eastAsia="en-ZA"/>
                    </w:rPr>
                  </w:pPr>
                  <w:r w:rsidRPr="00D8302A">
                    <w:rPr>
                      <w:rFonts w:ascii="Arial" w:eastAsia="Times New Roman" w:hAnsi="Arial" w:cs="Arial"/>
                      <w:color w:val="000000"/>
                      <w:lang w:eastAsia="en-ZA"/>
                    </w:rPr>
                    <w:t>A.6</w:t>
                  </w:r>
                  <w:r w:rsidR="00920EC4">
                    <w:rPr>
                      <w:rFonts w:ascii="Arial" w:eastAsia="Times New Roman" w:hAnsi="Arial" w:cs="Arial"/>
                      <w:color w:val="000000"/>
                      <w:lang w:eastAsia="en-ZA"/>
                    </w:rPr>
                    <w:t xml:space="preserve"> </w:t>
                  </w:r>
                  <w:r w:rsidRPr="00D8302A">
                    <w:rPr>
                      <w:rFonts w:ascii="Arial" w:eastAsia="Times New Roman" w:hAnsi="Arial" w:cs="Arial"/>
                      <w:color w:val="000000"/>
                      <w:lang w:eastAsia="en-ZA"/>
                    </w:rPr>
                    <w:t xml:space="preserve">Documented information for Nonconformity and Corrective action </w:t>
                  </w:r>
                  <w:r w:rsidRPr="00D8302A">
                    <w:rPr>
                      <w:rFonts w:ascii="Arial" w:eastAsia="Times New Roman" w:hAnsi="Arial" w:cs="Arial"/>
                      <w:color w:val="000000"/>
                      <w:lang w:eastAsia="en-ZA"/>
                    </w:rPr>
                    <w:br/>
                    <w:t>Clause 10.2 of ISO 9001:2015</w:t>
                  </w:r>
                </w:p>
              </w:tc>
              <w:tc>
                <w:tcPr>
                  <w:tcW w:w="2486" w:type="dxa"/>
                  <w:gridSpan w:val="2"/>
                  <w:tcBorders>
                    <w:top w:val="single" w:sz="4" w:space="0" w:color="auto"/>
                    <w:left w:val="nil"/>
                    <w:bottom w:val="single" w:sz="4" w:space="0" w:color="auto"/>
                    <w:right w:val="single" w:sz="8" w:space="0" w:color="auto"/>
                  </w:tcBorders>
                  <w:shd w:val="clear" w:color="000000" w:fill="FFFFFF"/>
                  <w:noWrap/>
                  <w:hideMark/>
                </w:tcPr>
                <w:p w14:paraId="6E6F81F9"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 </w:t>
                  </w:r>
                </w:p>
                <w:p w14:paraId="46DA1E26"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 </w:t>
                  </w:r>
                </w:p>
                <w:p w14:paraId="38C378D6"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1</w:t>
                  </w:r>
                </w:p>
              </w:tc>
            </w:tr>
            <w:tr w:rsidR="007D1D7E" w:rsidRPr="00D8302A" w14:paraId="31C04030" w14:textId="77777777" w:rsidTr="00BA48EB">
              <w:trPr>
                <w:trHeight w:val="240"/>
              </w:trPr>
              <w:tc>
                <w:tcPr>
                  <w:tcW w:w="4347" w:type="dxa"/>
                  <w:gridSpan w:val="4"/>
                  <w:tcBorders>
                    <w:top w:val="single" w:sz="4" w:space="0" w:color="auto"/>
                    <w:left w:val="single" w:sz="8" w:space="0" w:color="auto"/>
                    <w:bottom w:val="nil"/>
                    <w:right w:val="single" w:sz="4" w:space="0" w:color="auto"/>
                  </w:tcBorders>
                  <w:vAlign w:val="center"/>
                  <w:hideMark/>
                </w:tcPr>
                <w:p w14:paraId="0FB24DEE"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 xml:space="preserve">A.7 Documented information for Internal audit </w:t>
                  </w:r>
                  <w:r w:rsidRPr="00D8302A">
                    <w:rPr>
                      <w:rFonts w:ascii="Arial" w:eastAsia="Times New Roman" w:hAnsi="Arial" w:cs="Arial"/>
                      <w:color w:val="000000"/>
                      <w:lang w:eastAsia="en-ZA"/>
                    </w:rPr>
                    <w:br/>
                    <w:t>Clause 9.2 of ISO 9001:2015</w:t>
                  </w:r>
                </w:p>
              </w:tc>
              <w:tc>
                <w:tcPr>
                  <w:tcW w:w="2486" w:type="dxa"/>
                  <w:gridSpan w:val="2"/>
                  <w:tcBorders>
                    <w:top w:val="single" w:sz="4" w:space="0" w:color="auto"/>
                    <w:left w:val="nil"/>
                    <w:bottom w:val="single" w:sz="4" w:space="0" w:color="auto"/>
                    <w:right w:val="single" w:sz="8" w:space="0" w:color="auto"/>
                  </w:tcBorders>
                  <w:shd w:val="clear" w:color="000000" w:fill="FFFFFF"/>
                  <w:noWrap/>
                  <w:hideMark/>
                </w:tcPr>
                <w:p w14:paraId="46646F4A"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 </w:t>
                  </w:r>
                </w:p>
                <w:p w14:paraId="160E3CD5"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 </w:t>
                  </w:r>
                </w:p>
                <w:p w14:paraId="3B406DC7"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1</w:t>
                  </w:r>
                </w:p>
              </w:tc>
            </w:tr>
            <w:tr w:rsidR="007D1D7E" w:rsidRPr="00D8302A" w14:paraId="3E4A77E2" w14:textId="77777777" w:rsidTr="00BA48EB">
              <w:trPr>
                <w:trHeight w:val="253"/>
              </w:trPr>
              <w:tc>
                <w:tcPr>
                  <w:tcW w:w="4347" w:type="dxa"/>
                  <w:gridSpan w:val="4"/>
                  <w:tcBorders>
                    <w:top w:val="single" w:sz="8" w:space="0" w:color="auto"/>
                    <w:left w:val="single" w:sz="8" w:space="0" w:color="auto"/>
                    <w:bottom w:val="single" w:sz="8" w:space="0" w:color="auto"/>
                    <w:right w:val="single" w:sz="8" w:space="0" w:color="000000"/>
                  </w:tcBorders>
                  <w:shd w:val="clear" w:color="000000" w:fill="FFFFFF"/>
                  <w:hideMark/>
                </w:tcPr>
                <w:p w14:paraId="376B438F"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Section A Score Option 2</w:t>
                  </w:r>
                </w:p>
              </w:tc>
              <w:tc>
                <w:tcPr>
                  <w:tcW w:w="2486" w:type="dxa"/>
                  <w:gridSpan w:val="2"/>
                  <w:tcBorders>
                    <w:top w:val="nil"/>
                    <w:left w:val="nil"/>
                    <w:bottom w:val="single" w:sz="8" w:space="0" w:color="auto"/>
                    <w:right w:val="single" w:sz="8" w:space="0" w:color="auto"/>
                  </w:tcBorders>
                  <w:shd w:val="clear" w:color="000000" w:fill="FFFFFF"/>
                  <w:hideMark/>
                </w:tcPr>
                <w:p w14:paraId="290BA1C9"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7 </w:t>
                  </w:r>
                </w:p>
              </w:tc>
            </w:tr>
            <w:tr w:rsidR="007D1D7E" w:rsidRPr="00D8302A" w14:paraId="13DFADA9" w14:textId="77777777" w:rsidTr="00BA48EB">
              <w:trPr>
                <w:trHeight w:val="507"/>
              </w:trPr>
              <w:tc>
                <w:tcPr>
                  <w:tcW w:w="6833" w:type="dxa"/>
                  <w:gridSpan w:val="6"/>
                  <w:tcBorders>
                    <w:top w:val="single" w:sz="8" w:space="0" w:color="auto"/>
                    <w:left w:val="single" w:sz="8" w:space="0" w:color="auto"/>
                    <w:bottom w:val="single" w:sz="8" w:space="0" w:color="auto"/>
                    <w:right w:val="single" w:sz="8" w:space="0" w:color="auto"/>
                  </w:tcBorders>
                  <w:shd w:val="clear" w:color="000000" w:fill="D9D9D9"/>
                  <w:noWrap/>
                  <w:hideMark/>
                </w:tcPr>
                <w:p w14:paraId="49E5E71A"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b/>
                      <w:bCs/>
                      <w:color w:val="000000"/>
                      <w:lang w:eastAsia="en-ZA"/>
                    </w:rPr>
                    <w:t>SECTION B:    Evidence of QMS in operation (Tender Quality Requirements -Ref 240-105658000 /240-105658000)</w:t>
                  </w:r>
                  <w:r w:rsidRPr="00D8302A">
                    <w:rPr>
                      <w:rFonts w:ascii="Arial" w:eastAsia="Times New Roman" w:hAnsi="Arial" w:cs="Arial"/>
                      <w:color w:val="000000"/>
                      <w:lang w:eastAsia="en-ZA"/>
                    </w:rPr>
                    <w:t> </w:t>
                  </w:r>
                </w:p>
              </w:tc>
            </w:tr>
            <w:tr w:rsidR="007D1D7E" w:rsidRPr="00D8302A" w14:paraId="5129B026" w14:textId="77777777" w:rsidTr="00BA48EB">
              <w:trPr>
                <w:trHeight w:val="252"/>
              </w:trPr>
              <w:tc>
                <w:tcPr>
                  <w:tcW w:w="4347" w:type="dxa"/>
                  <w:gridSpan w:val="4"/>
                  <w:tcBorders>
                    <w:top w:val="single" w:sz="8" w:space="0" w:color="auto"/>
                    <w:left w:val="single" w:sz="8" w:space="0" w:color="auto"/>
                    <w:bottom w:val="single" w:sz="4" w:space="0" w:color="auto"/>
                    <w:right w:val="single" w:sz="8" w:space="0" w:color="000000"/>
                  </w:tcBorders>
                  <w:hideMark/>
                </w:tcPr>
                <w:p w14:paraId="0715DE60"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 </w:t>
                  </w:r>
                </w:p>
              </w:tc>
              <w:tc>
                <w:tcPr>
                  <w:tcW w:w="2486" w:type="dxa"/>
                  <w:gridSpan w:val="2"/>
                  <w:tcBorders>
                    <w:top w:val="nil"/>
                    <w:left w:val="nil"/>
                    <w:bottom w:val="single" w:sz="4" w:space="0" w:color="auto"/>
                    <w:right w:val="single" w:sz="8" w:space="0" w:color="auto"/>
                  </w:tcBorders>
                  <w:shd w:val="clear" w:color="000000" w:fill="FFFFFF"/>
                  <w:hideMark/>
                </w:tcPr>
                <w:p w14:paraId="6D00C245"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Apply (Yes=1)</w:t>
                  </w:r>
                </w:p>
              </w:tc>
            </w:tr>
            <w:tr w:rsidR="007D1D7E" w:rsidRPr="00D8302A" w14:paraId="0E5C06A0" w14:textId="77777777" w:rsidTr="00BA48EB">
              <w:trPr>
                <w:trHeight w:val="480"/>
              </w:trPr>
              <w:tc>
                <w:tcPr>
                  <w:tcW w:w="4347" w:type="dxa"/>
                  <w:gridSpan w:val="4"/>
                  <w:tcBorders>
                    <w:top w:val="single" w:sz="4" w:space="0" w:color="auto"/>
                    <w:left w:val="single" w:sz="8" w:space="0" w:color="auto"/>
                    <w:bottom w:val="single" w:sz="4" w:space="0" w:color="auto"/>
                    <w:right w:val="single" w:sz="8" w:space="0" w:color="000000"/>
                  </w:tcBorders>
                  <w:hideMark/>
                </w:tcPr>
                <w:p w14:paraId="47578EFA" w14:textId="77777777" w:rsidR="007D1D7E" w:rsidRPr="00D8302A" w:rsidRDefault="007D1D7E" w:rsidP="00920EC4">
                  <w:pPr>
                    <w:spacing w:after="0" w:line="240" w:lineRule="auto"/>
                    <w:rPr>
                      <w:rFonts w:ascii="Arial" w:eastAsia="Times New Roman" w:hAnsi="Arial" w:cs="Arial"/>
                      <w:color w:val="000000"/>
                      <w:lang w:eastAsia="en-ZA"/>
                    </w:rPr>
                  </w:pPr>
                  <w:r w:rsidRPr="00D8302A">
                    <w:rPr>
                      <w:rFonts w:ascii="Arial" w:eastAsia="Times New Roman" w:hAnsi="Arial" w:cs="Arial"/>
                      <w:color w:val="000000"/>
                      <w:lang w:eastAsia="en-ZA"/>
                    </w:rPr>
                    <w:t>B.1 Documented information for defined roles, responsibilities and authorities- approved organogram; roles and responsibility matrix for all the designations reflected in the organogram</w:t>
                  </w:r>
                </w:p>
              </w:tc>
              <w:tc>
                <w:tcPr>
                  <w:tcW w:w="2486" w:type="dxa"/>
                  <w:gridSpan w:val="2"/>
                  <w:tcBorders>
                    <w:top w:val="single" w:sz="4" w:space="0" w:color="auto"/>
                    <w:left w:val="nil"/>
                    <w:bottom w:val="single" w:sz="4" w:space="0" w:color="auto"/>
                    <w:right w:val="single" w:sz="8" w:space="0" w:color="auto"/>
                  </w:tcBorders>
                  <w:noWrap/>
                  <w:hideMark/>
                </w:tcPr>
                <w:p w14:paraId="0514D940" w14:textId="77777777" w:rsidR="007D1D7E" w:rsidRPr="00D8302A" w:rsidRDefault="007D1D7E" w:rsidP="007D1D7E">
                  <w:pPr>
                    <w:spacing w:after="0" w:line="240" w:lineRule="auto"/>
                    <w:jc w:val="both"/>
                    <w:rPr>
                      <w:rFonts w:ascii="Arial" w:eastAsia="Times New Roman" w:hAnsi="Arial" w:cs="Arial"/>
                      <w:color w:val="000000"/>
                      <w:lang w:eastAsia="en-ZA"/>
                    </w:rPr>
                  </w:pPr>
                </w:p>
                <w:p w14:paraId="0BDF2A38" w14:textId="77777777" w:rsidR="007D1D7E" w:rsidRPr="00D8302A" w:rsidRDefault="007D1D7E" w:rsidP="007D1D7E">
                  <w:pPr>
                    <w:spacing w:after="0" w:line="240" w:lineRule="auto"/>
                    <w:jc w:val="both"/>
                    <w:rPr>
                      <w:rFonts w:ascii="Arial" w:eastAsia="Times New Roman" w:hAnsi="Arial" w:cs="Arial"/>
                      <w:color w:val="000000"/>
                      <w:lang w:eastAsia="en-ZA"/>
                    </w:rPr>
                  </w:pPr>
                </w:p>
                <w:p w14:paraId="0B636224" w14:textId="77777777" w:rsidR="007D1D7E" w:rsidRPr="00D8302A" w:rsidRDefault="007D1D7E" w:rsidP="007D1D7E">
                  <w:pPr>
                    <w:spacing w:after="0" w:line="240" w:lineRule="auto"/>
                    <w:jc w:val="both"/>
                    <w:rPr>
                      <w:rFonts w:ascii="Arial" w:eastAsia="Times New Roman" w:hAnsi="Arial" w:cs="Arial"/>
                      <w:color w:val="000000"/>
                      <w:lang w:eastAsia="en-ZA"/>
                    </w:rPr>
                  </w:pPr>
                </w:p>
                <w:p w14:paraId="7EB8B09A"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1</w:t>
                  </w:r>
                </w:p>
              </w:tc>
            </w:tr>
            <w:tr w:rsidR="007D1D7E" w:rsidRPr="00D8302A" w14:paraId="652727E0" w14:textId="77777777" w:rsidTr="00BA48EB">
              <w:trPr>
                <w:trHeight w:val="466"/>
              </w:trPr>
              <w:tc>
                <w:tcPr>
                  <w:tcW w:w="4347" w:type="dxa"/>
                  <w:gridSpan w:val="4"/>
                  <w:tcBorders>
                    <w:top w:val="single" w:sz="4" w:space="0" w:color="auto"/>
                    <w:left w:val="single" w:sz="8" w:space="0" w:color="auto"/>
                    <w:bottom w:val="single" w:sz="4" w:space="0" w:color="auto"/>
                    <w:right w:val="single" w:sz="8" w:space="0" w:color="000000"/>
                  </w:tcBorders>
                  <w:hideMark/>
                </w:tcPr>
                <w:p w14:paraId="7B76D335" w14:textId="77777777" w:rsidR="007D1D7E" w:rsidRPr="00D8302A" w:rsidRDefault="007D1D7E" w:rsidP="00920EC4">
                  <w:pPr>
                    <w:spacing w:after="0" w:line="240" w:lineRule="auto"/>
                    <w:rPr>
                      <w:rFonts w:ascii="Arial" w:eastAsia="Times New Roman" w:hAnsi="Arial" w:cs="Arial"/>
                      <w:color w:val="000000"/>
                      <w:lang w:eastAsia="en-ZA"/>
                    </w:rPr>
                  </w:pPr>
                  <w:r w:rsidRPr="00D8302A">
                    <w:rPr>
                      <w:rFonts w:ascii="Arial" w:eastAsia="Times New Roman" w:hAnsi="Arial" w:cs="Arial"/>
                      <w:color w:val="000000"/>
                      <w:lang w:eastAsia="en-ZA"/>
                    </w:rPr>
                    <w:t>B.2 Documented information for Control of Externally Provided Processes, Products and Services - purchasing process; supplier evaluation information; supplier monitoring information.</w:t>
                  </w:r>
                </w:p>
              </w:tc>
              <w:tc>
                <w:tcPr>
                  <w:tcW w:w="2486" w:type="dxa"/>
                  <w:gridSpan w:val="2"/>
                  <w:tcBorders>
                    <w:top w:val="single" w:sz="4" w:space="0" w:color="auto"/>
                    <w:left w:val="nil"/>
                    <w:bottom w:val="single" w:sz="4" w:space="0" w:color="auto"/>
                    <w:right w:val="single" w:sz="8" w:space="0" w:color="auto"/>
                  </w:tcBorders>
                  <w:noWrap/>
                  <w:hideMark/>
                </w:tcPr>
                <w:p w14:paraId="1891831B" w14:textId="77777777" w:rsidR="007D1D7E" w:rsidRPr="00D8302A" w:rsidRDefault="007D1D7E" w:rsidP="007D1D7E">
                  <w:pPr>
                    <w:spacing w:after="0" w:line="240" w:lineRule="auto"/>
                    <w:jc w:val="both"/>
                    <w:rPr>
                      <w:rFonts w:ascii="Arial" w:eastAsia="Times New Roman" w:hAnsi="Arial" w:cs="Arial"/>
                      <w:color w:val="000000"/>
                      <w:lang w:eastAsia="en-ZA"/>
                    </w:rPr>
                  </w:pPr>
                </w:p>
                <w:p w14:paraId="215F5730" w14:textId="77777777" w:rsidR="007D1D7E" w:rsidRPr="00D8302A" w:rsidRDefault="007D1D7E" w:rsidP="007D1D7E">
                  <w:pPr>
                    <w:spacing w:after="0" w:line="240" w:lineRule="auto"/>
                    <w:jc w:val="both"/>
                    <w:rPr>
                      <w:rFonts w:ascii="Arial" w:eastAsia="Times New Roman" w:hAnsi="Arial" w:cs="Arial"/>
                      <w:color w:val="000000"/>
                      <w:lang w:eastAsia="en-ZA"/>
                    </w:rPr>
                  </w:pPr>
                </w:p>
                <w:p w14:paraId="61A07EA3"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1</w:t>
                  </w:r>
                </w:p>
              </w:tc>
            </w:tr>
            <w:tr w:rsidR="007D1D7E" w:rsidRPr="00D8302A" w14:paraId="59659576" w14:textId="77777777" w:rsidTr="00BA48EB">
              <w:trPr>
                <w:trHeight w:val="466"/>
              </w:trPr>
              <w:tc>
                <w:tcPr>
                  <w:tcW w:w="4347" w:type="dxa"/>
                  <w:gridSpan w:val="4"/>
                  <w:tcBorders>
                    <w:top w:val="single" w:sz="4" w:space="0" w:color="auto"/>
                    <w:left w:val="single" w:sz="8" w:space="0" w:color="auto"/>
                    <w:bottom w:val="single" w:sz="4" w:space="0" w:color="auto"/>
                    <w:right w:val="single" w:sz="8" w:space="0" w:color="000000"/>
                  </w:tcBorders>
                </w:tcPr>
                <w:p w14:paraId="2A31B576" w14:textId="77777777" w:rsidR="007D1D7E" w:rsidRPr="00D8302A" w:rsidRDefault="007D1D7E" w:rsidP="00920EC4">
                  <w:pPr>
                    <w:spacing w:after="0" w:line="240" w:lineRule="auto"/>
                    <w:rPr>
                      <w:rFonts w:ascii="Arial" w:eastAsia="Times New Roman" w:hAnsi="Arial" w:cs="Arial"/>
                      <w:color w:val="000000"/>
                      <w:lang w:eastAsia="en-ZA"/>
                    </w:rPr>
                  </w:pPr>
                  <w:r w:rsidRPr="00D8302A">
                    <w:rPr>
                      <w:rFonts w:ascii="Arial" w:eastAsia="Times New Roman" w:hAnsi="Arial" w:cs="Arial"/>
                      <w:color w:val="000000"/>
                      <w:lang w:eastAsia="en-ZA"/>
                    </w:rPr>
                    <w:t>B.3 Latest copy of an internal management system audit report (with Nonconformity, Correction and/ or Corrective Action Reports) - Report must include but not limited to Objective, Scope, Criteria and outcomes of the audit. (Clause 9.2 of ISO 9001:2015)</w:t>
                  </w:r>
                </w:p>
              </w:tc>
              <w:tc>
                <w:tcPr>
                  <w:tcW w:w="2486" w:type="dxa"/>
                  <w:gridSpan w:val="2"/>
                  <w:tcBorders>
                    <w:top w:val="single" w:sz="4" w:space="0" w:color="auto"/>
                    <w:left w:val="nil"/>
                    <w:bottom w:val="single" w:sz="4" w:space="0" w:color="auto"/>
                    <w:right w:val="single" w:sz="8" w:space="0" w:color="auto"/>
                  </w:tcBorders>
                  <w:noWrap/>
                </w:tcPr>
                <w:p w14:paraId="500B37B9"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1</w:t>
                  </w:r>
                </w:p>
              </w:tc>
            </w:tr>
            <w:tr w:rsidR="007D1D7E" w:rsidRPr="00D8302A" w14:paraId="568965E8" w14:textId="77777777" w:rsidTr="00BA48EB">
              <w:trPr>
                <w:trHeight w:val="466"/>
              </w:trPr>
              <w:tc>
                <w:tcPr>
                  <w:tcW w:w="4347" w:type="dxa"/>
                  <w:gridSpan w:val="4"/>
                  <w:tcBorders>
                    <w:top w:val="single" w:sz="4" w:space="0" w:color="auto"/>
                    <w:left w:val="single" w:sz="8" w:space="0" w:color="auto"/>
                    <w:bottom w:val="single" w:sz="4" w:space="0" w:color="auto"/>
                    <w:right w:val="single" w:sz="8" w:space="0" w:color="000000"/>
                  </w:tcBorders>
                </w:tcPr>
                <w:p w14:paraId="2923C73B" w14:textId="77777777" w:rsidR="007D1D7E" w:rsidRPr="00D8302A" w:rsidRDefault="007D1D7E" w:rsidP="00920EC4">
                  <w:pPr>
                    <w:spacing w:after="0" w:line="240" w:lineRule="auto"/>
                    <w:rPr>
                      <w:rFonts w:ascii="Arial" w:eastAsia="Times New Roman" w:hAnsi="Arial" w:cs="Arial"/>
                      <w:color w:val="000000"/>
                      <w:lang w:eastAsia="en-ZA"/>
                    </w:rPr>
                  </w:pPr>
                  <w:r w:rsidRPr="00D8302A">
                    <w:rPr>
                      <w:rFonts w:ascii="Arial" w:eastAsia="Times New Roman" w:hAnsi="Arial" w:cs="Arial"/>
                      <w:color w:val="000000"/>
                      <w:lang w:eastAsia="en-ZA"/>
                    </w:rPr>
                    <w:t>B.5 Records of Management Review meetings (minutes, attendance registers etc.)</w:t>
                  </w:r>
                </w:p>
              </w:tc>
              <w:tc>
                <w:tcPr>
                  <w:tcW w:w="2486" w:type="dxa"/>
                  <w:gridSpan w:val="2"/>
                  <w:tcBorders>
                    <w:top w:val="single" w:sz="4" w:space="0" w:color="auto"/>
                    <w:left w:val="nil"/>
                    <w:bottom w:val="single" w:sz="4" w:space="0" w:color="auto"/>
                    <w:right w:val="single" w:sz="8" w:space="0" w:color="auto"/>
                  </w:tcBorders>
                  <w:noWrap/>
                </w:tcPr>
                <w:p w14:paraId="5C9EE378"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1</w:t>
                  </w:r>
                </w:p>
              </w:tc>
            </w:tr>
            <w:tr w:rsidR="007D1D7E" w:rsidRPr="00D8302A" w14:paraId="5F69F6C8" w14:textId="77777777" w:rsidTr="00BA48EB">
              <w:trPr>
                <w:trHeight w:val="267"/>
              </w:trPr>
              <w:tc>
                <w:tcPr>
                  <w:tcW w:w="4347" w:type="dxa"/>
                  <w:gridSpan w:val="4"/>
                  <w:tcBorders>
                    <w:top w:val="single" w:sz="8" w:space="0" w:color="auto"/>
                    <w:left w:val="single" w:sz="8" w:space="0" w:color="auto"/>
                    <w:bottom w:val="single" w:sz="8" w:space="0" w:color="auto"/>
                    <w:right w:val="single" w:sz="8" w:space="0" w:color="000000"/>
                  </w:tcBorders>
                  <w:hideMark/>
                </w:tcPr>
                <w:p w14:paraId="70176406"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Section B Score</w:t>
                  </w:r>
                </w:p>
              </w:tc>
              <w:tc>
                <w:tcPr>
                  <w:tcW w:w="2486" w:type="dxa"/>
                  <w:gridSpan w:val="2"/>
                  <w:tcBorders>
                    <w:top w:val="single" w:sz="4" w:space="0" w:color="auto"/>
                    <w:left w:val="nil"/>
                    <w:bottom w:val="single" w:sz="8" w:space="0" w:color="auto"/>
                    <w:right w:val="single" w:sz="8" w:space="0" w:color="auto"/>
                  </w:tcBorders>
                  <w:shd w:val="clear" w:color="000000" w:fill="FFFFFF"/>
                  <w:hideMark/>
                </w:tcPr>
                <w:p w14:paraId="4C6525DA"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4</w:t>
                  </w:r>
                </w:p>
              </w:tc>
            </w:tr>
            <w:tr w:rsidR="007D1D7E" w:rsidRPr="00D8302A" w14:paraId="51DC33E1" w14:textId="77777777" w:rsidTr="00BA48EB">
              <w:trPr>
                <w:trHeight w:val="1033"/>
              </w:trPr>
              <w:tc>
                <w:tcPr>
                  <w:tcW w:w="6833" w:type="dxa"/>
                  <w:gridSpan w:val="6"/>
                  <w:tcBorders>
                    <w:top w:val="single" w:sz="8" w:space="0" w:color="auto"/>
                    <w:left w:val="single" w:sz="8" w:space="0" w:color="auto"/>
                    <w:right w:val="single" w:sz="8" w:space="0" w:color="auto"/>
                  </w:tcBorders>
                  <w:shd w:val="clear" w:color="000000" w:fill="FFFFFF"/>
                  <w:noWrap/>
                  <w:hideMark/>
                </w:tcPr>
                <w:p w14:paraId="7F2D47A5"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 xml:space="preserve">SECTION C: Contract Quality Plan Requirements (Ref 240-105658000 and 240-109253698). </w:t>
                  </w:r>
                </w:p>
                <w:p w14:paraId="072281DA"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Draft Contract Quality Plan specific to the scope of work as described in the tender documents (Ref ISO 10005)</w:t>
                  </w:r>
                </w:p>
              </w:tc>
            </w:tr>
            <w:tr w:rsidR="007D1D7E" w:rsidRPr="00D8302A" w14:paraId="65DC30DF" w14:textId="77777777" w:rsidTr="00BA48EB">
              <w:trPr>
                <w:trHeight w:val="281"/>
              </w:trPr>
              <w:tc>
                <w:tcPr>
                  <w:tcW w:w="4347" w:type="dxa"/>
                  <w:gridSpan w:val="4"/>
                  <w:tcBorders>
                    <w:top w:val="single" w:sz="8" w:space="0" w:color="auto"/>
                    <w:left w:val="single" w:sz="8" w:space="0" w:color="auto"/>
                    <w:bottom w:val="single" w:sz="4" w:space="0" w:color="auto"/>
                    <w:right w:val="single" w:sz="8" w:space="0" w:color="000000"/>
                  </w:tcBorders>
                  <w:shd w:val="clear" w:color="000000" w:fill="FFFFFF"/>
                </w:tcPr>
                <w:p w14:paraId="07BF149C" w14:textId="77777777" w:rsidR="007D1D7E" w:rsidRPr="00D8302A" w:rsidRDefault="007D1D7E" w:rsidP="007D1D7E">
                  <w:pPr>
                    <w:spacing w:after="0" w:line="240" w:lineRule="auto"/>
                    <w:jc w:val="both"/>
                    <w:rPr>
                      <w:rFonts w:ascii="Arial" w:eastAsia="Times New Roman" w:hAnsi="Arial" w:cs="Arial"/>
                      <w:b/>
                      <w:bCs/>
                      <w:color w:val="000000"/>
                      <w:lang w:eastAsia="en-ZA"/>
                    </w:rPr>
                  </w:pPr>
                </w:p>
              </w:tc>
              <w:tc>
                <w:tcPr>
                  <w:tcW w:w="2486" w:type="dxa"/>
                  <w:gridSpan w:val="2"/>
                  <w:tcBorders>
                    <w:top w:val="single" w:sz="4" w:space="0" w:color="auto"/>
                    <w:left w:val="nil"/>
                    <w:bottom w:val="single" w:sz="4" w:space="0" w:color="auto"/>
                    <w:right w:val="single" w:sz="8" w:space="0" w:color="auto"/>
                  </w:tcBorders>
                  <w:shd w:val="clear" w:color="000000" w:fill="FFFFFF"/>
                </w:tcPr>
                <w:p w14:paraId="48865E4B"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Apply (Yes=1)</w:t>
                  </w:r>
                </w:p>
              </w:tc>
            </w:tr>
            <w:tr w:rsidR="007D1D7E" w:rsidRPr="00D8302A" w14:paraId="2ABE8BFB" w14:textId="77777777" w:rsidTr="00BA48EB">
              <w:trPr>
                <w:trHeight w:val="281"/>
              </w:trPr>
              <w:tc>
                <w:tcPr>
                  <w:tcW w:w="4347" w:type="dxa"/>
                  <w:gridSpan w:val="4"/>
                  <w:tcBorders>
                    <w:top w:val="single" w:sz="8" w:space="0" w:color="auto"/>
                    <w:left w:val="single" w:sz="8" w:space="0" w:color="auto"/>
                    <w:bottom w:val="single" w:sz="4" w:space="0" w:color="auto"/>
                    <w:right w:val="single" w:sz="8" w:space="0" w:color="000000"/>
                  </w:tcBorders>
                  <w:shd w:val="clear" w:color="000000" w:fill="FFFFFF"/>
                  <w:hideMark/>
                </w:tcPr>
                <w:p w14:paraId="4B4BBBBE" w14:textId="2432A63E"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lastRenderedPageBreak/>
                    <w:t>NB! Draft Contract/Project Quality Plan has important QA deliverables</w:t>
                  </w:r>
                </w:p>
              </w:tc>
              <w:tc>
                <w:tcPr>
                  <w:tcW w:w="2486" w:type="dxa"/>
                  <w:gridSpan w:val="2"/>
                  <w:tcBorders>
                    <w:top w:val="single" w:sz="4" w:space="0" w:color="auto"/>
                    <w:left w:val="nil"/>
                    <w:bottom w:val="single" w:sz="4" w:space="0" w:color="auto"/>
                    <w:right w:val="single" w:sz="8" w:space="0" w:color="auto"/>
                  </w:tcBorders>
                  <w:shd w:val="clear" w:color="000000" w:fill="FFFFFF"/>
                  <w:hideMark/>
                </w:tcPr>
                <w:p w14:paraId="336E54F8" w14:textId="77777777" w:rsidR="007D1D7E" w:rsidRPr="00D8302A" w:rsidRDefault="007D1D7E" w:rsidP="007D1D7E">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 1</w:t>
                  </w:r>
                </w:p>
              </w:tc>
            </w:tr>
            <w:tr w:rsidR="007D1D7E" w:rsidRPr="00D8302A" w14:paraId="762E864A" w14:textId="77777777" w:rsidTr="00BA48EB">
              <w:trPr>
                <w:trHeight w:val="267"/>
              </w:trPr>
              <w:tc>
                <w:tcPr>
                  <w:tcW w:w="4347" w:type="dxa"/>
                  <w:gridSpan w:val="4"/>
                  <w:tcBorders>
                    <w:top w:val="single" w:sz="8" w:space="0" w:color="auto"/>
                    <w:left w:val="single" w:sz="8" w:space="0" w:color="auto"/>
                    <w:bottom w:val="single" w:sz="8" w:space="0" w:color="auto"/>
                    <w:right w:val="single" w:sz="8" w:space="0" w:color="000000"/>
                  </w:tcBorders>
                  <w:shd w:val="clear" w:color="000000" w:fill="FFFFFF"/>
                  <w:hideMark/>
                </w:tcPr>
                <w:p w14:paraId="6B0CE683"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Section C Score</w:t>
                  </w:r>
                </w:p>
              </w:tc>
              <w:tc>
                <w:tcPr>
                  <w:tcW w:w="2486" w:type="dxa"/>
                  <w:gridSpan w:val="2"/>
                  <w:tcBorders>
                    <w:top w:val="single" w:sz="4" w:space="0" w:color="auto"/>
                    <w:left w:val="nil"/>
                    <w:bottom w:val="single" w:sz="8" w:space="0" w:color="auto"/>
                    <w:right w:val="single" w:sz="8" w:space="0" w:color="auto"/>
                  </w:tcBorders>
                  <w:shd w:val="clear" w:color="000000" w:fill="FFFFFF"/>
                  <w:hideMark/>
                </w:tcPr>
                <w:p w14:paraId="68F4109F"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 </w:t>
                  </w:r>
                  <w:r w:rsidRPr="00D8302A">
                    <w:rPr>
                      <w:rFonts w:ascii="Arial" w:eastAsia="Times New Roman" w:hAnsi="Arial" w:cs="Arial"/>
                      <w:b/>
                      <w:bCs/>
                      <w:color w:val="000000"/>
                      <w:lang w:eastAsia="en-ZA"/>
                    </w:rPr>
                    <w:t>1</w:t>
                  </w:r>
                </w:p>
              </w:tc>
            </w:tr>
            <w:tr w:rsidR="007D1D7E" w:rsidRPr="00D8302A" w14:paraId="22DDD842" w14:textId="77777777" w:rsidTr="00BA48EB">
              <w:trPr>
                <w:trHeight w:val="1032"/>
              </w:trPr>
              <w:tc>
                <w:tcPr>
                  <w:tcW w:w="6833" w:type="dxa"/>
                  <w:gridSpan w:val="6"/>
                  <w:tcBorders>
                    <w:top w:val="single" w:sz="8" w:space="0" w:color="auto"/>
                    <w:left w:val="single" w:sz="8" w:space="0" w:color="auto"/>
                    <w:bottom w:val="single" w:sz="4" w:space="0" w:color="auto"/>
                    <w:right w:val="single" w:sz="8" w:space="0" w:color="auto"/>
                  </w:tcBorders>
                  <w:shd w:val="clear" w:color="000000" w:fill="FFFFFF"/>
                  <w:hideMark/>
                </w:tcPr>
                <w:p w14:paraId="71E2BF9D"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SECTION D: Quality Control Plan Requirements (Ref 240-105658000 or 240-109253302) QCP /Checklist/ ITP (Quality Control Plans) as per Scope of Works (Ref ISO 10005)</w:t>
                  </w:r>
                </w:p>
              </w:tc>
            </w:tr>
            <w:tr w:rsidR="007D1D7E" w:rsidRPr="00D8302A" w14:paraId="2684B005" w14:textId="77777777" w:rsidTr="00BA48EB">
              <w:trPr>
                <w:trHeight w:val="275"/>
              </w:trPr>
              <w:tc>
                <w:tcPr>
                  <w:tcW w:w="434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33BE16F2" w14:textId="77777777" w:rsidR="007D1D7E" w:rsidRPr="00D8302A" w:rsidRDefault="007D1D7E" w:rsidP="007D1D7E">
                  <w:pPr>
                    <w:spacing w:after="0" w:line="240" w:lineRule="auto"/>
                    <w:jc w:val="both"/>
                    <w:rPr>
                      <w:rFonts w:ascii="Arial" w:eastAsia="Times New Roman" w:hAnsi="Arial" w:cs="Arial"/>
                      <w:b/>
                      <w:bCs/>
                      <w:color w:val="000000"/>
                      <w:lang w:eastAsia="en-ZA"/>
                    </w:rPr>
                  </w:pPr>
                </w:p>
              </w:tc>
              <w:tc>
                <w:tcPr>
                  <w:tcW w:w="248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E8319E2"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Apply (Yes=1)</w:t>
                  </w:r>
                </w:p>
              </w:tc>
            </w:tr>
            <w:tr w:rsidR="007D1D7E" w:rsidRPr="00D8302A" w14:paraId="1473960B" w14:textId="77777777" w:rsidTr="00BA48EB">
              <w:trPr>
                <w:trHeight w:val="324"/>
              </w:trPr>
              <w:tc>
                <w:tcPr>
                  <w:tcW w:w="4347" w:type="dxa"/>
                  <w:gridSpan w:val="4"/>
                  <w:tcBorders>
                    <w:top w:val="single" w:sz="4" w:space="0" w:color="auto"/>
                    <w:left w:val="single" w:sz="8" w:space="0" w:color="auto"/>
                    <w:bottom w:val="single" w:sz="8" w:space="0" w:color="auto"/>
                    <w:right w:val="nil"/>
                  </w:tcBorders>
                  <w:shd w:val="clear" w:color="000000" w:fill="FFFFFF"/>
                  <w:hideMark/>
                </w:tcPr>
                <w:p w14:paraId="4B617D24" w14:textId="7AB159A1" w:rsidR="007D1D7E" w:rsidRPr="00D8302A" w:rsidRDefault="007D1D7E" w:rsidP="00920EC4">
                  <w:pPr>
                    <w:spacing w:after="0" w:line="240" w:lineRule="auto"/>
                    <w:rPr>
                      <w:rFonts w:ascii="Arial" w:eastAsia="Times New Roman" w:hAnsi="Arial" w:cs="Arial"/>
                      <w:color w:val="000000"/>
                      <w:lang w:eastAsia="en-ZA"/>
                    </w:rPr>
                  </w:pPr>
                  <w:r w:rsidRPr="00D8302A">
                    <w:rPr>
                      <w:rFonts w:ascii="Arial" w:eastAsia="Times New Roman" w:hAnsi="Arial" w:cs="Arial"/>
                      <w:color w:val="000000"/>
                      <w:lang w:eastAsia="en-ZA"/>
                    </w:rPr>
                    <w:t>NB! Draft/ Example of an Inspection and Test Plan (ITP) or Quality Control Plan (QCP) on similar and/ or previous work done</w:t>
                  </w:r>
                </w:p>
              </w:tc>
              <w:tc>
                <w:tcPr>
                  <w:tcW w:w="2486" w:type="dxa"/>
                  <w:gridSpan w:val="2"/>
                  <w:tcBorders>
                    <w:top w:val="single" w:sz="4" w:space="0" w:color="auto"/>
                    <w:left w:val="single" w:sz="8" w:space="0" w:color="auto"/>
                    <w:bottom w:val="single" w:sz="4" w:space="0" w:color="auto"/>
                    <w:right w:val="single" w:sz="8" w:space="0" w:color="auto"/>
                  </w:tcBorders>
                  <w:shd w:val="clear" w:color="000000" w:fill="FFFFFF"/>
                  <w:noWrap/>
                  <w:hideMark/>
                </w:tcPr>
                <w:p w14:paraId="760AB94C"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0 </w:t>
                  </w:r>
                </w:p>
              </w:tc>
            </w:tr>
            <w:tr w:rsidR="007D1D7E" w:rsidRPr="00D8302A" w14:paraId="68894043" w14:textId="77777777" w:rsidTr="00BA48EB">
              <w:trPr>
                <w:trHeight w:val="253"/>
              </w:trPr>
              <w:tc>
                <w:tcPr>
                  <w:tcW w:w="4347" w:type="dxa"/>
                  <w:gridSpan w:val="4"/>
                  <w:tcBorders>
                    <w:top w:val="single" w:sz="8" w:space="0" w:color="auto"/>
                    <w:left w:val="single" w:sz="8" w:space="0" w:color="auto"/>
                    <w:bottom w:val="single" w:sz="8" w:space="0" w:color="auto"/>
                    <w:right w:val="nil"/>
                  </w:tcBorders>
                  <w:shd w:val="clear" w:color="000000" w:fill="FFFFFF"/>
                  <w:hideMark/>
                </w:tcPr>
                <w:p w14:paraId="314FDA2C"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Section D Score</w:t>
                  </w:r>
                </w:p>
              </w:tc>
              <w:tc>
                <w:tcPr>
                  <w:tcW w:w="2486" w:type="dxa"/>
                  <w:gridSpan w:val="2"/>
                  <w:tcBorders>
                    <w:top w:val="single" w:sz="4" w:space="0" w:color="auto"/>
                    <w:left w:val="single" w:sz="8" w:space="0" w:color="auto"/>
                    <w:bottom w:val="single" w:sz="8" w:space="0" w:color="auto"/>
                    <w:right w:val="single" w:sz="8" w:space="0" w:color="auto"/>
                  </w:tcBorders>
                  <w:shd w:val="clear" w:color="000000" w:fill="FFFFFF"/>
                  <w:hideMark/>
                </w:tcPr>
                <w:p w14:paraId="5F7189F9"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0</w:t>
                  </w:r>
                </w:p>
                <w:p w14:paraId="21C6F3F2"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 </w:t>
                  </w:r>
                </w:p>
              </w:tc>
            </w:tr>
            <w:tr w:rsidR="007D1D7E" w:rsidRPr="00D8302A" w14:paraId="34B5424F" w14:textId="77777777" w:rsidTr="00BA48EB">
              <w:trPr>
                <w:trHeight w:val="1285"/>
              </w:trPr>
              <w:tc>
                <w:tcPr>
                  <w:tcW w:w="6833" w:type="dxa"/>
                  <w:gridSpan w:val="6"/>
                  <w:tcBorders>
                    <w:top w:val="single" w:sz="8" w:space="0" w:color="auto"/>
                    <w:left w:val="single" w:sz="8" w:space="0" w:color="auto"/>
                    <w:bottom w:val="single" w:sz="12" w:space="0" w:color="auto"/>
                    <w:right w:val="single" w:sz="8" w:space="0" w:color="auto"/>
                  </w:tcBorders>
                  <w:shd w:val="clear" w:color="000000" w:fill="FFFFFF"/>
                  <w:hideMark/>
                </w:tcPr>
                <w:p w14:paraId="747330C4"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SECTION E: User defined additional Requirements &amp; miscellaneous (Ref 240-105658000)</w:t>
                  </w:r>
                </w:p>
                <w:p w14:paraId="0222B4A9"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 </w:t>
                  </w:r>
                </w:p>
                <w:p w14:paraId="087968C7"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Customer specific requirements &amp; other standards and required can be listed and evaluated here</w:t>
                  </w:r>
                </w:p>
              </w:tc>
            </w:tr>
            <w:tr w:rsidR="007D1D7E" w:rsidRPr="00D8302A" w14:paraId="0FE5449C" w14:textId="77777777" w:rsidTr="00BA48EB">
              <w:trPr>
                <w:trHeight w:val="252"/>
              </w:trPr>
              <w:tc>
                <w:tcPr>
                  <w:tcW w:w="4347" w:type="dxa"/>
                  <w:gridSpan w:val="4"/>
                  <w:tcBorders>
                    <w:top w:val="single" w:sz="8" w:space="0" w:color="auto"/>
                    <w:left w:val="single" w:sz="8" w:space="0" w:color="auto"/>
                    <w:bottom w:val="nil"/>
                    <w:right w:val="nil"/>
                  </w:tcBorders>
                  <w:hideMark/>
                </w:tcPr>
                <w:p w14:paraId="28BD9B05"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 </w:t>
                  </w:r>
                </w:p>
              </w:tc>
              <w:tc>
                <w:tcPr>
                  <w:tcW w:w="2486" w:type="dxa"/>
                  <w:gridSpan w:val="2"/>
                  <w:tcBorders>
                    <w:top w:val="nil"/>
                    <w:left w:val="single" w:sz="8" w:space="0" w:color="auto"/>
                    <w:bottom w:val="single" w:sz="4" w:space="0" w:color="auto"/>
                    <w:right w:val="single" w:sz="8" w:space="0" w:color="auto"/>
                  </w:tcBorders>
                  <w:shd w:val="clear" w:color="000000" w:fill="FFFFFF"/>
                  <w:hideMark/>
                </w:tcPr>
                <w:p w14:paraId="0CF0E09B"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Apply (Yes=1)</w:t>
                  </w:r>
                </w:p>
              </w:tc>
            </w:tr>
            <w:tr w:rsidR="007D1D7E" w:rsidRPr="00D8302A" w14:paraId="7F1367B9" w14:textId="77777777" w:rsidTr="00BA48EB">
              <w:trPr>
                <w:trHeight w:val="253"/>
              </w:trPr>
              <w:tc>
                <w:tcPr>
                  <w:tcW w:w="4347" w:type="dxa"/>
                  <w:gridSpan w:val="4"/>
                  <w:tcBorders>
                    <w:top w:val="single" w:sz="4" w:space="0" w:color="auto"/>
                    <w:left w:val="single" w:sz="8" w:space="0" w:color="auto"/>
                    <w:bottom w:val="single" w:sz="4" w:space="0" w:color="auto"/>
                    <w:right w:val="nil"/>
                  </w:tcBorders>
                  <w:hideMark/>
                </w:tcPr>
                <w:p w14:paraId="6985C988" w14:textId="77777777" w:rsidR="007D1D7E" w:rsidRPr="00D8302A" w:rsidRDefault="007D1D7E" w:rsidP="00D8302A">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E.1 Form A is completed and signed.</w:t>
                  </w:r>
                </w:p>
              </w:tc>
              <w:tc>
                <w:tcPr>
                  <w:tcW w:w="2486" w:type="dxa"/>
                  <w:gridSpan w:val="2"/>
                  <w:tcBorders>
                    <w:top w:val="single" w:sz="4" w:space="0" w:color="auto"/>
                    <w:left w:val="single" w:sz="8" w:space="0" w:color="auto"/>
                    <w:bottom w:val="single" w:sz="4" w:space="0" w:color="auto"/>
                    <w:right w:val="single" w:sz="8" w:space="0" w:color="auto"/>
                  </w:tcBorders>
                  <w:shd w:val="clear" w:color="000000" w:fill="FFFFFF"/>
                  <w:hideMark/>
                </w:tcPr>
                <w:p w14:paraId="4C915915"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1</w:t>
                  </w:r>
                </w:p>
              </w:tc>
            </w:tr>
            <w:tr w:rsidR="007D1D7E" w:rsidRPr="00D8302A" w14:paraId="7A1305EC" w14:textId="77777777" w:rsidTr="00BA48EB">
              <w:trPr>
                <w:trHeight w:val="253"/>
              </w:trPr>
              <w:tc>
                <w:tcPr>
                  <w:tcW w:w="4347" w:type="dxa"/>
                  <w:gridSpan w:val="4"/>
                  <w:tcBorders>
                    <w:top w:val="single" w:sz="8" w:space="0" w:color="auto"/>
                    <w:left w:val="single" w:sz="8" w:space="0" w:color="auto"/>
                    <w:bottom w:val="single" w:sz="8" w:space="0" w:color="auto"/>
                    <w:right w:val="nil"/>
                  </w:tcBorders>
                </w:tcPr>
                <w:p w14:paraId="267F1008" w14:textId="77777777" w:rsidR="007D1D7E" w:rsidRPr="00D8302A" w:rsidRDefault="007D1D7E" w:rsidP="00920EC4">
                  <w:pPr>
                    <w:spacing w:after="0" w:line="240" w:lineRule="auto"/>
                    <w:rPr>
                      <w:rFonts w:ascii="Arial" w:eastAsia="Times New Roman" w:hAnsi="Arial" w:cs="Arial"/>
                      <w:b/>
                      <w:bCs/>
                      <w:color w:val="000000"/>
                      <w:lang w:eastAsia="en-ZA"/>
                    </w:rPr>
                  </w:pPr>
                  <w:r w:rsidRPr="00D8302A">
                    <w:rPr>
                      <w:rFonts w:ascii="Arial" w:eastAsia="Times New Roman" w:hAnsi="Arial" w:cs="Arial"/>
                      <w:color w:val="000000"/>
                      <w:lang w:eastAsia="en-ZA"/>
                    </w:rPr>
                    <w:t>E.2 Add other requirements (if applicable) as per the scope of work and/ or specification</w:t>
                  </w:r>
                </w:p>
              </w:tc>
              <w:tc>
                <w:tcPr>
                  <w:tcW w:w="2486" w:type="dxa"/>
                  <w:gridSpan w:val="2"/>
                  <w:tcBorders>
                    <w:top w:val="single" w:sz="4" w:space="0" w:color="auto"/>
                    <w:left w:val="single" w:sz="8" w:space="0" w:color="auto"/>
                    <w:bottom w:val="single" w:sz="8" w:space="0" w:color="auto"/>
                    <w:right w:val="single" w:sz="8" w:space="0" w:color="auto"/>
                  </w:tcBorders>
                  <w:shd w:val="clear" w:color="000000" w:fill="FFFFFF"/>
                </w:tcPr>
                <w:p w14:paraId="7396C511"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0</w:t>
                  </w:r>
                </w:p>
              </w:tc>
            </w:tr>
            <w:tr w:rsidR="007D1D7E" w:rsidRPr="00D8302A" w14:paraId="3EB53AAE" w14:textId="77777777" w:rsidTr="00BA48EB">
              <w:trPr>
                <w:trHeight w:val="253"/>
              </w:trPr>
              <w:tc>
                <w:tcPr>
                  <w:tcW w:w="4347" w:type="dxa"/>
                  <w:gridSpan w:val="4"/>
                  <w:tcBorders>
                    <w:top w:val="single" w:sz="8" w:space="0" w:color="auto"/>
                    <w:left w:val="single" w:sz="8" w:space="0" w:color="auto"/>
                    <w:bottom w:val="single" w:sz="8" w:space="0" w:color="auto"/>
                    <w:right w:val="nil"/>
                  </w:tcBorders>
                  <w:hideMark/>
                </w:tcPr>
                <w:p w14:paraId="46D72C8A" w14:textId="77777777" w:rsidR="007D1D7E" w:rsidRPr="00D8302A" w:rsidRDefault="007D1D7E" w:rsidP="00D8302A">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Section E Score</w:t>
                  </w:r>
                </w:p>
              </w:tc>
              <w:tc>
                <w:tcPr>
                  <w:tcW w:w="2486" w:type="dxa"/>
                  <w:gridSpan w:val="2"/>
                  <w:tcBorders>
                    <w:top w:val="single" w:sz="4" w:space="0" w:color="auto"/>
                    <w:left w:val="single" w:sz="8" w:space="0" w:color="auto"/>
                    <w:bottom w:val="single" w:sz="8" w:space="0" w:color="auto"/>
                    <w:right w:val="single" w:sz="8" w:space="0" w:color="auto"/>
                  </w:tcBorders>
                  <w:shd w:val="clear" w:color="000000" w:fill="FFFFFF"/>
                  <w:hideMark/>
                </w:tcPr>
                <w:p w14:paraId="47D48313" w14:textId="77777777" w:rsidR="007D1D7E" w:rsidRPr="00D8302A" w:rsidRDefault="007D1D7E" w:rsidP="007D1D7E">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1</w:t>
                  </w:r>
                </w:p>
              </w:tc>
            </w:tr>
          </w:tbl>
          <w:p w14:paraId="499909B1" w14:textId="77777777" w:rsidR="007D1D7E" w:rsidRDefault="007D1D7E" w:rsidP="007D1D7E">
            <w:pPr>
              <w:jc w:val="both"/>
              <w:rPr>
                <w:rFonts w:ascii="Arial" w:hAnsi="Arial" w:cs="Arial"/>
              </w:rPr>
            </w:pPr>
          </w:p>
          <w:p w14:paraId="62D6F0A4" w14:textId="1DF34581" w:rsidR="004D64BD" w:rsidRPr="004D64BD" w:rsidRDefault="004D64BD" w:rsidP="004D64BD">
            <w:pPr>
              <w:jc w:val="both"/>
              <w:rPr>
                <w:rFonts w:ascii="Arial" w:hAnsi="Arial" w:cs="Arial"/>
                <w:bCs/>
                <w:iCs/>
                <w:color w:val="000000" w:themeColor="text1"/>
              </w:rPr>
            </w:pPr>
            <w:r>
              <w:rPr>
                <w:rFonts w:ascii="Arial" w:hAnsi="Arial" w:cs="Arial"/>
                <w:bCs/>
                <w:iCs/>
                <w:color w:val="000000" w:themeColor="text1"/>
              </w:rPr>
              <w:t xml:space="preserve">Quality documents are on </w:t>
            </w:r>
            <w:r w:rsidRPr="006407F7">
              <w:rPr>
                <w:rFonts w:ascii="Arial" w:hAnsi="Arial" w:cs="Arial"/>
                <w:b/>
                <w:iCs/>
                <w:color w:val="000000" w:themeColor="text1"/>
              </w:rPr>
              <w:t xml:space="preserve">Annexure </w:t>
            </w:r>
            <w:r w:rsidR="006407F7" w:rsidRPr="006407F7">
              <w:rPr>
                <w:rFonts w:ascii="Arial" w:hAnsi="Arial" w:cs="Arial"/>
                <w:b/>
                <w:iCs/>
                <w:color w:val="000000" w:themeColor="text1"/>
              </w:rPr>
              <w:t>P</w:t>
            </w:r>
          </w:p>
          <w:p w14:paraId="18D29CD2" w14:textId="77777777" w:rsidR="004D64BD" w:rsidRPr="00D8302A" w:rsidRDefault="004D64BD" w:rsidP="007D1D7E">
            <w:pPr>
              <w:jc w:val="both"/>
              <w:rPr>
                <w:rFonts w:ascii="Arial" w:hAnsi="Arial" w:cs="Arial"/>
              </w:rPr>
            </w:pPr>
          </w:p>
          <w:p w14:paraId="0F159509" w14:textId="77777777" w:rsidR="007D1D7E" w:rsidRPr="007C4BBC" w:rsidRDefault="007D1D7E" w:rsidP="007C4BBC">
            <w:pPr>
              <w:pStyle w:val="ListParagraph"/>
              <w:numPr>
                <w:ilvl w:val="0"/>
                <w:numId w:val="124"/>
              </w:numPr>
              <w:jc w:val="both"/>
              <w:rPr>
                <w:rFonts w:ascii="Arial" w:eastAsia="Times New Roman" w:hAnsi="Arial" w:cs="Arial"/>
                <w:bCs/>
                <w:lang w:val="en-US"/>
              </w:rPr>
            </w:pPr>
            <w:r w:rsidRPr="00D8302A">
              <w:rPr>
                <w:rFonts w:ascii="Arial" w:eastAsia="Times New Roman" w:hAnsi="Arial" w:cs="Arial"/>
                <w:bCs/>
                <w:lang w:val="en-US"/>
              </w:rPr>
              <w:t>Financial viability analysis (including submission of Audited Financial Statements of the tenderer for the previous 18 months, or to the extent that such statements are not available, for the last year.);</w:t>
            </w:r>
            <w:r w:rsidRPr="00D8302A">
              <w:rPr>
                <w:rFonts w:ascii="Arial" w:hAnsi="Arial" w:cs="Arial"/>
                <w:lang w:val="en-US"/>
              </w:rPr>
              <w:t xml:space="preserve"> and</w:t>
            </w:r>
          </w:p>
          <w:p w14:paraId="6B653416" w14:textId="189192B2" w:rsidR="007C4BBC" w:rsidRPr="007C4BBC" w:rsidRDefault="007C4BBC" w:rsidP="007C4BBC">
            <w:pPr>
              <w:pStyle w:val="ListParagraph"/>
              <w:numPr>
                <w:ilvl w:val="0"/>
                <w:numId w:val="124"/>
              </w:numPr>
              <w:jc w:val="both"/>
              <w:rPr>
                <w:rFonts w:ascii="Arial" w:eastAsia="Times New Roman" w:hAnsi="Arial" w:cs="Arial"/>
                <w:bCs/>
                <w:lang w:val="en-US"/>
              </w:rPr>
            </w:pPr>
            <w:r>
              <w:rPr>
                <w:rFonts w:ascii="Arial" w:hAnsi="Arial" w:cs="Arial"/>
                <w:lang w:val="en-US"/>
              </w:rPr>
              <w:t>SDL&amp;I</w:t>
            </w:r>
          </w:p>
          <w:p w14:paraId="0CB380CB" w14:textId="2845F3DA" w:rsidR="007C4BBC" w:rsidRPr="00D8302A" w:rsidRDefault="007C4BBC" w:rsidP="00C760D8">
            <w:pPr>
              <w:pStyle w:val="ListParagraph"/>
              <w:numPr>
                <w:ilvl w:val="0"/>
                <w:numId w:val="135"/>
              </w:numPr>
              <w:ind w:left="1165" w:hanging="425"/>
              <w:jc w:val="both"/>
              <w:rPr>
                <w:rFonts w:ascii="Arial" w:eastAsia="Times New Roman" w:hAnsi="Arial" w:cs="Arial"/>
                <w:bCs/>
                <w:lang w:val="en-US"/>
              </w:rPr>
            </w:pPr>
            <w:r>
              <w:rPr>
                <w:rFonts w:ascii="Arial" w:hAnsi="Arial" w:cs="Arial"/>
                <w:lang w:val="en-US"/>
              </w:rPr>
              <w:t xml:space="preserve">BBBEE Status </w:t>
            </w:r>
            <w:r w:rsidR="00C760D8">
              <w:rPr>
                <w:rFonts w:ascii="Arial" w:hAnsi="Arial" w:cs="Arial"/>
                <w:lang w:val="en-US"/>
              </w:rPr>
              <w:t>maintenance; and</w:t>
            </w:r>
          </w:p>
          <w:p w14:paraId="4A03238E" w14:textId="5E3FBEAD" w:rsidR="007D1D7E" w:rsidRPr="007C4BBC" w:rsidRDefault="007D1D7E" w:rsidP="00C760D8">
            <w:pPr>
              <w:pStyle w:val="ListParagraph"/>
              <w:numPr>
                <w:ilvl w:val="0"/>
                <w:numId w:val="135"/>
              </w:numPr>
              <w:tabs>
                <w:tab w:val="left" w:pos="-567"/>
                <w:tab w:val="left" w:pos="284"/>
              </w:tabs>
              <w:ind w:left="1165" w:hanging="425"/>
              <w:jc w:val="both"/>
              <w:rPr>
                <w:rFonts w:ascii="Arial" w:eastAsia="Times New Roman" w:hAnsi="Arial" w:cs="Arial"/>
                <w:bCs/>
                <w:lang w:val="en-US"/>
              </w:rPr>
            </w:pPr>
            <w:r w:rsidRPr="007C4BBC">
              <w:rPr>
                <w:rFonts w:ascii="Arial" w:eastAsia="Arial" w:hAnsi="Arial" w:cs="Arial"/>
              </w:rPr>
              <w:t>CSI</w:t>
            </w:r>
          </w:p>
          <w:p w14:paraId="7577DBA5" w14:textId="77777777" w:rsidR="007D1D7E" w:rsidRPr="00D8302A" w:rsidRDefault="007D1D7E" w:rsidP="007D1D7E">
            <w:pPr>
              <w:tabs>
                <w:tab w:val="left" w:pos="-567"/>
                <w:tab w:val="left" w:pos="284"/>
              </w:tabs>
              <w:jc w:val="both"/>
              <w:rPr>
                <w:rFonts w:ascii="Arial" w:eastAsia="Times New Roman" w:hAnsi="Arial" w:cs="Arial"/>
                <w:bCs/>
                <w:color w:val="FF0000"/>
              </w:rPr>
            </w:pPr>
          </w:p>
          <w:p w14:paraId="58BC2C6A" w14:textId="123239B6" w:rsidR="007D1D7E" w:rsidRPr="00D8302A" w:rsidRDefault="007D1D7E" w:rsidP="007D1D7E">
            <w:pPr>
              <w:jc w:val="both"/>
              <w:rPr>
                <w:rFonts w:ascii="Arial" w:hAnsi="Arial" w:cs="Arial"/>
                <w:b/>
                <w:lang w:val="en-US"/>
              </w:rPr>
            </w:pPr>
            <w:r w:rsidRPr="00D8302A">
              <w:rPr>
                <w:rFonts w:ascii="Arial" w:hAnsi="Arial" w:cs="Arial"/>
                <w:b/>
                <w:lang w:val="en-US"/>
              </w:rPr>
              <w:t>Failure to meet stipulated Contractual Requirements by the stipulated deadlines may result in the tenderer being regarded as non-responsive and ineligible for contract award.</w:t>
            </w:r>
          </w:p>
        </w:tc>
      </w:tr>
      <w:tr w:rsidR="007D1D7E" w:rsidRPr="005D5883" w14:paraId="627DA5D9" w14:textId="77777777" w:rsidTr="004041BE">
        <w:trPr>
          <w:jc w:val="center"/>
        </w:trPr>
        <w:tc>
          <w:tcPr>
            <w:tcW w:w="3397" w:type="dxa"/>
          </w:tcPr>
          <w:p w14:paraId="60583C85" w14:textId="5F3CBF98" w:rsidR="007D1D7E" w:rsidRPr="008B6DA0" w:rsidRDefault="007D1D7E" w:rsidP="007D1D7E">
            <w:pPr>
              <w:ind w:left="447" w:hanging="447"/>
              <w:contextualSpacing/>
              <w:jc w:val="both"/>
              <w:rPr>
                <w:rFonts w:ascii="Arial" w:hAnsi="Arial" w:cs="Arial"/>
                <w:lang w:val="en-US"/>
              </w:rPr>
            </w:pPr>
            <w:r>
              <w:rPr>
                <w:rFonts w:ascii="Arial" w:hAnsi="Arial" w:cs="Arial"/>
                <w:lang w:val="en-US"/>
              </w:rPr>
              <w:lastRenderedPageBreak/>
              <w:t xml:space="preserve">3.24 Sign form of Agreement/ </w:t>
            </w:r>
            <w:r w:rsidRPr="00013802">
              <w:rPr>
                <w:rFonts w:ascii="Arial" w:hAnsi="Arial" w:cs="Arial"/>
                <w:lang w:val="en-US"/>
              </w:rPr>
              <w:t>Contractual Condition</w:t>
            </w:r>
            <w:r>
              <w:rPr>
                <w:rFonts w:ascii="Arial" w:hAnsi="Arial" w:cs="Arial"/>
                <w:lang w:val="en-US"/>
              </w:rPr>
              <w:t>s</w:t>
            </w:r>
          </w:p>
        </w:tc>
        <w:tc>
          <w:tcPr>
            <w:tcW w:w="7088" w:type="dxa"/>
          </w:tcPr>
          <w:p w14:paraId="20BD354A" w14:textId="607BB9E4" w:rsidR="00C258F5" w:rsidRPr="000B0D82" w:rsidRDefault="007D1D7E" w:rsidP="007D1D7E">
            <w:pPr>
              <w:contextualSpacing/>
              <w:jc w:val="both"/>
              <w:rPr>
                <w:rFonts w:ascii="Arial" w:hAnsi="Arial" w:cs="Arial"/>
                <w:b/>
              </w:rPr>
            </w:pPr>
            <w:r w:rsidRPr="000B0D82">
              <w:rPr>
                <w:rFonts w:ascii="Arial" w:hAnsi="Arial" w:cs="Arial"/>
                <w:lang w:val="en-US"/>
              </w:rPr>
              <w:t>The</w:t>
            </w:r>
            <w:r w:rsidRPr="000B0D82">
              <w:rPr>
                <w:lang w:val="en-US"/>
              </w:rPr>
              <w:t xml:space="preserve"> </w:t>
            </w:r>
            <w:r w:rsidRPr="000B0D82">
              <w:rPr>
                <w:rFonts w:ascii="Arial" w:hAnsi="Arial" w:cs="Arial"/>
                <w:lang w:val="en-US"/>
              </w:rPr>
              <w:t>conditions</w:t>
            </w:r>
            <w:r w:rsidRPr="000B0D82">
              <w:rPr>
                <w:lang w:val="en-US"/>
              </w:rPr>
              <w:t xml:space="preserve"> </w:t>
            </w:r>
            <w:r w:rsidRPr="000B0D82">
              <w:rPr>
                <w:rFonts w:ascii="Arial" w:hAnsi="Arial" w:cs="Arial"/>
                <w:lang w:val="en-US"/>
              </w:rPr>
              <w:t xml:space="preserve">of contract will be </w:t>
            </w:r>
            <w:r w:rsidR="000B0D82" w:rsidRPr="000B0D82">
              <w:rPr>
                <w:rFonts w:ascii="Arial" w:hAnsi="Arial" w:cs="Arial"/>
                <w:b/>
                <w:bCs/>
                <w:lang w:val="en-US"/>
              </w:rPr>
              <w:t>NEC3</w:t>
            </w:r>
            <w:r w:rsidR="00C258F5" w:rsidRPr="000B0D82">
              <w:rPr>
                <w:rFonts w:ascii="Arial" w:hAnsi="Arial" w:cs="Arial"/>
                <w:b/>
                <w:bCs/>
              </w:rPr>
              <w:t xml:space="preserve"> </w:t>
            </w:r>
            <w:r w:rsidR="00C258F5" w:rsidRPr="000B0D82">
              <w:rPr>
                <w:rFonts w:ascii="Arial" w:hAnsi="Arial" w:cs="Arial"/>
                <w:b/>
              </w:rPr>
              <w:t xml:space="preserve">Professional Services </w:t>
            </w:r>
          </w:p>
          <w:p w14:paraId="2F83E2D6" w14:textId="77777777" w:rsidR="006D73AD" w:rsidRDefault="006D73AD" w:rsidP="007D1D7E">
            <w:pPr>
              <w:contextualSpacing/>
              <w:jc w:val="both"/>
              <w:rPr>
                <w:rFonts w:ascii="Arial" w:hAnsi="Arial" w:cs="Arial"/>
              </w:rPr>
            </w:pPr>
          </w:p>
          <w:p w14:paraId="55EDEB25" w14:textId="77777777" w:rsidR="007D1D7E" w:rsidRDefault="00080439" w:rsidP="004D64BD">
            <w:pPr>
              <w:jc w:val="both"/>
              <w:rPr>
                <w:rFonts w:ascii="Arial" w:hAnsi="Arial" w:cs="Arial"/>
                <w:b/>
                <w:bCs/>
              </w:rPr>
            </w:pPr>
            <w:r w:rsidRPr="000B0D82">
              <w:rPr>
                <w:rFonts w:ascii="Arial" w:hAnsi="Arial" w:cs="Arial"/>
              </w:rPr>
              <w:t xml:space="preserve">NEC </w:t>
            </w:r>
            <w:r w:rsidR="004D64BD">
              <w:rPr>
                <w:rFonts w:ascii="Arial" w:hAnsi="Arial" w:cs="Arial"/>
                <w:bCs/>
                <w:iCs/>
                <w:color w:val="000000" w:themeColor="text1"/>
              </w:rPr>
              <w:t xml:space="preserve">document is on </w:t>
            </w:r>
            <w:r w:rsidRPr="00FE75F0">
              <w:rPr>
                <w:rFonts w:ascii="Arial" w:hAnsi="Arial" w:cs="Arial"/>
                <w:b/>
                <w:bCs/>
              </w:rPr>
              <w:t>Annexure</w:t>
            </w:r>
            <w:r w:rsidR="000B0D82" w:rsidRPr="00FE75F0">
              <w:rPr>
                <w:rFonts w:ascii="Arial" w:hAnsi="Arial" w:cs="Arial"/>
                <w:b/>
                <w:bCs/>
              </w:rPr>
              <w:t xml:space="preserve"> M</w:t>
            </w:r>
          </w:p>
          <w:p w14:paraId="34169C79" w14:textId="2E7417FC" w:rsidR="0017716F" w:rsidRPr="000B0D82" w:rsidRDefault="0017716F" w:rsidP="004D64BD">
            <w:pPr>
              <w:jc w:val="both"/>
              <w:rPr>
                <w:rFonts w:ascii="Arial" w:hAnsi="Arial" w:cs="Arial"/>
                <w:b/>
                <w:i/>
                <w:lang w:val="en-US"/>
              </w:rPr>
            </w:pPr>
          </w:p>
        </w:tc>
      </w:tr>
      <w:tr w:rsidR="007D1D7E" w:rsidRPr="005D5883" w14:paraId="749E90DC" w14:textId="77777777" w:rsidTr="004041BE">
        <w:trPr>
          <w:jc w:val="center"/>
        </w:trPr>
        <w:tc>
          <w:tcPr>
            <w:tcW w:w="3397" w:type="dxa"/>
          </w:tcPr>
          <w:p w14:paraId="26EEC603" w14:textId="450B240E" w:rsidR="007D1D7E" w:rsidRPr="002E5553" w:rsidRDefault="007D1D7E" w:rsidP="007D1D7E">
            <w:pPr>
              <w:ind w:left="447" w:hanging="425"/>
              <w:contextualSpacing/>
              <w:jc w:val="both"/>
              <w:rPr>
                <w:rFonts w:ascii="Arial" w:hAnsi="Arial" w:cs="Arial"/>
                <w:lang w:val="en-US"/>
              </w:rPr>
            </w:pPr>
            <w:r>
              <w:rPr>
                <w:rFonts w:ascii="Arial" w:hAnsi="Arial" w:cs="Arial"/>
                <w:lang w:val="en-US"/>
              </w:rPr>
              <w:lastRenderedPageBreak/>
              <w:t xml:space="preserve">2.28 </w:t>
            </w:r>
            <w:r w:rsidRPr="002E5553">
              <w:rPr>
                <w:rFonts w:ascii="Arial" w:hAnsi="Arial" w:cs="Arial"/>
                <w:lang w:val="en-US"/>
              </w:rPr>
              <w:t xml:space="preserve">CIDB Requirements </w:t>
            </w:r>
          </w:p>
        </w:tc>
        <w:tc>
          <w:tcPr>
            <w:tcW w:w="7088" w:type="dxa"/>
          </w:tcPr>
          <w:p w14:paraId="0CEC887B" w14:textId="21182DCC" w:rsidR="00D1319F" w:rsidRPr="002E5553" w:rsidRDefault="00D1319F" w:rsidP="00D1319F">
            <w:pPr>
              <w:rPr>
                <w:rFonts w:ascii="Arial" w:hAnsi="Arial" w:cs="Arial"/>
                <w:lang w:val="en-US"/>
              </w:rPr>
            </w:pPr>
            <w:r w:rsidRPr="002E5553">
              <w:rPr>
                <w:rFonts w:ascii="Arial" w:hAnsi="Arial" w:cs="Arial"/>
                <w:lang w:val="en-US"/>
              </w:rPr>
              <w:t xml:space="preserve">CIDB Requirements </w:t>
            </w:r>
            <w:r>
              <w:rPr>
                <w:rFonts w:ascii="Arial" w:hAnsi="Arial" w:cs="Arial"/>
                <w:lang w:val="en-US"/>
              </w:rPr>
              <w:t xml:space="preserve">are </w:t>
            </w:r>
            <w:r w:rsidRPr="007C4BBC">
              <w:rPr>
                <w:rFonts w:ascii="Arial" w:hAnsi="Arial" w:cs="Arial"/>
                <w:b/>
                <w:iCs/>
                <w:lang w:val="en-US"/>
              </w:rPr>
              <w:t>not applicable</w:t>
            </w:r>
          </w:p>
          <w:p w14:paraId="5047FC15" w14:textId="56C7866A" w:rsidR="007D1D7E" w:rsidRPr="0063215C" w:rsidRDefault="007D1D7E" w:rsidP="007C4BBC">
            <w:pPr>
              <w:rPr>
                <w:rFonts w:ascii="Arial" w:hAnsi="Arial" w:cs="Arial"/>
                <w:lang w:val="en-US"/>
              </w:rPr>
            </w:pPr>
          </w:p>
        </w:tc>
      </w:tr>
      <w:tr w:rsidR="004D60B7" w:rsidRPr="005D5883" w14:paraId="421D6278" w14:textId="77777777" w:rsidTr="004041BE">
        <w:trPr>
          <w:jc w:val="center"/>
        </w:trPr>
        <w:tc>
          <w:tcPr>
            <w:tcW w:w="3397" w:type="dxa"/>
          </w:tcPr>
          <w:p w14:paraId="536EF6C6" w14:textId="6E6B673C" w:rsidR="004D60B7" w:rsidRPr="002C428C" w:rsidRDefault="004D60B7" w:rsidP="004D60B7">
            <w:pPr>
              <w:pStyle w:val="ListParagraph"/>
              <w:ind w:left="447" w:hanging="425"/>
              <w:rPr>
                <w:rFonts w:ascii="Arial" w:hAnsi="Arial" w:cs="Arial"/>
                <w:b/>
                <w:bCs/>
                <w:lang w:val="en-US"/>
              </w:rPr>
            </w:pPr>
            <w:r>
              <w:rPr>
                <w:rFonts w:ascii="Arial" w:hAnsi="Arial" w:cs="Arial"/>
                <w:lang w:val="en-US"/>
              </w:rPr>
              <w:t xml:space="preserve">2.29 </w:t>
            </w:r>
            <w:r w:rsidRPr="00BC1B66">
              <w:rPr>
                <w:rFonts w:ascii="Arial" w:hAnsi="Arial" w:cs="Arial"/>
                <w:lang w:val="en-US"/>
              </w:rPr>
              <w:t xml:space="preserve">Contract Skills Development Goals (CSDG) is </w:t>
            </w:r>
            <w:r w:rsidRPr="00AD7D3C">
              <w:rPr>
                <w:rFonts w:ascii="Arial" w:hAnsi="Arial" w:cs="Arial"/>
                <w:lang w:val="en-US"/>
              </w:rPr>
              <w:t>not applicable.</w:t>
            </w:r>
          </w:p>
        </w:tc>
        <w:tc>
          <w:tcPr>
            <w:tcW w:w="7088" w:type="dxa"/>
          </w:tcPr>
          <w:p w14:paraId="62FDEA96" w14:textId="4EA4BEDF" w:rsidR="004D60B7" w:rsidRPr="007C4BBC" w:rsidRDefault="001173FD" w:rsidP="004D60B7">
            <w:pPr>
              <w:pStyle w:val="ListParagraph"/>
              <w:ind w:left="0"/>
              <w:jc w:val="both"/>
              <w:rPr>
                <w:rFonts w:ascii="Arial" w:hAnsi="Arial" w:cs="Arial"/>
              </w:rPr>
            </w:pPr>
            <w:r>
              <w:rPr>
                <w:rFonts w:ascii="Arial" w:hAnsi="Arial" w:cs="Arial"/>
              </w:rPr>
              <w:t xml:space="preserve">Not Applicable </w:t>
            </w:r>
          </w:p>
        </w:tc>
      </w:tr>
      <w:tr w:rsidR="004D60B7" w:rsidRPr="005D5883" w14:paraId="19DDA5D2" w14:textId="77777777" w:rsidTr="004041BE">
        <w:trPr>
          <w:jc w:val="center"/>
        </w:trPr>
        <w:tc>
          <w:tcPr>
            <w:tcW w:w="3397" w:type="dxa"/>
          </w:tcPr>
          <w:p w14:paraId="5E38B822" w14:textId="48D780EE" w:rsidR="004D60B7" w:rsidRPr="00C50127" w:rsidRDefault="004D60B7" w:rsidP="004D60B7">
            <w:pPr>
              <w:pStyle w:val="ListParagraph"/>
              <w:ind w:left="447" w:hanging="425"/>
              <w:rPr>
                <w:rFonts w:ascii="Arial" w:hAnsi="Arial" w:cs="Arial"/>
                <w:lang w:val="en-US"/>
              </w:rPr>
            </w:pPr>
            <w:r>
              <w:rPr>
                <w:rFonts w:ascii="Arial" w:hAnsi="Arial" w:cs="Arial"/>
                <w:lang w:val="en-US"/>
              </w:rPr>
              <w:t>2.30</w:t>
            </w:r>
            <w:r w:rsidRPr="007B5B6C">
              <w:rPr>
                <w:rFonts w:ascii="Arial" w:hAnsi="Arial" w:cs="Arial"/>
                <w:b/>
                <w:bCs/>
                <w:lang w:val="en-US"/>
              </w:rPr>
              <w:t xml:space="preserve"> </w:t>
            </w:r>
            <w:r w:rsidRPr="00D7421B">
              <w:rPr>
                <w:rFonts w:ascii="Arial" w:hAnsi="Arial" w:cs="Arial"/>
                <w:lang w:val="en-US"/>
              </w:rPr>
              <w:t xml:space="preserve">Contract Participation Goals is </w:t>
            </w:r>
            <w:r w:rsidRPr="00AD7D3C">
              <w:rPr>
                <w:rFonts w:ascii="Arial" w:hAnsi="Arial" w:cs="Arial"/>
                <w:lang w:val="en-US"/>
              </w:rPr>
              <w:t>not applicable</w:t>
            </w:r>
            <w:r>
              <w:rPr>
                <w:rFonts w:ascii="Arial" w:hAnsi="Arial" w:cs="Arial"/>
                <w:i/>
                <w:iCs/>
                <w:lang w:val="en-US"/>
              </w:rPr>
              <w:t>.</w:t>
            </w:r>
          </w:p>
          <w:p w14:paraId="197C54EC" w14:textId="77777777" w:rsidR="004D60B7" w:rsidRDefault="004D60B7" w:rsidP="004D60B7">
            <w:pPr>
              <w:ind w:left="447" w:hanging="425"/>
              <w:contextualSpacing/>
              <w:rPr>
                <w:rFonts w:ascii="Arial" w:hAnsi="Arial" w:cs="Arial"/>
                <w:lang w:val="en-US"/>
              </w:rPr>
            </w:pPr>
          </w:p>
        </w:tc>
        <w:tc>
          <w:tcPr>
            <w:tcW w:w="7088" w:type="dxa"/>
          </w:tcPr>
          <w:p w14:paraId="51D2AA57" w14:textId="5FCDF8DE" w:rsidR="004D60B7" w:rsidRPr="007C4BBC" w:rsidRDefault="007F7A9C" w:rsidP="007C4BBC">
            <w:pPr>
              <w:rPr>
                <w:rFonts w:ascii="Arial" w:hAnsi="Arial" w:cs="Arial"/>
                <w:lang w:val="en-US"/>
              </w:rPr>
            </w:pPr>
            <w:r>
              <w:rPr>
                <w:rFonts w:ascii="Arial" w:hAnsi="Arial" w:cs="Arial"/>
                <w:lang w:val="en-US"/>
              </w:rPr>
              <w:t xml:space="preserve">Not Applicable </w:t>
            </w:r>
          </w:p>
        </w:tc>
      </w:tr>
    </w:tbl>
    <w:p w14:paraId="658AC5A0" w14:textId="4EFF1F57" w:rsidR="004D60B7" w:rsidRPr="004D60B7" w:rsidRDefault="004D60B7" w:rsidP="00DF14A8">
      <w:pPr>
        <w:ind w:right="-567"/>
        <w:jc w:val="both"/>
        <w:rPr>
          <w:rFonts w:ascii="Arial" w:hAnsi="Arial" w:cs="Arial"/>
          <w:b/>
          <w:u w:val="single"/>
        </w:rPr>
      </w:pPr>
      <w:r w:rsidRPr="004D60B7">
        <w:rPr>
          <w:rFonts w:ascii="Arial" w:hAnsi="Arial" w:cs="Arial"/>
          <w:b/>
          <w:u w:val="single"/>
        </w:rPr>
        <w:t>Please note:</w:t>
      </w:r>
    </w:p>
    <w:p w14:paraId="066B7A5E" w14:textId="125F1A90" w:rsidR="006F46F4" w:rsidRPr="0007239C" w:rsidRDefault="006F46F4" w:rsidP="00590F0B">
      <w:pPr>
        <w:ind w:left="-284" w:right="-373"/>
        <w:jc w:val="both"/>
        <w:rPr>
          <w:rFonts w:ascii="Arial" w:hAnsi="Arial" w:cs="Arial"/>
          <w:b/>
        </w:rPr>
      </w:pPr>
      <w:r w:rsidRPr="003721F5">
        <w:rPr>
          <w:rFonts w:ascii="Arial" w:hAnsi="Arial" w:cs="Arial"/>
          <w:b/>
        </w:rPr>
        <w:t>Tenderers are requested to bear in mind Eskom's standard payment terms as stipulated hereunder when submitting tenders and concluding contracts with Eskom:</w:t>
      </w:r>
      <w:r w:rsidRPr="0007239C">
        <w:rPr>
          <w:rFonts w:ascii="Arial" w:hAnsi="Arial" w:cs="Arial"/>
          <w:b/>
        </w:rPr>
        <w:t xml:space="preserve"> </w:t>
      </w:r>
    </w:p>
    <w:p w14:paraId="6F3C3B3A" w14:textId="3C96EB61" w:rsidR="006F46F4" w:rsidRPr="0007239C" w:rsidRDefault="006F46F4" w:rsidP="00590F0B">
      <w:pPr>
        <w:ind w:left="-284" w:right="-373"/>
        <w:jc w:val="both"/>
        <w:rPr>
          <w:rFonts w:ascii="Arial" w:hAnsi="Arial" w:cs="Arial"/>
          <w:b/>
        </w:rPr>
      </w:pPr>
      <w:r w:rsidRPr="0007239C">
        <w:rPr>
          <w:rFonts w:ascii="Arial" w:hAnsi="Arial" w:cs="Arial"/>
          <w:b/>
        </w:rPr>
        <w:t>For contracts valued below R</w:t>
      </w:r>
      <w:r w:rsidR="000D0E48">
        <w:rPr>
          <w:rFonts w:ascii="Arial" w:hAnsi="Arial" w:cs="Arial"/>
          <w:b/>
        </w:rPr>
        <w:t xml:space="preserve">50 </w:t>
      </w:r>
      <w:r w:rsidRPr="0007239C">
        <w:rPr>
          <w:rFonts w:ascii="Arial" w:hAnsi="Arial" w:cs="Arial"/>
          <w:b/>
        </w:rPr>
        <w:t>000 000 (</w:t>
      </w:r>
      <w:r w:rsidR="000D0E48">
        <w:rPr>
          <w:rFonts w:ascii="Arial" w:hAnsi="Arial" w:cs="Arial"/>
          <w:b/>
        </w:rPr>
        <w:t xml:space="preserve">Fifty </w:t>
      </w:r>
      <w:r w:rsidRPr="0007239C">
        <w:rPr>
          <w:rFonts w:ascii="Arial" w:hAnsi="Arial" w:cs="Arial"/>
          <w:b/>
        </w:rPr>
        <w:t xml:space="preserve">Million Rand) including VAT, Eskom is committed to paying Suppliers within 30 days of receipt of undisputed invoices. </w:t>
      </w:r>
    </w:p>
    <w:p w14:paraId="3BFDD51B" w14:textId="62885A31" w:rsidR="006F46F4" w:rsidRDefault="006F46F4" w:rsidP="00590F0B">
      <w:pPr>
        <w:ind w:left="-284" w:right="-373"/>
        <w:jc w:val="both"/>
        <w:rPr>
          <w:rFonts w:ascii="Arial" w:hAnsi="Arial" w:cs="Arial"/>
          <w:b/>
        </w:rPr>
      </w:pPr>
      <w:r w:rsidRPr="0007239C">
        <w:rPr>
          <w:rFonts w:ascii="Arial" w:hAnsi="Arial" w:cs="Arial"/>
          <w:b/>
        </w:rPr>
        <w:t>For contracts valued above R</w:t>
      </w:r>
      <w:r w:rsidR="000D0E48">
        <w:rPr>
          <w:rFonts w:ascii="Arial" w:hAnsi="Arial" w:cs="Arial"/>
          <w:b/>
        </w:rPr>
        <w:t xml:space="preserve">50 </w:t>
      </w:r>
      <w:r w:rsidRPr="0007239C">
        <w:rPr>
          <w:rFonts w:ascii="Arial" w:hAnsi="Arial" w:cs="Arial"/>
          <w:b/>
        </w:rPr>
        <w:t>000 000 (</w:t>
      </w:r>
      <w:r w:rsidR="000D0E48">
        <w:rPr>
          <w:rFonts w:ascii="Arial" w:hAnsi="Arial" w:cs="Arial"/>
          <w:b/>
        </w:rPr>
        <w:t xml:space="preserve">Fifty </w:t>
      </w:r>
      <w:r w:rsidRPr="0007239C">
        <w:rPr>
          <w:rFonts w:ascii="Arial" w:hAnsi="Arial" w:cs="Arial"/>
          <w:b/>
        </w:rPr>
        <w:t>Million Rand)</w:t>
      </w:r>
      <w:r w:rsidR="009779B4">
        <w:rPr>
          <w:rFonts w:ascii="Arial" w:hAnsi="Arial" w:cs="Arial"/>
          <w:b/>
        </w:rPr>
        <w:t xml:space="preserve"> </w:t>
      </w:r>
      <w:r w:rsidRPr="0007239C">
        <w:rPr>
          <w:rFonts w:ascii="Arial" w:hAnsi="Arial" w:cs="Arial"/>
          <w:b/>
        </w:rPr>
        <w:t>including VAT, Eskom is committed to paying suppliers within 60 days of receipt of undisputed invoices.</w:t>
      </w:r>
    </w:p>
    <w:p w14:paraId="7BA00349" w14:textId="04053E7C" w:rsidR="005D5883" w:rsidRPr="005D5883" w:rsidRDefault="005D5883" w:rsidP="00590F0B">
      <w:pPr>
        <w:ind w:left="-284" w:right="-373"/>
        <w:jc w:val="both"/>
        <w:rPr>
          <w:rFonts w:ascii="Arial" w:hAnsi="Arial" w:cs="Arial"/>
          <w:b/>
        </w:rPr>
      </w:pPr>
      <w:r w:rsidRPr="005D5883">
        <w:rPr>
          <w:rFonts w:ascii="Arial" w:hAnsi="Arial" w:cs="Arial"/>
          <w:b/>
        </w:rPr>
        <w:t xml:space="preserve">Eskom reserves the right to negotiate with preferred bidders after a competitive bidding process or price quotations should the tendered prices not be market-related. </w:t>
      </w:r>
    </w:p>
    <w:p w14:paraId="44AAF105" w14:textId="20A8AE0F" w:rsidR="005D5883" w:rsidRPr="005D5883" w:rsidRDefault="005D5883" w:rsidP="00590F0B">
      <w:pPr>
        <w:ind w:left="-284" w:right="-373"/>
        <w:jc w:val="both"/>
        <w:rPr>
          <w:rFonts w:ascii="Arial" w:hAnsi="Arial" w:cs="Arial"/>
          <w:b/>
        </w:rPr>
      </w:pPr>
      <w:r w:rsidRPr="005D5883">
        <w:rPr>
          <w:rFonts w:ascii="Arial" w:hAnsi="Arial" w:cs="Arial"/>
          <w:b/>
        </w:rPr>
        <w:t xml:space="preserve">Main contractors/ suppliers are discouraged from subcontracting with their subsidiary companies as this may be interpreted as subcontracting with themselves and / or using their subsidiaries for fronting. Where </w:t>
      </w:r>
      <w:r w:rsidR="00524BE8">
        <w:rPr>
          <w:rFonts w:ascii="Arial" w:hAnsi="Arial" w:cs="Arial"/>
          <w:b/>
        </w:rPr>
        <w:t xml:space="preserve">a main </w:t>
      </w:r>
      <w:r w:rsidRPr="005D5883">
        <w:rPr>
          <w:rFonts w:ascii="Arial" w:hAnsi="Arial" w:cs="Arial"/>
          <w:b/>
        </w:rPr>
        <w:t>contractor subcontracts with a subsidiary</w:t>
      </w:r>
      <w:r w:rsidR="00C34A8F">
        <w:rPr>
          <w:rFonts w:ascii="Arial" w:hAnsi="Arial" w:cs="Arial"/>
          <w:b/>
        </w:rPr>
        <w:t>,</w:t>
      </w:r>
      <w:r w:rsidRPr="005D5883">
        <w:rPr>
          <w:rFonts w:ascii="Arial" w:hAnsi="Arial" w:cs="Arial"/>
          <w:b/>
        </w:rPr>
        <w:t xml:space="preserve"> this must be declared in</w:t>
      </w:r>
      <w:r w:rsidR="00C34A8F">
        <w:rPr>
          <w:rFonts w:ascii="Arial" w:hAnsi="Arial" w:cs="Arial"/>
          <w:b/>
        </w:rPr>
        <w:t xml:space="preserve"> its</w:t>
      </w:r>
      <w:r w:rsidRPr="005D5883">
        <w:rPr>
          <w:rFonts w:ascii="Arial" w:hAnsi="Arial" w:cs="Arial"/>
          <w:b/>
        </w:rPr>
        <w:t xml:space="preserve"> tender documents. </w:t>
      </w:r>
    </w:p>
    <w:p w14:paraId="6CED1D10" w14:textId="77777777" w:rsidR="00B0342B" w:rsidRPr="006C044A" w:rsidRDefault="005D5883" w:rsidP="00590F0B">
      <w:pPr>
        <w:ind w:left="-284" w:right="-373"/>
        <w:jc w:val="both"/>
        <w:rPr>
          <w:rFonts w:ascii="Arial" w:hAnsi="Arial" w:cs="Arial"/>
          <w:b/>
        </w:rPr>
      </w:pPr>
      <w:r w:rsidRPr="006C044A">
        <w:rPr>
          <w:rFonts w:ascii="Arial" w:hAnsi="Arial" w:cs="Arial"/>
          <w:b/>
        </w:rPr>
        <w:t xml:space="preserve">A report containing a list of potential sub-contractors may be drawn by accessing the following link: </w:t>
      </w:r>
      <w:hyperlink r:id="rId13" w:history="1">
        <w:r w:rsidR="00B0342B" w:rsidRPr="006C044A">
          <w:rPr>
            <w:rStyle w:val="Hyperlink"/>
            <w:rFonts w:ascii="Arial" w:hAnsi="Arial" w:cs="Arial"/>
            <w:b/>
          </w:rPr>
          <w:t>www.csd.gov.za</w:t>
        </w:r>
      </w:hyperlink>
      <w:r w:rsidRPr="006C044A">
        <w:rPr>
          <w:rFonts w:ascii="Arial" w:hAnsi="Arial" w:cs="Arial"/>
          <w:b/>
        </w:rPr>
        <w:t xml:space="preserve"> </w:t>
      </w:r>
    </w:p>
    <w:p w14:paraId="5F80DD41" w14:textId="77777777" w:rsidR="00B0342B" w:rsidRPr="006C044A" w:rsidRDefault="00B0342B" w:rsidP="00590F0B">
      <w:pPr>
        <w:ind w:left="-284" w:right="-373"/>
        <w:jc w:val="both"/>
        <w:rPr>
          <w:rFonts w:ascii="Arial" w:hAnsi="Arial" w:cs="Arial"/>
          <w:b/>
        </w:rPr>
      </w:pPr>
      <w:r w:rsidRPr="006C044A">
        <w:rPr>
          <w:rFonts w:ascii="Arial" w:hAnsi="Arial" w:cs="Arial"/>
          <w:b/>
          <w:lang w:val="en-US"/>
        </w:rPr>
        <w:t>“</w:t>
      </w:r>
      <w:proofErr w:type="gramStart"/>
      <w:r w:rsidRPr="006C044A">
        <w:rPr>
          <w:rFonts w:ascii="Arial" w:hAnsi="Arial" w:cs="Arial"/>
          <w:b/>
          <w:lang w:val="en-US"/>
        </w:rPr>
        <w:t>proof</w:t>
      </w:r>
      <w:proofErr w:type="gramEnd"/>
      <w:r w:rsidRPr="006C044A">
        <w:rPr>
          <w:rFonts w:ascii="Arial" w:hAnsi="Arial" w:cs="Arial"/>
          <w:b/>
          <w:lang w:val="en-US"/>
        </w:rPr>
        <w:t xml:space="preserve"> of B-BBEE status level of contributor” means-</w:t>
      </w:r>
    </w:p>
    <w:p w14:paraId="6DB4FCEC" w14:textId="72D18CF8" w:rsidR="00B0342B" w:rsidRPr="006C044A" w:rsidRDefault="00B0342B" w:rsidP="00590F0B">
      <w:pPr>
        <w:pStyle w:val="ListParagraph"/>
        <w:numPr>
          <w:ilvl w:val="0"/>
          <w:numId w:val="103"/>
        </w:numPr>
        <w:ind w:left="-284" w:right="-373" w:firstLine="0"/>
        <w:rPr>
          <w:rFonts w:ascii="Arial" w:hAnsi="Arial" w:cs="Arial"/>
          <w:b/>
          <w:lang w:val="en-US"/>
        </w:rPr>
      </w:pPr>
      <w:r w:rsidRPr="006C044A">
        <w:rPr>
          <w:rFonts w:ascii="Arial" w:hAnsi="Arial" w:cs="Arial"/>
          <w:b/>
          <w:lang w:val="en-US"/>
        </w:rPr>
        <w:t>the B-BBEE status level certificate issued by an authorised body or person; or</w:t>
      </w:r>
    </w:p>
    <w:p w14:paraId="5357E2AB" w14:textId="5A4DF2E8" w:rsidR="00B0342B" w:rsidRPr="006C044A" w:rsidRDefault="00B0342B" w:rsidP="00590F0B">
      <w:pPr>
        <w:pStyle w:val="ListParagraph"/>
        <w:numPr>
          <w:ilvl w:val="0"/>
          <w:numId w:val="103"/>
        </w:numPr>
        <w:ind w:left="-284" w:right="-373" w:firstLine="0"/>
        <w:rPr>
          <w:rFonts w:ascii="Arial" w:hAnsi="Arial" w:cs="Arial"/>
          <w:b/>
          <w:lang w:val="en-US"/>
        </w:rPr>
      </w:pPr>
      <w:proofErr w:type="gramStart"/>
      <w:r w:rsidRPr="006C044A">
        <w:rPr>
          <w:rFonts w:ascii="Arial" w:hAnsi="Arial" w:cs="Arial"/>
          <w:b/>
          <w:lang w:val="en-US"/>
        </w:rPr>
        <w:t>a sworn affidavit</w:t>
      </w:r>
      <w:proofErr w:type="gramEnd"/>
      <w:r w:rsidRPr="006C044A">
        <w:rPr>
          <w:rFonts w:ascii="Arial" w:hAnsi="Arial" w:cs="Arial"/>
          <w:b/>
          <w:lang w:val="en-US"/>
        </w:rPr>
        <w:t xml:space="preserve"> as prescribed by the B-BBEE Codes of Good Practice; or </w:t>
      </w:r>
    </w:p>
    <w:p w14:paraId="673F7AD9" w14:textId="3AD08187" w:rsidR="00121593" w:rsidRPr="006C044A" w:rsidRDefault="00B0342B" w:rsidP="00590F0B">
      <w:pPr>
        <w:pStyle w:val="ListParagraph"/>
        <w:numPr>
          <w:ilvl w:val="0"/>
          <w:numId w:val="103"/>
        </w:numPr>
        <w:ind w:left="-284" w:right="-373" w:firstLine="0"/>
        <w:rPr>
          <w:rFonts w:ascii="Arial" w:hAnsi="Arial" w:cs="Arial"/>
          <w:b/>
          <w:lang w:val="en-US"/>
        </w:rPr>
      </w:pPr>
      <w:r w:rsidRPr="006C044A">
        <w:rPr>
          <w:rFonts w:ascii="Arial" w:hAnsi="Arial" w:cs="Arial"/>
          <w:b/>
          <w:lang w:val="en-US"/>
        </w:rPr>
        <w:t>any other requirement prescribed in terms of the Broad-Based Black Economic</w:t>
      </w:r>
      <w:r w:rsidR="00006216" w:rsidRPr="006C044A">
        <w:rPr>
          <w:rFonts w:ascii="Arial" w:hAnsi="Arial" w:cs="Arial"/>
          <w:b/>
          <w:lang w:val="en-US"/>
        </w:rPr>
        <w:t xml:space="preserve"> </w:t>
      </w:r>
      <w:r w:rsidRPr="006C044A">
        <w:rPr>
          <w:rFonts w:ascii="Arial" w:hAnsi="Arial" w:cs="Arial"/>
          <w:b/>
          <w:lang w:val="en-US"/>
        </w:rPr>
        <w:t>Empowerment Act</w:t>
      </w:r>
    </w:p>
    <w:p w14:paraId="05BC2A38" w14:textId="77777777" w:rsidR="00A81498" w:rsidRPr="00A81498" w:rsidRDefault="00A81498" w:rsidP="00590F0B">
      <w:pPr>
        <w:pStyle w:val="ListParagraph"/>
        <w:numPr>
          <w:ilvl w:val="1"/>
          <w:numId w:val="45"/>
        </w:numPr>
        <w:spacing w:before="240"/>
        <w:ind w:left="-284" w:right="-373" w:firstLine="0"/>
        <w:jc w:val="both"/>
        <w:rPr>
          <w:rFonts w:ascii="Arial" w:hAnsi="Arial" w:cs="Arial"/>
          <w:b/>
          <w:vanish/>
          <w:u w:val="single"/>
          <w:lang w:val="en-US"/>
        </w:rPr>
      </w:pPr>
    </w:p>
    <w:p w14:paraId="4310A576" w14:textId="77777777" w:rsidR="009C75B7" w:rsidRDefault="009C75B7" w:rsidP="004041BE">
      <w:pPr>
        <w:pStyle w:val="ListParagraph"/>
        <w:spacing w:before="240"/>
        <w:ind w:left="-284" w:right="-373"/>
        <w:jc w:val="both"/>
        <w:rPr>
          <w:rFonts w:ascii="Arial" w:hAnsi="Arial" w:cs="Arial"/>
          <w:b/>
          <w:u w:val="single"/>
          <w:lang w:val="en-US"/>
        </w:rPr>
      </w:pPr>
    </w:p>
    <w:p w14:paraId="5AC7AAB4" w14:textId="256F8A12" w:rsidR="001647C0" w:rsidRPr="004D60B7" w:rsidRDefault="001647C0" w:rsidP="00590F0B">
      <w:pPr>
        <w:pStyle w:val="ListParagraph"/>
        <w:numPr>
          <w:ilvl w:val="1"/>
          <w:numId w:val="128"/>
        </w:numPr>
        <w:spacing w:before="240"/>
        <w:ind w:left="-284" w:right="-373" w:firstLine="0"/>
        <w:jc w:val="both"/>
        <w:rPr>
          <w:rFonts w:ascii="Arial" w:hAnsi="Arial" w:cs="Arial"/>
          <w:b/>
          <w:u w:val="single"/>
          <w:lang w:val="en-US"/>
        </w:rPr>
      </w:pPr>
      <w:r w:rsidRPr="004D60B7">
        <w:rPr>
          <w:rFonts w:ascii="Arial" w:hAnsi="Arial" w:cs="Arial"/>
          <w:b/>
          <w:u w:val="single"/>
          <w:lang w:val="en-US"/>
        </w:rPr>
        <w:t xml:space="preserve">TENDER RETURNABLES </w:t>
      </w:r>
    </w:p>
    <w:p w14:paraId="3BB383C4" w14:textId="77777777" w:rsidR="005C70E9" w:rsidRDefault="001647C0" w:rsidP="00590F0B">
      <w:pPr>
        <w:ind w:left="-284" w:right="-373"/>
        <w:jc w:val="both"/>
        <w:rPr>
          <w:rFonts w:ascii="Arial" w:hAnsi="Arial" w:cs="Arial"/>
          <w:lang w:val="en-US"/>
        </w:rPr>
      </w:pPr>
      <w:r w:rsidRPr="005D5883">
        <w:rPr>
          <w:rFonts w:ascii="Arial" w:hAnsi="Arial" w:cs="Arial"/>
          <w:lang w:val="en-US"/>
        </w:rPr>
        <w:t xml:space="preserve">The </w:t>
      </w:r>
      <w:proofErr w:type="gramStart"/>
      <w:r w:rsidRPr="005D5883">
        <w:rPr>
          <w:rFonts w:ascii="Arial" w:hAnsi="Arial" w:cs="Arial"/>
          <w:lang w:val="en-US"/>
        </w:rPr>
        <w:t>tenderer</w:t>
      </w:r>
      <w:proofErr w:type="gramEnd"/>
      <w:r w:rsidRPr="005D5883">
        <w:rPr>
          <w:rFonts w:ascii="Arial" w:hAnsi="Arial" w:cs="Arial"/>
          <w:lang w:val="en-US"/>
        </w:rPr>
        <w:t xml:space="preserve"> must submit the returnable set out hereunder as part of its tender</w:t>
      </w:r>
      <w:r w:rsidR="00656CCB">
        <w:rPr>
          <w:rFonts w:ascii="Arial" w:hAnsi="Arial" w:cs="Arial"/>
          <w:lang w:val="en-US"/>
        </w:rPr>
        <w:t xml:space="preserve"> at the stipulated deadline.</w:t>
      </w:r>
    </w:p>
    <w:p w14:paraId="431D106D" w14:textId="4143866D" w:rsidR="001B2FC8" w:rsidRDefault="005C70E9" w:rsidP="00590F0B">
      <w:pPr>
        <w:ind w:left="-284" w:right="-373"/>
        <w:jc w:val="both"/>
        <w:rPr>
          <w:rFonts w:ascii="Arial" w:hAnsi="Arial" w:cs="Arial"/>
          <w:b/>
          <w:bCs/>
          <w:lang w:val="en-US"/>
        </w:rPr>
      </w:pPr>
      <w:r w:rsidRPr="005C70E9">
        <w:rPr>
          <w:rFonts w:ascii="Arial" w:hAnsi="Arial" w:cs="Arial"/>
          <w:b/>
          <w:bCs/>
          <w:u w:val="single"/>
          <w:lang w:val="en-US"/>
        </w:rPr>
        <w:t>NOTE</w:t>
      </w:r>
      <w:r w:rsidR="00CB4753">
        <w:rPr>
          <w:rFonts w:ascii="Arial" w:hAnsi="Arial" w:cs="Arial"/>
          <w:b/>
          <w:bCs/>
          <w:u w:val="single"/>
          <w:lang w:val="en-US"/>
        </w:rPr>
        <w:t xml:space="preserve"> THE FOLLOWING</w:t>
      </w:r>
      <w:r w:rsidR="00CB4753" w:rsidRPr="005C70E9">
        <w:rPr>
          <w:rFonts w:ascii="Arial" w:hAnsi="Arial" w:cs="Arial"/>
          <w:b/>
          <w:bCs/>
          <w:u w:val="single"/>
          <w:lang w:val="en-US"/>
        </w:rPr>
        <w:t>:</w:t>
      </w:r>
      <w:r w:rsidR="00CB4753">
        <w:rPr>
          <w:rFonts w:ascii="Arial" w:hAnsi="Arial" w:cs="Arial"/>
          <w:b/>
          <w:bCs/>
          <w:u w:val="single"/>
          <w:lang w:val="en-US"/>
        </w:rPr>
        <w:t xml:space="preserve"> -</w:t>
      </w:r>
      <w:r w:rsidR="001B2FC8">
        <w:rPr>
          <w:rFonts w:ascii="Arial" w:hAnsi="Arial" w:cs="Arial"/>
          <w:b/>
          <w:bCs/>
          <w:u w:val="single"/>
          <w:lang w:val="en-US"/>
        </w:rPr>
        <w:t xml:space="preserve">  </w:t>
      </w:r>
    </w:p>
    <w:p w14:paraId="106AA8EE" w14:textId="291589AD" w:rsidR="003721F5" w:rsidRDefault="001647C0" w:rsidP="00590F0B">
      <w:pPr>
        <w:ind w:left="-284" w:right="-373"/>
        <w:jc w:val="both"/>
        <w:rPr>
          <w:rFonts w:ascii="Arial" w:hAnsi="Arial" w:cs="Arial"/>
          <w:b/>
          <w:bCs/>
          <w:lang w:val="en-US"/>
        </w:rPr>
      </w:pPr>
      <w:r w:rsidRPr="005C70E9">
        <w:rPr>
          <w:rFonts w:ascii="Arial" w:hAnsi="Arial" w:cs="Arial"/>
          <w:b/>
          <w:bCs/>
          <w:u w:val="single"/>
          <w:lang w:val="en-US"/>
        </w:rPr>
        <w:lastRenderedPageBreak/>
        <w:t xml:space="preserve"> </w:t>
      </w:r>
      <w:r w:rsidRPr="005C70E9">
        <w:rPr>
          <w:rFonts w:ascii="Arial" w:hAnsi="Arial" w:cs="Arial"/>
          <w:b/>
          <w:bCs/>
          <w:lang w:val="en-US"/>
        </w:rPr>
        <w:t xml:space="preserve"> </w:t>
      </w:r>
      <w:r w:rsidR="00656CCB" w:rsidRPr="005C70E9">
        <w:rPr>
          <w:rFonts w:ascii="Arial" w:hAnsi="Arial" w:cs="Arial"/>
          <w:b/>
          <w:bCs/>
          <w:sz w:val="28"/>
          <w:szCs w:val="28"/>
          <w:lang w:val="en-US"/>
        </w:rPr>
        <w:t>*</w:t>
      </w:r>
      <w:r w:rsidR="00656CCB" w:rsidRPr="005C70E9">
        <w:rPr>
          <w:rFonts w:ascii="Arial" w:hAnsi="Arial" w:cs="Arial"/>
          <w:b/>
          <w:bCs/>
          <w:lang w:val="en-US"/>
        </w:rPr>
        <w:t xml:space="preserve"> </w:t>
      </w:r>
      <w:r w:rsidR="00656CCB" w:rsidRPr="003721F5">
        <w:rPr>
          <w:rFonts w:ascii="Arial" w:hAnsi="Arial" w:cs="Arial"/>
          <w:b/>
          <w:bCs/>
          <w:u w:val="single"/>
          <w:lang w:val="en-US"/>
        </w:rPr>
        <w:t>Returnable</w:t>
      </w:r>
      <w:r w:rsidR="003721F5" w:rsidRPr="003721F5">
        <w:rPr>
          <w:rFonts w:ascii="Arial" w:hAnsi="Arial" w:cs="Arial"/>
          <w:b/>
          <w:bCs/>
          <w:u w:val="single"/>
          <w:lang w:val="en-US"/>
        </w:rPr>
        <w:t>s</w:t>
      </w:r>
      <w:r w:rsidR="00656CCB" w:rsidRPr="003721F5">
        <w:rPr>
          <w:rFonts w:ascii="Arial" w:hAnsi="Arial" w:cs="Arial"/>
          <w:b/>
          <w:bCs/>
          <w:u w:val="single"/>
          <w:lang w:val="en-US"/>
        </w:rPr>
        <w:t xml:space="preserve"> required at Tender closing (disqualifiable</w:t>
      </w:r>
      <w:r w:rsidR="00CB4753" w:rsidRPr="003721F5">
        <w:rPr>
          <w:rFonts w:ascii="Arial" w:hAnsi="Arial" w:cs="Arial"/>
          <w:b/>
          <w:bCs/>
          <w:u w:val="single"/>
          <w:lang w:val="en-US"/>
        </w:rPr>
        <w:t>)</w:t>
      </w:r>
      <w:r w:rsidR="00CB4753">
        <w:rPr>
          <w:rFonts w:ascii="Arial" w:hAnsi="Arial" w:cs="Arial"/>
          <w:b/>
          <w:bCs/>
          <w:lang w:val="en-US"/>
        </w:rPr>
        <w:t>: -</w:t>
      </w:r>
      <w:r w:rsidR="00656CCB" w:rsidRPr="005C70E9">
        <w:rPr>
          <w:rFonts w:ascii="Arial" w:hAnsi="Arial" w:cs="Arial"/>
          <w:b/>
          <w:bCs/>
          <w:lang w:val="en-US"/>
        </w:rPr>
        <w:t xml:space="preserve">  </w:t>
      </w:r>
    </w:p>
    <w:p w14:paraId="38ECA3D7" w14:textId="229D87AC" w:rsidR="001647C0" w:rsidRDefault="00656CCB" w:rsidP="00590F0B">
      <w:pPr>
        <w:ind w:left="-284" w:right="-373"/>
        <w:jc w:val="both"/>
        <w:rPr>
          <w:rFonts w:ascii="Arial" w:hAnsi="Arial" w:cs="Arial"/>
          <w:b/>
          <w:bCs/>
          <w:lang w:val="en-US"/>
        </w:rPr>
      </w:pPr>
      <w:r w:rsidRPr="005C70E9">
        <w:rPr>
          <w:rFonts w:ascii="Arial" w:hAnsi="Arial" w:cs="Arial"/>
          <w:b/>
          <w:bCs/>
          <w:lang w:val="en-US"/>
        </w:rPr>
        <w:t>Th</w:t>
      </w:r>
      <w:r w:rsidR="00C91C24">
        <w:rPr>
          <w:rFonts w:ascii="Arial" w:hAnsi="Arial" w:cs="Arial"/>
          <w:b/>
          <w:bCs/>
          <w:lang w:val="en-US"/>
        </w:rPr>
        <w:t>e</w:t>
      </w:r>
      <w:r w:rsidRPr="005C70E9">
        <w:rPr>
          <w:rFonts w:ascii="Arial" w:hAnsi="Arial" w:cs="Arial"/>
          <w:b/>
          <w:bCs/>
          <w:lang w:val="en-US"/>
        </w:rPr>
        <w:t>s</w:t>
      </w:r>
      <w:r w:rsidR="00C91C24">
        <w:rPr>
          <w:rFonts w:ascii="Arial" w:hAnsi="Arial" w:cs="Arial"/>
          <w:b/>
          <w:bCs/>
          <w:lang w:val="en-US"/>
        </w:rPr>
        <w:t>e</w:t>
      </w:r>
      <w:r w:rsidRPr="005C70E9">
        <w:rPr>
          <w:rFonts w:ascii="Arial" w:hAnsi="Arial" w:cs="Arial"/>
          <w:b/>
          <w:bCs/>
          <w:lang w:val="en-US"/>
        </w:rPr>
        <w:t xml:space="preserve"> returnable</w:t>
      </w:r>
      <w:r w:rsidR="000C3078">
        <w:rPr>
          <w:rFonts w:ascii="Arial" w:hAnsi="Arial" w:cs="Arial"/>
          <w:b/>
          <w:bCs/>
          <w:lang w:val="en-US"/>
        </w:rPr>
        <w:t>s</w:t>
      </w:r>
      <w:r w:rsidRPr="005C70E9">
        <w:rPr>
          <w:rFonts w:ascii="Arial" w:hAnsi="Arial" w:cs="Arial"/>
          <w:b/>
          <w:bCs/>
          <w:lang w:val="en-US"/>
        </w:rPr>
        <w:t xml:space="preserve"> are required to </w:t>
      </w:r>
      <w:r w:rsidR="00DA0F9C">
        <w:rPr>
          <w:rFonts w:ascii="Arial" w:hAnsi="Arial" w:cs="Arial"/>
          <w:b/>
          <w:bCs/>
          <w:lang w:val="en-US"/>
        </w:rPr>
        <w:t xml:space="preserve">be </w:t>
      </w:r>
      <w:r w:rsidR="00DA0F9C" w:rsidRPr="00DA0F9C">
        <w:rPr>
          <w:rFonts w:ascii="Arial" w:eastAsia="Times New Roman" w:hAnsi="Arial" w:cs="Arial"/>
          <w:b/>
          <w:bCs/>
          <w:szCs w:val="20"/>
          <w:lang w:val="en-GB"/>
        </w:rPr>
        <w:t>fully completed, signed</w:t>
      </w:r>
      <w:r w:rsidR="00DA0F9C">
        <w:rPr>
          <w:rFonts w:ascii="Arial" w:eastAsia="Times New Roman" w:hAnsi="Arial" w:cs="Arial"/>
          <w:b/>
          <w:bCs/>
          <w:szCs w:val="20"/>
          <w:lang w:val="en-GB"/>
        </w:rPr>
        <w:t xml:space="preserve"> (if required on the returnable)</w:t>
      </w:r>
      <w:r w:rsidR="00DA0F9C" w:rsidRPr="006970C1">
        <w:rPr>
          <w:rFonts w:ascii="Arial" w:eastAsia="Times New Roman" w:hAnsi="Arial" w:cs="Arial"/>
          <w:b/>
          <w:bCs/>
          <w:i/>
          <w:iCs/>
          <w:szCs w:val="20"/>
          <w:lang w:val="en-GB"/>
        </w:rPr>
        <w:t xml:space="preserve"> </w:t>
      </w:r>
      <w:r w:rsidR="00DA0F9C" w:rsidRPr="00DA0F9C">
        <w:rPr>
          <w:rFonts w:ascii="Arial" w:eastAsia="Times New Roman" w:hAnsi="Arial" w:cs="Arial"/>
          <w:b/>
          <w:bCs/>
          <w:szCs w:val="20"/>
          <w:lang w:val="en-GB"/>
        </w:rPr>
        <w:t>and</w:t>
      </w:r>
      <w:r w:rsidR="00DA0F9C">
        <w:rPr>
          <w:rFonts w:ascii="Arial" w:eastAsia="Times New Roman" w:hAnsi="Arial" w:cs="Arial"/>
          <w:b/>
          <w:bCs/>
          <w:szCs w:val="20"/>
          <w:lang w:val="en-GB"/>
        </w:rPr>
        <w:t xml:space="preserve"> </w:t>
      </w:r>
      <w:r w:rsidRPr="00DA0F9C">
        <w:rPr>
          <w:rFonts w:ascii="Arial" w:hAnsi="Arial" w:cs="Arial"/>
          <w:b/>
          <w:bCs/>
          <w:lang w:val="en-US"/>
        </w:rPr>
        <w:t>s</w:t>
      </w:r>
      <w:r w:rsidRPr="005C70E9">
        <w:rPr>
          <w:rFonts w:ascii="Arial" w:hAnsi="Arial" w:cs="Arial"/>
          <w:b/>
          <w:bCs/>
          <w:lang w:val="en-US"/>
        </w:rPr>
        <w:t xml:space="preserve">ubmitted with the tender at Tender closing date and time. </w:t>
      </w:r>
      <w:bookmarkStart w:id="4" w:name="_Hlk126313108"/>
      <w:r w:rsidRPr="005C70E9">
        <w:rPr>
          <w:rFonts w:ascii="Arial" w:hAnsi="Arial" w:cs="Arial"/>
          <w:b/>
          <w:bCs/>
          <w:lang w:val="en-US"/>
        </w:rPr>
        <w:t xml:space="preserve">If </w:t>
      </w:r>
      <w:r w:rsidR="00DA0F9C" w:rsidRPr="005C70E9">
        <w:rPr>
          <w:rFonts w:ascii="Arial" w:hAnsi="Arial" w:cs="Arial"/>
          <w:b/>
          <w:bCs/>
          <w:lang w:val="en-US"/>
        </w:rPr>
        <w:t xml:space="preserve">not </w:t>
      </w:r>
      <w:r w:rsidR="00DA0F9C">
        <w:rPr>
          <w:rFonts w:ascii="Arial" w:hAnsi="Arial" w:cs="Arial"/>
          <w:b/>
          <w:bCs/>
          <w:lang w:val="en-US"/>
        </w:rPr>
        <w:t xml:space="preserve">fully completed, signed (if required on the returnable) and/or </w:t>
      </w:r>
      <w:r w:rsidRPr="005C70E9">
        <w:rPr>
          <w:rFonts w:ascii="Arial" w:hAnsi="Arial" w:cs="Arial"/>
          <w:b/>
          <w:bCs/>
          <w:lang w:val="en-US"/>
        </w:rPr>
        <w:t>submitted by tender closing</w:t>
      </w:r>
      <w:r w:rsidR="000C3078">
        <w:rPr>
          <w:rFonts w:ascii="Arial" w:hAnsi="Arial" w:cs="Arial"/>
          <w:b/>
          <w:bCs/>
          <w:lang w:val="en-US"/>
        </w:rPr>
        <w:t>,</w:t>
      </w:r>
      <w:r w:rsidRPr="005C70E9">
        <w:rPr>
          <w:rFonts w:ascii="Arial" w:hAnsi="Arial" w:cs="Arial"/>
          <w:b/>
          <w:bCs/>
          <w:lang w:val="en-US"/>
        </w:rPr>
        <w:t xml:space="preserve"> the tender</w:t>
      </w:r>
      <w:r w:rsidR="000C3078">
        <w:rPr>
          <w:rFonts w:ascii="Arial" w:hAnsi="Arial" w:cs="Arial"/>
          <w:b/>
          <w:bCs/>
          <w:lang w:val="en-US"/>
        </w:rPr>
        <w:t xml:space="preserve">er will </w:t>
      </w:r>
      <w:r w:rsidRPr="005C70E9">
        <w:rPr>
          <w:rFonts w:ascii="Arial" w:hAnsi="Arial" w:cs="Arial"/>
          <w:b/>
          <w:bCs/>
          <w:lang w:val="en-US"/>
        </w:rPr>
        <w:t>be disqualified.</w:t>
      </w:r>
    </w:p>
    <w:bookmarkEnd w:id="4"/>
    <w:p w14:paraId="0E5045AE" w14:textId="0CEAA4BE" w:rsidR="003721F5" w:rsidRDefault="00656CCB" w:rsidP="00590F0B">
      <w:pPr>
        <w:ind w:left="-284" w:right="-373"/>
        <w:jc w:val="both"/>
        <w:rPr>
          <w:rFonts w:ascii="Arial" w:hAnsi="Arial" w:cs="Arial"/>
          <w:b/>
          <w:bCs/>
          <w:lang w:val="en-US"/>
        </w:rPr>
      </w:pPr>
      <w:r w:rsidRPr="00CB4753">
        <w:rPr>
          <w:rFonts w:ascii="Arial" w:hAnsi="Arial" w:cs="Arial"/>
          <w:b/>
          <w:bCs/>
          <w:sz w:val="28"/>
          <w:szCs w:val="28"/>
          <w:lang w:val="en-US"/>
        </w:rPr>
        <w:t xml:space="preserve"> **</w:t>
      </w:r>
      <w:r w:rsidRPr="00CB4753">
        <w:rPr>
          <w:rFonts w:ascii="Arial" w:hAnsi="Arial" w:cs="Arial"/>
          <w:b/>
          <w:bCs/>
          <w:lang w:val="en-US"/>
        </w:rPr>
        <w:t xml:space="preserve"> </w:t>
      </w:r>
      <w:r w:rsidRPr="003721F5">
        <w:rPr>
          <w:rFonts w:ascii="Arial" w:hAnsi="Arial" w:cs="Arial"/>
          <w:b/>
          <w:bCs/>
          <w:u w:val="single"/>
          <w:lang w:val="en-US"/>
        </w:rPr>
        <w:t>Returnable required at Tender closing (</w:t>
      </w:r>
      <w:r w:rsidR="000C3078" w:rsidRPr="003721F5">
        <w:rPr>
          <w:rFonts w:ascii="Arial" w:hAnsi="Arial" w:cs="Arial"/>
          <w:b/>
          <w:bCs/>
          <w:u w:val="single"/>
          <w:lang w:val="en-US"/>
        </w:rPr>
        <w:t>n</w:t>
      </w:r>
      <w:r w:rsidRPr="003721F5">
        <w:rPr>
          <w:rFonts w:ascii="Arial" w:hAnsi="Arial" w:cs="Arial"/>
          <w:b/>
          <w:bCs/>
          <w:u w:val="single"/>
          <w:lang w:val="en-US"/>
        </w:rPr>
        <w:t>on-disqualifiable</w:t>
      </w:r>
      <w:r w:rsidR="00CB4753" w:rsidRPr="003721F5">
        <w:rPr>
          <w:rFonts w:ascii="Arial" w:hAnsi="Arial" w:cs="Arial"/>
          <w:b/>
          <w:bCs/>
          <w:u w:val="single"/>
          <w:lang w:val="en-US"/>
        </w:rPr>
        <w:t>)</w:t>
      </w:r>
      <w:r w:rsidR="00CB4753">
        <w:rPr>
          <w:rFonts w:ascii="Arial" w:hAnsi="Arial" w:cs="Arial"/>
          <w:b/>
          <w:bCs/>
          <w:lang w:val="en-US"/>
        </w:rPr>
        <w:t>: -</w:t>
      </w:r>
      <w:r w:rsidRPr="005C70E9">
        <w:rPr>
          <w:rFonts w:ascii="Arial" w:hAnsi="Arial" w:cs="Arial"/>
          <w:b/>
          <w:bCs/>
          <w:lang w:val="en-US"/>
        </w:rPr>
        <w:t xml:space="preserve"> </w:t>
      </w:r>
    </w:p>
    <w:p w14:paraId="49BF011F" w14:textId="1FDD77F9" w:rsidR="000C3078" w:rsidRDefault="005C70E9" w:rsidP="00590F0B">
      <w:pPr>
        <w:ind w:left="-284" w:right="-373"/>
        <w:jc w:val="both"/>
        <w:rPr>
          <w:rFonts w:ascii="Arial" w:hAnsi="Arial" w:cs="Arial"/>
          <w:b/>
          <w:bCs/>
          <w:lang w:val="en-US"/>
        </w:rPr>
      </w:pPr>
      <w:r w:rsidRPr="005C70E9">
        <w:rPr>
          <w:rFonts w:ascii="Arial" w:hAnsi="Arial" w:cs="Arial"/>
          <w:b/>
          <w:bCs/>
          <w:lang w:val="en-US"/>
        </w:rPr>
        <w:t>These returnable</w:t>
      </w:r>
      <w:r w:rsidR="000C3078">
        <w:rPr>
          <w:rFonts w:ascii="Arial" w:hAnsi="Arial" w:cs="Arial"/>
          <w:b/>
          <w:bCs/>
          <w:lang w:val="en-US"/>
        </w:rPr>
        <w:t>s</w:t>
      </w:r>
      <w:r w:rsidR="00656CCB" w:rsidRPr="005C70E9">
        <w:rPr>
          <w:rFonts w:ascii="Arial" w:hAnsi="Arial" w:cs="Arial"/>
          <w:b/>
          <w:bCs/>
          <w:lang w:val="en-US"/>
        </w:rPr>
        <w:t xml:space="preserve"> </w:t>
      </w:r>
      <w:r w:rsidR="00363D0F" w:rsidRPr="005C70E9">
        <w:rPr>
          <w:rFonts w:ascii="Arial" w:hAnsi="Arial" w:cs="Arial"/>
          <w:b/>
          <w:bCs/>
          <w:lang w:val="en-US"/>
        </w:rPr>
        <w:t xml:space="preserve">are </w:t>
      </w:r>
      <w:r w:rsidR="00DA0F9C" w:rsidRPr="005C70E9">
        <w:rPr>
          <w:rFonts w:ascii="Arial" w:hAnsi="Arial" w:cs="Arial"/>
          <w:b/>
          <w:bCs/>
          <w:lang w:val="en-US"/>
        </w:rPr>
        <w:t xml:space="preserve">required to </w:t>
      </w:r>
      <w:r w:rsidR="00DA0F9C">
        <w:rPr>
          <w:rFonts w:ascii="Arial" w:hAnsi="Arial" w:cs="Arial"/>
          <w:b/>
          <w:bCs/>
          <w:lang w:val="en-US"/>
        </w:rPr>
        <w:t xml:space="preserve">be </w:t>
      </w:r>
      <w:r w:rsidR="00DA0F9C" w:rsidRPr="00DA0F9C">
        <w:rPr>
          <w:rFonts w:ascii="Arial" w:eastAsia="Times New Roman" w:hAnsi="Arial" w:cs="Arial"/>
          <w:b/>
          <w:bCs/>
          <w:szCs w:val="20"/>
          <w:lang w:val="en-GB"/>
        </w:rPr>
        <w:t>fully completed, signed</w:t>
      </w:r>
      <w:r w:rsidR="00DA0F9C">
        <w:rPr>
          <w:rFonts w:ascii="Arial" w:eastAsia="Times New Roman" w:hAnsi="Arial" w:cs="Arial"/>
          <w:b/>
          <w:bCs/>
          <w:szCs w:val="20"/>
          <w:lang w:val="en-GB"/>
        </w:rPr>
        <w:t xml:space="preserve"> (if required on the returnable)</w:t>
      </w:r>
      <w:r w:rsidR="00DA0F9C">
        <w:rPr>
          <w:rFonts w:ascii="Arial" w:hAnsi="Arial" w:cs="Arial"/>
          <w:b/>
          <w:bCs/>
          <w:lang w:val="en-US"/>
        </w:rPr>
        <w:t xml:space="preserve"> and </w:t>
      </w:r>
      <w:r w:rsidR="00363D0F" w:rsidRPr="005C70E9">
        <w:rPr>
          <w:rFonts w:ascii="Arial" w:hAnsi="Arial" w:cs="Arial"/>
          <w:b/>
          <w:bCs/>
          <w:lang w:val="en-US"/>
        </w:rPr>
        <w:t xml:space="preserve">submitted with </w:t>
      </w:r>
      <w:r w:rsidRPr="005C70E9">
        <w:rPr>
          <w:rFonts w:ascii="Arial" w:hAnsi="Arial" w:cs="Arial"/>
          <w:b/>
          <w:bCs/>
          <w:lang w:val="en-US"/>
        </w:rPr>
        <w:t>Tender at</w:t>
      </w:r>
      <w:r w:rsidR="00363D0F" w:rsidRPr="005C70E9">
        <w:rPr>
          <w:rFonts w:ascii="Arial" w:hAnsi="Arial" w:cs="Arial"/>
          <w:b/>
          <w:bCs/>
          <w:lang w:val="en-US"/>
        </w:rPr>
        <w:t xml:space="preserve"> Tender closing date and time</w:t>
      </w:r>
      <w:r w:rsidR="000C3078">
        <w:rPr>
          <w:rFonts w:ascii="Arial" w:hAnsi="Arial" w:cs="Arial"/>
          <w:b/>
          <w:bCs/>
          <w:lang w:val="en-US"/>
        </w:rPr>
        <w:t xml:space="preserve">; however, </w:t>
      </w:r>
      <w:r w:rsidR="00363D0F" w:rsidRPr="005C70E9">
        <w:rPr>
          <w:rFonts w:ascii="Arial" w:hAnsi="Arial" w:cs="Arial"/>
          <w:b/>
          <w:bCs/>
          <w:lang w:val="en-US"/>
        </w:rPr>
        <w:t xml:space="preserve">if not submitted by Tender </w:t>
      </w:r>
      <w:r w:rsidR="00551C58" w:rsidRPr="005C70E9">
        <w:rPr>
          <w:rFonts w:ascii="Arial" w:hAnsi="Arial" w:cs="Arial"/>
          <w:b/>
          <w:bCs/>
          <w:lang w:val="en-US"/>
        </w:rPr>
        <w:t>closing,</w:t>
      </w:r>
      <w:r w:rsidR="00363D0F" w:rsidRPr="005C70E9">
        <w:rPr>
          <w:rFonts w:ascii="Arial" w:hAnsi="Arial" w:cs="Arial"/>
          <w:b/>
          <w:bCs/>
          <w:lang w:val="en-US"/>
        </w:rPr>
        <w:t xml:space="preserve"> </w:t>
      </w:r>
      <w:r w:rsidR="000C3078">
        <w:rPr>
          <w:rFonts w:ascii="Arial" w:hAnsi="Arial" w:cs="Arial"/>
          <w:b/>
          <w:bCs/>
          <w:lang w:val="en-US"/>
        </w:rPr>
        <w:t xml:space="preserve">or submitted with incomplete information or without a required signature, </w:t>
      </w:r>
      <w:r w:rsidR="00363D0F" w:rsidRPr="005C70E9">
        <w:rPr>
          <w:rFonts w:ascii="Arial" w:hAnsi="Arial" w:cs="Arial"/>
          <w:b/>
          <w:bCs/>
          <w:lang w:val="en-US"/>
        </w:rPr>
        <w:t>the Procurement Practitioner</w:t>
      </w:r>
      <w:r w:rsidR="000C3078">
        <w:rPr>
          <w:rFonts w:ascii="Arial" w:hAnsi="Arial" w:cs="Arial"/>
          <w:b/>
          <w:bCs/>
          <w:lang w:val="en-US"/>
        </w:rPr>
        <w:t xml:space="preserve"> will, </w:t>
      </w:r>
      <w:r w:rsidR="000C3078" w:rsidRPr="000C3078">
        <w:rPr>
          <w:rFonts w:ascii="Arial" w:hAnsi="Arial" w:cs="Arial"/>
          <w:b/>
          <w:bCs/>
          <w:lang w:val="en-US"/>
        </w:rPr>
        <w:t>in writing</w:t>
      </w:r>
      <w:r w:rsidR="000C3078">
        <w:rPr>
          <w:rFonts w:ascii="Arial" w:hAnsi="Arial" w:cs="Arial"/>
          <w:b/>
          <w:bCs/>
          <w:lang w:val="en-US"/>
        </w:rPr>
        <w:t xml:space="preserve">, </w:t>
      </w:r>
      <w:r w:rsidR="00363D0F" w:rsidRPr="005C70E9">
        <w:rPr>
          <w:rFonts w:ascii="Arial" w:hAnsi="Arial" w:cs="Arial"/>
          <w:b/>
          <w:bCs/>
          <w:lang w:val="en-US"/>
        </w:rPr>
        <w:t>request</w:t>
      </w:r>
      <w:r w:rsidRPr="005C70E9">
        <w:rPr>
          <w:rFonts w:ascii="Arial" w:hAnsi="Arial" w:cs="Arial"/>
          <w:b/>
          <w:bCs/>
          <w:lang w:val="en-US"/>
        </w:rPr>
        <w:t xml:space="preserve"> </w:t>
      </w:r>
      <w:r w:rsidR="000C3078">
        <w:rPr>
          <w:rFonts w:ascii="Arial" w:hAnsi="Arial" w:cs="Arial"/>
          <w:b/>
          <w:bCs/>
          <w:lang w:val="en-US"/>
        </w:rPr>
        <w:t xml:space="preserve">the tenderer to submit </w:t>
      </w:r>
      <w:r w:rsidR="00363D0F" w:rsidRPr="005C70E9">
        <w:rPr>
          <w:rFonts w:ascii="Arial" w:hAnsi="Arial" w:cs="Arial"/>
          <w:b/>
          <w:bCs/>
          <w:lang w:val="en-US"/>
        </w:rPr>
        <w:t xml:space="preserve">the returnable within 5 working </w:t>
      </w:r>
      <w:r w:rsidR="00551C58" w:rsidRPr="005C70E9">
        <w:rPr>
          <w:rFonts w:ascii="Arial" w:hAnsi="Arial" w:cs="Arial"/>
          <w:b/>
          <w:bCs/>
          <w:lang w:val="en-US"/>
        </w:rPr>
        <w:t>days</w:t>
      </w:r>
      <w:r w:rsidR="00C94C0C">
        <w:rPr>
          <w:rFonts w:ascii="Arial" w:hAnsi="Arial" w:cs="Arial"/>
          <w:b/>
          <w:bCs/>
          <w:lang w:val="en-US"/>
        </w:rPr>
        <w:t xml:space="preserve">. </w:t>
      </w:r>
      <w:r w:rsidR="00551C58" w:rsidRPr="005C70E9">
        <w:rPr>
          <w:rFonts w:ascii="Arial" w:hAnsi="Arial" w:cs="Arial"/>
          <w:b/>
          <w:bCs/>
          <w:lang w:val="en-US"/>
        </w:rPr>
        <w:t>If</w:t>
      </w:r>
      <w:r w:rsidR="00363D0F" w:rsidRPr="005C70E9">
        <w:rPr>
          <w:rFonts w:ascii="Arial" w:hAnsi="Arial" w:cs="Arial"/>
          <w:b/>
          <w:bCs/>
          <w:lang w:val="en-US"/>
        </w:rPr>
        <w:t xml:space="preserve"> the </w:t>
      </w:r>
      <w:r w:rsidRPr="005C70E9">
        <w:rPr>
          <w:rFonts w:ascii="Arial" w:hAnsi="Arial" w:cs="Arial"/>
          <w:b/>
          <w:bCs/>
          <w:lang w:val="en-US"/>
        </w:rPr>
        <w:t xml:space="preserve">returnable </w:t>
      </w:r>
      <w:r w:rsidR="000C3078">
        <w:rPr>
          <w:rFonts w:ascii="Arial" w:hAnsi="Arial" w:cs="Arial"/>
          <w:b/>
          <w:bCs/>
          <w:lang w:val="en-US"/>
        </w:rPr>
        <w:t xml:space="preserve">is </w:t>
      </w:r>
      <w:r w:rsidR="00363D0F" w:rsidRPr="005C70E9">
        <w:rPr>
          <w:rFonts w:ascii="Arial" w:hAnsi="Arial" w:cs="Arial"/>
          <w:b/>
          <w:bCs/>
          <w:lang w:val="en-US"/>
        </w:rPr>
        <w:t>no</w:t>
      </w:r>
      <w:r w:rsidR="00DA0F9C">
        <w:rPr>
          <w:rFonts w:ascii="Arial" w:hAnsi="Arial" w:cs="Arial"/>
          <w:b/>
          <w:bCs/>
          <w:lang w:val="en-US"/>
        </w:rPr>
        <w:t>t fully completed, signed if required</w:t>
      </w:r>
      <w:r w:rsidR="000C3078">
        <w:rPr>
          <w:rFonts w:ascii="Arial" w:hAnsi="Arial" w:cs="Arial"/>
          <w:b/>
          <w:bCs/>
          <w:lang w:val="en-US"/>
        </w:rPr>
        <w:t xml:space="preserve"> </w:t>
      </w:r>
      <w:r w:rsidR="00DA0F9C">
        <w:rPr>
          <w:rFonts w:ascii="Arial" w:hAnsi="Arial" w:cs="Arial"/>
          <w:b/>
          <w:bCs/>
          <w:lang w:val="en-US"/>
        </w:rPr>
        <w:t xml:space="preserve">and/or </w:t>
      </w:r>
      <w:r w:rsidR="00363D0F" w:rsidRPr="005C70E9">
        <w:rPr>
          <w:rFonts w:ascii="Arial" w:hAnsi="Arial" w:cs="Arial"/>
          <w:b/>
          <w:bCs/>
          <w:lang w:val="en-US"/>
        </w:rPr>
        <w:t>received by the Procurement Practitioner within 5</w:t>
      </w:r>
      <w:r w:rsidR="000C3078">
        <w:rPr>
          <w:rFonts w:ascii="Arial" w:hAnsi="Arial" w:cs="Arial"/>
          <w:b/>
          <w:bCs/>
          <w:lang w:val="en-US"/>
        </w:rPr>
        <w:t xml:space="preserve"> </w:t>
      </w:r>
      <w:r w:rsidR="00363D0F" w:rsidRPr="005C70E9">
        <w:rPr>
          <w:rFonts w:ascii="Arial" w:hAnsi="Arial" w:cs="Arial"/>
          <w:b/>
          <w:bCs/>
          <w:lang w:val="en-US"/>
        </w:rPr>
        <w:t xml:space="preserve">working days of the </w:t>
      </w:r>
      <w:r w:rsidRPr="005C70E9">
        <w:rPr>
          <w:rFonts w:ascii="Arial" w:hAnsi="Arial" w:cs="Arial"/>
          <w:b/>
          <w:bCs/>
          <w:lang w:val="en-US"/>
        </w:rPr>
        <w:t>request</w:t>
      </w:r>
      <w:r w:rsidR="000C3078">
        <w:rPr>
          <w:rFonts w:ascii="Arial" w:hAnsi="Arial" w:cs="Arial"/>
          <w:b/>
          <w:bCs/>
          <w:lang w:val="en-US"/>
        </w:rPr>
        <w:t xml:space="preserve">, the tenderer will </w:t>
      </w:r>
      <w:r w:rsidR="00363D0F" w:rsidRPr="005C70E9">
        <w:rPr>
          <w:rFonts w:ascii="Arial" w:hAnsi="Arial" w:cs="Arial"/>
          <w:b/>
          <w:bCs/>
          <w:lang w:val="en-US"/>
        </w:rPr>
        <w:t xml:space="preserve">be </w:t>
      </w:r>
      <w:r w:rsidR="001F41D9" w:rsidRPr="005C70E9">
        <w:rPr>
          <w:rFonts w:ascii="Arial" w:hAnsi="Arial" w:cs="Arial"/>
          <w:b/>
          <w:bCs/>
          <w:lang w:val="en-US"/>
        </w:rPr>
        <w:t>disqualified.</w:t>
      </w:r>
      <w:r w:rsidR="001F41D9">
        <w:rPr>
          <w:rFonts w:ascii="Arial" w:hAnsi="Arial" w:cs="Arial"/>
          <w:b/>
          <w:bCs/>
          <w:lang w:val="en-US"/>
        </w:rPr>
        <w:t xml:space="preserve"> </w:t>
      </w:r>
    </w:p>
    <w:p w14:paraId="6456B6A6" w14:textId="6AB79D91" w:rsidR="00724237" w:rsidRDefault="001F41D9" w:rsidP="00590F0B">
      <w:pPr>
        <w:ind w:left="-284" w:right="-373"/>
        <w:jc w:val="both"/>
        <w:rPr>
          <w:rFonts w:ascii="Arial" w:hAnsi="Arial" w:cs="Arial"/>
          <w:b/>
          <w:bCs/>
          <w:lang w:val="en-US"/>
        </w:rPr>
      </w:pPr>
      <w:r>
        <w:rPr>
          <w:rFonts w:ascii="Arial" w:hAnsi="Arial" w:cs="Arial"/>
          <w:b/>
          <w:bCs/>
          <w:lang w:val="en-US"/>
        </w:rPr>
        <w:t xml:space="preserve">The 5 working days </w:t>
      </w:r>
      <w:r w:rsidR="000C3078">
        <w:rPr>
          <w:rFonts w:ascii="Arial" w:hAnsi="Arial" w:cs="Arial"/>
          <w:b/>
          <w:bCs/>
          <w:lang w:val="en-US"/>
        </w:rPr>
        <w:t xml:space="preserve">period </w:t>
      </w:r>
      <w:r>
        <w:rPr>
          <w:rFonts w:ascii="Arial" w:hAnsi="Arial" w:cs="Arial"/>
          <w:b/>
          <w:bCs/>
          <w:lang w:val="en-US"/>
        </w:rPr>
        <w:t>does not apply to</w:t>
      </w:r>
      <w:r w:rsidR="00724237">
        <w:rPr>
          <w:rFonts w:ascii="Arial" w:hAnsi="Arial" w:cs="Arial"/>
          <w:b/>
          <w:bCs/>
          <w:lang w:val="en-US"/>
        </w:rPr>
        <w:t xml:space="preserve"> CIDB proof of grading. Refer to the returnable table </w:t>
      </w:r>
      <w:r w:rsidR="000C3078">
        <w:rPr>
          <w:rFonts w:ascii="Arial" w:hAnsi="Arial" w:cs="Arial"/>
          <w:b/>
          <w:bCs/>
          <w:lang w:val="en-US"/>
        </w:rPr>
        <w:t xml:space="preserve">the </w:t>
      </w:r>
      <w:r w:rsidR="00724237">
        <w:rPr>
          <w:rFonts w:ascii="Arial" w:hAnsi="Arial" w:cs="Arial"/>
          <w:b/>
          <w:bCs/>
          <w:lang w:val="en-US"/>
        </w:rPr>
        <w:t>prescribed period</w:t>
      </w:r>
      <w:r w:rsidR="000C3078">
        <w:rPr>
          <w:rFonts w:ascii="Arial" w:hAnsi="Arial" w:cs="Arial"/>
          <w:b/>
          <w:bCs/>
          <w:lang w:val="en-US"/>
        </w:rPr>
        <w:t xml:space="preserve"> for </w:t>
      </w:r>
      <w:r w:rsidR="000C3078" w:rsidRPr="000C3078">
        <w:rPr>
          <w:rFonts w:ascii="Arial" w:hAnsi="Arial" w:cs="Arial"/>
          <w:b/>
          <w:bCs/>
          <w:lang w:val="en-US"/>
        </w:rPr>
        <w:t>CIDB proof of grading</w:t>
      </w:r>
      <w:r w:rsidR="000C3078">
        <w:rPr>
          <w:rFonts w:ascii="Arial" w:hAnsi="Arial" w:cs="Arial"/>
          <w:b/>
          <w:bCs/>
          <w:lang w:val="en-US"/>
        </w:rPr>
        <w:t>.</w:t>
      </w:r>
    </w:p>
    <w:p w14:paraId="4FF09BD3" w14:textId="2190DAB2" w:rsidR="003721F5" w:rsidRPr="00D81D80" w:rsidRDefault="00567926" w:rsidP="00590F0B">
      <w:pPr>
        <w:ind w:left="-284" w:right="-373"/>
        <w:jc w:val="both"/>
        <w:rPr>
          <w:rFonts w:ascii="Arial" w:hAnsi="Arial" w:cs="Arial"/>
          <w:b/>
          <w:bCs/>
          <w:u w:val="single"/>
          <w:lang w:val="en-US"/>
        </w:rPr>
      </w:pPr>
      <w:r w:rsidRPr="00D81D80">
        <w:rPr>
          <w:rFonts w:ascii="Arial" w:hAnsi="Arial" w:cs="Arial"/>
          <w:b/>
          <w:bCs/>
          <w:lang w:val="en-US"/>
        </w:rPr>
        <w:t xml:space="preserve"># </w:t>
      </w:r>
      <w:r w:rsidR="003721F5" w:rsidRPr="00D81D80">
        <w:rPr>
          <w:rFonts w:ascii="Arial" w:hAnsi="Arial" w:cs="Arial"/>
          <w:b/>
          <w:bCs/>
          <w:u w:val="single"/>
          <w:lang w:val="en-US"/>
        </w:rPr>
        <w:t>Re</w:t>
      </w:r>
      <w:r w:rsidRPr="00D81D80">
        <w:rPr>
          <w:rFonts w:ascii="Arial" w:hAnsi="Arial" w:cs="Arial"/>
          <w:b/>
          <w:bCs/>
          <w:u w:val="single"/>
          <w:lang w:val="en-US"/>
        </w:rPr>
        <w:t>turnable</w:t>
      </w:r>
      <w:r w:rsidR="000C3078" w:rsidRPr="00D81D80">
        <w:rPr>
          <w:rFonts w:ascii="Arial" w:hAnsi="Arial" w:cs="Arial"/>
          <w:b/>
          <w:bCs/>
          <w:u w:val="single"/>
          <w:lang w:val="en-US"/>
        </w:rPr>
        <w:t>s</w:t>
      </w:r>
      <w:r w:rsidRPr="00D81D80">
        <w:rPr>
          <w:rFonts w:ascii="Arial" w:hAnsi="Arial" w:cs="Arial"/>
          <w:b/>
          <w:bCs/>
          <w:u w:val="single"/>
          <w:lang w:val="en-US"/>
        </w:rPr>
        <w:t xml:space="preserve"> </w:t>
      </w:r>
      <w:r w:rsidR="000C3078" w:rsidRPr="00D81D80">
        <w:rPr>
          <w:rFonts w:ascii="Arial" w:hAnsi="Arial" w:cs="Arial"/>
          <w:b/>
          <w:bCs/>
          <w:u w:val="single"/>
          <w:lang w:val="en-US"/>
        </w:rPr>
        <w:t xml:space="preserve">required </w:t>
      </w:r>
      <w:r w:rsidR="003721F5" w:rsidRPr="00D81D80">
        <w:rPr>
          <w:rFonts w:ascii="Arial" w:hAnsi="Arial" w:cs="Arial"/>
          <w:b/>
          <w:bCs/>
          <w:u w:val="single"/>
          <w:lang w:val="en-US"/>
        </w:rPr>
        <w:t xml:space="preserve">at Tender Closing date and time for </w:t>
      </w:r>
      <w:r w:rsidR="00CB4753" w:rsidRPr="00D81D80">
        <w:rPr>
          <w:rFonts w:ascii="Arial" w:hAnsi="Arial" w:cs="Arial"/>
          <w:b/>
          <w:bCs/>
          <w:u w:val="single"/>
          <w:lang w:val="en-US"/>
        </w:rPr>
        <w:t>evaluation: -</w:t>
      </w:r>
    </w:p>
    <w:p w14:paraId="2C7B4363" w14:textId="493AE1AE" w:rsidR="00A0571B" w:rsidRDefault="003721F5" w:rsidP="00344F38">
      <w:pPr>
        <w:ind w:left="-284" w:right="-90"/>
        <w:jc w:val="both"/>
        <w:rPr>
          <w:rFonts w:ascii="Arial" w:hAnsi="Arial" w:cs="Arial"/>
          <w:b/>
          <w:bCs/>
          <w:lang w:val="en-US"/>
        </w:rPr>
      </w:pPr>
      <w:r w:rsidRPr="00D81D80">
        <w:rPr>
          <w:rFonts w:ascii="Arial" w:hAnsi="Arial" w:cs="Arial"/>
          <w:b/>
          <w:bCs/>
          <w:lang w:val="en-US"/>
        </w:rPr>
        <w:t xml:space="preserve">These returnables </w:t>
      </w:r>
      <w:r w:rsidR="000C3078" w:rsidRPr="00D81D80">
        <w:rPr>
          <w:rFonts w:ascii="Arial" w:hAnsi="Arial" w:cs="Arial"/>
          <w:b/>
          <w:bCs/>
          <w:lang w:val="en-US"/>
        </w:rPr>
        <w:t xml:space="preserve">are </w:t>
      </w:r>
      <w:r w:rsidR="00781766" w:rsidRPr="00D81D80">
        <w:rPr>
          <w:rFonts w:ascii="Arial" w:hAnsi="Arial" w:cs="Arial"/>
          <w:b/>
          <w:bCs/>
          <w:lang w:val="en-US"/>
        </w:rPr>
        <w:t xml:space="preserve">required </w:t>
      </w:r>
      <w:r w:rsidR="000C3078" w:rsidRPr="00D81D80">
        <w:rPr>
          <w:rFonts w:ascii="Arial" w:hAnsi="Arial" w:cs="Arial"/>
          <w:b/>
          <w:bCs/>
          <w:lang w:val="en-US"/>
        </w:rPr>
        <w:t xml:space="preserve">to be submitted </w:t>
      </w:r>
      <w:r w:rsidR="00781766" w:rsidRPr="00D81D80">
        <w:rPr>
          <w:rFonts w:ascii="Arial" w:hAnsi="Arial" w:cs="Arial"/>
          <w:b/>
          <w:bCs/>
          <w:lang w:val="en-US"/>
        </w:rPr>
        <w:t xml:space="preserve">at </w:t>
      </w:r>
      <w:r w:rsidR="00567926" w:rsidRPr="00D81D80">
        <w:rPr>
          <w:rFonts w:ascii="Arial" w:hAnsi="Arial" w:cs="Arial"/>
          <w:b/>
          <w:bCs/>
          <w:lang w:val="en-US"/>
        </w:rPr>
        <w:t xml:space="preserve">tender closing </w:t>
      </w:r>
      <w:r w:rsidR="000C3078" w:rsidRPr="00D81D80">
        <w:rPr>
          <w:rFonts w:ascii="Arial" w:hAnsi="Arial" w:cs="Arial"/>
          <w:b/>
          <w:bCs/>
          <w:lang w:val="en-US"/>
        </w:rPr>
        <w:t xml:space="preserve">date and time. </w:t>
      </w:r>
      <w:r w:rsidR="00781766" w:rsidRPr="00D81D80">
        <w:rPr>
          <w:rFonts w:ascii="Arial" w:hAnsi="Arial" w:cs="Arial"/>
          <w:b/>
          <w:bCs/>
          <w:lang w:val="en-US"/>
        </w:rPr>
        <w:t xml:space="preserve">These </w:t>
      </w:r>
      <w:r w:rsidR="000C3078" w:rsidRPr="00D81D80">
        <w:rPr>
          <w:rFonts w:ascii="Arial" w:hAnsi="Arial" w:cs="Arial"/>
          <w:b/>
          <w:bCs/>
          <w:lang w:val="en-US"/>
        </w:rPr>
        <w:t xml:space="preserve">returnables </w:t>
      </w:r>
      <w:r w:rsidR="00567926" w:rsidRPr="00D81D80">
        <w:rPr>
          <w:rFonts w:ascii="Arial" w:hAnsi="Arial" w:cs="Arial"/>
          <w:b/>
          <w:bCs/>
          <w:lang w:val="en-US"/>
        </w:rPr>
        <w:t xml:space="preserve">will </w:t>
      </w:r>
      <w:r w:rsidR="00781766" w:rsidRPr="00D81D80">
        <w:rPr>
          <w:rFonts w:ascii="Arial" w:hAnsi="Arial" w:cs="Arial"/>
          <w:b/>
          <w:bCs/>
          <w:lang w:val="en-US"/>
        </w:rPr>
        <w:t>n</w:t>
      </w:r>
      <w:r w:rsidR="00567926" w:rsidRPr="00D81D80">
        <w:rPr>
          <w:rFonts w:ascii="Arial" w:hAnsi="Arial" w:cs="Arial"/>
          <w:b/>
          <w:bCs/>
          <w:lang w:val="en-US"/>
        </w:rPr>
        <w:t xml:space="preserve">ot be requested by the Procurement </w:t>
      </w:r>
      <w:r w:rsidR="00781766" w:rsidRPr="00D81D80">
        <w:rPr>
          <w:rFonts w:ascii="Arial" w:hAnsi="Arial" w:cs="Arial"/>
          <w:b/>
          <w:bCs/>
          <w:lang w:val="en-US"/>
        </w:rPr>
        <w:t>Practitioner</w:t>
      </w:r>
      <w:r w:rsidR="000C3078" w:rsidRPr="00D81D80">
        <w:rPr>
          <w:rFonts w:ascii="Arial" w:hAnsi="Arial" w:cs="Arial"/>
          <w:b/>
          <w:bCs/>
          <w:lang w:val="en-US"/>
        </w:rPr>
        <w:t xml:space="preserve">. A </w:t>
      </w:r>
      <w:proofErr w:type="gramStart"/>
      <w:r w:rsidR="00781766" w:rsidRPr="00D81D80">
        <w:rPr>
          <w:rFonts w:ascii="Arial" w:hAnsi="Arial" w:cs="Arial"/>
          <w:b/>
          <w:bCs/>
          <w:lang w:val="en-US"/>
        </w:rPr>
        <w:t>tenderer</w:t>
      </w:r>
      <w:proofErr w:type="gramEnd"/>
      <w:r w:rsidR="00781766" w:rsidRPr="00D81D80">
        <w:rPr>
          <w:rFonts w:ascii="Arial" w:hAnsi="Arial" w:cs="Arial"/>
          <w:b/>
          <w:bCs/>
          <w:lang w:val="en-US"/>
        </w:rPr>
        <w:t xml:space="preserve"> </w:t>
      </w:r>
      <w:r w:rsidR="000C3078" w:rsidRPr="00D81D80">
        <w:rPr>
          <w:rFonts w:ascii="Arial" w:hAnsi="Arial" w:cs="Arial"/>
          <w:b/>
          <w:bCs/>
          <w:lang w:val="en-US"/>
        </w:rPr>
        <w:t xml:space="preserve">that does not submit the </w:t>
      </w:r>
      <w:r w:rsidRPr="00D81D80">
        <w:rPr>
          <w:rFonts w:ascii="Arial" w:hAnsi="Arial" w:cs="Arial"/>
          <w:b/>
          <w:bCs/>
          <w:lang w:val="en-US"/>
        </w:rPr>
        <w:t xml:space="preserve">required </w:t>
      </w:r>
      <w:r w:rsidR="000C3078" w:rsidRPr="00D81D80">
        <w:rPr>
          <w:rFonts w:ascii="Arial" w:hAnsi="Arial" w:cs="Arial"/>
          <w:b/>
          <w:bCs/>
          <w:lang w:val="en-US"/>
        </w:rPr>
        <w:t xml:space="preserve">returnable </w:t>
      </w:r>
      <w:r w:rsidRPr="00D81D80">
        <w:rPr>
          <w:rFonts w:ascii="Arial" w:hAnsi="Arial" w:cs="Arial"/>
          <w:b/>
          <w:bCs/>
          <w:lang w:val="en-US"/>
        </w:rPr>
        <w:t>at stipulated deadline or</w:t>
      </w:r>
      <w:r w:rsidR="000C3078" w:rsidRPr="00D81D80">
        <w:rPr>
          <w:rFonts w:ascii="Arial" w:hAnsi="Arial" w:cs="Arial"/>
          <w:b/>
          <w:bCs/>
          <w:lang w:val="en-US"/>
        </w:rPr>
        <w:t xml:space="preserve"> submits an incomplete returnable</w:t>
      </w:r>
      <w:r w:rsidRPr="00D81D80">
        <w:rPr>
          <w:rFonts w:ascii="Arial" w:hAnsi="Arial" w:cs="Arial"/>
          <w:b/>
          <w:bCs/>
          <w:lang w:val="en-US"/>
        </w:rPr>
        <w:t>;</w:t>
      </w:r>
      <w:r w:rsidR="000C3078" w:rsidRPr="00D81D80">
        <w:rPr>
          <w:rFonts w:ascii="Arial" w:hAnsi="Arial" w:cs="Arial"/>
          <w:b/>
          <w:bCs/>
          <w:lang w:val="en-US"/>
        </w:rPr>
        <w:t xml:space="preserve"> </w:t>
      </w:r>
      <w:r w:rsidR="00781766" w:rsidRPr="00D81D80">
        <w:rPr>
          <w:rFonts w:ascii="Arial" w:hAnsi="Arial" w:cs="Arial"/>
          <w:b/>
          <w:bCs/>
          <w:lang w:val="en-US"/>
        </w:rPr>
        <w:t xml:space="preserve">will not be disqualified but </w:t>
      </w:r>
      <w:r w:rsidR="000C3078" w:rsidRPr="00D81D80">
        <w:rPr>
          <w:rFonts w:ascii="Arial" w:hAnsi="Arial" w:cs="Arial"/>
          <w:b/>
          <w:bCs/>
          <w:lang w:val="en-US"/>
        </w:rPr>
        <w:t xml:space="preserve">will </w:t>
      </w:r>
      <w:r w:rsidR="00567926" w:rsidRPr="00D81D80">
        <w:rPr>
          <w:rFonts w:ascii="Arial" w:hAnsi="Arial" w:cs="Arial"/>
          <w:b/>
          <w:bCs/>
          <w:lang w:val="en-US"/>
        </w:rPr>
        <w:t>score zero.</w:t>
      </w:r>
    </w:p>
    <w:p w14:paraId="25D0798C" w14:textId="77777777" w:rsidR="004A159B" w:rsidRDefault="004A159B" w:rsidP="0068314B">
      <w:pPr>
        <w:ind w:left="-567" w:right="-567"/>
        <w:jc w:val="both"/>
        <w:rPr>
          <w:rFonts w:ascii="Arial" w:hAnsi="Arial" w:cs="Arial"/>
          <w:b/>
          <w:bCs/>
          <w:lang w:val="en-US"/>
        </w:rPr>
      </w:pPr>
    </w:p>
    <w:tbl>
      <w:tblPr>
        <w:tblStyle w:val="TableGrid"/>
        <w:tblW w:w="10910" w:type="dxa"/>
        <w:jc w:val="center"/>
        <w:tblLayout w:type="fixed"/>
        <w:tblLook w:val="04A0" w:firstRow="1" w:lastRow="0" w:firstColumn="1" w:lastColumn="0" w:noHBand="0" w:noVBand="1"/>
      </w:tblPr>
      <w:tblGrid>
        <w:gridCol w:w="2263"/>
        <w:gridCol w:w="6667"/>
        <w:gridCol w:w="665"/>
        <w:gridCol w:w="611"/>
        <w:gridCol w:w="704"/>
      </w:tblGrid>
      <w:tr w:rsidR="00553CD2" w:rsidRPr="00006216" w14:paraId="40A2E920" w14:textId="77777777" w:rsidTr="0062600A">
        <w:trPr>
          <w:cantSplit/>
          <w:trHeight w:val="3005"/>
          <w:tblHeader/>
          <w:jc w:val="center"/>
        </w:trPr>
        <w:tc>
          <w:tcPr>
            <w:tcW w:w="2263" w:type="dxa"/>
          </w:tcPr>
          <w:p w14:paraId="695650E2" w14:textId="52CB2F30" w:rsidR="001647C0" w:rsidRPr="00006216" w:rsidRDefault="001647C0" w:rsidP="00D81D80">
            <w:pPr>
              <w:rPr>
                <w:rFonts w:ascii="Arial" w:hAnsi="Arial" w:cs="Arial"/>
                <w:b/>
                <w:bCs/>
                <w:lang w:val="en-US"/>
              </w:rPr>
            </w:pPr>
            <w:r w:rsidRPr="00006216">
              <w:rPr>
                <w:rFonts w:ascii="Arial" w:hAnsi="Arial" w:cs="Arial"/>
                <w:b/>
                <w:bCs/>
                <w:lang w:val="en-US"/>
              </w:rPr>
              <w:t>Reference</w:t>
            </w:r>
          </w:p>
        </w:tc>
        <w:tc>
          <w:tcPr>
            <w:tcW w:w="6667" w:type="dxa"/>
          </w:tcPr>
          <w:p w14:paraId="2F69EFE1" w14:textId="4CAFE8CC" w:rsidR="001647C0" w:rsidRPr="00006216" w:rsidRDefault="001647C0" w:rsidP="00680D4D">
            <w:pPr>
              <w:jc w:val="both"/>
              <w:rPr>
                <w:rFonts w:ascii="Arial" w:hAnsi="Arial" w:cs="Arial"/>
                <w:b/>
                <w:bCs/>
                <w:lang w:val="en-US"/>
              </w:rPr>
            </w:pPr>
            <w:r w:rsidRPr="00006216">
              <w:rPr>
                <w:rFonts w:ascii="Arial" w:hAnsi="Arial" w:cs="Arial"/>
                <w:b/>
                <w:bCs/>
                <w:lang w:val="en-US"/>
              </w:rPr>
              <w:t>Returnable From Suppliers</w:t>
            </w:r>
          </w:p>
        </w:tc>
        <w:tc>
          <w:tcPr>
            <w:tcW w:w="665" w:type="dxa"/>
            <w:textDirection w:val="btLr"/>
          </w:tcPr>
          <w:p w14:paraId="0E24554C" w14:textId="548DF6DD" w:rsidR="001647C0" w:rsidRPr="00D81D80" w:rsidRDefault="003513C8" w:rsidP="00D81D80">
            <w:pPr>
              <w:ind w:left="113" w:right="113"/>
              <w:jc w:val="right"/>
              <w:rPr>
                <w:rFonts w:ascii="Arial" w:hAnsi="Arial" w:cs="Arial"/>
                <w:b/>
                <w:bCs/>
                <w:lang w:val="en-US"/>
              </w:rPr>
            </w:pPr>
            <w:bookmarkStart w:id="5" w:name="_Hlk126310660"/>
            <w:r w:rsidRPr="00D81D80">
              <w:rPr>
                <w:rFonts w:ascii="Arial" w:hAnsi="Arial" w:cs="Arial"/>
                <w:b/>
                <w:bCs/>
                <w:lang w:val="en-US"/>
              </w:rPr>
              <w:t>Returnable required at Tender closing</w:t>
            </w:r>
            <w:r w:rsidR="00656CCB" w:rsidRPr="00D81D80">
              <w:rPr>
                <w:rFonts w:ascii="Arial" w:hAnsi="Arial" w:cs="Arial"/>
                <w:b/>
                <w:bCs/>
                <w:lang w:val="en-US"/>
              </w:rPr>
              <w:t xml:space="preserve"> (disqualifiable)</w:t>
            </w:r>
            <w:bookmarkStart w:id="6" w:name="_Hlk126310588"/>
            <w:bookmarkEnd w:id="5"/>
            <w:r w:rsidR="00656CCB" w:rsidRPr="00006216">
              <w:rPr>
                <w:rFonts w:ascii="Arial" w:hAnsi="Arial" w:cs="Arial"/>
                <w:b/>
                <w:bCs/>
                <w:sz w:val="28"/>
                <w:szCs w:val="28"/>
                <w:lang w:val="en-US"/>
              </w:rPr>
              <w:t>*</w:t>
            </w:r>
            <w:bookmarkEnd w:id="6"/>
          </w:p>
        </w:tc>
        <w:tc>
          <w:tcPr>
            <w:tcW w:w="611" w:type="dxa"/>
            <w:textDirection w:val="btLr"/>
          </w:tcPr>
          <w:p w14:paraId="22E8EDD2" w14:textId="2D32C336" w:rsidR="001647C0" w:rsidRPr="00D81D80" w:rsidRDefault="00656CCB" w:rsidP="00D81D80">
            <w:pPr>
              <w:ind w:left="113" w:right="113"/>
              <w:jc w:val="right"/>
              <w:rPr>
                <w:rFonts w:ascii="Arial" w:hAnsi="Arial" w:cs="Arial"/>
                <w:b/>
                <w:bCs/>
                <w:lang w:val="en-US"/>
              </w:rPr>
            </w:pPr>
            <w:bookmarkStart w:id="7" w:name="_Hlk126310845"/>
            <w:r w:rsidRPr="00D81D80">
              <w:rPr>
                <w:rFonts w:ascii="Arial" w:hAnsi="Arial" w:cs="Arial"/>
                <w:b/>
                <w:bCs/>
                <w:lang w:val="en-US"/>
              </w:rPr>
              <w:t>Returnable required at Tender closing. (Non-disqualifiable</w:t>
            </w:r>
            <w:bookmarkStart w:id="8" w:name="_Hlk126310602"/>
            <w:r w:rsidRPr="00D81D80">
              <w:rPr>
                <w:rFonts w:ascii="Arial" w:hAnsi="Arial" w:cs="Arial"/>
                <w:b/>
                <w:bCs/>
                <w:lang w:val="en-US"/>
              </w:rPr>
              <w:t>)</w:t>
            </w:r>
            <w:bookmarkEnd w:id="7"/>
            <w:r w:rsidRPr="00006216">
              <w:rPr>
                <w:rFonts w:ascii="Arial" w:hAnsi="Arial" w:cs="Arial"/>
                <w:b/>
                <w:bCs/>
                <w:sz w:val="28"/>
                <w:szCs w:val="28"/>
                <w:lang w:val="en-US"/>
              </w:rPr>
              <w:t xml:space="preserve"> **</w:t>
            </w:r>
            <w:bookmarkEnd w:id="8"/>
          </w:p>
        </w:tc>
        <w:tc>
          <w:tcPr>
            <w:tcW w:w="704" w:type="dxa"/>
            <w:textDirection w:val="btLr"/>
          </w:tcPr>
          <w:p w14:paraId="5CF86761" w14:textId="3BA8C4AD" w:rsidR="001647C0" w:rsidRPr="00D81D80" w:rsidRDefault="00656CCB" w:rsidP="00D81D80">
            <w:pPr>
              <w:ind w:left="113" w:right="113"/>
              <w:jc w:val="right"/>
              <w:rPr>
                <w:rFonts w:ascii="Arial" w:hAnsi="Arial" w:cs="Arial"/>
                <w:b/>
                <w:bCs/>
                <w:lang w:val="en-US"/>
              </w:rPr>
            </w:pPr>
            <w:r w:rsidRPr="00D81D80">
              <w:rPr>
                <w:rFonts w:ascii="Arial" w:hAnsi="Arial" w:cs="Arial"/>
                <w:b/>
                <w:bCs/>
                <w:lang w:val="en-US"/>
              </w:rPr>
              <w:t>Returnable required prior to Contract Award.</w:t>
            </w:r>
          </w:p>
        </w:tc>
      </w:tr>
      <w:tr w:rsidR="00553CD2" w14:paraId="7A67AB95" w14:textId="77777777" w:rsidTr="0062600A">
        <w:trPr>
          <w:jc w:val="center"/>
        </w:trPr>
        <w:tc>
          <w:tcPr>
            <w:tcW w:w="2263" w:type="dxa"/>
          </w:tcPr>
          <w:p w14:paraId="7F4A6A7D" w14:textId="77777777" w:rsidR="001647C0" w:rsidRDefault="001647C0" w:rsidP="00D81D80">
            <w:pPr>
              <w:rPr>
                <w:rFonts w:ascii="Arial" w:hAnsi="Arial" w:cs="Arial"/>
                <w:lang w:val="en-US"/>
              </w:rPr>
            </w:pPr>
            <w:r w:rsidRPr="007051BB">
              <w:rPr>
                <w:rFonts w:ascii="Arial" w:hAnsi="Arial" w:cs="Arial"/>
                <w:b/>
                <w:lang w:val="en-US"/>
              </w:rPr>
              <w:t>Basic Compliance</w:t>
            </w:r>
          </w:p>
        </w:tc>
        <w:tc>
          <w:tcPr>
            <w:tcW w:w="6667" w:type="dxa"/>
            <w:vAlign w:val="center"/>
          </w:tcPr>
          <w:p w14:paraId="64E42EDA" w14:textId="559DA177" w:rsidR="00D31639" w:rsidRDefault="0001229D" w:rsidP="00126BAE">
            <w:pPr>
              <w:contextualSpacing/>
              <w:jc w:val="both"/>
              <w:rPr>
                <w:rFonts w:ascii="Arial" w:hAnsi="Arial" w:cs="Arial"/>
                <w:lang w:val="en-US"/>
              </w:rPr>
            </w:pPr>
            <w:r w:rsidRPr="00AC3F74">
              <w:rPr>
                <w:rFonts w:ascii="Arial" w:hAnsi="Arial" w:cs="Arial"/>
                <w:lang w:val="en-US"/>
              </w:rPr>
              <w:t>Electronic copy of the tender in a PDF format. The price list needs to be submitted in PDF</w:t>
            </w:r>
            <w:r w:rsidR="00FF0D03">
              <w:rPr>
                <w:rFonts w:ascii="Arial" w:hAnsi="Arial" w:cs="Arial"/>
                <w:lang w:val="en-US"/>
              </w:rPr>
              <w:t xml:space="preserve"> </w:t>
            </w:r>
            <w:r w:rsidRPr="00AC3F74">
              <w:rPr>
                <w:rFonts w:ascii="Arial" w:hAnsi="Arial" w:cs="Arial"/>
                <w:lang w:val="en-US"/>
              </w:rPr>
              <w:t>(</w:t>
            </w:r>
            <w:r w:rsidR="006C1B47" w:rsidRPr="006C1B47">
              <w:rPr>
                <w:rFonts w:ascii="Arial" w:hAnsi="Arial" w:cs="Arial"/>
                <w:lang w:val="en-US"/>
              </w:rPr>
              <w:t>The upload size per document is 500 megabytes and total submission is restricted to 4 gigabytes</w:t>
            </w:r>
            <w:r w:rsidRPr="00AC3F74">
              <w:rPr>
                <w:rFonts w:ascii="Arial" w:hAnsi="Arial" w:cs="Arial"/>
                <w:lang w:val="en-US"/>
              </w:rPr>
              <w:t>)</w:t>
            </w:r>
            <w:r w:rsidR="00A0571B" w:rsidRPr="00AC3F74">
              <w:rPr>
                <w:rFonts w:ascii="Arial" w:hAnsi="Arial" w:cs="Arial"/>
                <w:lang w:val="en-US"/>
              </w:rPr>
              <w:t xml:space="preserve"> </w:t>
            </w:r>
          </w:p>
        </w:tc>
        <w:tc>
          <w:tcPr>
            <w:tcW w:w="665" w:type="dxa"/>
          </w:tcPr>
          <w:p w14:paraId="20E63B56" w14:textId="3EE484E5" w:rsidR="001647C0" w:rsidRPr="007B2F24" w:rsidRDefault="002C46B5" w:rsidP="00680D4D">
            <w:pPr>
              <w:jc w:val="both"/>
              <w:rPr>
                <w:rFonts w:cstheme="minorHAnsi"/>
                <w:lang w:val="en-US"/>
              </w:rPr>
            </w:pPr>
            <w:r w:rsidRPr="002C46B5">
              <w:rPr>
                <w:rFonts w:cstheme="minorHAnsi"/>
                <w:lang w:val="en-US"/>
              </w:rPr>
              <w:t>√</w:t>
            </w:r>
          </w:p>
        </w:tc>
        <w:tc>
          <w:tcPr>
            <w:tcW w:w="611" w:type="dxa"/>
          </w:tcPr>
          <w:p w14:paraId="3B7F196D" w14:textId="77777777" w:rsidR="001647C0" w:rsidRPr="007B2F24" w:rsidRDefault="001647C0" w:rsidP="00680D4D">
            <w:pPr>
              <w:jc w:val="both"/>
              <w:rPr>
                <w:rFonts w:cstheme="minorHAnsi"/>
                <w:lang w:val="en-US"/>
              </w:rPr>
            </w:pPr>
          </w:p>
        </w:tc>
        <w:tc>
          <w:tcPr>
            <w:tcW w:w="704" w:type="dxa"/>
          </w:tcPr>
          <w:p w14:paraId="15FF3381" w14:textId="77777777" w:rsidR="001647C0" w:rsidRPr="007B2F24" w:rsidRDefault="001647C0" w:rsidP="00680D4D">
            <w:pPr>
              <w:jc w:val="both"/>
              <w:rPr>
                <w:rFonts w:cstheme="minorHAnsi"/>
                <w:lang w:val="en-US"/>
              </w:rPr>
            </w:pPr>
          </w:p>
        </w:tc>
      </w:tr>
      <w:tr w:rsidR="00553CD2" w14:paraId="4A5C436F" w14:textId="77777777" w:rsidTr="0062600A">
        <w:trPr>
          <w:jc w:val="center"/>
        </w:trPr>
        <w:tc>
          <w:tcPr>
            <w:tcW w:w="2263" w:type="dxa"/>
          </w:tcPr>
          <w:p w14:paraId="762E7D85" w14:textId="2F665C0A" w:rsidR="002C46B5" w:rsidRDefault="002C46B5" w:rsidP="00D81D80">
            <w:pPr>
              <w:rPr>
                <w:rFonts w:ascii="Arial" w:hAnsi="Arial" w:cs="Arial"/>
                <w:lang w:val="en-US"/>
              </w:rPr>
            </w:pPr>
            <w:r w:rsidRPr="005D5883">
              <w:rPr>
                <w:rFonts w:ascii="Arial" w:hAnsi="Arial" w:cs="Arial"/>
                <w:b/>
                <w:lang w:val="en-US"/>
              </w:rPr>
              <w:t>Annexure A</w:t>
            </w:r>
          </w:p>
        </w:tc>
        <w:tc>
          <w:tcPr>
            <w:tcW w:w="6667" w:type="dxa"/>
            <w:vAlign w:val="center"/>
          </w:tcPr>
          <w:p w14:paraId="70924409" w14:textId="73B8E79B" w:rsidR="002C46B5" w:rsidRDefault="002C46B5" w:rsidP="002C46B5">
            <w:pPr>
              <w:jc w:val="both"/>
              <w:rPr>
                <w:rFonts w:ascii="Arial" w:hAnsi="Arial" w:cs="Arial"/>
                <w:lang w:val="en-US"/>
              </w:rPr>
            </w:pPr>
            <w:r w:rsidRPr="00033486">
              <w:rPr>
                <w:rFonts w:ascii="Arial" w:hAnsi="Arial" w:cs="Arial"/>
                <w:lang w:val="en-US"/>
              </w:rPr>
              <w:t>A</w:t>
            </w:r>
            <w:r w:rsidR="00663F06">
              <w:rPr>
                <w:rFonts w:ascii="Arial" w:hAnsi="Arial" w:cs="Arial"/>
                <w:lang w:val="en-US"/>
              </w:rPr>
              <w:t>uthorisation Form</w:t>
            </w:r>
            <w:r w:rsidRPr="00033486">
              <w:rPr>
                <w:rFonts w:ascii="Arial" w:hAnsi="Arial" w:cs="Arial"/>
                <w:lang w:val="en-US"/>
              </w:rPr>
              <w:t xml:space="preserve"> </w:t>
            </w:r>
          </w:p>
        </w:tc>
        <w:tc>
          <w:tcPr>
            <w:tcW w:w="665" w:type="dxa"/>
          </w:tcPr>
          <w:p w14:paraId="3648FCB0" w14:textId="77777777" w:rsidR="002C46B5" w:rsidRPr="007B2F24" w:rsidRDefault="002C46B5" w:rsidP="002C46B5">
            <w:pPr>
              <w:jc w:val="both"/>
              <w:rPr>
                <w:rFonts w:cstheme="minorHAnsi"/>
                <w:lang w:val="en-US"/>
              </w:rPr>
            </w:pPr>
          </w:p>
        </w:tc>
        <w:tc>
          <w:tcPr>
            <w:tcW w:w="611" w:type="dxa"/>
          </w:tcPr>
          <w:p w14:paraId="2912C9AD" w14:textId="2D7059D7" w:rsidR="002C46B5" w:rsidRPr="00FF0D03" w:rsidRDefault="002C46B5" w:rsidP="002C46B5">
            <w:pPr>
              <w:jc w:val="both"/>
              <w:rPr>
                <w:rFonts w:cstheme="minorHAnsi"/>
                <w:lang w:val="en-US"/>
              </w:rPr>
            </w:pPr>
            <w:r w:rsidRPr="00FF0D03">
              <w:rPr>
                <w:rFonts w:cstheme="minorHAnsi"/>
                <w:lang w:val="en-US"/>
              </w:rPr>
              <w:t>√</w:t>
            </w:r>
          </w:p>
        </w:tc>
        <w:tc>
          <w:tcPr>
            <w:tcW w:w="704" w:type="dxa"/>
          </w:tcPr>
          <w:p w14:paraId="50CFAE3D" w14:textId="77777777" w:rsidR="002C46B5" w:rsidRPr="007B2F24" w:rsidRDefault="002C46B5" w:rsidP="002C46B5">
            <w:pPr>
              <w:jc w:val="both"/>
              <w:rPr>
                <w:rFonts w:cstheme="minorHAnsi"/>
                <w:lang w:val="en-US"/>
              </w:rPr>
            </w:pPr>
          </w:p>
        </w:tc>
      </w:tr>
      <w:tr w:rsidR="00553CD2" w14:paraId="7E2BF0BB" w14:textId="77777777" w:rsidTr="0062600A">
        <w:trPr>
          <w:jc w:val="center"/>
        </w:trPr>
        <w:tc>
          <w:tcPr>
            <w:tcW w:w="2263" w:type="dxa"/>
          </w:tcPr>
          <w:p w14:paraId="375A2E53" w14:textId="27DFEAEF" w:rsidR="00663F06" w:rsidRPr="005D5883" w:rsidRDefault="00663F06" w:rsidP="00D81D80">
            <w:pPr>
              <w:rPr>
                <w:rFonts w:ascii="Arial" w:hAnsi="Arial" w:cs="Arial"/>
                <w:b/>
                <w:lang w:val="en-US"/>
              </w:rPr>
            </w:pPr>
            <w:r>
              <w:rPr>
                <w:rFonts w:ascii="Arial" w:hAnsi="Arial" w:cs="Arial"/>
                <w:b/>
                <w:lang w:val="en-US"/>
              </w:rPr>
              <w:t>Annexure B</w:t>
            </w:r>
          </w:p>
        </w:tc>
        <w:tc>
          <w:tcPr>
            <w:tcW w:w="6667" w:type="dxa"/>
            <w:vAlign w:val="center"/>
          </w:tcPr>
          <w:p w14:paraId="19AFFDE5" w14:textId="461C7365" w:rsidR="00663F06" w:rsidRPr="00033486" w:rsidRDefault="00663F06" w:rsidP="002C46B5">
            <w:pPr>
              <w:jc w:val="both"/>
              <w:rPr>
                <w:rFonts w:ascii="Arial" w:hAnsi="Arial" w:cs="Arial"/>
                <w:lang w:val="en-US"/>
              </w:rPr>
            </w:pPr>
            <w:r>
              <w:rPr>
                <w:rFonts w:ascii="Arial" w:hAnsi="Arial" w:cs="Arial"/>
                <w:lang w:val="en-US"/>
              </w:rPr>
              <w:t>A</w:t>
            </w:r>
            <w:r w:rsidRPr="00663F06">
              <w:rPr>
                <w:rFonts w:ascii="Arial" w:hAnsi="Arial" w:cs="Arial"/>
                <w:lang w:val="en-US"/>
              </w:rPr>
              <w:t>cknowledgement Form</w:t>
            </w:r>
          </w:p>
        </w:tc>
        <w:tc>
          <w:tcPr>
            <w:tcW w:w="665" w:type="dxa"/>
          </w:tcPr>
          <w:p w14:paraId="0FAC0892" w14:textId="77777777" w:rsidR="00663F06" w:rsidRPr="007B2F24" w:rsidRDefault="00663F06" w:rsidP="002C46B5">
            <w:pPr>
              <w:jc w:val="both"/>
              <w:rPr>
                <w:rFonts w:cstheme="minorHAnsi"/>
                <w:lang w:val="en-US"/>
              </w:rPr>
            </w:pPr>
          </w:p>
        </w:tc>
        <w:tc>
          <w:tcPr>
            <w:tcW w:w="611" w:type="dxa"/>
          </w:tcPr>
          <w:p w14:paraId="55D17C5D" w14:textId="64A14624" w:rsidR="00663F06" w:rsidRPr="00FF0D03" w:rsidRDefault="00663F06" w:rsidP="002C46B5">
            <w:pPr>
              <w:jc w:val="both"/>
              <w:rPr>
                <w:rFonts w:cstheme="minorHAnsi"/>
                <w:lang w:val="en-US"/>
              </w:rPr>
            </w:pPr>
            <w:r w:rsidRPr="00FF0D03">
              <w:rPr>
                <w:rFonts w:cstheme="minorHAnsi"/>
                <w:lang w:val="en-US"/>
              </w:rPr>
              <w:t>√</w:t>
            </w:r>
          </w:p>
        </w:tc>
        <w:tc>
          <w:tcPr>
            <w:tcW w:w="704" w:type="dxa"/>
          </w:tcPr>
          <w:p w14:paraId="609CE5E2" w14:textId="77777777" w:rsidR="00663F06" w:rsidRPr="007B2F24" w:rsidRDefault="00663F06" w:rsidP="002C46B5">
            <w:pPr>
              <w:jc w:val="both"/>
              <w:rPr>
                <w:rFonts w:cstheme="minorHAnsi"/>
                <w:lang w:val="en-US"/>
              </w:rPr>
            </w:pPr>
          </w:p>
        </w:tc>
      </w:tr>
      <w:tr w:rsidR="00553CD2" w14:paraId="67C6BC10" w14:textId="77777777" w:rsidTr="0062600A">
        <w:trPr>
          <w:jc w:val="center"/>
        </w:trPr>
        <w:tc>
          <w:tcPr>
            <w:tcW w:w="2263" w:type="dxa"/>
          </w:tcPr>
          <w:p w14:paraId="5093DB08" w14:textId="179A248A" w:rsidR="002C46B5" w:rsidRDefault="002C46B5" w:rsidP="00D81D80">
            <w:pPr>
              <w:rPr>
                <w:rFonts w:ascii="Arial" w:hAnsi="Arial" w:cs="Arial"/>
                <w:lang w:val="en-US"/>
              </w:rPr>
            </w:pPr>
            <w:r w:rsidRPr="005D5883">
              <w:rPr>
                <w:rFonts w:ascii="Arial" w:hAnsi="Arial" w:cs="Arial"/>
                <w:b/>
                <w:lang w:val="en-US"/>
              </w:rPr>
              <w:lastRenderedPageBreak/>
              <w:t xml:space="preserve">Annexure </w:t>
            </w:r>
            <w:r w:rsidR="003D0739">
              <w:rPr>
                <w:rFonts w:ascii="Arial" w:hAnsi="Arial" w:cs="Arial"/>
                <w:b/>
                <w:lang w:val="en-US"/>
              </w:rPr>
              <w:t>C</w:t>
            </w:r>
          </w:p>
        </w:tc>
        <w:tc>
          <w:tcPr>
            <w:tcW w:w="6667" w:type="dxa"/>
          </w:tcPr>
          <w:p w14:paraId="53469659" w14:textId="77777777" w:rsidR="002C46B5" w:rsidRDefault="002C46B5" w:rsidP="002C46B5">
            <w:pPr>
              <w:jc w:val="both"/>
              <w:rPr>
                <w:rFonts w:ascii="Arial" w:hAnsi="Arial" w:cs="Arial"/>
                <w:lang w:val="en-US"/>
              </w:rPr>
            </w:pPr>
            <w:r w:rsidRPr="005D5883">
              <w:rPr>
                <w:rFonts w:ascii="Arial" w:hAnsi="Arial" w:cs="Arial"/>
                <w:lang w:val="en-US"/>
              </w:rPr>
              <w:t>Tenderers Particulars</w:t>
            </w:r>
          </w:p>
        </w:tc>
        <w:tc>
          <w:tcPr>
            <w:tcW w:w="665" w:type="dxa"/>
          </w:tcPr>
          <w:p w14:paraId="5602C95E" w14:textId="77777777" w:rsidR="002C46B5" w:rsidRPr="007B2F24" w:rsidRDefault="002C46B5" w:rsidP="002C46B5">
            <w:pPr>
              <w:jc w:val="both"/>
              <w:rPr>
                <w:rFonts w:cstheme="minorHAnsi"/>
                <w:lang w:val="en-US"/>
              </w:rPr>
            </w:pPr>
          </w:p>
        </w:tc>
        <w:tc>
          <w:tcPr>
            <w:tcW w:w="611" w:type="dxa"/>
          </w:tcPr>
          <w:p w14:paraId="43F410B6" w14:textId="4A335F14" w:rsidR="002C46B5" w:rsidRPr="00CB4753" w:rsidRDefault="002C46B5" w:rsidP="002C46B5">
            <w:pPr>
              <w:jc w:val="both"/>
              <w:rPr>
                <w:rFonts w:cstheme="minorHAnsi"/>
                <w:lang w:val="en-US"/>
              </w:rPr>
            </w:pPr>
            <w:r w:rsidRPr="00CB4753">
              <w:rPr>
                <w:rFonts w:cstheme="minorHAnsi"/>
                <w:lang w:val="en-US"/>
              </w:rPr>
              <w:t>√</w:t>
            </w:r>
          </w:p>
        </w:tc>
        <w:tc>
          <w:tcPr>
            <w:tcW w:w="704" w:type="dxa"/>
          </w:tcPr>
          <w:p w14:paraId="0531EFBC" w14:textId="77777777" w:rsidR="002C46B5" w:rsidRPr="007B2F24" w:rsidRDefault="002C46B5" w:rsidP="002C46B5">
            <w:pPr>
              <w:jc w:val="both"/>
              <w:rPr>
                <w:rFonts w:cstheme="minorHAnsi"/>
                <w:lang w:val="en-US"/>
              </w:rPr>
            </w:pPr>
          </w:p>
        </w:tc>
      </w:tr>
      <w:tr w:rsidR="00553CD2" w14:paraId="066670BD" w14:textId="77777777" w:rsidTr="0062600A">
        <w:trPr>
          <w:jc w:val="center"/>
        </w:trPr>
        <w:tc>
          <w:tcPr>
            <w:tcW w:w="2263" w:type="dxa"/>
          </w:tcPr>
          <w:p w14:paraId="4E299791" w14:textId="0F788619" w:rsidR="002C46B5" w:rsidRPr="005D5883" w:rsidRDefault="002C46B5" w:rsidP="00D81D80">
            <w:pPr>
              <w:rPr>
                <w:rFonts w:ascii="Arial" w:hAnsi="Arial" w:cs="Arial"/>
                <w:b/>
                <w:lang w:val="en-US"/>
              </w:rPr>
            </w:pPr>
            <w:r w:rsidRPr="005D5883">
              <w:rPr>
                <w:rFonts w:ascii="Arial" w:hAnsi="Arial" w:cs="Arial"/>
                <w:b/>
                <w:lang w:val="en-US"/>
              </w:rPr>
              <w:t xml:space="preserve">Annexure </w:t>
            </w:r>
            <w:r w:rsidR="003D0739">
              <w:rPr>
                <w:rFonts w:ascii="Arial" w:hAnsi="Arial" w:cs="Arial"/>
                <w:b/>
                <w:lang w:val="en-US"/>
              </w:rPr>
              <w:t>D</w:t>
            </w:r>
          </w:p>
        </w:tc>
        <w:tc>
          <w:tcPr>
            <w:tcW w:w="6667" w:type="dxa"/>
          </w:tcPr>
          <w:p w14:paraId="2CA862C7" w14:textId="77777777" w:rsidR="002C46B5" w:rsidRPr="005D5883" w:rsidRDefault="002C46B5" w:rsidP="002C46B5">
            <w:pPr>
              <w:jc w:val="both"/>
              <w:rPr>
                <w:rFonts w:ascii="Arial" w:hAnsi="Arial" w:cs="Arial"/>
                <w:lang w:val="en-US"/>
              </w:rPr>
            </w:pPr>
            <w:r w:rsidRPr="005D5883">
              <w:rPr>
                <w:rFonts w:ascii="Arial" w:hAnsi="Arial" w:cs="Arial"/>
                <w:lang w:val="en-US"/>
              </w:rPr>
              <w:t>Integrity Pact Declaration form</w:t>
            </w:r>
          </w:p>
        </w:tc>
        <w:tc>
          <w:tcPr>
            <w:tcW w:w="665" w:type="dxa"/>
          </w:tcPr>
          <w:p w14:paraId="52E2429C" w14:textId="77777777" w:rsidR="002C46B5" w:rsidRPr="007B2F24" w:rsidRDefault="002C46B5" w:rsidP="002C46B5">
            <w:pPr>
              <w:jc w:val="both"/>
              <w:rPr>
                <w:rFonts w:cstheme="minorHAnsi"/>
                <w:lang w:val="en-US"/>
              </w:rPr>
            </w:pPr>
          </w:p>
        </w:tc>
        <w:tc>
          <w:tcPr>
            <w:tcW w:w="611" w:type="dxa"/>
          </w:tcPr>
          <w:p w14:paraId="4D223E1A" w14:textId="2FD3512B" w:rsidR="002C46B5" w:rsidRPr="00CB4753" w:rsidRDefault="002C46B5" w:rsidP="002C46B5">
            <w:pPr>
              <w:jc w:val="both"/>
              <w:rPr>
                <w:rFonts w:cstheme="minorHAnsi"/>
                <w:lang w:val="en-US"/>
              </w:rPr>
            </w:pPr>
            <w:r w:rsidRPr="00CB4753">
              <w:rPr>
                <w:rFonts w:cstheme="minorHAnsi"/>
                <w:lang w:val="en-US"/>
              </w:rPr>
              <w:t>√</w:t>
            </w:r>
          </w:p>
        </w:tc>
        <w:tc>
          <w:tcPr>
            <w:tcW w:w="704" w:type="dxa"/>
          </w:tcPr>
          <w:p w14:paraId="35B546B5" w14:textId="77777777" w:rsidR="002C46B5" w:rsidRPr="007B2F24" w:rsidRDefault="002C46B5" w:rsidP="002C46B5">
            <w:pPr>
              <w:jc w:val="both"/>
              <w:rPr>
                <w:rFonts w:cstheme="minorHAnsi"/>
                <w:lang w:val="en-US"/>
              </w:rPr>
            </w:pPr>
          </w:p>
        </w:tc>
      </w:tr>
      <w:tr w:rsidR="00553CD2" w14:paraId="19DA38F0" w14:textId="77777777" w:rsidTr="0062600A">
        <w:trPr>
          <w:jc w:val="center"/>
        </w:trPr>
        <w:tc>
          <w:tcPr>
            <w:tcW w:w="2263" w:type="dxa"/>
          </w:tcPr>
          <w:p w14:paraId="22FFB41D" w14:textId="1DBD16E5" w:rsidR="002C46B5" w:rsidRPr="005D5883" w:rsidRDefault="002C46B5" w:rsidP="00D81D80">
            <w:pPr>
              <w:rPr>
                <w:rFonts w:ascii="Arial" w:hAnsi="Arial" w:cs="Arial"/>
                <w:b/>
                <w:lang w:val="en-US"/>
              </w:rPr>
            </w:pPr>
            <w:r w:rsidRPr="005D5883">
              <w:rPr>
                <w:rFonts w:ascii="Arial" w:hAnsi="Arial" w:cs="Arial"/>
                <w:b/>
                <w:lang w:val="en-US"/>
              </w:rPr>
              <w:t xml:space="preserve">Annexure </w:t>
            </w:r>
            <w:r w:rsidR="003D0739">
              <w:rPr>
                <w:rFonts w:ascii="Arial" w:hAnsi="Arial" w:cs="Arial"/>
                <w:b/>
                <w:lang w:val="en-US"/>
              </w:rPr>
              <w:t>E</w:t>
            </w:r>
          </w:p>
        </w:tc>
        <w:tc>
          <w:tcPr>
            <w:tcW w:w="6667" w:type="dxa"/>
          </w:tcPr>
          <w:p w14:paraId="46AD91E1" w14:textId="77777777" w:rsidR="002C46B5" w:rsidRPr="005D5883" w:rsidRDefault="002C46B5" w:rsidP="002C46B5">
            <w:pPr>
              <w:jc w:val="both"/>
              <w:rPr>
                <w:rFonts w:ascii="Arial" w:hAnsi="Arial" w:cs="Arial"/>
                <w:lang w:val="en-US"/>
              </w:rPr>
            </w:pPr>
            <w:r w:rsidRPr="005D5883">
              <w:rPr>
                <w:rFonts w:ascii="Arial" w:hAnsi="Arial" w:cs="Arial"/>
                <w:lang w:val="en-US"/>
              </w:rPr>
              <w:t>CPA for local goods/services (if applicable)</w:t>
            </w:r>
          </w:p>
        </w:tc>
        <w:tc>
          <w:tcPr>
            <w:tcW w:w="665" w:type="dxa"/>
          </w:tcPr>
          <w:p w14:paraId="0BC23A4F" w14:textId="52653360" w:rsidR="002C46B5" w:rsidRPr="00CB4753" w:rsidRDefault="002C46B5" w:rsidP="002C46B5">
            <w:pPr>
              <w:jc w:val="both"/>
              <w:rPr>
                <w:rFonts w:cstheme="minorHAnsi"/>
                <w:lang w:val="en-US"/>
              </w:rPr>
            </w:pPr>
            <w:r w:rsidRPr="00CB4753">
              <w:rPr>
                <w:rFonts w:cstheme="minorHAnsi"/>
                <w:lang w:val="en-US"/>
              </w:rPr>
              <w:t>√</w:t>
            </w:r>
          </w:p>
        </w:tc>
        <w:tc>
          <w:tcPr>
            <w:tcW w:w="611" w:type="dxa"/>
          </w:tcPr>
          <w:p w14:paraId="3543ACCF" w14:textId="77777777" w:rsidR="002C46B5" w:rsidRPr="007B2F24" w:rsidRDefault="002C46B5" w:rsidP="002C46B5">
            <w:pPr>
              <w:jc w:val="both"/>
              <w:rPr>
                <w:rFonts w:cstheme="minorHAnsi"/>
                <w:lang w:val="en-US"/>
              </w:rPr>
            </w:pPr>
          </w:p>
        </w:tc>
        <w:tc>
          <w:tcPr>
            <w:tcW w:w="704" w:type="dxa"/>
          </w:tcPr>
          <w:p w14:paraId="00495F50" w14:textId="77777777" w:rsidR="002C46B5" w:rsidRPr="007B2F24" w:rsidRDefault="002C46B5" w:rsidP="002C46B5">
            <w:pPr>
              <w:jc w:val="both"/>
              <w:rPr>
                <w:rFonts w:cstheme="minorHAnsi"/>
                <w:lang w:val="en-US"/>
              </w:rPr>
            </w:pPr>
          </w:p>
        </w:tc>
      </w:tr>
      <w:tr w:rsidR="00553CD2" w14:paraId="3056A0E6" w14:textId="77777777" w:rsidTr="0062600A">
        <w:trPr>
          <w:jc w:val="center"/>
        </w:trPr>
        <w:tc>
          <w:tcPr>
            <w:tcW w:w="2263" w:type="dxa"/>
          </w:tcPr>
          <w:p w14:paraId="63C6FD7E" w14:textId="7A24104D" w:rsidR="002C46B5" w:rsidRPr="005D5883" w:rsidRDefault="002C46B5" w:rsidP="00D81D80">
            <w:pPr>
              <w:rPr>
                <w:rFonts w:ascii="Arial" w:hAnsi="Arial" w:cs="Arial"/>
                <w:b/>
                <w:lang w:val="en-US"/>
              </w:rPr>
            </w:pPr>
            <w:r w:rsidRPr="005D5883">
              <w:rPr>
                <w:rFonts w:ascii="Arial" w:hAnsi="Arial" w:cs="Arial"/>
                <w:b/>
                <w:lang w:val="en-US"/>
              </w:rPr>
              <w:t xml:space="preserve">Annexure </w:t>
            </w:r>
            <w:r w:rsidR="003D0739">
              <w:rPr>
                <w:rFonts w:ascii="Arial" w:hAnsi="Arial" w:cs="Arial"/>
                <w:b/>
                <w:lang w:val="en-US"/>
              </w:rPr>
              <w:t>F</w:t>
            </w:r>
          </w:p>
        </w:tc>
        <w:tc>
          <w:tcPr>
            <w:tcW w:w="6667" w:type="dxa"/>
          </w:tcPr>
          <w:p w14:paraId="63F7BCB8" w14:textId="77777777" w:rsidR="002C46B5" w:rsidRPr="005D5883" w:rsidRDefault="002C46B5" w:rsidP="002C46B5">
            <w:pPr>
              <w:jc w:val="both"/>
              <w:rPr>
                <w:rFonts w:ascii="Arial" w:hAnsi="Arial" w:cs="Arial"/>
                <w:lang w:val="en-US"/>
              </w:rPr>
            </w:pPr>
            <w:r w:rsidRPr="005D5883">
              <w:rPr>
                <w:rFonts w:ascii="Arial" w:hAnsi="Arial" w:cs="Arial"/>
                <w:lang w:val="en-US"/>
              </w:rPr>
              <w:t xml:space="preserve">CPA(IG) for imported goods/services (if applicable) </w:t>
            </w:r>
          </w:p>
        </w:tc>
        <w:tc>
          <w:tcPr>
            <w:tcW w:w="665" w:type="dxa"/>
          </w:tcPr>
          <w:p w14:paraId="320FCB1E" w14:textId="0F70C66A" w:rsidR="002C46B5" w:rsidRPr="00CB4753" w:rsidRDefault="002C46B5" w:rsidP="002C46B5">
            <w:pPr>
              <w:jc w:val="both"/>
              <w:rPr>
                <w:rFonts w:cstheme="minorHAnsi"/>
                <w:lang w:val="en-US"/>
              </w:rPr>
            </w:pPr>
            <w:r w:rsidRPr="00CB4753">
              <w:rPr>
                <w:rFonts w:cstheme="minorHAnsi"/>
                <w:lang w:val="en-US"/>
              </w:rPr>
              <w:t>√</w:t>
            </w:r>
          </w:p>
        </w:tc>
        <w:tc>
          <w:tcPr>
            <w:tcW w:w="611" w:type="dxa"/>
          </w:tcPr>
          <w:p w14:paraId="22F0036F" w14:textId="77777777" w:rsidR="002C46B5" w:rsidRPr="007B2F24" w:rsidRDefault="002C46B5" w:rsidP="002C46B5">
            <w:pPr>
              <w:jc w:val="both"/>
              <w:rPr>
                <w:rFonts w:cstheme="minorHAnsi"/>
                <w:lang w:val="en-US"/>
              </w:rPr>
            </w:pPr>
          </w:p>
        </w:tc>
        <w:tc>
          <w:tcPr>
            <w:tcW w:w="704" w:type="dxa"/>
          </w:tcPr>
          <w:p w14:paraId="6CC08260" w14:textId="77777777" w:rsidR="002C46B5" w:rsidRPr="007B2F24" w:rsidRDefault="002C46B5" w:rsidP="002C46B5">
            <w:pPr>
              <w:jc w:val="both"/>
              <w:rPr>
                <w:rFonts w:cstheme="minorHAnsi"/>
                <w:lang w:val="en-US"/>
              </w:rPr>
            </w:pPr>
          </w:p>
        </w:tc>
      </w:tr>
      <w:tr w:rsidR="009C75B7" w14:paraId="653B6CE3" w14:textId="77777777" w:rsidTr="0062600A">
        <w:trPr>
          <w:jc w:val="center"/>
        </w:trPr>
        <w:tc>
          <w:tcPr>
            <w:tcW w:w="2263" w:type="dxa"/>
          </w:tcPr>
          <w:p w14:paraId="0667737F" w14:textId="6A28E5D7" w:rsidR="009C75B7" w:rsidRPr="005D5883" w:rsidRDefault="009C75B7" w:rsidP="00D81D80">
            <w:pPr>
              <w:rPr>
                <w:rFonts w:ascii="Arial" w:hAnsi="Arial" w:cs="Arial"/>
                <w:b/>
                <w:lang w:val="en-US"/>
              </w:rPr>
            </w:pPr>
            <w:r w:rsidRPr="005D5883">
              <w:rPr>
                <w:rFonts w:ascii="Arial" w:hAnsi="Arial" w:cs="Arial"/>
                <w:b/>
                <w:lang w:val="en-US"/>
              </w:rPr>
              <w:t xml:space="preserve">Annexure </w:t>
            </w:r>
            <w:r>
              <w:rPr>
                <w:rFonts w:ascii="Arial" w:hAnsi="Arial" w:cs="Arial"/>
                <w:b/>
                <w:lang w:val="en-US"/>
              </w:rPr>
              <w:t>G1</w:t>
            </w:r>
            <w:r w:rsidRPr="005D5883">
              <w:rPr>
                <w:rFonts w:ascii="Arial" w:hAnsi="Arial" w:cs="Arial"/>
                <w:b/>
                <w:lang w:val="en-US"/>
              </w:rPr>
              <w:t>-</w:t>
            </w:r>
            <w:r>
              <w:rPr>
                <w:rFonts w:ascii="Arial" w:hAnsi="Arial" w:cs="Arial"/>
                <w:b/>
                <w:lang w:val="en-US"/>
              </w:rPr>
              <w:t>G</w:t>
            </w:r>
            <w:r w:rsidRPr="005D5883">
              <w:rPr>
                <w:rFonts w:ascii="Arial" w:hAnsi="Arial" w:cs="Arial"/>
                <w:b/>
                <w:lang w:val="en-US"/>
              </w:rPr>
              <w:t>4</w:t>
            </w:r>
          </w:p>
        </w:tc>
        <w:tc>
          <w:tcPr>
            <w:tcW w:w="6667" w:type="dxa"/>
          </w:tcPr>
          <w:p w14:paraId="49C67DBE" w14:textId="60DFE484" w:rsidR="009C75B7" w:rsidRPr="005D5883" w:rsidRDefault="009C75B7" w:rsidP="00680D4D">
            <w:pPr>
              <w:jc w:val="both"/>
              <w:rPr>
                <w:rFonts w:ascii="Arial" w:hAnsi="Arial" w:cs="Arial"/>
                <w:lang w:val="en-US"/>
              </w:rPr>
            </w:pPr>
            <w:r w:rsidRPr="005D5883">
              <w:rPr>
                <w:rFonts w:ascii="Arial" w:hAnsi="Arial" w:cs="Arial"/>
                <w:lang w:val="en-US"/>
              </w:rPr>
              <w:t xml:space="preserve">SBD 6.2 -Declaration certificate for local production and content and Annexures </w:t>
            </w:r>
            <w:r>
              <w:rPr>
                <w:rFonts w:ascii="Arial" w:hAnsi="Arial" w:cs="Arial"/>
                <w:lang w:val="en-US"/>
              </w:rPr>
              <w:t>G</w:t>
            </w:r>
            <w:proofErr w:type="gramStart"/>
            <w:r>
              <w:rPr>
                <w:rFonts w:ascii="Arial" w:hAnsi="Arial" w:cs="Arial"/>
                <w:lang w:val="en-US"/>
              </w:rPr>
              <w:t>2,G3,G</w:t>
            </w:r>
            <w:proofErr w:type="gramEnd"/>
            <w:r>
              <w:rPr>
                <w:rFonts w:ascii="Arial" w:hAnsi="Arial" w:cs="Arial"/>
                <w:lang w:val="en-US"/>
              </w:rPr>
              <w:t>4</w:t>
            </w:r>
            <w:r>
              <w:rPr>
                <w:rFonts w:ascii="Arial" w:hAnsi="Arial" w:cs="Arial"/>
                <w:b/>
                <w:i/>
                <w:iCs/>
                <w:lang w:val="en-US"/>
              </w:rPr>
              <w:t xml:space="preserve"> </w:t>
            </w:r>
          </w:p>
        </w:tc>
        <w:tc>
          <w:tcPr>
            <w:tcW w:w="1980" w:type="dxa"/>
            <w:gridSpan w:val="3"/>
          </w:tcPr>
          <w:p w14:paraId="0A1F137E" w14:textId="591DACB2" w:rsidR="009C75B7" w:rsidRPr="00CB4753" w:rsidRDefault="00B826A0" w:rsidP="00680D4D">
            <w:pPr>
              <w:jc w:val="both"/>
              <w:rPr>
                <w:rFonts w:cstheme="minorHAnsi"/>
                <w:lang w:val="en-US"/>
              </w:rPr>
            </w:pPr>
            <w:r>
              <w:rPr>
                <w:rFonts w:cstheme="minorHAnsi"/>
                <w:lang w:val="en-US"/>
              </w:rPr>
              <w:t xml:space="preserve"> N/A</w:t>
            </w:r>
          </w:p>
        </w:tc>
      </w:tr>
      <w:tr w:rsidR="00553CD2" w14:paraId="0DBC9E2C" w14:textId="77777777" w:rsidTr="0062600A">
        <w:trPr>
          <w:jc w:val="center"/>
        </w:trPr>
        <w:tc>
          <w:tcPr>
            <w:tcW w:w="2263" w:type="dxa"/>
          </w:tcPr>
          <w:p w14:paraId="586C7363" w14:textId="77777777" w:rsidR="00E40D6B" w:rsidRDefault="001647C0" w:rsidP="00D81D80">
            <w:pPr>
              <w:rPr>
                <w:rFonts w:ascii="Arial" w:hAnsi="Arial" w:cs="Arial"/>
                <w:b/>
                <w:lang w:val="en-US"/>
              </w:rPr>
            </w:pPr>
            <w:r w:rsidRPr="005D5883">
              <w:rPr>
                <w:rFonts w:ascii="Arial" w:hAnsi="Arial" w:cs="Arial"/>
                <w:b/>
                <w:lang w:val="en-US"/>
              </w:rPr>
              <w:t xml:space="preserve">Annexure </w:t>
            </w:r>
            <w:r w:rsidR="003D0739">
              <w:rPr>
                <w:rFonts w:ascii="Arial" w:hAnsi="Arial" w:cs="Arial"/>
                <w:b/>
                <w:lang w:val="en-US"/>
              </w:rPr>
              <w:t>H</w:t>
            </w:r>
          </w:p>
          <w:p w14:paraId="479BA56B" w14:textId="62259FB3" w:rsidR="001647C0" w:rsidRPr="005D5883" w:rsidRDefault="001647C0" w:rsidP="00D81D80">
            <w:pPr>
              <w:rPr>
                <w:rFonts w:ascii="Arial" w:hAnsi="Arial" w:cs="Arial"/>
                <w:b/>
                <w:lang w:val="en-US"/>
              </w:rPr>
            </w:pPr>
            <w:r w:rsidRPr="005D5883">
              <w:rPr>
                <w:rFonts w:ascii="Arial" w:hAnsi="Arial" w:cs="Arial"/>
                <w:lang w:val="en-US"/>
              </w:rPr>
              <w:t xml:space="preserve">(applicable for all suppliers including </w:t>
            </w:r>
            <w:proofErr w:type="gramStart"/>
            <w:r w:rsidRPr="005D5883">
              <w:rPr>
                <w:rFonts w:ascii="Arial" w:hAnsi="Arial" w:cs="Arial"/>
                <w:lang w:val="en-US"/>
              </w:rPr>
              <w:t>Foreign</w:t>
            </w:r>
            <w:proofErr w:type="gramEnd"/>
            <w:r w:rsidRPr="005D5883">
              <w:rPr>
                <w:rFonts w:ascii="Arial" w:hAnsi="Arial" w:cs="Arial"/>
                <w:lang w:val="en-US"/>
              </w:rPr>
              <w:t xml:space="preserve"> suppliers)</w:t>
            </w:r>
          </w:p>
        </w:tc>
        <w:tc>
          <w:tcPr>
            <w:tcW w:w="6667" w:type="dxa"/>
          </w:tcPr>
          <w:p w14:paraId="3925E41F" w14:textId="77777777" w:rsidR="001647C0" w:rsidRPr="005D5883" w:rsidRDefault="001647C0" w:rsidP="00680D4D">
            <w:pPr>
              <w:jc w:val="both"/>
              <w:rPr>
                <w:rFonts w:ascii="Arial" w:hAnsi="Arial" w:cs="Arial"/>
                <w:lang w:val="en-US"/>
              </w:rPr>
            </w:pPr>
            <w:r w:rsidRPr="005D5883">
              <w:rPr>
                <w:rFonts w:ascii="Arial" w:hAnsi="Arial" w:cs="Arial"/>
                <w:lang w:val="en-GB"/>
              </w:rPr>
              <w:t xml:space="preserve">SBD 1- to be </w:t>
            </w:r>
            <w:r>
              <w:rPr>
                <w:rFonts w:ascii="Arial" w:hAnsi="Arial" w:cs="Arial"/>
                <w:lang w:val="en-GB"/>
              </w:rPr>
              <w:t xml:space="preserve">completed and </w:t>
            </w:r>
            <w:r w:rsidRPr="005D5883">
              <w:rPr>
                <w:rFonts w:ascii="Arial" w:hAnsi="Arial" w:cs="Arial"/>
                <w:lang w:val="en-GB"/>
              </w:rPr>
              <w:t>submitted</w:t>
            </w:r>
            <w:r>
              <w:rPr>
                <w:rFonts w:ascii="Arial" w:hAnsi="Arial" w:cs="Arial"/>
                <w:lang w:val="en-GB"/>
              </w:rPr>
              <w:t xml:space="preserve"> by all tenderers.</w:t>
            </w:r>
            <w:r w:rsidRPr="005D5883">
              <w:rPr>
                <w:rFonts w:ascii="Arial" w:hAnsi="Arial" w:cs="Arial"/>
                <w:lang w:val="en-GB"/>
              </w:rPr>
              <w:t xml:space="preserve"> </w:t>
            </w:r>
          </w:p>
        </w:tc>
        <w:tc>
          <w:tcPr>
            <w:tcW w:w="665" w:type="dxa"/>
          </w:tcPr>
          <w:p w14:paraId="7DAD4277" w14:textId="77777777" w:rsidR="001647C0" w:rsidRDefault="001647C0" w:rsidP="00680D4D">
            <w:pPr>
              <w:jc w:val="both"/>
              <w:rPr>
                <w:rFonts w:ascii="Arial" w:hAnsi="Arial" w:cs="Arial"/>
                <w:lang w:val="en-US"/>
              </w:rPr>
            </w:pPr>
          </w:p>
        </w:tc>
        <w:tc>
          <w:tcPr>
            <w:tcW w:w="611" w:type="dxa"/>
          </w:tcPr>
          <w:p w14:paraId="7ADBBAD3" w14:textId="77777777" w:rsidR="001647C0" w:rsidRPr="00CB4753" w:rsidRDefault="001647C0" w:rsidP="00680D4D">
            <w:pPr>
              <w:jc w:val="both"/>
              <w:rPr>
                <w:rFonts w:cstheme="minorHAnsi"/>
                <w:lang w:val="en-US"/>
              </w:rPr>
            </w:pPr>
          </w:p>
        </w:tc>
        <w:tc>
          <w:tcPr>
            <w:tcW w:w="704" w:type="dxa"/>
          </w:tcPr>
          <w:p w14:paraId="5A9B2A8F" w14:textId="6D69F2F3" w:rsidR="001647C0" w:rsidRPr="00CB4753" w:rsidRDefault="002C46B5" w:rsidP="00680D4D">
            <w:pPr>
              <w:jc w:val="both"/>
              <w:rPr>
                <w:rFonts w:cstheme="minorHAnsi"/>
                <w:lang w:val="en-US"/>
              </w:rPr>
            </w:pPr>
            <w:r w:rsidRPr="00CB4753">
              <w:rPr>
                <w:rFonts w:cstheme="minorHAnsi"/>
                <w:lang w:val="en-US"/>
              </w:rPr>
              <w:t>√</w:t>
            </w:r>
          </w:p>
        </w:tc>
      </w:tr>
      <w:tr w:rsidR="00553CD2" w14:paraId="16DAF5F4" w14:textId="77777777" w:rsidTr="0062600A">
        <w:trPr>
          <w:jc w:val="center"/>
        </w:trPr>
        <w:tc>
          <w:tcPr>
            <w:tcW w:w="2263" w:type="dxa"/>
          </w:tcPr>
          <w:p w14:paraId="180CB8E1" w14:textId="115C1A71" w:rsidR="001647C0" w:rsidRDefault="006A72F8" w:rsidP="008910A2">
            <w:pPr>
              <w:rPr>
                <w:rFonts w:ascii="Arial" w:hAnsi="Arial" w:cs="Arial"/>
                <w:b/>
                <w:lang w:val="en-US"/>
              </w:rPr>
            </w:pPr>
            <w:r>
              <w:rPr>
                <w:rFonts w:ascii="Arial" w:hAnsi="Arial" w:cs="Arial"/>
                <w:b/>
                <w:lang w:val="en-US"/>
              </w:rPr>
              <w:t xml:space="preserve"># </w:t>
            </w:r>
            <w:r w:rsidR="001647C0" w:rsidRPr="005D5883">
              <w:rPr>
                <w:rFonts w:ascii="Arial" w:hAnsi="Arial" w:cs="Arial"/>
                <w:b/>
                <w:lang w:val="en-US"/>
              </w:rPr>
              <w:t xml:space="preserve">Annexure </w:t>
            </w:r>
            <w:r w:rsidR="003D0739">
              <w:rPr>
                <w:rFonts w:ascii="Arial" w:hAnsi="Arial" w:cs="Arial"/>
                <w:b/>
                <w:lang w:val="en-US"/>
              </w:rPr>
              <w:t>I</w:t>
            </w:r>
          </w:p>
          <w:p w14:paraId="3B1D60BD" w14:textId="77777777" w:rsidR="001647C0" w:rsidRPr="005D5883" w:rsidRDefault="001647C0" w:rsidP="00D81D80">
            <w:pPr>
              <w:rPr>
                <w:rFonts w:ascii="Arial" w:hAnsi="Arial" w:cs="Arial"/>
                <w:b/>
                <w:lang w:val="en-US"/>
              </w:rPr>
            </w:pPr>
          </w:p>
        </w:tc>
        <w:tc>
          <w:tcPr>
            <w:tcW w:w="6667" w:type="dxa"/>
          </w:tcPr>
          <w:p w14:paraId="7114F3B2" w14:textId="77777777" w:rsidR="001647C0" w:rsidRPr="005D5883" w:rsidRDefault="001647C0" w:rsidP="00680D4D">
            <w:pPr>
              <w:jc w:val="both"/>
              <w:rPr>
                <w:rFonts w:ascii="Arial" w:hAnsi="Arial" w:cs="Arial"/>
                <w:lang w:val="en-US"/>
              </w:rPr>
            </w:pPr>
            <w:r w:rsidRPr="005D5883">
              <w:rPr>
                <w:rFonts w:ascii="Arial" w:hAnsi="Arial" w:cs="Arial"/>
                <w:lang w:val="en-US"/>
              </w:rPr>
              <w:t>SBD 6.1-</w:t>
            </w:r>
            <w:r w:rsidRPr="005D5883">
              <w:rPr>
                <w:rFonts w:ascii="Arial" w:hAnsi="Arial" w:cs="Arial"/>
                <w:lang w:val="en-GB"/>
              </w:rPr>
              <w:t xml:space="preserve"> Preference Points Claim Form in terms of PPPFA 20</w:t>
            </w:r>
            <w:r>
              <w:rPr>
                <w:rFonts w:ascii="Arial" w:hAnsi="Arial" w:cs="Arial"/>
                <w:lang w:val="en-GB"/>
              </w:rPr>
              <w:t>22</w:t>
            </w:r>
            <w:r w:rsidRPr="005D5883">
              <w:rPr>
                <w:rFonts w:ascii="Arial" w:hAnsi="Arial" w:cs="Arial"/>
                <w:lang w:val="en-GB"/>
              </w:rPr>
              <w:t xml:space="preserve"> regulations </w:t>
            </w:r>
          </w:p>
        </w:tc>
        <w:tc>
          <w:tcPr>
            <w:tcW w:w="665" w:type="dxa"/>
          </w:tcPr>
          <w:p w14:paraId="4BD5E6FA" w14:textId="77777777" w:rsidR="001647C0" w:rsidRDefault="001647C0" w:rsidP="00680D4D">
            <w:pPr>
              <w:jc w:val="both"/>
              <w:rPr>
                <w:rFonts w:ascii="Arial" w:hAnsi="Arial" w:cs="Arial"/>
                <w:lang w:val="en-US"/>
              </w:rPr>
            </w:pPr>
          </w:p>
        </w:tc>
        <w:tc>
          <w:tcPr>
            <w:tcW w:w="611" w:type="dxa"/>
          </w:tcPr>
          <w:p w14:paraId="680AF3A3" w14:textId="0FF6EDEA" w:rsidR="001647C0" w:rsidRPr="00CB4753" w:rsidRDefault="00E157A3" w:rsidP="00680D4D">
            <w:pPr>
              <w:jc w:val="both"/>
              <w:rPr>
                <w:rFonts w:cstheme="minorHAnsi"/>
                <w:lang w:val="en-US"/>
              </w:rPr>
            </w:pPr>
            <w:r w:rsidRPr="00CB4753">
              <w:rPr>
                <w:rFonts w:cstheme="minorHAnsi"/>
                <w:lang w:val="en-US"/>
              </w:rPr>
              <w:t>√</w:t>
            </w:r>
          </w:p>
        </w:tc>
        <w:tc>
          <w:tcPr>
            <w:tcW w:w="704" w:type="dxa"/>
          </w:tcPr>
          <w:p w14:paraId="0731A6DC" w14:textId="7A05F810" w:rsidR="001647C0" w:rsidRPr="00CB4753" w:rsidRDefault="001647C0" w:rsidP="00680D4D">
            <w:pPr>
              <w:jc w:val="both"/>
              <w:rPr>
                <w:rFonts w:cstheme="minorHAnsi"/>
                <w:lang w:val="en-US"/>
              </w:rPr>
            </w:pPr>
          </w:p>
        </w:tc>
      </w:tr>
      <w:tr w:rsidR="00553CD2" w14:paraId="0E1BBC1B" w14:textId="77777777" w:rsidTr="0062600A">
        <w:trPr>
          <w:jc w:val="center"/>
        </w:trPr>
        <w:tc>
          <w:tcPr>
            <w:tcW w:w="2263" w:type="dxa"/>
          </w:tcPr>
          <w:p w14:paraId="06D0ED60" w14:textId="156F192D" w:rsidR="001647C0" w:rsidRDefault="001647C0" w:rsidP="00D81D80">
            <w:pPr>
              <w:rPr>
                <w:rFonts w:ascii="Arial" w:hAnsi="Arial" w:cs="Arial"/>
                <w:b/>
                <w:bCs/>
              </w:rPr>
            </w:pPr>
            <w:r w:rsidRPr="006D6111">
              <w:rPr>
                <w:rFonts w:ascii="Arial" w:hAnsi="Arial" w:cs="Arial"/>
                <w:b/>
                <w:bCs/>
              </w:rPr>
              <w:t xml:space="preserve">Annexure </w:t>
            </w:r>
            <w:r w:rsidR="003D0739">
              <w:rPr>
                <w:rFonts w:ascii="Arial" w:hAnsi="Arial" w:cs="Arial"/>
                <w:b/>
                <w:bCs/>
              </w:rPr>
              <w:t>J</w:t>
            </w:r>
          </w:p>
          <w:p w14:paraId="691A55AC" w14:textId="3F0390A5" w:rsidR="002C46B5" w:rsidRPr="005D5883" w:rsidRDefault="002C46B5" w:rsidP="00D81D80">
            <w:pPr>
              <w:rPr>
                <w:rFonts w:ascii="Arial" w:hAnsi="Arial" w:cs="Arial"/>
                <w:b/>
                <w:lang w:val="en-US"/>
              </w:rPr>
            </w:pPr>
          </w:p>
        </w:tc>
        <w:tc>
          <w:tcPr>
            <w:tcW w:w="6667" w:type="dxa"/>
          </w:tcPr>
          <w:p w14:paraId="3255A4FE" w14:textId="77777777" w:rsidR="001647C0" w:rsidRPr="005D5883" w:rsidRDefault="001647C0" w:rsidP="00680D4D">
            <w:pPr>
              <w:jc w:val="both"/>
              <w:rPr>
                <w:rFonts w:ascii="Arial" w:hAnsi="Arial" w:cs="Arial"/>
                <w:lang w:val="en-US"/>
              </w:rPr>
            </w:pPr>
            <w:r w:rsidRPr="006D6111">
              <w:rPr>
                <w:rFonts w:ascii="Arial" w:hAnsi="Arial" w:cs="Arial"/>
                <w:lang w:val="en-US"/>
              </w:rPr>
              <w:t xml:space="preserve">SBD 4 – Bidders Disclosure </w:t>
            </w:r>
          </w:p>
        </w:tc>
        <w:tc>
          <w:tcPr>
            <w:tcW w:w="665" w:type="dxa"/>
          </w:tcPr>
          <w:p w14:paraId="1AA76145" w14:textId="77777777" w:rsidR="001647C0" w:rsidRDefault="001647C0" w:rsidP="00680D4D">
            <w:pPr>
              <w:jc w:val="both"/>
              <w:rPr>
                <w:rFonts w:ascii="Arial" w:hAnsi="Arial" w:cs="Arial"/>
                <w:lang w:val="en-US"/>
              </w:rPr>
            </w:pPr>
          </w:p>
        </w:tc>
        <w:tc>
          <w:tcPr>
            <w:tcW w:w="611" w:type="dxa"/>
          </w:tcPr>
          <w:p w14:paraId="224B4200" w14:textId="05EE6D5A" w:rsidR="001647C0" w:rsidRPr="00CB4753" w:rsidRDefault="002C46B5" w:rsidP="00680D4D">
            <w:pPr>
              <w:jc w:val="both"/>
              <w:rPr>
                <w:rFonts w:cstheme="minorHAnsi"/>
                <w:lang w:val="en-US"/>
              </w:rPr>
            </w:pPr>
            <w:r w:rsidRPr="00CB4753">
              <w:rPr>
                <w:rFonts w:cstheme="minorHAnsi"/>
                <w:lang w:val="en-US"/>
              </w:rPr>
              <w:t>√</w:t>
            </w:r>
          </w:p>
        </w:tc>
        <w:tc>
          <w:tcPr>
            <w:tcW w:w="704" w:type="dxa"/>
          </w:tcPr>
          <w:p w14:paraId="3C2FBABD" w14:textId="77777777" w:rsidR="001647C0" w:rsidRPr="00CB4753" w:rsidRDefault="001647C0" w:rsidP="00680D4D">
            <w:pPr>
              <w:jc w:val="both"/>
              <w:rPr>
                <w:rFonts w:cstheme="minorHAnsi"/>
                <w:lang w:val="en-US"/>
              </w:rPr>
            </w:pPr>
          </w:p>
        </w:tc>
      </w:tr>
      <w:tr w:rsidR="009C75B7" w:rsidRPr="00CB4753" w14:paraId="651CD964" w14:textId="77777777" w:rsidTr="0062600A">
        <w:trPr>
          <w:trHeight w:val="1077"/>
          <w:jc w:val="center"/>
        </w:trPr>
        <w:tc>
          <w:tcPr>
            <w:tcW w:w="2263" w:type="dxa"/>
          </w:tcPr>
          <w:p w14:paraId="6381ED9C" w14:textId="466778A5" w:rsidR="00B77A25" w:rsidRPr="001F6DB3" w:rsidRDefault="009C75B7" w:rsidP="00FF0D03">
            <w:pPr>
              <w:rPr>
                <w:rFonts w:ascii="Arial" w:hAnsi="Arial" w:cs="Arial"/>
                <w:b/>
              </w:rPr>
            </w:pPr>
            <w:r w:rsidRPr="00507319">
              <w:rPr>
                <w:rFonts w:ascii="Arial" w:hAnsi="Arial" w:cs="Arial"/>
              </w:rPr>
              <w:t xml:space="preserve">Reverse e-auction training acknowledgement form </w:t>
            </w:r>
          </w:p>
        </w:tc>
        <w:tc>
          <w:tcPr>
            <w:tcW w:w="6667" w:type="dxa"/>
          </w:tcPr>
          <w:p w14:paraId="0A856965" w14:textId="0A8C2291" w:rsidR="009C75B7" w:rsidRPr="005D5883" w:rsidRDefault="009C75B7" w:rsidP="00680D4D">
            <w:pPr>
              <w:jc w:val="both"/>
              <w:rPr>
                <w:rFonts w:ascii="Arial" w:hAnsi="Arial" w:cs="Arial"/>
                <w:lang w:val="en-US"/>
              </w:rPr>
            </w:pPr>
            <w:r w:rsidRPr="00507319">
              <w:rPr>
                <w:rFonts w:ascii="Arial" w:hAnsi="Arial" w:cs="Arial"/>
              </w:rPr>
              <w:t xml:space="preserve">Reverse e-auction training acknowledgement form </w:t>
            </w:r>
          </w:p>
        </w:tc>
        <w:tc>
          <w:tcPr>
            <w:tcW w:w="1980" w:type="dxa"/>
            <w:gridSpan w:val="3"/>
          </w:tcPr>
          <w:p w14:paraId="700AB05D" w14:textId="34FEF146" w:rsidR="009C75B7" w:rsidRPr="00CB4753" w:rsidRDefault="009C75B7" w:rsidP="00680D4D">
            <w:pPr>
              <w:jc w:val="both"/>
              <w:rPr>
                <w:rFonts w:cstheme="minorHAnsi"/>
                <w:lang w:val="en-US"/>
              </w:rPr>
            </w:pPr>
            <w:r w:rsidRPr="00B826A0">
              <w:rPr>
                <w:rFonts w:ascii="Arial" w:hAnsi="Arial" w:cs="Arial"/>
                <w:lang w:val="en-US"/>
              </w:rPr>
              <w:t>N/A</w:t>
            </w:r>
          </w:p>
        </w:tc>
      </w:tr>
      <w:tr w:rsidR="00553CD2" w:rsidRPr="00CB4753" w14:paraId="0E24047A" w14:textId="77777777" w:rsidTr="0062600A">
        <w:trPr>
          <w:jc w:val="center"/>
        </w:trPr>
        <w:tc>
          <w:tcPr>
            <w:tcW w:w="2263" w:type="dxa"/>
          </w:tcPr>
          <w:p w14:paraId="71E941B7" w14:textId="1CB1B3BE" w:rsidR="0062014D" w:rsidRDefault="0062014D" w:rsidP="0062014D">
            <w:pPr>
              <w:rPr>
                <w:rFonts w:ascii="Arial" w:hAnsi="Arial" w:cs="Arial"/>
                <w:b/>
                <w:bCs/>
              </w:rPr>
            </w:pPr>
            <w:r w:rsidRPr="009613CF">
              <w:rPr>
                <w:rFonts w:ascii="Arial" w:hAnsi="Arial" w:cs="Arial"/>
                <w:b/>
                <w:bCs/>
              </w:rPr>
              <w:t>Annexure K</w:t>
            </w:r>
          </w:p>
          <w:p w14:paraId="2D12B0CA" w14:textId="7FC04443" w:rsidR="0001229D" w:rsidRPr="005D5883" w:rsidRDefault="0015657E" w:rsidP="00D81D80">
            <w:pPr>
              <w:rPr>
                <w:rFonts w:ascii="Arial" w:hAnsi="Arial" w:cs="Arial"/>
                <w:b/>
                <w:lang w:val="en-US"/>
              </w:rPr>
            </w:pPr>
            <w:r>
              <w:rPr>
                <w:rFonts w:ascii="Arial" w:hAnsi="Arial" w:cs="Arial"/>
                <w:bCs/>
                <w:lang w:val="en-US"/>
              </w:rPr>
              <w:t>E-</w:t>
            </w:r>
            <w:r w:rsidR="0001229D" w:rsidRPr="00F25690">
              <w:rPr>
                <w:rFonts w:ascii="Arial" w:hAnsi="Arial" w:cs="Arial"/>
                <w:bCs/>
                <w:lang w:val="en-US"/>
              </w:rPr>
              <w:t>tendering Help Manual</w:t>
            </w:r>
            <w:r w:rsidR="0001229D" w:rsidRPr="00D81D80">
              <w:rPr>
                <w:rFonts w:ascii="Arial" w:hAnsi="Arial" w:cs="Arial"/>
                <w:bCs/>
                <w:lang w:val="en-US"/>
              </w:rPr>
              <w:t xml:space="preserve"> acknowledgement form</w:t>
            </w:r>
          </w:p>
        </w:tc>
        <w:tc>
          <w:tcPr>
            <w:tcW w:w="6667" w:type="dxa"/>
          </w:tcPr>
          <w:p w14:paraId="41150C3A" w14:textId="0989A5C7" w:rsidR="0001229D" w:rsidRPr="000D0E48" w:rsidRDefault="00C94BE3" w:rsidP="001F6DB3">
            <w:pPr>
              <w:rPr>
                <w:rFonts w:ascii="Arial" w:hAnsi="Arial" w:cs="Arial"/>
                <w:lang w:val="en-US"/>
              </w:rPr>
            </w:pPr>
            <w:r w:rsidRPr="00F25690">
              <w:rPr>
                <w:rFonts w:ascii="Arial" w:hAnsi="Arial" w:cs="Arial"/>
                <w:bCs/>
                <w:lang w:val="en-US"/>
              </w:rPr>
              <w:t>E-tendering Help Manual</w:t>
            </w:r>
            <w:r w:rsidRPr="00D81D80">
              <w:rPr>
                <w:rFonts w:ascii="Arial" w:hAnsi="Arial" w:cs="Arial"/>
                <w:bCs/>
                <w:lang w:val="en-US"/>
              </w:rPr>
              <w:t xml:space="preserve"> acknowledgement form</w:t>
            </w:r>
          </w:p>
        </w:tc>
        <w:tc>
          <w:tcPr>
            <w:tcW w:w="665" w:type="dxa"/>
          </w:tcPr>
          <w:p w14:paraId="5F82D48D" w14:textId="2D4BF191" w:rsidR="0001229D" w:rsidRDefault="0001229D" w:rsidP="002C46B5">
            <w:pPr>
              <w:jc w:val="both"/>
              <w:rPr>
                <w:rFonts w:ascii="Arial" w:hAnsi="Arial" w:cs="Arial"/>
                <w:lang w:val="en-US"/>
              </w:rPr>
            </w:pPr>
          </w:p>
        </w:tc>
        <w:tc>
          <w:tcPr>
            <w:tcW w:w="611" w:type="dxa"/>
          </w:tcPr>
          <w:p w14:paraId="39210A00" w14:textId="3C5D2695" w:rsidR="0001229D" w:rsidRPr="00CB4753" w:rsidRDefault="005170CF" w:rsidP="002C46B5">
            <w:pPr>
              <w:jc w:val="both"/>
              <w:rPr>
                <w:rFonts w:cstheme="minorHAnsi"/>
                <w:lang w:val="en-US"/>
              </w:rPr>
            </w:pPr>
            <w:r w:rsidRPr="00B77A25">
              <w:rPr>
                <w:rFonts w:cstheme="minorHAnsi"/>
                <w:lang w:val="en-US"/>
              </w:rPr>
              <w:t>√</w:t>
            </w:r>
          </w:p>
        </w:tc>
        <w:tc>
          <w:tcPr>
            <w:tcW w:w="704" w:type="dxa"/>
          </w:tcPr>
          <w:p w14:paraId="4389879A" w14:textId="77777777" w:rsidR="0001229D" w:rsidRPr="00CB4753" w:rsidRDefault="0001229D" w:rsidP="002C46B5">
            <w:pPr>
              <w:jc w:val="both"/>
              <w:rPr>
                <w:rFonts w:cstheme="minorHAnsi"/>
                <w:lang w:val="en-US"/>
              </w:rPr>
            </w:pPr>
          </w:p>
        </w:tc>
      </w:tr>
      <w:tr w:rsidR="00553CD2" w:rsidRPr="00CB4753" w14:paraId="3F9EEF15" w14:textId="77777777" w:rsidTr="0062600A">
        <w:trPr>
          <w:jc w:val="center"/>
        </w:trPr>
        <w:tc>
          <w:tcPr>
            <w:tcW w:w="2263" w:type="dxa"/>
          </w:tcPr>
          <w:p w14:paraId="1ECCCA0A" w14:textId="73330B47" w:rsidR="002C46B5" w:rsidRPr="005D5883" w:rsidRDefault="002C46B5" w:rsidP="00D81D80">
            <w:pPr>
              <w:rPr>
                <w:rFonts w:ascii="Arial" w:hAnsi="Arial" w:cs="Arial"/>
                <w:b/>
                <w:lang w:val="en-US"/>
              </w:rPr>
            </w:pPr>
            <w:r w:rsidRPr="005D5883">
              <w:rPr>
                <w:rFonts w:ascii="Arial" w:hAnsi="Arial" w:cs="Arial"/>
                <w:b/>
                <w:lang w:val="en-US"/>
              </w:rPr>
              <w:t>Additional Doc</w:t>
            </w:r>
            <w:r>
              <w:rPr>
                <w:rFonts w:ascii="Arial" w:hAnsi="Arial" w:cs="Arial"/>
                <w:b/>
                <w:lang w:val="en-US"/>
              </w:rPr>
              <w:t xml:space="preserve">uments required in </w:t>
            </w:r>
            <w:r w:rsidR="00B04864">
              <w:rPr>
                <w:rFonts w:ascii="Arial" w:hAnsi="Arial" w:cs="Arial"/>
                <w:b/>
                <w:lang w:val="en-US"/>
              </w:rPr>
              <w:t>the event</w:t>
            </w:r>
            <w:r>
              <w:rPr>
                <w:rFonts w:ascii="Arial" w:hAnsi="Arial" w:cs="Arial"/>
                <w:b/>
                <w:lang w:val="en-US"/>
              </w:rPr>
              <w:t xml:space="preserve"> of JV</w:t>
            </w:r>
            <w:r w:rsidR="004A159B">
              <w:rPr>
                <w:rFonts w:ascii="Arial" w:hAnsi="Arial" w:cs="Arial"/>
                <w:b/>
                <w:lang w:val="en-US"/>
              </w:rPr>
              <w:t>: -</w:t>
            </w:r>
          </w:p>
        </w:tc>
        <w:tc>
          <w:tcPr>
            <w:tcW w:w="6667" w:type="dxa"/>
          </w:tcPr>
          <w:p w14:paraId="244D1B97" w14:textId="19E6CF70" w:rsidR="002C46B5" w:rsidRPr="005D5883" w:rsidRDefault="002C46B5" w:rsidP="001F6DB3">
            <w:pPr>
              <w:rPr>
                <w:rFonts w:ascii="Arial" w:hAnsi="Arial" w:cs="Arial"/>
                <w:lang w:val="en-US"/>
              </w:rPr>
            </w:pPr>
            <w:r w:rsidRPr="000D0E48">
              <w:rPr>
                <w:rFonts w:ascii="Arial" w:hAnsi="Arial" w:cs="Arial"/>
                <w:lang w:val="en-US"/>
              </w:rPr>
              <w:t>Letter of intent to form a JV/consortium or Valid joint venture agreement confirming the rights and obligations of each of the joint venture partners and their profit-sharing ratios.</w:t>
            </w:r>
          </w:p>
        </w:tc>
        <w:tc>
          <w:tcPr>
            <w:tcW w:w="665" w:type="dxa"/>
          </w:tcPr>
          <w:p w14:paraId="3D283EFB" w14:textId="77777777" w:rsidR="002C46B5" w:rsidRDefault="002C46B5" w:rsidP="002C46B5">
            <w:pPr>
              <w:jc w:val="both"/>
              <w:rPr>
                <w:rFonts w:ascii="Arial" w:hAnsi="Arial" w:cs="Arial"/>
                <w:lang w:val="en-US"/>
              </w:rPr>
            </w:pPr>
          </w:p>
        </w:tc>
        <w:tc>
          <w:tcPr>
            <w:tcW w:w="611" w:type="dxa"/>
          </w:tcPr>
          <w:p w14:paraId="4C04F5D4" w14:textId="14C2C4DF" w:rsidR="002C46B5" w:rsidRPr="00CB4753" w:rsidRDefault="002C46B5" w:rsidP="002C46B5">
            <w:pPr>
              <w:jc w:val="both"/>
              <w:rPr>
                <w:rFonts w:cstheme="minorHAnsi"/>
                <w:lang w:val="en-US"/>
              </w:rPr>
            </w:pPr>
            <w:r w:rsidRPr="00CB4753">
              <w:rPr>
                <w:rFonts w:cstheme="minorHAnsi"/>
                <w:lang w:val="en-US"/>
              </w:rPr>
              <w:t>√</w:t>
            </w:r>
          </w:p>
        </w:tc>
        <w:tc>
          <w:tcPr>
            <w:tcW w:w="704" w:type="dxa"/>
          </w:tcPr>
          <w:p w14:paraId="7557AD44" w14:textId="77777777" w:rsidR="002C46B5" w:rsidRPr="00CB4753" w:rsidRDefault="002C46B5" w:rsidP="002C46B5">
            <w:pPr>
              <w:jc w:val="both"/>
              <w:rPr>
                <w:rFonts w:cstheme="minorHAnsi"/>
                <w:lang w:val="en-US"/>
              </w:rPr>
            </w:pPr>
          </w:p>
        </w:tc>
      </w:tr>
      <w:tr w:rsidR="00553CD2" w:rsidRPr="00CB4753" w14:paraId="4533831F" w14:textId="77777777" w:rsidTr="0062600A">
        <w:trPr>
          <w:jc w:val="center"/>
        </w:trPr>
        <w:tc>
          <w:tcPr>
            <w:tcW w:w="2263" w:type="dxa"/>
          </w:tcPr>
          <w:p w14:paraId="4F46C953" w14:textId="77777777" w:rsidR="002C46B5" w:rsidRPr="005D5883" w:rsidRDefault="002C46B5" w:rsidP="00D81D80">
            <w:pPr>
              <w:rPr>
                <w:rFonts w:ascii="Arial" w:hAnsi="Arial" w:cs="Arial"/>
                <w:b/>
                <w:lang w:val="en-US"/>
              </w:rPr>
            </w:pPr>
          </w:p>
        </w:tc>
        <w:tc>
          <w:tcPr>
            <w:tcW w:w="6667" w:type="dxa"/>
          </w:tcPr>
          <w:p w14:paraId="2FCBEE6F" w14:textId="7C0F696E" w:rsidR="002C46B5" w:rsidRPr="005D5883" w:rsidRDefault="002C46B5" w:rsidP="00CB4753">
            <w:pPr>
              <w:jc w:val="both"/>
              <w:rPr>
                <w:rFonts w:ascii="Arial" w:hAnsi="Arial" w:cs="Arial"/>
                <w:lang w:val="en-US"/>
              </w:rPr>
            </w:pPr>
            <w:r>
              <w:rPr>
                <w:rFonts w:ascii="Arial" w:hAnsi="Arial" w:cs="Arial"/>
                <w:lang w:val="en-US"/>
              </w:rPr>
              <w:t>Separate w</w:t>
            </w:r>
            <w:r w:rsidRPr="005D5883">
              <w:rPr>
                <w:rFonts w:ascii="Arial" w:hAnsi="Arial" w:cs="Arial"/>
                <w:lang w:val="en-US"/>
              </w:rPr>
              <w:t xml:space="preserve">ritten confirmation that the joint venture will operate as a single business entity (incorporated) for the duration of the contract </w:t>
            </w:r>
            <w:r>
              <w:rPr>
                <w:rFonts w:ascii="Arial" w:hAnsi="Arial" w:cs="Arial"/>
                <w:lang w:val="en-US"/>
              </w:rPr>
              <w:t xml:space="preserve">or </w:t>
            </w:r>
            <w:r w:rsidRPr="005D5883">
              <w:rPr>
                <w:rFonts w:ascii="Arial" w:hAnsi="Arial" w:cs="Arial"/>
                <w:lang w:val="en-US"/>
              </w:rPr>
              <w:t>this may be included as an obligation within the JV agreement</w:t>
            </w:r>
            <w:r>
              <w:rPr>
                <w:rFonts w:ascii="Arial" w:hAnsi="Arial" w:cs="Arial"/>
                <w:lang w:val="en-US"/>
              </w:rPr>
              <w:t>.</w:t>
            </w:r>
          </w:p>
        </w:tc>
        <w:tc>
          <w:tcPr>
            <w:tcW w:w="665" w:type="dxa"/>
          </w:tcPr>
          <w:p w14:paraId="3D86DF35" w14:textId="77777777" w:rsidR="002C46B5" w:rsidRDefault="002C46B5" w:rsidP="002C46B5">
            <w:pPr>
              <w:jc w:val="both"/>
              <w:rPr>
                <w:rFonts w:ascii="Arial" w:hAnsi="Arial" w:cs="Arial"/>
                <w:lang w:val="en-US"/>
              </w:rPr>
            </w:pPr>
          </w:p>
        </w:tc>
        <w:tc>
          <w:tcPr>
            <w:tcW w:w="611" w:type="dxa"/>
          </w:tcPr>
          <w:p w14:paraId="7A2DC7A5" w14:textId="0F07611A" w:rsidR="002C46B5" w:rsidRPr="00CB4753" w:rsidRDefault="002C46B5" w:rsidP="002C46B5">
            <w:pPr>
              <w:jc w:val="both"/>
              <w:rPr>
                <w:rFonts w:cstheme="minorHAnsi"/>
                <w:lang w:val="en-US"/>
              </w:rPr>
            </w:pPr>
            <w:r w:rsidRPr="00CB4753">
              <w:rPr>
                <w:rFonts w:cstheme="minorHAnsi"/>
                <w:lang w:val="en-US"/>
              </w:rPr>
              <w:t>√</w:t>
            </w:r>
          </w:p>
        </w:tc>
        <w:tc>
          <w:tcPr>
            <w:tcW w:w="704" w:type="dxa"/>
          </w:tcPr>
          <w:p w14:paraId="49510B83" w14:textId="77777777" w:rsidR="002C46B5" w:rsidRPr="00CB4753" w:rsidRDefault="002C46B5" w:rsidP="002C46B5">
            <w:pPr>
              <w:jc w:val="both"/>
              <w:rPr>
                <w:rFonts w:cstheme="minorHAnsi"/>
                <w:lang w:val="en-US"/>
              </w:rPr>
            </w:pPr>
          </w:p>
        </w:tc>
      </w:tr>
      <w:tr w:rsidR="00553CD2" w:rsidRPr="00CB4753" w14:paraId="06FA16D3" w14:textId="77777777" w:rsidTr="0062600A">
        <w:trPr>
          <w:jc w:val="center"/>
        </w:trPr>
        <w:tc>
          <w:tcPr>
            <w:tcW w:w="2263" w:type="dxa"/>
          </w:tcPr>
          <w:p w14:paraId="525A045B" w14:textId="77777777" w:rsidR="001647C0" w:rsidRPr="005D5883" w:rsidRDefault="001647C0" w:rsidP="00D81D80">
            <w:pPr>
              <w:rPr>
                <w:rFonts w:ascii="Arial" w:hAnsi="Arial" w:cs="Arial"/>
                <w:b/>
                <w:lang w:val="en-US"/>
              </w:rPr>
            </w:pPr>
          </w:p>
        </w:tc>
        <w:tc>
          <w:tcPr>
            <w:tcW w:w="6667" w:type="dxa"/>
          </w:tcPr>
          <w:p w14:paraId="6265EAE7" w14:textId="0390FC28" w:rsidR="0028107B" w:rsidRPr="005D5883" w:rsidRDefault="001647C0" w:rsidP="00680D4D">
            <w:pPr>
              <w:jc w:val="both"/>
              <w:rPr>
                <w:rFonts w:ascii="Arial" w:hAnsi="Arial" w:cs="Arial"/>
                <w:lang w:val="en-US"/>
              </w:rPr>
            </w:pPr>
            <w:r w:rsidRPr="000F6083">
              <w:rPr>
                <w:rFonts w:ascii="Arial" w:hAnsi="Arial" w:cs="Arial"/>
                <w:lang w:val="en-US"/>
              </w:rPr>
              <w:t>Details and confirmation of a single designated bank account in the name of the JV and independent of the individual JV partners, as set out in the joint venture agreement.</w:t>
            </w:r>
          </w:p>
        </w:tc>
        <w:tc>
          <w:tcPr>
            <w:tcW w:w="665" w:type="dxa"/>
          </w:tcPr>
          <w:p w14:paraId="7AF18392" w14:textId="77777777" w:rsidR="001647C0" w:rsidRDefault="001647C0" w:rsidP="00680D4D">
            <w:pPr>
              <w:jc w:val="both"/>
              <w:rPr>
                <w:rFonts w:ascii="Arial" w:hAnsi="Arial" w:cs="Arial"/>
                <w:lang w:val="en-US"/>
              </w:rPr>
            </w:pPr>
          </w:p>
        </w:tc>
        <w:tc>
          <w:tcPr>
            <w:tcW w:w="611" w:type="dxa"/>
          </w:tcPr>
          <w:p w14:paraId="1E516836" w14:textId="22ECEFB7" w:rsidR="001647C0" w:rsidRDefault="001647C0" w:rsidP="00680D4D">
            <w:pPr>
              <w:jc w:val="both"/>
              <w:rPr>
                <w:rFonts w:ascii="Arial" w:hAnsi="Arial" w:cs="Arial"/>
                <w:lang w:val="en-US"/>
              </w:rPr>
            </w:pPr>
          </w:p>
        </w:tc>
        <w:tc>
          <w:tcPr>
            <w:tcW w:w="704" w:type="dxa"/>
          </w:tcPr>
          <w:p w14:paraId="34178FF2" w14:textId="1D6B994F" w:rsidR="001647C0" w:rsidRPr="00CB4753" w:rsidRDefault="002C46B5" w:rsidP="00680D4D">
            <w:pPr>
              <w:jc w:val="both"/>
              <w:rPr>
                <w:rFonts w:cstheme="minorHAnsi"/>
                <w:lang w:val="en-US"/>
              </w:rPr>
            </w:pPr>
            <w:r w:rsidRPr="00CB4753">
              <w:rPr>
                <w:rFonts w:cstheme="minorHAnsi"/>
                <w:lang w:val="en-US"/>
              </w:rPr>
              <w:t>√</w:t>
            </w:r>
          </w:p>
        </w:tc>
      </w:tr>
      <w:tr w:rsidR="00553CD2" w:rsidRPr="00CB4753" w14:paraId="782E5CD6" w14:textId="77777777" w:rsidTr="0062600A">
        <w:trPr>
          <w:jc w:val="center"/>
        </w:trPr>
        <w:tc>
          <w:tcPr>
            <w:tcW w:w="2263" w:type="dxa"/>
          </w:tcPr>
          <w:p w14:paraId="2114D303" w14:textId="59D3069C" w:rsidR="001647C0" w:rsidRPr="005D5883" w:rsidRDefault="006A72F8" w:rsidP="00D81D80">
            <w:pPr>
              <w:rPr>
                <w:rFonts w:ascii="Arial" w:hAnsi="Arial" w:cs="Arial"/>
                <w:b/>
                <w:lang w:val="en-US"/>
              </w:rPr>
            </w:pPr>
            <w:r>
              <w:rPr>
                <w:rFonts w:ascii="Arial" w:hAnsi="Arial" w:cs="Arial"/>
                <w:b/>
                <w:lang w:val="en-US"/>
              </w:rPr>
              <w:t xml:space="preserve"># </w:t>
            </w:r>
            <w:r w:rsidR="001647C0">
              <w:rPr>
                <w:rFonts w:ascii="Arial" w:hAnsi="Arial" w:cs="Arial"/>
                <w:b/>
                <w:lang w:val="en-US"/>
              </w:rPr>
              <w:t>Specific Goals</w:t>
            </w:r>
          </w:p>
        </w:tc>
        <w:tc>
          <w:tcPr>
            <w:tcW w:w="6667" w:type="dxa"/>
          </w:tcPr>
          <w:p w14:paraId="2AC4AD4B" w14:textId="05C092F7" w:rsidR="001647C0" w:rsidRPr="001F6DB3" w:rsidRDefault="000C3078" w:rsidP="006D73AD">
            <w:pPr>
              <w:contextualSpacing/>
              <w:jc w:val="both"/>
              <w:rPr>
                <w:rFonts w:ascii="Arial" w:hAnsi="Arial" w:cs="Arial"/>
                <w:b/>
                <w:sz w:val="24"/>
                <w:szCs w:val="24"/>
                <w:lang w:val="en-US"/>
              </w:rPr>
            </w:pPr>
            <w:r>
              <w:rPr>
                <w:rFonts w:ascii="Arial" w:hAnsi="Arial" w:cs="Arial"/>
              </w:rPr>
              <w:t>A tenderer’s failure to su</w:t>
            </w:r>
            <w:r w:rsidR="001647C0" w:rsidRPr="00862A0C">
              <w:rPr>
                <w:rFonts w:ascii="Arial" w:hAnsi="Arial" w:cs="Arial"/>
              </w:rPr>
              <w:t xml:space="preserve">bmit </w:t>
            </w:r>
            <w:r w:rsidR="001647C0" w:rsidRPr="000C3078">
              <w:rPr>
                <w:rFonts w:ascii="Arial" w:hAnsi="Arial" w:cs="Arial"/>
                <w:bCs/>
              </w:rPr>
              <w:t xml:space="preserve">proof </w:t>
            </w:r>
            <w:r>
              <w:rPr>
                <w:rFonts w:ascii="Arial" w:hAnsi="Arial" w:cs="Arial"/>
                <w:bCs/>
              </w:rPr>
              <w:t xml:space="preserve">that it meets the </w:t>
            </w:r>
            <w:r w:rsidR="001647C0" w:rsidRPr="00D81D80">
              <w:rPr>
                <w:rFonts w:ascii="Arial" w:hAnsi="Arial" w:cs="Arial"/>
                <w:b/>
              </w:rPr>
              <w:t>specific goals</w:t>
            </w:r>
            <w:r w:rsidR="001647C0" w:rsidRPr="00862A0C">
              <w:rPr>
                <w:rFonts w:ascii="Arial" w:hAnsi="Arial" w:cs="Arial"/>
                <w:b/>
              </w:rPr>
              <w:t xml:space="preserve"> </w:t>
            </w:r>
            <w:r w:rsidR="001647C0" w:rsidRPr="00862A0C">
              <w:rPr>
                <w:rFonts w:ascii="Arial" w:hAnsi="Arial" w:cs="Arial"/>
              </w:rPr>
              <w:t xml:space="preserve">will not result in </w:t>
            </w:r>
            <w:r>
              <w:rPr>
                <w:rFonts w:ascii="Arial" w:hAnsi="Arial" w:cs="Arial"/>
              </w:rPr>
              <w:t xml:space="preserve">its </w:t>
            </w:r>
            <w:r w:rsidR="001647C0" w:rsidRPr="00862A0C">
              <w:rPr>
                <w:rFonts w:ascii="Arial" w:hAnsi="Arial" w:cs="Arial"/>
              </w:rPr>
              <w:t>disqualification</w:t>
            </w:r>
            <w:r w:rsidR="00CE7F99">
              <w:rPr>
                <w:rFonts w:ascii="Arial" w:hAnsi="Arial" w:cs="Arial"/>
              </w:rPr>
              <w:t>.</w:t>
            </w:r>
            <w:r w:rsidR="001647C0" w:rsidRPr="00862A0C">
              <w:rPr>
                <w:rFonts w:ascii="Arial" w:hAnsi="Arial" w:cs="Arial"/>
              </w:rPr>
              <w:t xml:space="preserve"> The tenderer will, however, be scored zero </w:t>
            </w:r>
            <w:r w:rsidR="001647C0">
              <w:rPr>
                <w:rFonts w:ascii="Arial" w:hAnsi="Arial" w:cs="Arial"/>
              </w:rPr>
              <w:t xml:space="preserve">for Specific </w:t>
            </w:r>
            <w:r w:rsidR="00CE7F99">
              <w:rPr>
                <w:rFonts w:ascii="Arial" w:hAnsi="Arial" w:cs="Arial"/>
              </w:rPr>
              <w:t>G</w:t>
            </w:r>
            <w:r w:rsidR="001647C0">
              <w:rPr>
                <w:rFonts w:ascii="Arial" w:hAnsi="Arial" w:cs="Arial"/>
              </w:rPr>
              <w:t xml:space="preserve">oals </w:t>
            </w:r>
            <w:r w:rsidR="001647C0" w:rsidRPr="00862A0C">
              <w:rPr>
                <w:rFonts w:ascii="Arial" w:hAnsi="Arial" w:cs="Arial"/>
              </w:rPr>
              <w:t>for purposes of PPPFA scoring and ranking.</w:t>
            </w:r>
          </w:p>
        </w:tc>
        <w:tc>
          <w:tcPr>
            <w:tcW w:w="665" w:type="dxa"/>
          </w:tcPr>
          <w:p w14:paraId="5638F062" w14:textId="77777777" w:rsidR="001647C0" w:rsidRDefault="001647C0" w:rsidP="00680D4D">
            <w:pPr>
              <w:jc w:val="both"/>
              <w:rPr>
                <w:rFonts w:ascii="Arial" w:hAnsi="Arial" w:cs="Arial"/>
                <w:lang w:val="en-US"/>
              </w:rPr>
            </w:pPr>
          </w:p>
        </w:tc>
        <w:tc>
          <w:tcPr>
            <w:tcW w:w="611" w:type="dxa"/>
          </w:tcPr>
          <w:p w14:paraId="616ACD25" w14:textId="1C1BA777" w:rsidR="001647C0" w:rsidRDefault="00126BAE" w:rsidP="00680D4D">
            <w:pPr>
              <w:jc w:val="both"/>
              <w:rPr>
                <w:rFonts w:ascii="Arial" w:hAnsi="Arial" w:cs="Arial"/>
                <w:lang w:val="en-US"/>
              </w:rPr>
            </w:pPr>
            <w:r w:rsidRPr="00CB4753">
              <w:rPr>
                <w:rFonts w:cstheme="minorHAnsi"/>
                <w:lang w:val="en-US"/>
              </w:rPr>
              <w:t>√</w:t>
            </w:r>
          </w:p>
        </w:tc>
        <w:tc>
          <w:tcPr>
            <w:tcW w:w="704" w:type="dxa"/>
          </w:tcPr>
          <w:p w14:paraId="594CF3B5" w14:textId="6BF432A8" w:rsidR="001647C0" w:rsidRPr="00CB4753" w:rsidRDefault="001647C0" w:rsidP="00680D4D">
            <w:pPr>
              <w:jc w:val="both"/>
              <w:rPr>
                <w:rFonts w:cstheme="minorHAnsi"/>
                <w:lang w:val="en-US"/>
              </w:rPr>
            </w:pPr>
          </w:p>
        </w:tc>
      </w:tr>
      <w:tr w:rsidR="00553CD2" w:rsidRPr="00CB4753" w14:paraId="72264CCA" w14:textId="77777777" w:rsidTr="0062600A">
        <w:trPr>
          <w:jc w:val="center"/>
        </w:trPr>
        <w:tc>
          <w:tcPr>
            <w:tcW w:w="2263" w:type="dxa"/>
          </w:tcPr>
          <w:p w14:paraId="25AC8823" w14:textId="310A70B3" w:rsidR="001647C0" w:rsidRPr="005D5883" w:rsidRDefault="001647C0" w:rsidP="00D81D80">
            <w:pPr>
              <w:rPr>
                <w:rFonts w:ascii="Arial" w:hAnsi="Arial" w:cs="Arial"/>
                <w:b/>
                <w:lang w:val="en-US"/>
              </w:rPr>
            </w:pPr>
            <w:r w:rsidRPr="00A107CB">
              <w:rPr>
                <w:rFonts w:ascii="Arial" w:hAnsi="Arial" w:cs="Arial"/>
                <w:b/>
                <w:lang w:val="en-US"/>
              </w:rPr>
              <w:t xml:space="preserve">Tax Clearance Certificates  </w:t>
            </w:r>
          </w:p>
        </w:tc>
        <w:tc>
          <w:tcPr>
            <w:tcW w:w="6667" w:type="dxa"/>
          </w:tcPr>
          <w:p w14:paraId="66EF6D12" w14:textId="7A3D6A42" w:rsidR="001647C0" w:rsidRPr="00A107CB" w:rsidRDefault="001647C0" w:rsidP="006D73AD">
            <w:pPr>
              <w:contextualSpacing/>
              <w:jc w:val="both"/>
              <w:rPr>
                <w:rFonts w:ascii="Arial" w:hAnsi="Arial" w:cs="Arial"/>
                <w:lang w:val="en-US"/>
              </w:rPr>
            </w:pPr>
            <w:r w:rsidRPr="00A107CB">
              <w:rPr>
                <w:rFonts w:ascii="Arial" w:hAnsi="Arial" w:cs="Arial"/>
                <w:lang w:val="en-US"/>
              </w:rPr>
              <w:t xml:space="preserve">A certified copy of a tax clearance certificate is required </w:t>
            </w:r>
            <w:r w:rsidR="00CE7F99">
              <w:rPr>
                <w:rFonts w:ascii="Arial" w:hAnsi="Arial" w:cs="Arial"/>
                <w:lang w:val="en-US"/>
              </w:rPr>
              <w:t>from f</w:t>
            </w:r>
            <w:r w:rsidRPr="00A107CB">
              <w:rPr>
                <w:rFonts w:ascii="Arial" w:hAnsi="Arial" w:cs="Arial"/>
                <w:lang w:val="en-US"/>
              </w:rPr>
              <w:t xml:space="preserve">oreign </w:t>
            </w:r>
            <w:r w:rsidR="00CE7F99">
              <w:rPr>
                <w:rFonts w:ascii="Arial" w:hAnsi="Arial" w:cs="Arial"/>
                <w:lang w:val="en-US"/>
              </w:rPr>
              <w:t>tenderers (</w:t>
            </w:r>
            <w:r w:rsidRPr="00A107CB">
              <w:rPr>
                <w:rFonts w:ascii="Arial" w:hAnsi="Arial" w:cs="Arial"/>
                <w:lang w:val="en-US"/>
              </w:rPr>
              <w:t xml:space="preserve">with a footprint in South Africa but </w:t>
            </w:r>
            <w:r w:rsidR="00CE7F99">
              <w:rPr>
                <w:rFonts w:ascii="Arial" w:hAnsi="Arial" w:cs="Arial"/>
                <w:lang w:val="en-US"/>
              </w:rPr>
              <w:t xml:space="preserve">that </w:t>
            </w:r>
            <w:r w:rsidRPr="00A107CB">
              <w:rPr>
                <w:rFonts w:ascii="Arial" w:hAnsi="Arial" w:cs="Arial"/>
                <w:lang w:val="en-US"/>
              </w:rPr>
              <w:t xml:space="preserve">are not </w:t>
            </w:r>
            <w:r w:rsidR="00CE7F99">
              <w:rPr>
                <w:rFonts w:ascii="Arial" w:hAnsi="Arial" w:cs="Arial"/>
                <w:lang w:val="en-US"/>
              </w:rPr>
              <w:t xml:space="preserve">registered </w:t>
            </w:r>
            <w:r w:rsidRPr="00A107CB">
              <w:rPr>
                <w:rFonts w:ascii="Arial" w:hAnsi="Arial" w:cs="Arial"/>
                <w:lang w:val="en-US"/>
              </w:rPr>
              <w:t xml:space="preserve">on CSD and have not provided a SARS pin number) and </w:t>
            </w:r>
            <w:r w:rsidR="00CE7F99">
              <w:rPr>
                <w:rFonts w:ascii="Arial" w:hAnsi="Arial" w:cs="Arial"/>
                <w:lang w:val="en-US"/>
              </w:rPr>
              <w:t>l</w:t>
            </w:r>
            <w:r w:rsidRPr="00A107CB">
              <w:rPr>
                <w:rFonts w:ascii="Arial" w:hAnsi="Arial" w:cs="Arial"/>
                <w:lang w:val="en-US"/>
              </w:rPr>
              <w:t xml:space="preserve">ocal </w:t>
            </w:r>
            <w:r w:rsidR="00CE7F99">
              <w:rPr>
                <w:rFonts w:ascii="Arial" w:hAnsi="Arial" w:cs="Arial"/>
                <w:lang w:val="en-US"/>
              </w:rPr>
              <w:t xml:space="preserve">tenderers (that </w:t>
            </w:r>
            <w:r w:rsidRPr="00A107CB">
              <w:rPr>
                <w:rFonts w:ascii="Arial" w:hAnsi="Arial" w:cs="Arial"/>
                <w:lang w:val="en-US"/>
              </w:rPr>
              <w:t>have not provided their SARS e-filing PIN number for verification by Eskom and</w:t>
            </w:r>
            <w:r>
              <w:rPr>
                <w:rFonts w:ascii="Arial" w:hAnsi="Arial" w:cs="Arial"/>
                <w:lang w:val="en-US"/>
              </w:rPr>
              <w:t>/</w:t>
            </w:r>
            <w:r w:rsidRPr="00A107CB">
              <w:rPr>
                <w:rFonts w:ascii="Arial" w:hAnsi="Arial" w:cs="Arial"/>
                <w:lang w:val="en-US"/>
              </w:rPr>
              <w:t>or their CSD profile / CSD number).</w:t>
            </w:r>
          </w:p>
          <w:p w14:paraId="0A383AE3" w14:textId="760B5A84" w:rsidR="005F737E" w:rsidRPr="005D5883" w:rsidRDefault="001647C0" w:rsidP="006D73AD">
            <w:pPr>
              <w:jc w:val="both"/>
              <w:rPr>
                <w:rFonts w:ascii="Arial" w:hAnsi="Arial" w:cs="Arial"/>
                <w:lang w:val="en-US"/>
              </w:rPr>
            </w:pPr>
            <w:r w:rsidRPr="00A107CB">
              <w:rPr>
                <w:rFonts w:ascii="Arial" w:hAnsi="Arial" w:cs="Arial"/>
                <w:lang w:val="en-US"/>
              </w:rPr>
              <w:t>Foreign suppliers with no footprint in South Africa must complete the SBD1 document</w:t>
            </w:r>
            <w:r w:rsidR="00CE7F99">
              <w:rPr>
                <w:rFonts w:ascii="Arial" w:hAnsi="Arial" w:cs="Arial"/>
                <w:lang w:val="en-US"/>
              </w:rPr>
              <w:t xml:space="preserve">; </w:t>
            </w:r>
            <w:r w:rsidRPr="00A107CB">
              <w:rPr>
                <w:rFonts w:ascii="Arial" w:hAnsi="Arial" w:cs="Arial"/>
                <w:lang w:val="en-US"/>
              </w:rPr>
              <w:t>however</w:t>
            </w:r>
            <w:r w:rsidR="00BF4C58">
              <w:rPr>
                <w:rFonts w:ascii="Arial" w:hAnsi="Arial" w:cs="Arial"/>
                <w:lang w:val="en-US"/>
              </w:rPr>
              <w:t>,</w:t>
            </w:r>
            <w:r w:rsidRPr="00A107CB">
              <w:rPr>
                <w:rFonts w:ascii="Arial" w:hAnsi="Arial" w:cs="Arial"/>
                <w:lang w:val="en-US"/>
              </w:rPr>
              <w:t xml:space="preserve"> no proof of tax compliance is required.</w:t>
            </w:r>
          </w:p>
        </w:tc>
        <w:tc>
          <w:tcPr>
            <w:tcW w:w="665" w:type="dxa"/>
          </w:tcPr>
          <w:p w14:paraId="2A37C6CC" w14:textId="77777777" w:rsidR="001647C0" w:rsidRDefault="001647C0" w:rsidP="00680D4D">
            <w:pPr>
              <w:jc w:val="both"/>
              <w:rPr>
                <w:rFonts w:ascii="Arial" w:hAnsi="Arial" w:cs="Arial"/>
                <w:lang w:val="en-US"/>
              </w:rPr>
            </w:pPr>
          </w:p>
        </w:tc>
        <w:tc>
          <w:tcPr>
            <w:tcW w:w="611" w:type="dxa"/>
          </w:tcPr>
          <w:p w14:paraId="38D239A8" w14:textId="77777777" w:rsidR="001647C0" w:rsidRDefault="001647C0" w:rsidP="00680D4D">
            <w:pPr>
              <w:jc w:val="both"/>
              <w:rPr>
                <w:rFonts w:ascii="Arial" w:hAnsi="Arial" w:cs="Arial"/>
                <w:lang w:val="en-US"/>
              </w:rPr>
            </w:pPr>
          </w:p>
        </w:tc>
        <w:tc>
          <w:tcPr>
            <w:tcW w:w="704" w:type="dxa"/>
          </w:tcPr>
          <w:p w14:paraId="73FAA8B0" w14:textId="4C600092" w:rsidR="001647C0" w:rsidRPr="00CB4753" w:rsidRDefault="002C46B5" w:rsidP="00680D4D">
            <w:pPr>
              <w:jc w:val="both"/>
              <w:rPr>
                <w:rFonts w:cstheme="minorHAnsi"/>
                <w:lang w:val="en-US"/>
              </w:rPr>
            </w:pPr>
            <w:r w:rsidRPr="00CB4753">
              <w:rPr>
                <w:rFonts w:cstheme="minorHAnsi"/>
                <w:lang w:val="en-US"/>
              </w:rPr>
              <w:t>√</w:t>
            </w:r>
          </w:p>
        </w:tc>
      </w:tr>
      <w:tr w:rsidR="00553CD2" w:rsidRPr="00CB4753" w14:paraId="4848AC59" w14:textId="77777777" w:rsidTr="0062600A">
        <w:trPr>
          <w:jc w:val="center"/>
        </w:trPr>
        <w:tc>
          <w:tcPr>
            <w:tcW w:w="2263" w:type="dxa"/>
          </w:tcPr>
          <w:p w14:paraId="68492F3A" w14:textId="309D5204" w:rsidR="0062014D" w:rsidRDefault="0062014D" w:rsidP="0062014D">
            <w:pPr>
              <w:rPr>
                <w:rFonts w:ascii="Arial" w:hAnsi="Arial" w:cs="Arial"/>
                <w:b/>
                <w:bCs/>
              </w:rPr>
            </w:pPr>
            <w:r w:rsidRPr="006D6111">
              <w:rPr>
                <w:rFonts w:ascii="Arial" w:hAnsi="Arial" w:cs="Arial"/>
                <w:b/>
                <w:bCs/>
              </w:rPr>
              <w:t>Annexure</w:t>
            </w:r>
            <w:r w:rsidR="00EA4AF6">
              <w:rPr>
                <w:rFonts w:ascii="Arial" w:hAnsi="Arial" w:cs="Arial"/>
                <w:b/>
                <w:bCs/>
              </w:rPr>
              <w:t xml:space="preserve"> S</w:t>
            </w:r>
          </w:p>
          <w:p w14:paraId="425CCE1B" w14:textId="4F829CEA" w:rsidR="001647C0" w:rsidRPr="005D5883" w:rsidRDefault="001647C0" w:rsidP="00D81D80">
            <w:pPr>
              <w:rPr>
                <w:rFonts w:ascii="Arial" w:hAnsi="Arial" w:cs="Arial"/>
                <w:b/>
                <w:lang w:val="en-US"/>
              </w:rPr>
            </w:pPr>
            <w:r w:rsidRPr="00A107CB">
              <w:rPr>
                <w:rFonts w:ascii="Arial" w:hAnsi="Arial" w:cs="Arial"/>
                <w:b/>
                <w:lang w:val="en-US"/>
              </w:rPr>
              <w:t>Tax Evaluation Questionnaire</w:t>
            </w:r>
          </w:p>
        </w:tc>
        <w:tc>
          <w:tcPr>
            <w:tcW w:w="6667" w:type="dxa"/>
          </w:tcPr>
          <w:p w14:paraId="7D5BAADC" w14:textId="4C7574E7" w:rsidR="001647C0" w:rsidRPr="005D5883" w:rsidRDefault="001647C0" w:rsidP="00680D4D">
            <w:pPr>
              <w:jc w:val="both"/>
              <w:rPr>
                <w:rFonts w:ascii="Arial" w:hAnsi="Arial" w:cs="Arial"/>
                <w:lang w:val="en-US"/>
              </w:rPr>
            </w:pPr>
            <w:r w:rsidRPr="00A107CB">
              <w:rPr>
                <w:rFonts w:ascii="Arial" w:hAnsi="Arial" w:cs="Arial"/>
                <w:lang w:val="en-US"/>
              </w:rPr>
              <w:t>Evaluation questionnaire to determine whether a company, close corporation (CC) or Trust is a personal service provider for purposes of PAYE</w:t>
            </w:r>
          </w:p>
        </w:tc>
        <w:tc>
          <w:tcPr>
            <w:tcW w:w="665" w:type="dxa"/>
          </w:tcPr>
          <w:p w14:paraId="40B6BDF2" w14:textId="77777777" w:rsidR="001647C0" w:rsidRDefault="001647C0" w:rsidP="00680D4D">
            <w:pPr>
              <w:jc w:val="both"/>
              <w:rPr>
                <w:rFonts w:ascii="Arial" w:hAnsi="Arial" w:cs="Arial"/>
                <w:lang w:val="en-US"/>
              </w:rPr>
            </w:pPr>
          </w:p>
        </w:tc>
        <w:tc>
          <w:tcPr>
            <w:tcW w:w="611" w:type="dxa"/>
          </w:tcPr>
          <w:p w14:paraId="3DA1C8DA" w14:textId="77777777" w:rsidR="001647C0" w:rsidRDefault="001647C0" w:rsidP="00680D4D">
            <w:pPr>
              <w:jc w:val="both"/>
              <w:rPr>
                <w:rFonts w:ascii="Arial" w:hAnsi="Arial" w:cs="Arial"/>
                <w:lang w:val="en-US"/>
              </w:rPr>
            </w:pPr>
          </w:p>
        </w:tc>
        <w:tc>
          <w:tcPr>
            <w:tcW w:w="704" w:type="dxa"/>
          </w:tcPr>
          <w:p w14:paraId="02A3282B" w14:textId="6C03E94F" w:rsidR="001647C0" w:rsidRPr="00CB4753" w:rsidRDefault="002C46B5" w:rsidP="00680D4D">
            <w:pPr>
              <w:jc w:val="both"/>
              <w:rPr>
                <w:rFonts w:cstheme="minorHAnsi"/>
                <w:lang w:val="en-US"/>
              </w:rPr>
            </w:pPr>
            <w:r w:rsidRPr="00CB4753">
              <w:rPr>
                <w:rFonts w:cstheme="minorHAnsi"/>
                <w:lang w:val="en-US"/>
              </w:rPr>
              <w:t>√</w:t>
            </w:r>
          </w:p>
        </w:tc>
      </w:tr>
      <w:tr w:rsidR="00553CD2" w:rsidRPr="00CB4753" w14:paraId="45A0046D" w14:textId="77777777" w:rsidTr="0062600A">
        <w:trPr>
          <w:jc w:val="center"/>
        </w:trPr>
        <w:tc>
          <w:tcPr>
            <w:tcW w:w="2263" w:type="dxa"/>
          </w:tcPr>
          <w:p w14:paraId="2708AB0D" w14:textId="79A3E8ED" w:rsidR="001647C0" w:rsidRPr="005D5883" w:rsidRDefault="001647C0" w:rsidP="00D81D80">
            <w:pPr>
              <w:rPr>
                <w:rFonts w:ascii="Arial" w:hAnsi="Arial" w:cs="Arial"/>
                <w:b/>
                <w:lang w:val="en-US"/>
              </w:rPr>
            </w:pPr>
            <w:r w:rsidRPr="005D5883">
              <w:rPr>
                <w:rFonts w:ascii="Arial" w:hAnsi="Arial" w:cs="Arial"/>
                <w:b/>
                <w:lang w:val="en-US"/>
              </w:rPr>
              <w:t>Compliance with Employment Equity Act</w:t>
            </w:r>
          </w:p>
        </w:tc>
        <w:tc>
          <w:tcPr>
            <w:tcW w:w="6667" w:type="dxa"/>
          </w:tcPr>
          <w:p w14:paraId="1296DE9A" w14:textId="0F1C8993" w:rsidR="008733F8" w:rsidRPr="005D5883" w:rsidRDefault="001647C0" w:rsidP="006D73AD">
            <w:pPr>
              <w:jc w:val="both"/>
              <w:rPr>
                <w:rFonts w:ascii="Arial" w:hAnsi="Arial" w:cs="Arial"/>
                <w:lang w:val="en-US"/>
              </w:rPr>
            </w:pPr>
            <w:r w:rsidRPr="005D5883">
              <w:rPr>
                <w:rFonts w:ascii="Arial" w:hAnsi="Arial" w:cs="Arial"/>
                <w:lang w:val="en-US"/>
              </w:rPr>
              <w:t xml:space="preserve">To the extent that the tenderer falls within the definition of a “designated Employer” as contemplated in the Employment Equity Act 55 of 1998, the tenderer is required to furnish the Employer with proof of compliance with the Employment Equity Act, including proof of submission of the Employment Equity report to the Department of Labour. </w:t>
            </w:r>
            <w:r w:rsidRPr="00BD6B89">
              <w:rPr>
                <w:rFonts w:ascii="Arial" w:hAnsi="Arial" w:cs="Arial"/>
                <w:b/>
                <w:bCs/>
                <w:lang w:val="en-US"/>
              </w:rPr>
              <w:t>(South African tenderers only)</w:t>
            </w:r>
          </w:p>
        </w:tc>
        <w:tc>
          <w:tcPr>
            <w:tcW w:w="665" w:type="dxa"/>
          </w:tcPr>
          <w:p w14:paraId="40E67B5C" w14:textId="77777777" w:rsidR="001647C0" w:rsidRPr="00CB4753" w:rsidRDefault="001647C0" w:rsidP="00680D4D">
            <w:pPr>
              <w:jc w:val="both"/>
              <w:rPr>
                <w:rFonts w:cstheme="minorHAnsi"/>
                <w:lang w:val="en-US"/>
              </w:rPr>
            </w:pPr>
          </w:p>
        </w:tc>
        <w:tc>
          <w:tcPr>
            <w:tcW w:w="611" w:type="dxa"/>
          </w:tcPr>
          <w:p w14:paraId="651741DA" w14:textId="77777777" w:rsidR="001647C0" w:rsidRPr="00CB4753" w:rsidRDefault="001647C0" w:rsidP="00680D4D">
            <w:pPr>
              <w:jc w:val="both"/>
              <w:rPr>
                <w:rFonts w:cstheme="minorHAnsi"/>
                <w:lang w:val="en-US"/>
              </w:rPr>
            </w:pPr>
          </w:p>
        </w:tc>
        <w:tc>
          <w:tcPr>
            <w:tcW w:w="704" w:type="dxa"/>
          </w:tcPr>
          <w:p w14:paraId="48462255" w14:textId="53C7309C" w:rsidR="001647C0" w:rsidRPr="00CB4753" w:rsidRDefault="00AD29B2" w:rsidP="00680D4D">
            <w:pPr>
              <w:jc w:val="both"/>
              <w:rPr>
                <w:rFonts w:cstheme="minorHAnsi"/>
                <w:lang w:val="en-US"/>
              </w:rPr>
            </w:pPr>
            <w:r w:rsidRPr="00CB4753">
              <w:rPr>
                <w:rFonts w:cstheme="minorHAnsi"/>
                <w:lang w:val="en-US"/>
              </w:rPr>
              <w:t>√</w:t>
            </w:r>
          </w:p>
        </w:tc>
      </w:tr>
      <w:tr w:rsidR="009C75B7" w:rsidRPr="00CB4753" w14:paraId="0DF072D7" w14:textId="77777777" w:rsidTr="0062600A">
        <w:trPr>
          <w:jc w:val="center"/>
        </w:trPr>
        <w:tc>
          <w:tcPr>
            <w:tcW w:w="2263" w:type="dxa"/>
          </w:tcPr>
          <w:p w14:paraId="26D69281" w14:textId="7C659073" w:rsidR="009C75B7" w:rsidRPr="005D5883" w:rsidRDefault="009C75B7" w:rsidP="00D81D80">
            <w:pPr>
              <w:rPr>
                <w:rFonts w:ascii="Arial" w:hAnsi="Arial" w:cs="Arial"/>
                <w:b/>
                <w:lang w:val="en-US"/>
              </w:rPr>
            </w:pPr>
            <w:r w:rsidRPr="002E5553">
              <w:rPr>
                <w:rFonts w:ascii="Arial" w:hAnsi="Arial" w:cs="Arial"/>
                <w:b/>
                <w:lang w:val="en-US"/>
              </w:rPr>
              <w:t xml:space="preserve">CIDB </w:t>
            </w:r>
          </w:p>
        </w:tc>
        <w:tc>
          <w:tcPr>
            <w:tcW w:w="6667" w:type="dxa"/>
          </w:tcPr>
          <w:p w14:paraId="0B9B485E" w14:textId="77777777" w:rsidR="009C75B7" w:rsidRDefault="009C75B7" w:rsidP="00680D4D">
            <w:pPr>
              <w:jc w:val="both"/>
              <w:rPr>
                <w:rFonts w:ascii="Arial" w:hAnsi="Arial" w:cs="Arial"/>
              </w:rPr>
            </w:pPr>
            <w:r w:rsidRPr="002E5553">
              <w:rPr>
                <w:rFonts w:ascii="Arial" w:hAnsi="Arial" w:cs="Arial"/>
                <w:lang w:val="en-US"/>
              </w:rPr>
              <w:t xml:space="preserve">Valid proof of the required </w:t>
            </w:r>
            <w:r>
              <w:rPr>
                <w:rFonts w:ascii="Arial" w:hAnsi="Arial" w:cs="Arial"/>
                <w:lang w:val="en-US"/>
              </w:rPr>
              <w:t>CIDB</w:t>
            </w:r>
            <w:r w:rsidRPr="002E5553">
              <w:rPr>
                <w:rFonts w:ascii="Arial" w:hAnsi="Arial" w:cs="Arial"/>
                <w:lang w:val="en-US"/>
              </w:rPr>
              <w:t xml:space="preserve"> grading designation for the main contractor; JV and /or sub-contractor as may be required in the tender data at t</w:t>
            </w:r>
            <w:r w:rsidRPr="002E5553">
              <w:rPr>
                <w:rFonts w:ascii="Arial" w:hAnsi="Arial" w:cs="Arial"/>
              </w:rPr>
              <w:t xml:space="preserve">ender closing deadline or within 21 working days from the closing date of submission of tenders if this is agreed with the Employer </w:t>
            </w:r>
          </w:p>
          <w:p w14:paraId="10BF2E97" w14:textId="2409A8A5" w:rsidR="009C75B7" w:rsidRPr="001F6DB3" w:rsidRDefault="009C75B7" w:rsidP="00680D4D">
            <w:pPr>
              <w:jc w:val="both"/>
              <w:rPr>
                <w:rFonts w:ascii="Arial" w:hAnsi="Arial" w:cs="Arial"/>
              </w:rPr>
            </w:pPr>
          </w:p>
        </w:tc>
        <w:tc>
          <w:tcPr>
            <w:tcW w:w="1980" w:type="dxa"/>
            <w:gridSpan w:val="3"/>
          </w:tcPr>
          <w:p w14:paraId="7D53ABBD" w14:textId="5539B6C4" w:rsidR="009C75B7" w:rsidRPr="00CB4753" w:rsidRDefault="009C75B7" w:rsidP="00680D4D">
            <w:pPr>
              <w:jc w:val="both"/>
              <w:rPr>
                <w:rFonts w:cstheme="minorHAnsi"/>
                <w:lang w:val="en-US"/>
              </w:rPr>
            </w:pPr>
            <w:r w:rsidRPr="004041BE">
              <w:rPr>
                <w:rFonts w:ascii="Arial" w:hAnsi="Arial" w:cs="Arial"/>
                <w:lang w:val="en-US"/>
              </w:rPr>
              <w:t>N/A</w:t>
            </w:r>
          </w:p>
        </w:tc>
      </w:tr>
      <w:tr w:rsidR="00553CD2" w:rsidRPr="00CB4753" w14:paraId="1F77D54E" w14:textId="77777777" w:rsidTr="0062600A">
        <w:trPr>
          <w:jc w:val="center"/>
        </w:trPr>
        <w:tc>
          <w:tcPr>
            <w:tcW w:w="2263" w:type="dxa"/>
          </w:tcPr>
          <w:p w14:paraId="748C72AD" w14:textId="085B462A" w:rsidR="001647C0" w:rsidRDefault="0062014D" w:rsidP="008910A2">
            <w:pPr>
              <w:rPr>
                <w:rFonts w:ascii="Arial" w:hAnsi="Arial" w:cs="Arial"/>
                <w:b/>
                <w:lang w:val="en-US"/>
              </w:rPr>
            </w:pPr>
            <w:r w:rsidRPr="006D6111">
              <w:rPr>
                <w:rFonts w:ascii="Arial" w:hAnsi="Arial" w:cs="Arial"/>
                <w:b/>
                <w:bCs/>
              </w:rPr>
              <w:t xml:space="preserve">Annexure </w:t>
            </w:r>
            <w:r>
              <w:rPr>
                <w:rFonts w:ascii="Arial" w:hAnsi="Arial" w:cs="Arial"/>
                <w:b/>
                <w:bCs/>
              </w:rPr>
              <w:t>M_</w:t>
            </w:r>
            <w:r w:rsidR="001647C0" w:rsidRPr="005D5883">
              <w:rPr>
                <w:rFonts w:ascii="Arial" w:hAnsi="Arial" w:cs="Arial"/>
                <w:b/>
                <w:lang w:val="en-US"/>
              </w:rPr>
              <w:t>NEC</w:t>
            </w:r>
            <w:r w:rsidR="0039028F">
              <w:rPr>
                <w:rFonts w:ascii="Arial" w:hAnsi="Arial" w:cs="Arial"/>
                <w:b/>
                <w:lang w:val="en-US"/>
              </w:rPr>
              <w:t xml:space="preserve"> </w:t>
            </w:r>
          </w:p>
          <w:p w14:paraId="551B5F68" w14:textId="033F60D1" w:rsidR="008733F8" w:rsidRPr="005D5883" w:rsidRDefault="008733F8" w:rsidP="00D81D80">
            <w:pPr>
              <w:rPr>
                <w:rFonts w:ascii="Arial" w:hAnsi="Arial" w:cs="Arial"/>
                <w:b/>
                <w:lang w:val="en-US"/>
              </w:rPr>
            </w:pPr>
          </w:p>
        </w:tc>
        <w:tc>
          <w:tcPr>
            <w:tcW w:w="6667" w:type="dxa"/>
          </w:tcPr>
          <w:p w14:paraId="619B84CE" w14:textId="070C5E9F" w:rsidR="001647C0" w:rsidRDefault="001647C0" w:rsidP="00680D4D">
            <w:pPr>
              <w:jc w:val="both"/>
              <w:rPr>
                <w:rFonts w:ascii="Arial" w:hAnsi="Arial" w:cs="Arial"/>
              </w:rPr>
            </w:pPr>
            <w:r w:rsidRPr="005D5883">
              <w:rPr>
                <w:rFonts w:ascii="Arial" w:hAnsi="Arial" w:cs="Arial"/>
                <w:lang w:val="en-US"/>
              </w:rPr>
              <w:t>NEC</w:t>
            </w:r>
            <w:r w:rsidR="0039028F">
              <w:rPr>
                <w:rFonts w:ascii="Arial" w:hAnsi="Arial" w:cs="Arial"/>
                <w:lang w:val="en-US"/>
              </w:rPr>
              <w:t xml:space="preserve"> completed in full. </w:t>
            </w:r>
          </w:p>
          <w:p w14:paraId="1627EDAE" w14:textId="225A9B2A" w:rsidR="00121593" w:rsidRPr="005D5883" w:rsidRDefault="00121593" w:rsidP="00680D4D">
            <w:pPr>
              <w:jc w:val="both"/>
              <w:rPr>
                <w:rFonts w:ascii="Arial" w:hAnsi="Arial" w:cs="Arial"/>
                <w:lang w:val="en-US"/>
              </w:rPr>
            </w:pPr>
          </w:p>
        </w:tc>
        <w:tc>
          <w:tcPr>
            <w:tcW w:w="665" w:type="dxa"/>
          </w:tcPr>
          <w:p w14:paraId="14D5D7F9" w14:textId="3E00F70B" w:rsidR="001647C0" w:rsidRPr="00CB4753" w:rsidRDefault="00AD29B2" w:rsidP="00680D4D">
            <w:pPr>
              <w:jc w:val="both"/>
              <w:rPr>
                <w:rFonts w:cstheme="minorHAnsi"/>
                <w:lang w:val="en-US"/>
              </w:rPr>
            </w:pPr>
            <w:r w:rsidRPr="00CB4753">
              <w:rPr>
                <w:rFonts w:cstheme="minorHAnsi"/>
                <w:lang w:val="en-US"/>
              </w:rPr>
              <w:t>√</w:t>
            </w:r>
          </w:p>
        </w:tc>
        <w:tc>
          <w:tcPr>
            <w:tcW w:w="611" w:type="dxa"/>
          </w:tcPr>
          <w:p w14:paraId="6ACB21ED" w14:textId="77777777" w:rsidR="001647C0" w:rsidRPr="00CB4753" w:rsidRDefault="001647C0" w:rsidP="00680D4D">
            <w:pPr>
              <w:jc w:val="both"/>
              <w:rPr>
                <w:rFonts w:cstheme="minorHAnsi"/>
                <w:lang w:val="en-US"/>
              </w:rPr>
            </w:pPr>
          </w:p>
        </w:tc>
        <w:tc>
          <w:tcPr>
            <w:tcW w:w="704" w:type="dxa"/>
          </w:tcPr>
          <w:p w14:paraId="0DE18354" w14:textId="77777777" w:rsidR="001647C0" w:rsidRPr="00CB4753" w:rsidRDefault="001647C0" w:rsidP="00680D4D">
            <w:pPr>
              <w:jc w:val="both"/>
              <w:rPr>
                <w:rFonts w:cstheme="minorHAnsi"/>
                <w:lang w:val="en-US"/>
              </w:rPr>
            </w:pPr>
          </w:p>
        </w:tc>
      </w:tr>
      <w:tr w:rsidR="00553CD2" w:rsidRPr="00CB4753" w14:paraId="79A28411" w14:textId="77777777" w:rsidTr="0062600A">
        <w:trPr>
          <w:trHeight w:val="1347"/>
          <w:jc w:val="center"/>
        </w:trPr>
        <w:tc>
          <w:tcPr>
            <w:tcW w:w="2263" w:type="dxa"/>
            <w:vMerge w:val="restart"/>
          </w:tcPr>
          <w:p w14:paraId="7F40EE07" w14:textId="6F46FBF1" w:rsidR="0062014D" w:rsidRDefault="0062014D" w:rsidP="0062014D">
            <w:pPr>
              <w:rPr>
                <w:rFonts w:ascii="Arial" w:hAnsi="Arial" w:cs="Arial"/>
                <w:b/>
                <w:bCs/>
              </w:rPr>
            </w:pPr>
            <w:r w:rsidRPr="006D6111">
              <w:rPr>
                <w:rFonts w:ascii="Arial" w:hAnsi="Arial" w:cs="Arial"/>
                <w:b/>
                <w:bCs/>
              </w:rPr>
              <w:lastRenderedPageBreak/>
              <w:t xml:space="preserve">Annexure </w:t>
            </w:r>
            <w:r>
              <w:rPr>
                <w:rFonts w:ascii="Arial" w:hAnsi="Arial" w:cs="Arial"/>
                <w:b/>
                <w:bCs/>
              </w:rPr>
              <w:t>N</w:t>
            </w:r>
          </w:p>
          <w:p w14:paraId="3409B120" w14:textId="6268FE4E" w:rsidR="00821D88" w:rsidRPr="005D5883" w:rsidRDefault="00821D88" w:rsidP="00D81D80">
            <w:pPr>
              <w:rPr>
                <w:rFonts w:ascii="Arial" w:hAnsi="Arial" w:cs="Arial"/>
                <w:b/>
                <w:lang w:val="en-US"/>
              </w:rPr>
            </w:pPr>
            <w:r w:rsidRPr="002F2359">
              <w:rPr>
                <w:rFonts w:ascii="Arial" w:hAnsi="Arial" w:cs="Arial"/>
                <w:bCs/>
                <w:lang w:val="en-US"/>
              </w:rPr>
              <w:t>Pricing schedule</w:t>
            </w:r>
            <w:r>
              <w:rPr>
                <w:rFonts w:ascii="Arial" w:hAnsi="Arial" w:cs="Arial"/>
                <w:b/>
                <w:lang w:val="en-US"/>
              </w:rPr>
              <w:t xml:space="preserve"> </w:t>
            </w:r>
          </w:p>
        </w:tc>
        <w:tc>
          <w:tcPr>
            <w:tcW w:w="6667" w:type="dxa"/>
          </w:tcPr>
          <w:p w14:paraId="6036666C" w14:textId="143D3325" w:rsidR="00821D88" w:rsidRPr="003A4300" w:rsidRDefault="00821D88" w:rsidP="00680D4D">
            <w:pPr>
              <w:jc w:val="both"/>
              <w:rPr>
                <w:rFonts w:ascii="Arial" w:hAnsi="Arial" w:cs="Arial"/>
                <w:lang w:val="en-US"/>
              </w:rPr>
            </w:pPr>
            <w:r w:rsidRPr="003A4300">
              <w:rPr>
                <w:rFonts w:ascii="Arial" w:hAnsi="Arial" w:cs="Arial"/>
                <w:lang w:val="en-US"/>
              </w:rPr>
              <w:t xml:space="preserve">Completed pricing schedule </w:t>
            </w:r>
          </w:p>
          <w:p w14:paraId="25B6CBFD" w14:textId="77777777" w:rsidR="00821D88" w:rsidRPr="00A0571B" w:rsidRDefault="00821D88" w:rsidP="00680D4D">
            <w:pPr>
              <w:jc w:val="both"/>
              <w:rPr>
                <w:rFonts w:ascii="Arial" w:hAnsi="Arial" w:cs="Arial"/>
                <w:highlight w:val="red"/>
                <w:lang w:val="en-US"/>
              </w:rPr>
            </w:pPr>
          </w:p>
          <w:p w14:paraId="72DCEC9E" w14:textId="3F2DF8B6" w:rsidR="00821D88" w:rsidRPr="005D5883" w:rsidRDefault="00821D88" w:rsidP="00821D88">
            <w:pPr>
              <w:contextualSpacing/>
              <w:jc w:val="both"/>
              <w:rPr>
                <w:rFonts w:ascii="Arial" w:hAnsi="Arial" w:cs="Arial"/>
                <w:lang w:val="en-US"/>
              </w:rPr>
            </w:pPr>
            <w:r w:rsidRPr="003A4300">
              <w:rPr>
                <w:rFonts w:ascii="Arial" w:hAnsi="Arial" w:cs="Arial"/>
                <w:lang w:val="en-US"/>
              </w:rPr>
              <w:t xml:space="preserve">For e-tendering price schedule needs to be submitted </w:t>
            </w:r>
            <w:r w:rsidRPr="006407F7">
              <w:rPr>
                <w:rFonts w:ascii="Arial" w:hAnsi="Arial" w:cs="Arial"/>
                <w:b/>
                <w:bCs/>
                <w:lang w:val="en-US"/>
              </w:rPr>
              <w:t>in PDF.</w:t>
            </w:r>
            <w:r w:rsidRPr="00407841">
              <w:rPr>
                <w:rFonts w:ascii="Aptos" w:hAnsi="Aptos" w:cs="Aptos"/>
                <w:lang w:eastAsia="en-ZA"/>
              </w:rPr>
              <w:t xml:space="preserve"> </w:t>
            </w:r>
            <w:r w:rsidRPr="00401AFE">
              <w:rPr>
                <w:rFonts w:ascii="Arial" w:hAnsi="Arial" w:cs="Arial"/>
                <w:lang w:val="en-US"/>
              </w:rPr>
              <w:t>The upload size per document is 500 megabytes and total submission is restricted to 4 gigabytes.</w:t>
            </w:r>
          </w:p>
        </w:tc>
        <w:tc>
          <w:tcPr>
            <w:tcW w:w="665" w:type="dxa"/>
          </w:tcPr>
          <w:p w14:paraId="206E5AFE" w14:textId="52FDF72C" w:rsidR="00821D88" w:rsidRPr="00CB4753" w:rsidRDefault="00821D88" w:rsidP="00680D4D">
            <w:pPr>
              <w:jc w:val="both"/>
              <w:rPr>
                <w:rFonts w:cstheme="minorHAnsi"/>
                <w:lang w:val="en-US"/>
              </w:rPr>
            </w:pPr>
            <w:r w:rsidRPr="00B30416">
              <w:rPr>
                <w:rFonts w:cstheme="minorHAnsi"/>
                <w:lang w:val="en-US"/>
              </w:rPr>
              <w:t>√</w:t>
            </w:r>
          </w:p>
        </w:tc>
        <w:tc>
          <w:tcPr>
            <w:tcW w:w="611" w:type="dxa"/>
          </w:tcPr>
          <w:p w14:paraId="44A583D6" w14:textId="77777777" w:rsidR="00821D88" w:rsidRPr="00CB4753" w:rsidRDefault="00821D88" w:rsidP="00680D4D">
            <w:pPr>
              <w:jc w:val="both"/>
              <w:rPr>
                <w:rFonts w:cstheme="minorHAnsi"/>
                <w:lang w:val="en-US"/>
              </w:rPr>
            </w:pPr>
          </w:p>
        </w:tc>
        <w:tc>
          <w:tcPr>
            <w:tcW w:w="704" w:type="dxa"/>
          </w:tcPr>
          <w:p w14:paraId="1CBF801C" w14:textId="77777777" w:rsidR="00821D88" w:rsidRPr="00CB4753" w:rsidRDefault="00821D88" w:rsidP="00680D4D">
            <w:pPr>
              <w:jc w:val="both"/>
              <w:rPr>
                <w:rFonts w:cstheme="minorHAnsi"/>
                <w:lang w:val="en-US"/>
              </w:rPr>
            </w:pPr>
          </w:p>
        </w:tc>
      </w:tr>
      <w:tr w:rsidR="00553CD2" w:rsidRPr="00CB4753" w14:paraId="13CB6DD5" w14:textId="77777777" w:rsidTr="0062600A">
        <w:trPr>
          <w:trHeight w:val="163"/>
          <w:jc w:val="center"/>
        </w:trPr>
        <w:tc>
          <w:tcPr>
            <w:tcW w:w="2263" w:type="dxa"/>
            <w:vMerge/>
          </w:tcPr>
          <w:p w14:paraId="1EC7BAB1" w14:textId="77777777" w:rsidR="00821D88" w:rsidRPr="002F2359" w:rsidRDefault="00821D88" w:rsidP="00D81D80">
            <w:pPr>
              <w:rPr>
                <w:rFonts w:ascii="Arial" w:hAnsi="Arial" w:cs="Arial"/>
                <w:bCs/>
                <w:lang w:val="en-US"/>
              </w:rPr>
            </w:pPr>
          </w:p>
        </w:tc>
        <w:tc>
          <w:tcPr>
            <w:tcW w:w="6667" w:type="dxa"/>
          </w:tcPr>
          <w:p w14:paraId="030D4D63" w14:textId="77777777" w:rsidR="00821D88" w:rsidRDefault="00821D88" w:rsidP="00680D4D">
            <w:pPr>
              <w:jc w:val="both"/>
              <w:rPr>
                <w:rFonts w:ascii="Arial" w:hAnsi="Arial" w:cs="Arial"/>
                <w:lang w:val="en-US"/>
              </w:rPr>
            </w:pPr>
            <w:r>
              <w:rPr>
                <w:rFonts w:ascii="Arial" w:hAnsi="Arial" w:cs="Arial"/>
                <w:lang w:val="en-US"/>
              </w:rPr>
              <w:t>P</w:t>
            </w:r>
            <w:r w:rsidRPr="003A4300">
              <w:rPr>
                <w:rFonts w:ascii="Arial" w:hAnsi="Arial" w:cs="Arial"/>
                <w:lang w:val="en-US"/>
              </w:rPr>
              <w:t xml:space="preserve">rice </w:t>
            </w:r>
            <w:r>
              <w:rPr>
                <w:rFonts w:ascii="Arial" w:hAnsi="Arial" w:cs="Arial"/>
                <w:lang w:val="en-US"/>
              </w:rPr>
              <w:t>S</w:t>
            </w:r>
            <w:r w:rsidRPr="003A4300">
              <w:rPr>
                <w:rFonts w:ascii="Arial" w:hAnsi="Arial" w:cs="Arial"/>
                <w:lang w:val="en-US"/>
              </w:rPr>
              <w:t>chedule</w:t>
            </w:r>
            <w:r w:rsidRPr="00821D88">
              <w:rPr>
                <w:rFonts w:ascii="Arial" w:hAnsi="Arial" w:cs="Arial"/>
                <w:lang w:val="en-US"/>
              </w:rPr>
              <w:t xml:space="preserve"> </w:t>
            </w:r>
            <w:r w:rsidRPr="004041BE">
              <w:rPr>
                <w:rFonts w:ascii="Arial" w:hAnsi="Arial" w:cs="Arial"/>
                <w:lang w:val="en-US"/>
              </w:rPr>
              <w:t>in excel format</w:t>
            </w:r>
          </w:p>
          <w:p w14:paraId="6F51EC38" w14:textId="60D44337" w:rsidR="00821D88" w:rsidRPr="00821D88" w:rsidRDefault="00821D88" w:rsidP="00680D4D">
            <w:pPr>
              <w:jc w:val="both"/>
              <w:rPr>
                <w:rFonts w:ascii="Arial" w:hAnsi="Arial" w:cs="Arial"/>
                <w:lang w:val="en-US"/>
              </w:rPr>
            </w:pPr>
          </w:p>
        </w:tc>
        <w:tc>
          <w:tcPr>
            <w:tcW w:w="665" w:type="dxa"/>
          </w:tcPr>
          <w:p w14:paraId="34E00AF8" w14:textId="77777777" w:rsidR="00821D88" w:rsidRPr="00B30416" w:rsidRDefault="00821D88" w:rsidP="00680D4D">
            <w:pPr>
              <w:jc w:val="both"/>
              <w:rPr>
                <w:rFonts w:cstheme="minorHAnsi"/>
                <w:lang w:val="en-US"/>
              </w:rPr>
            </w:pPr>
          </w:p>
        </w:tc>
        <w:tc>
          <w:tcPr>
            <w:tcW w:w="611" w:type="dxa"/>
          </w:tcPr>
          <w:p w14:paraId="121191DB" w14:textId="29DB7A38" w:rsidR="00821D88" w:rsidRPr="00CB4753" w:rsidRDefault="00821D88" w:rsidP="00680D4D">
            <w:pPr>
              <w:jc w:val="both"/>
              <w:rPr>
                <w:rFonts w:cstheme="minorHAnsi"/>
                <w:lang w:val="en-US"/>
              </w:rPr>
            </w:pPr>
            <w:r w:rsidRPr="00B30416">
              <w:rPr>
                <w:rFonts w:cstheme="minorHAnsi"/>
                <w:lang w:val="en-US"/>
              </w:rPr>
              <w:t>√</w:t>
            </w:r>
          </w:p>
        </w:tc>
        <w:tc>
          <w:tcPr>
            <w:tcW w:w="704" w:type="dxa"/>
          </w:tcPr>
          <w:p w14:paraId="47153628" w14:textId="77777777" w:rsidR="00821D88" w:rsidRPr="00CB4753" w:rsidRDefault="00821D88" w:rsidP="00680D4D">
            <w:pPr>
              <w:jc w:val="both"/>
              <w:rPr>
                <w:rFonts w:cstheme="minorHAnsi"/>
                <w:lang w:val="en-US"/>
              </w:rPr>
            </w:pPr>
          </w:p>
        </w:tc>
      </w:tr>
      <w:tr w:rsidR="00EC79AF" w:rsidRPr="00CB4753" w14:paraId="60AA4DD9" w14:textId="77777777" w:rsidTr="0062600A">
        <w:trPr>
          <w:jc w:val="center"/>
        </w:trPr>
        <w:tc>
          <w:tcPr>
            <w:tcW w:w="2263" w:type="dxa"/>
          </w:tcPr>
          <w:p w14:paraId="533ED61F" w14:textId="02BA1AB9" w:rsidR="00EC79AF" w:rsidRPr="002F2359" w:rsidRDefault="00EC79AF" w:rsidP="008910A2">
            <w:pPr>
              <w:contextualSpacing/>
              <w:rPr>
                <w:rFonts w:ascii="Arial" w:hAnsi="Arial" w:cs="Arial"/>
                <w:bCs/>
                <w:lang w:val="en-US"/>
              </w:rPr>
            </w:pPr>
            <w:r w:rsidRPr="002F2359">
              <w:rPr>
                <w:rFonts w:ascii="Arial" w:hAnsi="Arial" w:cs="Arial"/>
                <w:bCs/>
                <w:lang w:val="en-US"/>
              </w:rPr>
              <w:t>Additional documents required (ECSA/ SACPCMP/CVs/</w:t>
            </w:r>
          </w:p>
          <w:p w14:paraId="2CA9335D" w14:textId="7076EB00" w:rsidR="00EC79AF" w:rsidRPr="002F2359" w:rsidRDefault="00EC79AF" w:rsidP="008910A2">
            <w:pPr>
              <w:contextualSpacing/>
              <w:rPr>
                <w:rFonts w:ascii="Arial" w:hAnsi="Arial" w:cs="Arial"/>
                <w:bCs/>
                <w:lang w:val="en-US"/>
              </w:rPr>
            </w:pPr>
            <w:r w:rsidRPr="002F2359">
              <w:rPr>
                <w:rFonts w:ascii="Arial" w:hAnsi="Arial" w:cs="Arial"/>
                <w:bCs/>
                <w:lang w:val="en-US"/>
              </w:rPr>
              <w:t>permits/licenses/ specific registration documents</w:t>
            </w:r>
          </w:p>
          <w:p w14:paraId="722430ED" w14:textId="2AAD5489" w:rsidR="00EC79AF" w:rsidRPr="005D5883" w:rsidRDefault="00EC79AF" w:rsidP="006D16A8">
            <w:pPr>
              <w:rPr>
                <w:rFonts w:ascii="Arial" w:hAnsi="Arial" w:cs="Arial"/>
                <w:b/>
                <w:lang w:val="en-US"/>
              </w:rPr>
            </w:pPr>
            <w:r w:rsidRPr="002F2359">
              <w:rPr>
                <w:rFonts w:ascii="Arial" w:hAnsi="Arial" w:cs="Arial"/>
                <w:bCs/>
                <w:lang w:val="en-US"/>
              </w:rPr>
              <w:t xml:space="preserve">(if applicable to scope of work) </w:t>
            </w:r>
          </w:p>
        </w:tc>
        <w:tc>
          <w:tcPr>
            <w:tcW w:w="8647" w:type="dxa"/>
            <w:gridSpan w:val="4"/>
          </w:tcPr>
          <w:p w14:paraId="0DC59765" w14:textId="77777777" w:rsidR="00EC79AF" w:rsidRDefault="00EC79AF" w:rsidP="00EC79AF">
            <w:pPr>
              <w:contextualSpacing/>
              <w:jc w:val="center"/>
              <w:rPr>
                <w:rFonts w:ascii="Arial" w:hAnsi="Arial" w:cs="Arial"/>
                <w:b/>
                <w:i/>
                <w:lang w:val="en-US"/>
              </w:rPr>
            </w:pPr>
          </w:p>
          <w:p w14:paraId="718A45F2" w14:textId="305E7EB2" w:rsidR="00EC79AF" w:rsidRPr="00CB4753" w:rsidRDefault="00EC79AF" w:rsidP="00EC79AF">
            <w:pPr>
              <w:jc w:val="center"/>
              <w:rPr>
                <w:rFonts w:cstheme="minorHAnsi"/>
                <w:lang w:val="en-US"/>
              </w:rPr>
            </w:pPr>
            <w:r>
              <w:rPr>
                <w:rFonts w:cstheme="minorHAnsi"/>
                <w:lang w:val="en-US"/>
              </w:rPr>
              <w:t>N/A</w:t>
            </w:r>
          </w:p>
        </w:tc>
      </w:tr>
      <w:tr w:rsidR="00553CD2" w14:paraId="783B9825" w14:textId="77777777" w:rsidTr="0062600A">
        <w:trPr>
          <w:jc w:val="center"/>
        </w:trPr>
        <w:tc>
          <w:tcPr>
            <w:tcW w:w="2263" w:type="dxa"/>
          </w:tcPr>
          <w:p w14:paraId="00795E45" w14:textId="77777777" w:rsidR="001647C0" w:rsidRPr="005D5883" w:rsidRDefault="001647C0" w:rsidP="008910A2">
            <w:pPr>
              <w:contextualSpacing/>
              <w:rPr>
                <w:rFonts w:ascii="Arial" w:hAnsi="Arial" w:cs="Arial"/>
                <w:b/>
                <w:lang w:val="en-US"/>
              </w:rPr>
            </w:pPr>
          </w:p>
        </w:tc>
        <w:tc>
          <w:tcPr>
            <w:tcW w:w="6667" w:type="dxa"/>
          </w:tcPr>
          <w:p w14:paraId="4B2227C6" w14:textId="2494EE85" w:rsidR="00A705C4" w:rsidRPr="001F6DB3" w:rsidRDefault="00A705C4" w:rsidP="00680D4D">
            <w:pPr>
              <w:contextualSpacing/>
              <w:rPr>
                <w:rFonts w:ascii="Arial" w:hAnsi="Arial" w:cs="Arial"/>
                <w:b/>
                <w:i/>
                <w:iCs/>
                <w:lang w:val="en-US"/>
              </w:rPr>
            </w:pPr>
            <w:r>
              <w:rPr>
                <w:rFonts w:ascii="Arial" w:hAnsi="Arial" w:cs="Arial"/>
                <w:b/>
                <w:lang w:val="en-US"/>
              </w:rPr>
              <w:t xml:space="preserve">MANDATORY </w:t>
            </w:r>
            <w:r w:rsidR="001647C0" w:rsidRPr="00CB4753">
              <w:rPr>
                <w:rFonts w:ascii="Arial" w:hAnsi="Arial" w:cs="Arial"/>
                <w:b/>
                <w:lang w:val="en-US"/>
              </w:rPr>
              <w:t>CONTRACTUAL REQUIREMENTS</w:t>
            </w:r>
            <w:r>
              <w:rPr>
                <w:rFonts w:ascii="Arial" w:hAnsi="Arial" w:cs="Arial"/>
                <w:b/>
                <w:lang w:val="en-US"/>
              </w:rPr>
              <w:t xml:space="preserve"> SUPPORTING EVIDENCE</w:t>
            </w:r>
            <w:r w:rsidR="002E0806">
              <w:rPr>
                <w:rFonts w:ascii="Arial" w:hAnsi="Arial" w:cs="Arial"/>
                <w:b/>
                <w:lang w:val="en-US"/>
              </w:rPr>
              <w:t xml:space="preserve"> </w:t>
            </w:r>
          </w:p>
        </w:tc>
        <w:tc>
          <w:tcPr>
            <w:tcW w:w="665" w:type="dxa"/>
          </w:tcPr>
          <w:p w14:paraId="785CC54C" w14:textId="77777777" w:rsidR="001647C0" w:rsidRPr="00CB4753" w:rsidRDefault="001647C0" w:rsidP="00680D4D">
            <w:pPr>
              <w:jc w:val="both"/>
              <w:rPr>
                <w:rFonts w:cstheme="minorHAnsi"/>
                <w:lang w:val="en-US"/>
              </w:rPr>
            </w:pPr>
          </w:p>
        </w:tc>
        <w:tc>
          <w:tcPr>
            <w:tcW w:w="611" w:type="dxa"/>
          </w:tcPr>
          <w:p w14:paraId="1A09EF45" w14:textId="77777777" w:rsidR="001647C0" w:rsidRPr="00CB4753" w:rsidRDefault="001647C0" w:rsidP="00680D4D">
            <w:pPr>
              <w:jc w:val="both"/>
              <w:rPr>
                <w:rFonts w:cstheme="minorHAnsi"/>
                <w:lang w:val="en-US"/>
              </w:rPr>
            </w:pPr>
          </w:p>
        </w:tc>
        <w:tc>
          <w:tcPr>
            <w:tcW w:w="704" w:type="dxa"/>
          </w:tcPr>
          <w:p w14:paraId="0A2CEAE2" w14:textId="77777777" w:rsidR="001647C0" w:rsidRDefault="001647C0" w:rsidP="00680D4D">
            <w:pPr>
              <w:jc w:val="both"/>
              <w:rPr>
                <w:rFonts w:ascii="Arial" w:hAnsi="Arial" w:cs="Arial"/>
                <w:lang w:val="en-US"/>
              </w:rPr>
            </w:pPr>
          </w:p>
        </w:tc>
      </w:tr>
      <w:tr w:rsidR="00553CD2" w14:paraId="26BA8C87" w14:textId="77777777" w:rsidTr="0062600A">
        <w:trPr>
          <w:jc w:val="center"/>
        </w:trPr>
        <w:tc>
          <w:tcPr>
            <w:tcW w:w="2263" w:type="dxa"/>
          </w:tcPr>
          <w:p w14:paraId="5F60E0F4" w14:textId="2379B8AF" w:rsidR="00FE6727" w:rsidRPr="005D5883" w:rsidRDefault="00A705C4" w:rsidP="008910A2">
            <w:pPr>
              <w:contextualSpacing/>
              <w:rPr>
                <w:rFonts w:ascii="Arial" w:hAnsi="Arial" w:cs="Arial"/>
                <w:b/>
                <w:lang w:val="en-US"/>
              </w:rPr>
            </w:pPr>
            <w:r>
              <w:rPr>
                <w:rFonts w:ascii="Arial" w:hAnsi="Arial" w:cs="Arial"/>
                <w:b/>
                <w:lang w:val="en-US"/>
              </w:rPr>
              <w:t xml:space="preserve">Mandatory Contractual Requirement </w:t>
            </w:r>
          </w:p>
        </w:tc>
        <w:tc>
          <w:tcPr>
            <w:tcW w:w="6667" w:type="dxa"/>
          </w:tcPr>
          <w:p w14:paraId="22A2D68C" w14:textId="64030570" w:rsidR="00FE6727" w:rsidRPr="00A5784C" w:rsidRDefault="00A705C4" w:rsidP="00680D4D">
            <w:pPr>
              <w:contextualSpacing/>
              <w:rPr>
                <w:rFonts w:ascii="Arial" w:hAnsi="Arial" w:cs="Arial"/>
                <w:bCs/>
                <w:lang w:val="en-US"/>
              </w:rPr>
            </w:pPr>
            <w:r w:rsidRPr="00D81D80">
              <w:rPr>
                <w:rFonts w:ascii="Arial" w:hAnsi="Arial" w:cs="Arial"/>
                <w:bCs/>
                <w:lang w:val="en-US"/>
              </w:rPr>
              <w:t>Proof of valid and current CSD Registration (CSD Report)</w:t>
            </w:r>
          </w:p>
        </w:tc>
        <w:tc>
          <w:tcPr>
            <w:tcW w:w="665" w:type="dxa"/>
          </w:tcPr>
          <w:p w14:paraId="5C0D6D88" w14:textId="77777777" w:rsidR="00FE6727" w:rsidRDefault="00FE6727" w:rsidP="00680D4D">
            <w:pPr>
              <w:jc w:val="both"/>
              <w:rPr>
                <w:rFonts w:ascii="Arial" w:hAnsi="Arial" w:cs="Arial"/>
                <w:lang w:val="en-US"/>
              </w:rPr>
            </w:pPr>
          </w:p>
        </w:tc>
        <w:tc>
          <w:tcPr>
            <w:tcW w:w="611" w:type="dxa"/>
          </w:tcPr>
          <w:p w14:paraId="0A2FEED9" w14:textId="77777777" w:rsidR="00FE6727" w:rsidRDefault="00FE6727" w:rsidP="00680D4D">
            <w:pPr>
              <w:jc w:val="both"/>
              <w:rPr>
                <w:rFonts w:ascii="Arial" w:hAnsi="Arial" w:cs="Arial"/>
                <w:lang w:val="en-US"/>
              </w:rPr>
            </w:pPr>
          </w:p>
        </w:tc>
        <w:tc>
          <w:tcPr>
            <w:tcW w:w="704" w:type="dxa"/>
          </w:tcPr>
          <w:p w14:paraId="6BEAB8A5" w14:textId="55129B01" w:rsidR="00FE6727" w:rsidRPr="00CB4753" w:rsidRDefault="003B51C4" w:rsidP="00680D4D">
            <w:pPr>
              <w:jc w:val="both"/>
              <w:rPr>
                <w:rFonts w:cstheme="minorHAnsi"/>
                <w:lang w:val="en-US"/>
              </w:rPr>
            </w:pPr>
            <w:r w:rsidRPr="00CB4753">
              <w:rPr>
                <w:rFonts w:cstheme="minorHAnsi"/>
                <w:lang w:val="en-US"/>
              </w:rPr>
              <w:t>√</w:t>
            </w:r>
          </w:p>
        </w:tc>
      </w:tr>
      <w:tr w:rsidR="00553CD2" w14:paraId="0B589AA1" w14:textId="77777777" w:rsidTr="0062600A">
        <w:trPr>
          <w:jc w:val="center"/>
        </w:trPr>
        <w:tc>
          <w:tcPr>
            <w:tcW w:w="2263" w:type="dxa"/>
          </w:tcPr>
          <w:p w14:paraId="2E91DB22" w14:textId="77777777" w:rsidR="00A705C4" w:rsidRPr="005D5883" w:rsidRDefault="00A705C4" w:rsidP="008910A2">
            <w:pPr>
              <w:contextualSpacing/>
              <w:rPr>
                <w:rFonts w:ascii="Arial" w:hAnsi="Arial" w:cs="Arial"/>
                <w:b/>
                <w:lang w:val="en-US"/>
              </w:rPr>
            </w:pPr>
          </w:p>
        </w:tc>
        <w:tc>
          <w:tcPr>
            <w:tcW w:w="6667" w:type="dxa"/>
          </w:tcPr>
          <w:p w14:paraId="2C90773A" w14:textId="49651787" w:rsidR="00A705C4" w:rsidRPr="001F6DB3" w:rsidRDefault="00A705C4" w:rsidP="00680D4D">
            <w:pPr>
              <w:contextualSpacing/>
              <w:rPr>
                <w:rFonts w:ascii="Arial" w:hAnsi="Arial" w:cs="Arial"/>
                <w:b/>
                <w:bCs/>
                <w:i/>
                <w:iCs/>
                <w:lang w:val="en-US"/>
              </w:rPr>
            </w:pPr>
            <w:r w:rsidRPr="00A705C4">
              <w:rPr>
                <w:rFonts w:ascii="Arial" w:hAnsi="Arial" w:cs="Arial"/>
                <w:b/>
                <w:bCs/>
                <w:lang w:val="en-US"/>
              </w:rPr>
              <w:t>ADDITIONAL CONTRACTUAL REQUIREMENTS</w:t>
            </w:r>
            <w:r>
              <w:rPr>
                <w:rFonts w:ascii="Arial" w:hAnsi="Arial" w:cs="Arial"/>
                <w:b/>
                <w:bCs/>
                <w:lang w:val="en-US"/>
              </w:rPr>
              <w:t xml:space="preserve"> SUPPORTING EVIDENCE</w:t>
            </w:r>
            <w:r w:rsidRPr="00E83A3F">
              <w:rPr>
                <w:rFonts w:ascii="Arial" w:hAnsi="Arial" w:cs="Arial"/>
                <w:b/>
                <w:bCs/>
                <w:lang w:val="en-US"/>
              </w:rPr>
              <w:t xml:space="preserve"> </w:t>
            </w:r>
          </w:p>
        </w:tc>
        <w:tc>
          <w:tcPr>
            <w:tcW w:w="665" w:type="dxa"/>
          </w:tcPr>
          <w:p w14:paraId="3D3AB7AC" w14:textId="77777777" w:rsidR="00A705C4" w:rsidRDefault="00A705C4" w:rsidP="00680D4D">
            <w:pPr>
              <w:jc w:val="both"/>
              <w:rPr>
                <w:rFonts w:ascii="Arial" w:hAnsi="Arial" w:cs="Arial"/>
                <w:lang w:val="en-US"/>
              </w:rPr>
            </w:pPr>
          </w:p>
        </w:tc>
        <w:tc>
          <w:tcPr>
            <w:tcW w:w="611" w:type="dxa"/>
          </w:tcPr>
          <w:p w14:paraId="10A525E4" w14:textId="77777777" w:rsidR="00A705C4" w:rsidRDefault="00A705C4" w:rsidP="00680D4D">
            <w:pPr>
              <w:jc w:val="both"/>
              <w:rPr>
                <w:rFonts w:ascii="Arial" w:hAnsi="Arial" w:cs="Arial"/>
                <w:lang w:val="en-US"/>
              </w:rPr>
            </w:pPr>
          </w:p>
        </w:tc>
        <w:tc>
          <w:tcPr>
            <w:tcW w:w="704" w:type="dxa"/>
          </w:tcPr>
          <w:p w14:paraId="2AAB5E97" w14:textId="77777777" w:rsidR="00A705C4" w:rsidRPr="00CB4753" w:rsidRDefault="00A705C4" w:rsidP="00680D4D">
            <w:pPr>
              <w:jc w:val="both"/>
              <w:rPr>
                <w:rFonts w:cstheme="minorHAnsi"/>
                <w:lang w:val="en-US"/>
              </w:rPr>
            </w:pPr>
          </w:p>
        </w:tc>
      </w:tr>
      <w:tr w:rsidR="00553CD2" w14:paraId="73B38845" w14:textId="77777777" w:rsidTr="0062600A">
        <w:trPr>
          <w:jc w:val="center"/>
        </w:trPr>
        <w:tc>
          <w:tcPr>
            <w:tcW w:w="2263" w:type="dxa"/>
          </w:tcPr>
          <w:p w14:paraId="497FAEB6" w14:textId="77777777" w:rsidR="009613CF" w:rsidRDefault="009613CF" w:rsidP="009613CF">
            <w:pPr>
              <w:rPr>
                <w:rFonts w:ascii="Arial" w:hAnsi="Arial" w:cs="Arial"/>
                <w:b/>
                <w:bCs/>
              </w:rPr>
            </w:pPr>
            <w:r w:rsidRPr="006D6111">
              <w:rPr>
                <w:rFonts w:ascii="Arial" w:hAnsi="Arial" w:cs="Arial"/>
                <w:b/>
                <w:bCs/>
              </w:rPr>
              <w:t xml:space="preserve">Annexure </w:t>
            </w:r>
            <w:r>
              <w:rPr>
                <w:rFonts w:ascii="Arial" w:hAnsi="Arial" w:cs="Arial"/>
                <w:b/>
                <w:bCs/>
              </w:rPr>
              <w:t>O</w:t>
            </w:r>
          </w:p>
          <w:p w14:paraId="7FAEEEF5" w14:textId="425E4878" w:rsidR="009613CF" w:rsidRPr="005D5883" w:rsidRDefault="009613CF" w:rsidP="009613CF">
            <w:pPr>
              <w:contextualSpacing/>
              <w:rPr>
                <w:rFonts w:ascii="Arial" w:hAnsi="Arial" w:cs="Arial"/>
                <w:b/>
                <w:lang w:val="en-US"/>
              </w:rPr>
            </w:pPr>
            <w:r w:rsidRPr="005D5883">
              <w:rPr>
                <w:rFonts w:ascii="Arial" w:hAnsi="Arial" w:cs="Arial"/>
                <w:b/>
                <w:lang w:val="en-US"/>
              </w:rPr>
              <w:t>Safety</w:t>
            </w:r>
          </w:p>
        </w:tc>
        <w:tc>
          <w:tcPr>
            <w:tcW w:w="6667" w:type="dxa"/>
          </w:tcPr>
          <w:p w14:paraId="4F3E8268" w14:textId="77777777" w:rsidR="009613CF" w:rsidRDefault="009613CF" w:rsidP="009613CF">
            <w:pPr>
              <w:pStyle w:val="TableParagraph"/>
              <w:numPr>
                <w:ilvl w:val="0"/>
                <w:numId w:val="130"/>
              </w:numPr>
              <w:tabs>
                <w:tab w:val="left" w:pos="837"/>
              </w:tabs>
              <w:spacing w:before="252"/>
              <w:rPr>
                <w:rFonts w:ascii="Arial" w:hAnsi="Arial"/>
                <w:b/>
              </w:rPr>
            </w:pPr>
            <w:r>
              <w:rPr>
                <w:rFonts w:ascii="Arial" w:hAnsi="Arial"/>
                <w:b/>
              </w:rPr>
              <w:t>Health</w:t>
            </w:r>
            <w:r>
              <w:rPr>
                <w:rFonts w:ascii="Arial" w:hAnsi="Arial"/>
                <w:b/>
                <w:spacing w:val="-14"/>
              </w:rPr>
              <w:t xml:space="preserve"> </w:t>
            </w:r>
            <w:r>
              <w:rPr>
                <w:rFonts w:ascii="Arial" w:hAnsi="Arial"/>
                <w:b/>
              </w:rPr>
              <w:t>and</w:t>
            </w:r>
            <w:r>
              <w:rPr>
                <w:rFonts w:ascii="Arial" w:hAnsi="Arial"/>
                <w:b/>
                <w:spacing w:val="-15"/>
              </w:rPr>
              <w:t xml:space="preserve"> </w:t>
            </w:r>
            <w:r>
              <w:rPr>
                <w:rFonts w:ascii="Arial" w:hAnsi="Arial"/>
                <w:b/>
              </w:rPr>
              <w:t>Safety</w:t>
            </w:r>
            <w:r>
              <w:rPr>
                <w:rFonts w:ascii="Arial" w:hAnsi="Arial"/>
                <w:b/>
                <w:spacing w:val="-13"/>
              </w:rPr>
              <w:t xml:space="preserve"> </w:t>
            </w:r>
            <w:r>
              <w:rPr>
                <w:rFonts w:ascii="Arial" w:hAnsi="Arial"/>
                <w:b/>
                <w:spacing w:val="-2"/>
              </w:rPr>
              <w:t>requirements</w:t>
            </w:r>
          </w:p>
          <w:p w14:paraId="2C1DBEE7" w14:textId="77777777" w:rsidR="009613CF" w:rsidRDefault="009613CF" w:rsidP="004041BE">
            <w:pPr>
              <w:pStyle w:val="TableParagraph"/>
              <w:numPr>
                <w:ilvl w:val="1"/>
                <w:numId w:val="130"/>
              </w:numPr>
              <w:tabs>
                <w:tab w:val="left" w:pos="1118"/>
              </w:tabs>
              <w:spacing w:before="242"/>
              <w:ind w:left="1118" w:hanging="711"/>
              <w:jc w:val="both"/>
            </w:pPr>
            <w:r>
              <w:rPr>
                <w:spacing w:val="-2"/>
              </w:rPr>
              <w:t>Signed</w:t>
            </w:r>
            <w:r>
              <w:rPr>
                <w:spacing w:val="-10"/>
              </w:rPr>
              <w:t xml:space="preserve"> </w:t>
            </w:r>
            <w:r>
              <w:rPr>
                <w:spacing w:val="-2"/>
              </w:rPr>
              <w:t>Health</w:t>
            </w:r>
            <w:r>
              <w:rPr>
                <w:spacing w:val="-5"/>
              </w:rPr>
              <w:t xml:space="preserve"> </w:t>
            </w:r>
            <w:r>
              <w:rPr>
                <w:spacing w:val="-2"/>
              </w:rPr>
              <w:t>and</w:t>
            </w:r>
            <w:r>
              <w:rPr>
                <w:spacing w:val="-7"/>
              </w:rPr>
              <w:t xml:space="preserve"> </w:t>
            </w:r>
            <w:r>
              <w:rPr>
                <w:spacing w:val="-2"/>
              </w:rPr>
              <w:t>Safety</w:t>
            </w:r>
            <w:r>
              <w:rPr>
                <w:spacing w:val="-5"/>
              </w:rPr>
              <w:t xml:space="preserve"> </w:t>
            </w:r>
            <w:r>
              <w:rPr>
                <w:spacing w:val="-2"/>
              </w:rPr>
              <w:t>rules</w:t>
            </w:r>
            <w:r>
              <w:rPr>
                <w:spacing w:val="-9"/>
              </w:rPr>
              <w:t xml:space="preserve"> </w:t>
            </w:r>
            <w:r>
              <w:rPr>
                <w:spacing w:val="-2"/>
              </w:rPr>
              <w:t>acknowledgement</w:t>
            </w:r>
            <w:r>
              <w:rPr>
                <w:spacing w:val="-9"/>
              </w:rPr>
              <w:t xml:space="preserve"> </w:t>
            </w:r>
            <w:r>
              <w:rPr>
                <w:spacing w:val="-2"/>
              </w:rPr>
              <w:t>(Annexure</w:t>
            </w:r>
            <w:r>
              <w:rPr>
                <w:spacing w:val="-5"/>
              </w:rPr>
              <w:t xml:space="preserve"> B)</w:t>
            </w:r>
          </w:p>
          <w:p w14:paraId="0C3165B5" w14:textId="77777777" w:rsidR="009613CF" w:rsidRDefault="009613CF" w:rsidP="004041BE">
            <w:pPr>
              <w:pStyle w:val="TableParagraph"/>
              <w:numPr>
                <w:ilvl w:val="1"/>
                <w:numId w:val="130"/>
              </w:numPr>
              <w:tabs>
                <w:tab w:val="left" w:pos="1118"/>
                <w:tab w:val="left" w:pos="1125"/>
              </w:tabs>
              <w:spacing w:before="7"/>
              <w:ind w:left="1125" w:right="1168" w:hanging="711"/>
              <w:jc w:val="both"/>
            </w:pPr>
            <w:r>
              <w:t>Provide</w:t>
            </w:r>
            <w:r>
              <w:rPr>
                <w:spacing w:val="-16"/>
              </w:rPr>
              <w:t xml:space="preserve"> </w:t>
            </w:r>
            <w:r>
              <w:t>a</w:t>
            </w:r>
            <w:r>
              <w:rPr>
                <w:spacing w:val="-15"/>
              </w:rPr>
              <w:t xml:space="preserve"> </w:t>
            </w:r>
            <w:r>
              <w:t>copy</w:t>
            </w:r>
            <w:r>
              <w:rPr>
                <w:spacing w:val="-15"/>
              </w:rPr>
              <w:t xml:space="preserve"> </w:t>
            </w:r>
            <w:r>
              <w:t>of</w:t>
            </w:r>
            <w:r>
              <w:rPr>
                <w:spacing w:val="-16"/>
              </w:rPr>
              <w:t xml:space="preserve"> </w:t>
            </w:r>
            <w:r>
              <w:t>your</w:t>
            </w:r>
            <w:r>
              <w:rPr>
                <w:spacing w:val="-15"/>
              </w:rPr>
              <w:t xml:space="preserve"> </w:t>
            </w:r>
            <w:r>
              <w:t>company</w:t>
            </w:r>
            <w:r>
              <w:rPr>
                <w:spacing w:val="-15"/>
              </w:rPr>
              <w:t xml:space="preserve"> </w:t>
            </w:r>
            <w:r>
              <w:t>organogram</w:t>
            </w:r>
            <w:r>
              <w:rPr>
                <w:spacing w:val="-15"/>
              </w:rPr>
              <w:t xml:space="preserve"> </w:t>
            </w:r>
            <w:r>
              <w:t>/structure. (Including roles, responsibility &amp; Accountability)</w:t>
            </w:r>
          </w:p>
          <w:p w14:paraId="5E1796A9" w14:textId="77777777" w:rsidR="009613CF" w:rsidRDefault="009613CF" w:rsidP="004041BE">
            <w:pPr>
              <w:pStyle w:val="TableParagraph"/>
              <w:numPr>
                <w:ilvl w:val="1"/>
                <w:numId w:val="130"/>
              </w:numPr>
              <w:tabs>
                <w:tab w:val="left" w:pos="1118"/>
                <w:tab w:val="left" w:pos="1125"/>
              </w:tabs>
              <w:ind w:left="1125" w:right="197" w:hanging="711"/>
              <w:jc w:val="both"/>
            </w:pPr>
            <w:r>
              <w:t>Provide</w:t>
            </w:r>
            <w:r>
              <w:rPr>
                <w:spacing w:val="-8"/>
              </w:rPr>
              <w:t xml:space="preserve"> </w:t>
            </w:r>
            <w:r>
              <w:t>a</w:t>
            </w:r>
            <w:r>
              <w:rPr>
                <w:spacing w:val="-10"/>
              </w:rPr>
              <w:t xml:space="preserve"> </w:t>
            </w:r>
            <w:r>
              <w:t>proposed</w:t>
            </w:r>
            <w:r>
              <w:rPr>
                <w:spacing w:val="-14"/>
              </w:rPr>
              <w:t xml:space="preserve"> </w:t>
            </w:r>
            <w:r>
              <w:t>OHS</w:t>
            </w:r>
            <w:r>
              <w:rPr>
                <w:spacing w:val="-15"/>
              </w:rPr>
              <w:t xml:space="preserve"> </w:t>
            </w:r>
            <w:r>
              <w:t>resource</w:t>
            </w:r>
            <w:r>
              <w:rPr>
                <w:spacing w:val="-7"/>
              </w:rPr>
              <w:t xml:space="preserve"> </w:t>
            </w:r>
            <w:r>
              <w:t>plan</w:t>
            </w:r>
            <w:r>
              <w:rPr>
                <w:spacing w:val="-15"/>
              </w:rPr>
              <w:t xml:space="preserve"> </w:t>
            </w:r>
            <w:r>
              <w:t>for</w:t>
            </w:r>
            <w:r>
              <w:rPr>
                <w:spacing w:val="-14"/>
              </w:rPr>
              <w:t xml:space="preserve"> </w:t>
            </w:r>
            <w:r>
              <w:t>the</w:t>
            </w:r>
            <w:r>
              <w:rPr>
                <w:spacing w:val="-10"/>
              </w:rPr>
              <w:t xml:space="preserve"> </w:t>
            </w:r>
            <w:r>
              <w:t>proposed</w:t>
            </w:r>
            <w:r>
              <w:rPr>
                <w:spacing w:val="-7"/>
              </w:rPr>
              <w:t xml:space="preserve"> </w:t>
            </w:r>
            <w:r>
              <w:t>scope</w:t>
            </w:r>
            <w:r>
              <w:rPr>
                <w:spacing w:val="-14"/>
              </w:rPr>
              <w:t xml:space="preserve"> </w:t>
            </w:r>
            <w:r>
              <w:t xml:space="preserve">of work. For each position, stipulate the position titles; and the qualifications and </w:t>
            </w:r>
            <w:r>
              <w:lastRenderedPageBreak/>
              <w:t xml:space="preserve">competencies that will be required for each </w:t>
            </w:r>
            <w:r>
              <w:rPr>
                <w:spacing w:val="-2"/>
              </w:rPr>
              <w:t>position.</w:t>
            </w:r>
          </w:p>
          <w:p w14:paraId="49FBBD4A" w14:textId="77777777" w:rsidR="009613CF" w:rsidRDefault="009613CF" w:rsidP="004041BE">
            <w:pPr>
              <w:pStyle w:val="TableParagraph"/>
              <w:numPr>
                <w:ilvl w:val="1"/>
                <w:numId w:val="130"/>
              </w:numPr>
              <w:tabs>
                <w:tab w:val="left" w:pos="1118"/>
              </w:tabs>
              <w:spacing w:line="247" w:lineRule="exact"/>
              <w:ind w:left="1118" w:hanging="711"/>
              <w:jc w:val="both"/>
            </w:pPr>
            <w:r>
              <w:rPr>
                <w:spacing w:val="-2"/>
              </w:rPr>
              <w:t>Baseline</w:t>
            </w:r>
            <w:r>
              <w:rPr>
                <w:spacing w:val="-7"/>
              </w:rPr>
              <w:t xml:space="preserve"> </w:t>
            </w:r>
            <w:r>
              <w:rPr>
                <w:spacing w:val="-2"/>
              </w:rPr>
              <w:t>Risk Assessment</w:t>
            </w:r>
            <w:r>
              <w:rPr>
                <w:spacing w:val="-5"/>
              </w:rPr>
              <w:t xml:space="preserve"> </w:t>
            </w:r>
            <w:r>
              <w:rPr>
                <w:spacing w:val="-4"/>
              </w:rPr>
              <w:t>(BRA)</w:t>
            </w:r>
          </w:p>
          <w:p w14:paraId="5999AF4D" w14:textId="77777777" w:rsidR="009613CF" w:rsidRDefault="009613CF" w:rsidP="004041BE">
            <w:pPr>
              <w:pStyle w:val="TableParagraph"/>
              <w:numPr>
                <w:ilvl w:val="1"/>
                <w:numId w:val="130"/>
              </w:numPr>
              <w:tabs>
                <w:tab w:val="left" w:pos="1118"/>
                <w:tab w:val="left" w:pos="1125"/>
              </w:tabs>
              <w:spacing w:before="6"/>
              <w:ind w:left="1125" w:right="223" w:hanging="711"/>
              <w:jc w:val="both"/>
            </w:pPr>
            <w:r>
              <w:t>Identification,</w:t>
            </w:r>
            <w:r>
              <w:rPr>
                <w:spacing w:val="-16"/>
              </w:rPr>
              <w:t xml:space="preserve"> </w:t>
            </w:r>
            <w:r>
              <w:t>assessment,</w:t>
            </w:r>
            <w:r>
              <w:rPr>
                <w:spacing w:val="-15"/>
              </w:rPr>
              <w:t xml:space="preserve"> </w:t>
            </w:r>
            <w:r>
              <w:t>and</w:t>
            </w:r>
            <w:r>
              <w:rPr>
                <w:spacing w:val="-16"/>
              </w:rPr>
              <w:t xml:space="preserve"> </w:t>
            </w:r>
            <w:r>
              <w:t>management</w:t>
            </w:r>
            <w:r>
              <w:rPr>
                <w:spacing w:val="-15"/>
              </w:rPr>
              <w:t xml:space="preserve"> </w:t>
            </w:r>
            <w:r>
              <w:t>of</w:t>
            </w:r>
            <w:r>
              <w:rPr>
                <w:spacing w:val="-15"/>
              </w:rPr>
              <w:t xml:space="preserve"> </w:t>
            </w:r>
            <w:r>
              <w:t>SHE</w:t>
            </w:r>
            <w:r>
              <w:rPr>
                <w:spacing w:val="-15"/>
              </w:rPr>
              <w:t xml:space="preserve"> </w:t>
            </w:r>
            <w:r>
              <w:t>risks</w:t>
            </w:r>
            <w:r>
              <w:rPr>
                <w:spacing w:val="-16"/>
              </w:rPr>
              <w:t xml:space="preserve"> </w:t>
            </w:r>
            <w:r>
              <w:t>related to the scope of work. The methodology used for the risk assessment must be provided together with the BRA.</w:t>
            </w:r>
          </w:p>
          <w:p w14:paraId="77E6FAA1" w14:textId="77777777" w:rsidR="009613CF" w:rsidRDefault="009613CF" w:rsidP="004041BE">
            <w:pPr>
              <w:pStyle w:val="TableParagraph"/>
              <w:numPr>
                <w:ilvl w:val="1"/>
                <w:numId w:val="130"/>
              </w:numPr>
              <w:tabs>
                <w:tab w:val="left" w:pos="1118"/>
              </w:tabs>
              <w:spacing w:line="243" w:lineRule="exact"/>
              <w:ind w:left="1118" w:hanging="711"/>
              <w:jc w:val="both"/>
            </w:pPr>
            <w:r>
              <w:t>Valid</w:t>
            </w:r>
            <w:r>
              <w:rPr>
                <w:spacing w:val="-16"/>
              </w:rPr>
              <w:t xml:space="preserve"> </w:t>
            </w:r>
            <w:r>
              <w:t>Letter</w:t>
            </w:r>
            <w:r>
              <w:rPr>
                <w:spacing w:val="-12"/>
              </w:rPr>
              <w:t xml:space="preserve"> </w:t>
            </w:r>
            <w:r>
              <w:t>of</w:t>
            </w:r>
            <w:r>
              <w:rPr>
                <w:spacing w:val="-15"/>
              </w:rPr>
              <w:t xml:space="preserve"> </w:t>
            </w:r>
            <w:r>
              <w:t>Good</w:t>
            </w:r>
            <w:r>
              <w:rPr>
                <w:spacing w:val="-13"/>
              </w:rPr>
              <w:t xml:space="preserve"> </w:t>
            </w:r>
            <w:r>
              <w:t>Standing</w:t>
            </w:r>
            <w:r>
              <w:rPr>
                <w:spacing w:val="-11"/>
              </w:rPr>
              <w:t xml:space="preserve"> </w:t>
            </w:r>
            <w:r>
              <w:t>(COIDA</w:t>
            </w:r>
            <w:r>
              <w:rPr>
                <w:spacing w:val="-12"/>
              </w:rPr>
              <w:t xml:space="preserve"> </w:t>
            </w:r>
            <w:r>
              <w:t>or</w:t>
            </w:r>
            <w:r>
              <w:rPr>
                <w:spacing w:val="-11"/>
              </w:rPr>
              <w:t xml:space="preserve"> </w:t>
            </w:r>
            <w:r>
              <w:rPr>
                <w:spacing w:val="-2"/>
              </w:rPr>
              <w:t>equivalent)</w:t>
            </w:r>
          </w:p>
          <w:p w14:paraId="7329F4A3" w14:textId="77777777" w:rsidR="009613CF" w:rsidRDefault="009613CF" w:rsidP="004041BE">
            <w:pPr>
              <w:pStyle w:val="TableParagraph"/>
              <w:numPr>
                <w:ilvl w:val="1"/>
                <w:numId w:val="130"/>
              </w:numPr>
              <w:tabs>
                <w:tab w:val="left" w:pos="1118"/>
                <w:tab w:val="left" w:pos="1125"/>
              </w:tabs>
              <w:spacing w:before="11"/>
              <w:ind w:left="1125" w:right="261" w:hanging="711"/>
              <w:jc w:val="both"/>
            </w:pPr>
            <w:r>
              <w:t>SHE</w:t>
            </w:r>
            <w:r>
              <w:rPr>
                <w:spacing w:val="-10"/>
              </w:rPr>
              <w:t xml:space="preserve"> </w:t>
            </w:r>
            <w:r>
              <w:t>policy</w:t>
            </w:r>
            <w:r>
              <w:rPr>
                <w:spacing w:val="-7"/>
              </w:rPr>
              <w:t xml:space="preserve"> </w:t>
            </w:r>
            <w:r>
              <w:t>signed</w:t>
            </w:r>
            <w:r>
              <w:rPr>
                <w:spacing w:val="-8"/>
              </w:rPr>
              <w:t xml:space="preserve"> </w:t>
            </w:r>
            <w:r>
              <w:t>by</w:t>
            </w:r>
            <w:r>
              <w:rPr>
                <w:spacing w:val="-9"/>
              </w:rPr>
              <w:t xml:space="preserve"> </w:t>
            </w:r>
            <w:r>
              <w:t>CEO/</w:t>
            </w:r>
            <w:r>
              <w:rPr>
                <w:spacing w:val="-13"/>
              </w:rPr>
              <w:t xml:space="preserve"> </w:t>
            </w:r>
            <w:r>
              <w:t>MD-</w:t>
            </w:r>
            <w:r>
              <w:rPr>
                <w:spacing w:val="-6"/>
              </w:rPr>
              <w:t xml:space="preserve"> </w:t>
            </w:r>
            <w:r>
              <w:t>Comply</w:t>
            </w:r>
            <w:r>
              <w:rPr>
                <w:spacing w:val="-13"/>
              </w:rPr>
              <w:t xml:space="preserve"> </w:t>
            </w:r>
            <w:r>
              <w:t>to</w:t>
            </w:r>
            <w:r>
              <w:rPr>
                <w:spacing w:val="-7"/>
              </w:rPr>
              <w:t xml:space="preserve"> </w:t>
            </w:r>
            <w:r>
              <w:t>Section</w:t>
            </w:r>
            <w:r>
              <w:rPr>
                <w:spacing w:val="-7"/>
              </w:rPr>
              <w:t xml:space="preserve"> </w:t>
            </w:r>
            <w:r>
              <w:t>7</w:t>
            </w:r>
            <w:r>
              <w:rPr>
                <w:spacing w:val="-10"/>
              </w:rPr>
              <w:t xml:space="preserve"> </w:t>
            </w:r>
            <w:r>
              <w:t>of</w:t>
            </w:r>
            <w:r>
              <w:rPr>
                <w:spacing w:val="-11"/>
              </w:rPr>
              <w:t xml:space="preserve"> </w:t>
            </w:r>
            <w:r>
              <w:t>the</w:t>
            </w:r>
            <w:r>
              <w:rPr>
                <w:spacing w:val="-14"/>
              </w:rPr>
              <w:t xml:space="preserve"> </w:t>
            </w:r>
            <w:r>
              <w:t xml:space="preserve">OHS </w:t>
            </w:r>
            <w:r>
              <w:rPr>
                <w:spacing w:val="-4"/>
              </w:rPr>
              <w:t>Act</w:t>
            </w:r>
          </w:p>
          <w:p w14:paraId="751219B9" w14:textId="77777777" w:rsidR="009613CF" w:rsidRPr="00A705C4" w:rsidRDefault="009613CF" w:rsidP="009613CF">
            <w:pPr>
              <w:contextualSpacing/>
              <w:rPr>
                <w:rFonts w:ascii="Arial" w:hAnsi="Arial" w:cs="Arial"/>
                <w:b/>
                <w:bCs/>
                <w:lang w:val="en-US"/>
              </w:rPr>
            </w:pPr>
          </w:p>
        </w:tc>
        <w:tc>
          <w:tcPr>
            <w:tcW w:w="665" w:type="dxa"/>
          </w:tcPr>
          <w:p w14:paraId="5271BDA0" w14:textId="77777777" w:rsidR="009613CF" w:rsidRDefault="009613CF" w:rsidP="009613CF">
            <w:pPr>
              <w:jc w:val="both"/>
              <w:rPr>
                <w:rFonts w:ascii="Arial" w:hAnsi="Arial" w:cs="Arial"/>
                <w:lang w:val="en-US"/>
              </w:rPr>
            </w:pPr>
          </w:p>
        </w:tc>
        <w:tc>
          <w:tcPr>
            <w:tcW w:w="611" w:type="dxa"/>
          </w:tcPr>
          <w:p w14:paraId="708480DC" w14:textId="77777777" w:rsidR="009613CF" w:rsidRDefault="009613CF" w:rsidP="009613CF">
            <w:pPr>
              <w:jc w:val="both"/>
              <w:rPr>
                <w:rFonts w:ascii="Arial" w:hAnsi="Arial" w:cs="Arial"/>
                <w:lang w:val="en-US"/>
              </w:rPr>
            </w:pPr>
          </w:p>
        </w:tc>
        <w:tc>
          <w:tcPr>
            <w:tcW w:w="704" w:type="dxa"/>
          </w:tcPr>
          <w:p w14:paraId="26505AAE" w14:textId="742967F2" w:rsidR="009613CF" w:rsidRPr="00CB4753" w:rsidRDefault="009613CF" w:rsidP="009613CF">
            <w:pPr>
              <w:jc w:val="both"/>
              <w:rPr>
                <w:rFonts w:cstheme="minorHAnsi"/>
                <w:lang w:val="en-US"/>
              </w:rPr>
            </w:pPr>
            <w:r w:rsidRPr="00CB4753">
              <w:rPr>
                <w:rFonts w:cstheme="minorHAnsi"/>
                <w:lang w:val="en-US"/>
              </w:rPr>
              <w:t>√</w:t>
            </w:r>
          </w:p>
        </w:tc>
      </w:tr>
      <w:tr w:rsidR="00553CD2" w14:paraId="75A24FBC" w14:textId="77777777" w:rsidTr="0062600A">
        <w:trPr>
          <w:jc w:val="center"/>
        </w:trPr>
        <w:tc>
          <w:tcPr>
            <w:tcW w:w="2263" w:type="dxa"/>
          </w:tcPr>
          <w:p w14:paraId="1046AE0D" w14:textId="77777777" w:rsidR="00E705D0" w:rsidRDefault="00E705D0" w:rsidP="00E705D0">
            <w:pPr>
              <w:rPr>
                <w:rFonts w:ascii="Arial" w:hAnsi="Arial" w:cs="Arial"/>
                <w:b/>
                <w:bCs/>
              </w:rPr>
            </w:pPr>
            <w:r w:rsidRPr="006D6111">
              <w:rPr>
                <w:rFonts w:ascii="Arial" w:hAnsi="Arial" w:cs="Arial"/>
                <w:b/>
                <w:bCs/>
              </w:rPr>
              <w:t xml:space="preserve">Annexure </w:t>
            </w:r>
            <w:r>
              <w:rPr>
                <w:rFonts w:ascii="Arial" w:hAnsi="Arial" w:cs="Arial"/>
                <w:b/>
                <w:bCs/>
              </w:rPr>
              <w:t>P</w:t>
            </w:r>
          </w:p>
          <w:p w14:paraId="3C34D23F" w14:textId="028FEBF0" w:rsidR="00E705D0" w:rsidRPr="005D5883" w:rsidRDefault="00E705D0" w:rsidP="00E705D0">
            <w:pPr>
              <w:contextualSpacing/>
              <w:rPr>
                <w:rFonts w:ascii="Arial" w:hAnsi="Arial" w:cs="Arial"/>
                <w:b/>
                <w:lang w:val="en-US"/>
              </w:rPr>
            </w:pPr>
            <w:r w:rsidRPr="005D5883">
              <w:rPr>
                <w:rFonts w:ascii="Arial" w:hAnsi="Arial" w:cs="Arial"/>
                <w:b/>
                <w:lang w:val="en-US"/>
              </w:rPr>
              <w:t>Quality</w:t>
            </w:r>
          </w:p>
        </w:tc>
        <w:tc>
          <w:tcPr>
            <w:tcW w:w="6667" w:type="dxa"/>
          </w:tcPr>
          <w:p w14:paraId="1B46C0BF" w14:textId="77777777" w:rsidR="007D3D27" w:rsidRPr="007C4BBC" w:rsidRDefault="007D3D27" w:rsidP="007D3D27">
            <w:pPr>
              <w:pStyle w:val="ListParagraph"/>
              <w:numPr>
                <w:ilvl w:val="0"/>
                <w:numId w:val="124"/>
              </w:numPr>
              <w:jc w:val="both"/>
              <w:rPr>
                <w:rFonts w:ascii="Arial" w:hAnsi="Arial" w:cs="Arial"/>
                <w:b/>
                <w:lang w:eastAsia="en-ZA"/>
              </w:rPr>
            </w:pPr>
            <w:r w:rsidRPr="007C4BBC">
              <w:rPr>
                <w:rFonts w:ascii="Arial" w:hAnsi="Arial" w:cs="Arial"/>
                <w:b/>
                <w:lang w:eastAsia="en-ZA"/>
              </w:rPr>
              <w:t>Quality requirements</w:t>
            </w:r>
          </w:p>
          <w:p w14:paraId="045D14D1" w14:textId="77777777" w:rsidR="007D3D27" w:rsidRPr="00D8302A" w:rsidRDefault="007D3D27" w:rsidP="007D3D27">
            <w:pPr>
              <w:jc w:val="both"/>
              <w:rPr>
                <w:rFonts w:ascii="Arial" w:hAnsi="Arial" w:cs="Arial"/>
              </w:rPr>
            </w:pPr>
            <w:r w:rsidRPr="00D8302A">
              <w:rPr>
                <w:rFonts w:ascii="Arial" w:hAnsi="Arial" w:cs="Arial"/>
              </w:rPr>
              <w:t>The following requirements shall be met during the pre-contract award stage:</w:t>
            </w:r>
          </w:p>
          <w:p w14:paraId="01F43699" w14:textId="77777777" w:rsidR="007D3D27" w:rsidRPr="00D8302A" w:rsidRDefault="007D3D27" w:rsidP="007D3D27">
            <w:pPr>
              <w:jc w:val="both"/>
              <w:rPr>
                <w:rFonts w:ascii="Arial" w:hAnsi="Arial" w:cs="Arial"/>
              </w:rPr>
            </w:pPr>
          </w:p>
          <w:tbl>
            <w:tblPr>
              <w:tblW w:w="6544" w:type="dxa"/>
              <w:tblLook w:val="04A0" w:firstRow="1" w:lastRow="0" w:firstColumn="1" w:lastColumn="0" w:noHBand="0" w:noVBand="1"/>
            </w:tblPr>
            <w:tblGrid>
              <w:gridCol w:w="1146"/>
              <w:gridCol w:w="1929"/>
              <w:gridCol w:w="339"/>
              <w:gridCol w:w="933"/>
              <w:gridCol w:w="297"/>
              <w:gridCol w:w="1900"/>
            </w:tblGrid>
            <w:tr w:rsidR="007D3D27" w:rsidRPr="00D8302A" w14:paraId="5600AAC9" w14:textId="77777777" w:rsidTr="006D16A8">
              <w:trPr>
                <w:trHeight w:val="324"/>
              </w:trPr>
              <w:tc>
                <w:tcPr>
                  <w:tcW w:w="1146" w:type="dxa"/>
                  <w:vMerge w:val="restart"/>
                  <w:tcBorders>
                    <w:top w:val="single" w:sz="4" w:space="0" w:color="auto"/>
                    <w:left w:val="single" w:sz="4" w:space="0" w:color="auto"/>
                    <w:right w:val="single" w:sz="4" w:space="0" w:color="auto"/>
                  </w:tcBorders>
                  <w:noWrap/>
                  <w:vAlign w:val="bottom"/>
                  <w:hideMark/>
                </w:tcPr>
                <w:p w14:paraId="10DF468E" w14:textId="77777777" w:rsidR="007D3D27" w:rsidRPr="00D8302A" w:rsidRDefault="007D3D27" w:rsidP="007D3D27">
                  <w:pPr>
                    <w:spacing w:after="0" w:line="240" w:lineRule="auto"/>
                    <w:jc w:val="both"/>
                    <w:rPr>
                      <w:rFonts w:ascii="Arial" w:eastAsia="Times New Roman" w:hAnsi="Arial" w:cs="Arial"/>
                      <w:color w:val="000000"/>
                      <w:lang w:eastAsia="en-ZA"/>
                    </w:rPr>
                  </w:pPr>
                </w:p>
                <w:p w14:paraId="60A26730"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 </w:t>
                  </w:r>
                </w:p>
              </w:tc>
              <w:tc>
                <w:tcPr>
                  <w:tcW w:w="19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15D96B8"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Supplier Quality Management:                 List of Tender Returnables Documents</w:t>
                  </w:r>
                </w:p>
              </w:tc>
              <w:tc>
                <w:tcPr>
                  <w:tcW w:w="1569" w:type="dxa"/>
                  <w:gridSpan w:val="3"/>
                  <w:tcBorders>
                    <w:top w:val="single" w:sz="8" w:space="0" w:color="auto"/>
                    <w:left w:val="single" w:sz="4" w:space="0" w:color="auto"/>
                    <w:bottom w:val="single" w:sz="4" w:space="0" w:color="auto"/>
                    <w:right w:val="single" w:sz="4" w:space="0" w:color="auto"/>
                  </w:tcBorders>
                  <w:shd w:val="clear" w:color="000000" w:fill="FFFFFF"/>
                  <w:hideMark/>
                </w:tcPr>
                <w:p w14:paraId="0E6BFB78"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Unique Identifier</w:t>
                  </w:r>
                </w:p>
              </w:tc>
              <w:tc>
                <w:tcPr>
                  <w:tcW w:w="1900" w:type="dxa"/>
                  <w:tcBorders>
                    <w:top w:val="single" w:sz="8" w:space="0" w:color="auto"/>
                    <w:left w:val="single" w:sz="8" w:space="0" w:color="auto"/>
                    <w:bottom w:val="single" w:sz="4" w:space="0" w:color="auto"/>
                    <w:right w:val="single" w:sz="8" w:space="0" w:color="auto"/>
                  </w:tcBorders>
                  <w:vAlign w:val="center"/>
                  <w:hideMark/>
                </w:tcPr>
                <w:p w14:paraId="5F9AF047"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240-12248652</w:t>
                  </w:r>
                </w:p>
              </w:tc>
            </w:tr>
            <w:tr w:rsidR="007D3D27" w:rsidRPr="00D8302A" w14:paraId="50B4276D" w14:textId="77777777" w:rsidTr="006D16A8">
              <w:trPr>
                <w:trHeight w:val="240"/>
              </w:trPr>
              <w:tc>
                <w:tcPr>
                  <w:tcW w:w="1146" w:type="dxa"/>
                  <w:vMerge/>
                  <w:tcBorders>
                    <w:left w:val="single" w:sz="4" w:space="0" w:color="auto"/>
                    <w:bottom w:val="nil"/>
                    <w:right w:val="single" w:sz="4" w:space="0" w:color="auto"/>
                  </w:tcBorders>
                  <w:shd w:val="clear" w:color="000000" w:fill="FFFFFF"/>
                  <w:hideMark/>
                </w:tcPr>
                <w:p w14:paraId="72A4B66F" w14:textId="77777777" w:rsidR="007D3D27" w:rsidRPr="00D8302A" w:rsidRDefault="007D3D27" w:rsidP="007D3D27">
                  <w:pPr>
                    <w:spacing w:after="0" w:line="240" w:lineRule="auto"/>
                    <w:jc w:val="both"/>
                    <w:rPr>
                      <w:rFonts w:ascii="Arial" w:eastAsia="Times New Roman" w:hAnsi="Arial" w:cs="Arial"/>
                      <w:color w:val="000000"/>
                      <w:lang w:eastAsia="en-ZA"/>
                    </w:rPr>
                  </w:pPr>
                </w:p>
              </w:tc>
              <w:tc>
                <w:tcPr>
                  <w:tcW w:w="1929" w:type="dxa"/>
                  <w:vMerge/>
                  <w:tcBorders>
                    <w:top w:val="single" w:sz="4" w:space="0" w:color="auto"/>
                    <w:left w:val="single" w:sz="4" w:space="0" w:color="auto"/>
                    <w:bottom w:val="nil"/>
                    <w:right w:val="single" w:sz="8" w:space="0" w:color="auto"/>
                  </w:tcBorders>
                  <w:vAlign w:val="center"/>
                  <w:hideMark/>
                </w:tcPr>
                <w:p w14:paraId="33F7C33A" w14:textId="77777777" w:rsidR="007D3D27" w:rsidRPr="00D8302A" w:rsidRDefault="007D3D27" w:rsidP="007D3D27">
                  <w:pPr>
                    <w:spacing w:after="0" w:line="240" w:lineRule="auto"/>
                    <w:jc w:val="both"/>
                    <w:rPr>
                      <w:rFonts w:ascii="Arial" w:eastAsia="Times New Roman" w:hAnsi="Arial" w:cs="Arial"/>
                      <w:b/>
                      <w:bCs/>
                      <w:color w:val="000000"/>
                      <w:lang w:eastAsia="en-ZA"/>
                    </w:rPr>
                  </w:pPr>
                </w:p>
              </w:tc>
              <w:tc>
                <w:tcPr>
                  <w:tcW w:w="1569" w:type="dxa"/>
                  <w:gridSpan w:val="3"/>
                  <w:tcBorders>
                    <w:top w:val="single" w:sz="4" w:space="0" w:color="auto"/>
                    <w:left w:val="nil"/>
                    <w:bottom w:val="single" w:sz="4" w:space="0" w:color="auto"/>
                    <w:right w:val="single" w:sz="4" w:space="0" w:color="auto"/>
                  </w:tcBorders>
                  <w:shd w:val="clear" w:color="000000" w:fill="FFFFFF"/>
                  <w:hideMark/>
                </w:tcPr>
                <w:p w14:paraId="43094822"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Revision</w:t>
                  </w:r>
                </w:p>
              </w:tc>
              <w:tc>
                <w:tcPr>
                  <w:tcW w:w="1900" w:type="dxa"/>
                  <w:tcBorders>
                    <w:top w:val="nil"/>
                    <w:left w:val="single" w:sz="8" w:space="0" w:color="auto"/>
                    <w:bottom w:val="single" w:sz="4" w:space="0" w:color="auto"/>
                    <w:right w:val="single" w:sz="8" w:space="0" w:color="auto"/>
                  </w:tcBorders>
                  <w:vAlign w:val="center"/>
                  <w:hideMark/>
                </w:tcPr>
                <w:p w14:paraId="562125CE"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7</w:t>
                  </w:r>
                </w:p>
              </w:tc>
            </w:tr>
            <w:tr w:rsidR="007D3D27" w:rsidRPr="00D8302A" w14:paraId="275BBEF9" w14:textId="77777777" w:rsidTr="006D16A8">
              <w:trPr>
                <w:trHeight w:val="240"/>
              </w:trPr>
              <w:tc>
                <w:tcPr>
                  <w:tcW w:w="1146" w:type="dxa"/>
                  <w:tcBorders>
                    <w:top w:val="nil"/>
                    <w:left w:val="single" w:sz="8" w:space="0" w:color="auto"/>
                    <w:bottom w:val="nil"/>
                    <w:right w:val="single" w:sz="8" w:space="0" w:color="auto"/>
                  </w:tcBorders>
                  <w:shd w:val="clear" w:color="000000" w:fill="FFFFFF"/>
                  <w:hideMark/>
                </w:tcPr>
                <w:p w14:paraId="2A596767"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noProof/>
                      <w:color w:val="000000"/>
                      <w:lang w:eastAsia="en-ZA"/>
                    </w:rPr>
                    <w:drawing>
                      <wp:anchor distT="0" distB="0" distL="114300" distR="114300" simplePos="0" relativeHeight="251677696" behindDoc="0" locked="0" layoutInCell="1" allowOverlap="1" wp14:anchorId="14E831E5" wp14:editId="2ACED351">
                        <wp:simplePos x="0" y="0"/>
                        <wp:positionH relativeFrom="column">
                          <wp:posOffset>51435</wp:posOffset>
                        </wp:positionH>
                        <wp:positionV relativeFrom="paragraph">
                          <wp:posOffset>-20955</wp:posOffset>
                        </wp:positionV>
                        <wp:extent cx="425450" cy="336550"/>
                        <wp:effectExtent l="0" t="0" r="0" b="6350"/>
                        <wp:wrapNone/>
                        <wp:docPr id="694928187" name="Picture 694928187"/>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5450" cy="336550"/>
                                </a:xfrm>
                                <a:prstGeom prst="rect">
                                  <a:avLst/>
                                </a:prstGeom>
                                <a:noFill/>
                              </pic:spPr>
                            </pic:pic>
                          </a:graphicData>
                        </a:graphic>
                        <wp14:sizeRelH relativeFrom="page">
                          <wp14:pctWidth>0</wp14:pctWidth>
                        </wp14:sizeRelH>
                        <wp14:sizeRelV relativeFrom="page">
                          <wp14:pctHeight>0</wp14:pctHeight>
                        </wp14:sizeRelV>
                      </wp:anchor>
                    </w:drawing>
                  </w:r>
                  <w:r w:rsidRPr="00D8302A">
                    <w:rPr>
                      <w:rFonts w:ascii="Arial" w:eastAsia="Times New Roman" w:hAnsi="Arial" w:cs="Arial"/>
                      <w:color w:val="000000"/>
                      <w:lang w:eastAsia="en-ZA"/>
                    </w:rPr>
                    <w:t> </w:t>
                  </w:r>
                </w:p>
              </w:tc>
              <w:tc>
                <w:tcPr>
                  <w:tcW w:w="1929" w:type="dxa"/>
                  <w:vMerge/>
                  <w:tcBorders>
                    <w:top w:val="nil"/>
                    <w:left w:val="single" w:sz="8" w:space="0" w:color="auto"/>
                    <w:bottom w:val="nil"/>
                    <w:right w:val="single" w:sz="8" w:space="0" w:color="auto"/>
                  </w:tcBorders>
                  <w:vAlign w:val="center"/>
                  <w:hideMark/>
                </w:tcPr>
                <w:p w14:paraId="42E095FC" w14:textId="77777777" w:rsidR="007D3D27" w:rsidRPr="00D8302A" w:rsidRDefault="007D3D27" w:rsidP="007D3D27">
                  <w:pPr>
                    <w:spacing w:after="0" w:line="240" w:lineRule="auto"/>
                    <w:jc w:val="both"/>
                    <w:rPr>
                      <w:rFonts w:ascii="Arial" w:eastAsia="Times New Roman" w:hAnsi="Arial" w:cs="Arial"/>
                      <w:b/>
                      <w:bCs/>
                      <w:color w:val="000000"/>
                      <w:lang w:eastAsia="en-ZA"/>
                    </w:rPr>
                  </w:pPr>
                </w:p>
              </w:tc>
              <w:tc>
                <w:tcPr>
                  <w:tcW w:w="1569" w:type="dxa"/>
                  <w:gridSpan w:val="3"/>
                  <w:tcBorders>
                    <w:top w:val="single" w:sz="4" w:space="0" w:color="auto"/>
                    <w:left w:val="nil"/>
                    <w:bottom w:val="single" w:sz="4" w:space="0" w:color="auto"/>
                    <w:right w:val="single" w:sz="4" w:space="0" w:color="auto"/>
                  </w:tcBorders>
                  <w:shd w:val="clear" w:color="000000" w:fill="FFFFFF"/>
                  <w:hideMark/>
                </w:tcPr>
                <w:p w14:paraId="3CE6CDE6"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Effective Date</w:t>
                  </w:r>
                </w:p>
              </w:tc>
              <w:tc>
                <w:tcPr>
                  <w:tcW w:w="1900" w:type="dxa"/>
                  <w:tcBorders>
                    <w:top w:val="nil"/>
                    <w:left w:val="single" w:sz="8" w:space="0" w:color="auto"/>
                    <w:bottom w:val="single" w:sz="4" w:space="0" w:color="auto"/>
                    <w:right w:val="single" w:sz="8" w:space="0" w:color="auto"/>
                  </w:tcBorders>
                  <w:vAlign w:val="center"/>
                  <w:hideMark/>
                </w:tcPr>
                <w:p w14:paraId="7D75B2DD"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2022/01/26</w:t>
                  </w:r>
                </w:p>
              </w:tc>
            </w:tr>
            <w:tr w:rsidR="007D3D27" w:rsidRPr="00D8302A" w14:paraId="4BCB2B9C" w14:textId="77777777" w:rsidTr="006D16A8">
              <w:trPr>
                <w:trHeight w:val="281"/>
              </w:trPr>
              <w:tc>
                <w:tcPr>
                  <w:tcW w:w="1146" w:type="dxa"/>
                  <w:tcBorders>
                    <w:top w:val="nil"/>
                    <w:left w:val="single" w:sz="8" w:space="0" w:color="auto"/>
                    <w:bottom w:val="single" w:sz="8" w:space="0" w:color="auto"/>
                    <w:right w:val="single" w:sz="8" w:space="0" w:color="auto"/>
                  </w:tcBorders>
                  <w:shd w:val="clear" w:color="000000" w:fill="FFFFFF"/>
                  <w:hideMark/>
                </w:tcPr>
                <w:p w14:paraId="05BA2583"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 </w:t>
                  </w:r>
                </w:p>
              </w:tc>
              <w:tc>
                <w:tcPr>
                  <w:tcW w:w="1929" w:type="dxa"/>
                  <w:vMerge/>
                  <w:tcBorders>
                    <w:top w:val="nil"/>
                    <w:left w:val="single" w:sz="8" w:space="0" w:color="auto"/>
                    <w:bottom w:val="single" w:sz="8" w:space="0" w:color="auto"/>
                    <w:right w:val="single" w:sz="8" w:space="0" w:color="auto"/>
                  </w:tcBorders>
                  <w:vAlign w:val="center"/>
                  <w:hideMark/>
                </w:tcPr>
                <w:p w14:paraId="513DB7E7" w14:textId="77777777" w:rsidR="007D3D27" w:rsidRPr="00D8302A" w:rsidRDefault="007D3D27" w:rsidP="007D3D27">
                  <w:pPr>
                    <w:spacing w:after="0" w:line="240" w:lineRule="auto"/>
                    <w:jc w:val="both"/>
                    <w:rPr>
                      <w:rFonts w:ascii="Arial" w:eastAsia="Times New Roman" w:hAnsi="Arial" w:cs="Arial"/>
                      <w:b/>
                      <w:bCs/>
                      <w:color w:val="000000"/>
                      <w:lang w:eastAsia="en-ZA"/>
                    </w:rPr>
                  </w:pPr>
                </w:p>
              </w:tc>
              <w:tc>
                <w:tcPr>
                  <w:tcW w:w="1569" w:type="dxa"/>
                  <w:gridSpan w:val="3"/>
                  <w:tcBorders>
                    <w:top w:val="nil"/>
                    <w:left w:val="nil"/>
                    <w:bottom w:val="single" w:sz="8" w:space="0" w:color="auto"/>
                    <w:right w:val="single" w:sz="4" w:space="0" w:color="auto"/>
                  </w:tcBorders>
                  <w:shd w:val="clear" w:color="000000" w:fill="FFFFFF"/>
                  <w:noWrap/>
                  <w:hideMark/>
                </w:tcPr>
                <w:p w14:paraId="47C5044A"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Specification </w:t>
                  </w:r>
                </w:p>
              </w:tc>
              <w:tc>
                <w:tcPr>
                  <w:tcW w:w="1900" w:type="dxa"/>
                  <w:tcBorders>
                    <w:top w:val="nil"/>
                    <w:left w:val="single" w:sz="8" w:space="0" w:color="auto"/>
                    <w:bottom w:val="single" w:sz="8" w:space="0" w:color="auto"/>
                    <w:right w:val="single" w:sz="8" w:space="0" w:color="auto"/>
                  </w:tcBorders>
                  <w:noWrap/>
                  <w:vAlign w:val="bottom"/>
                  <w:hideMark/>
                </w:tcPr>
                <w:p w14:paraId="6C426FE2"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240-105658000</w:t>
                  </w:r>
                </w:p>
              </w:tc>
            </w:tr>
            <w:tr w:rsidR="007D3D27" w:rsidRPr="00D8302A" w14:paraId="6E5A519C" w14:textId="77777777" w:rsidTr="006D16A8">
              <w:trPr>
                <w:trHeight w:val="601"/>
              </w:trPr>
              <w:tc>
                <w:tcPr>
                  <w:tcW w:w="3414" w:type="dxa"/>
                  <w:gridSpan w:val="3"/>
                  <w:tcBorders>
                    <w:top w:val="single" w:sz="8" w:space="0" w:color="auto"/>
                    <w:left w:val="single" w:sz="8" w:space="0" w:color="auto"/>
                    <w:bottom w:val="single" w:sz="8" w:space="0" w:color="auto"/>
                    <w:right w:val="single" w:sz="8" w:space="0" w:color="000000"/>
                  </w:tcBorders>
                  <w:shd w:val="clear" w:color="000000" w:fill="FFFFFF"/>
                  <w:hideMark/>
                </w:tcPr>
                <w:p w14:paraId="4C54D8E9"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Category 2: Quality Requirements</w:t>
                  </w:r>
                </w:p>
              </w:tc>
              <w:tc>
                <w:tcPr>
                  <w:tcW w:w="3130" w:type="dxa"/>
                  <w:gridSpan w:val="3"/>
                  <w:tcBorders>
                    <w:top w:val="single" w:sz="8" w:space="0" w:color="auto"/>
                    <w:left w:val="nil"/>
                    <w:bottom w:val="single" w:sz="8" w:space="0" w:color="auto"/>
                    <w:right w:val="single" w:sz="8" w:space="0" w:color="000000"/>
                  </w:tcBorders>
                  <w:shd w:val="clear" w:color="000000" w:fill="FFFFFF"/>
                  <w:hideMark/>
                </w:tcPr>
                <w:p w14:paraId="6E12494B"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Deliverables to be evaluated indicator = 1</w:t>
                  </w:r>
                </w:p>
                <w:p w14:paraId="4E92BC9A" w14:textId="77777777" w:rsidR="007D3D27" w:rsidRPr="00D8302A" w:rsidRDefault="007D3D27" w:rsidP="007D3D27">
                  <w:pPr>
                    <w:spacing w:after="0" w:line="240" w:lineRule="auto"/>
                    <w:jc w:val="both"/>
                    <w:rPr>
                      <w:rFonts w:ascii="Arial" w:eastAsia="Times New Roman" w:hAnsi="Arial" w:cs="Arial"/>
                      <w:b/>
                      <w:bCs/>
                      <w:color w:val="000000"/>
                      <w:lang w:eastAsia="en-ZA"/>
                    </w:rPr>
                  </w:pPr>
                </w:p>
              </w:tc>
            </w:tr>
            <w:tr w:rsidR="007D3D27" w:rsidRPr="00D8302A" w14:paraId="1CC3D9EC" w14:textId="77777777" w:rsidTr="006D16A8">
              <w:trPr>
                <w:trHeight w:val="253"/>
              </w:trPr>
              <w:tc>
                <w:tcPr>
                  <w:tcW w:w="6544" w:type="dxa"/>
                  <w:gridSpan w:val="6"/>
                  <w:tcBorders>
                    <w:top w:val="single" w:sz="8" w:space="0" w:color="auto"/>
                    <w:left w:val="single" w:sz="8" w:space="0" w:color="auto"/>
                    <w:bottom w:val="nil"/>
                    <w:right w:val="single" w:sz="8" w:space="0" w:color="auto"/>
                  </w:tcBorders>
                  <w:shd w:val="clear" w:color="000000" w:fill="FFFFFF"/>
                  <w:hideMark/>
                </w:tcPr>
                <w:p w14:paraId="19F9BC92"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SECTION A: Quality Management System Requirements ISO 9001  </w:t>
                  </w:r>
                </w:p>
              </w:tc>
            </w:tr>
            <w:tr w:rsidR="007D3D27" w:rsidRPr="00D8302A" w14:paraId="36A8E223" w14:textId="77777777" w:rsidTr="006D16A8">
              <w:trPr>
                <w:trHeight w:val="253"/>
              </w:trPr>
              <w:tc>
                <w:tcPr>
                  <w:tcW w:w="6544" w:type="dxa"/>
                  <w:gridSpan w:val="6"/>
                  <w:tcBorders>
                    <w:top w:val="nil"/>
                    <w:left w:val="single" w:sz="8" w:space="0" w:color="auto"/>
                    <w:bottom w:val="single" w:sz="8" w:space="0" w:color="auto"/>
                    <w:right w:val="single" w:sz="8" w:space="0" w:color="auto"/>
                  </w:tcBorders>
                  <w:shd w:val="clear" w:color="000000" w:fill="FFFFFF"/>
                  <w:hideMark/>
                </w:tcPr>
                <w:p w14:paraId="208C0502"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(Option 1) Valid certification of Quality Management System by an ISO accredited body  </w:t>
                  </w:r>
                </w:p>
              </w:tc>
            </w:tr>
            <w:tr w:rsidR="007D3D27" w:rsidRPr="00D8302A" w14:paraId="1224BF72" w14:textId="77777777" w:rsidTr="006D16A8">
              <w:trPr>
                <w:trHeight w:val="235"/>
              </w:trPr>
              <w:tc>
                <w:tcPr>
                  <w:tcW w:w="4347" w:type="dxa"/>
                  <w:gridSpan w:val="4"/>
                  <w:tcBorders>
                    <w:top w:val="single" w:sz="8" w:space="0" w:color="auto"/>
                    <w:left w:val="single" w:sz="8" w:space="0" w:color="auto"/>
                    <w:bottom w:val="single" w:sz="4" w:space="0" w:color="auto"/>
                    <w:right w:val="single" w:sz="8" w:space="0" w:color="000000"/>
                  </w:tcBorders>
                  <w:shd w:val="clear" w:color="000000" w:fill="FFFFFF"/>
                </w:tcPr>
                <w:p w14:paraId="07F82C57" w14:textId="77777777" w:rsidR="007D3D27" w:rsidRPr="00D8302A" w:rsidRDefault="007D3D27" w:rsidP="007D3D27">
                  <w:pPr>
                    <w:spacing w:after="0" w:line="240" w:lineRule="auto"/>
                    <w:jc w:val="both"/>
                    <w:rPr>
                      <w:rFonts w:ascii="Arial" w:hAnsi="Arial" w:cs="Arial"/>
                    </w:rPr>
                  </w:pPr>
                </w:p>
              </w:tc>
              <w:tc>
                <w:tcPr>
                  <w:tcW w:w="2197" w:type="dxa"/>
                  <w:gridSpan w:val="2"/>
                  <w:tcBorders>
                    <w:top w:val="nil"/>
                    <w:left w:val="nil"/>
                    <w:bottom w:val="single" w:sz="4" w:space="0" w:color="auto"/>
                    <w:right w:val="single" w:sz="8" w:space="0" w:color="auto"/>
                  </w:tcBorders>
                  <w:shd w:val="clear" w:color="000000" w:fill="FFFFFF"/>
                </w:tcPr>
                <w:p w14:paraId="56C9ADFE"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Apply (Yes=1)</w:t>
                  </w:r>
                </w:p>
              </w:tc>
            </w:tr>
            <w:tr w:rsidR="007D3D27" w:rsidRPr="00D8302A" w14:paraId="749F593A" w14:textId="77777777" w:rsidTr="006D16A8">
              <w:trPr>
                <w:trHeight w:val="505"/>
              </w:trPr>
              <w:tc>
                <w:tcPr>
                  <w:tcW w:w="4347" w:type="dxa"/>
                  <w:gridSpan w:val="4"/>
                  <w:tcBorders>
                    <w:top w:val="single" w:sz="8" w:space="0" w:color="auto"/>
                    <w:left w:val="single" w:sz="8" w:space="0" w:color="auto"/>
                    <w:bottom w:val="single" w:sz="4" w:space="0" w:color="auto"/>
                    <w:right w:val="single" w:sz="8" w:space="0" w:color="000000"/>
                  </w:tcBorders>
                  <w:shd w:val="clear" w:color="000000" w:fill="FFFFFF"/>
                </w:tcPr>
                <w:p w14:paraId="26D1278C"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 xml:space="preserve">A.1 Product / Service Scoping on ISO 9001 certificate is defined and relevant </w:t>
                  </w:r>
                </w:p>
              </w:tc>
              <w:tc>
                <w:tcPr>
                  <w:tcW w:w="2197" w:type="dxa"/>
                  <w:gridSpan w:val="2"/>
                  <w:tcBorders>
                    <w:top w:val="nil"/>
                    <w:left w:val="nil"/>
                    <w:bottom w:val="single" w:sz="4" w:space="0" w:color="auto"/>
                    <w:right w:val="single" w:sz="8" w:space="0" w:color="auto"/>
                  </w:tcBorders>
                  <w:shd w:val="clear" w:color="000000" w:fill="FFFFFF"/>
                </w:tcPr>
                <w:p w14:paraId="40E6E300" w14:textId="77777777" w:rsidR="007D3D27" w:rsidRPr="00821D88" w:rsidRDefault="007D3D27" w:rsidP="007D3D27">
                  <w:pPr>
                    <w:spacing w:after="0" w:line="240" w:lineRule="auto"/>
                    <w:jc w:val="both"/>
                    <w:rPr>
                      <w:rFonts w:ascii="Arial" w:eastAsia="Times New Roman" w:hAnsi="Arial" w:cs="Arial"/>
                      <w:color w:val="000000"/>
                      <w:lang w:eastAsia="en-ZA"/>
                    </w:rPr>
                  </w:pPr>
                  <w:r w:rsidRPr="00821D88">
                    <w:rPr>
                      <w:rFonts w:ascii="Arial" w:eastAsia="Times New Roman" w:hAnsi="Arial" w:cs="Arial"/>
                      <w:color w:val="000000"/>
                      <w:lang w:eastAsia="en-ZA"/>
                    </w:rPr>
                    <w:t>1</w:t>
                  </w:r>
                </w:p>
              </w:tc>
            </w:tr>
            <w:tr w:rsidR="007D3D27" w:rsidRPr="00D8302A" w14:paraId="3B0F9E40" w14:textId="77777777" w:rsidTr="006D16A8">
              <w:trPr>
                <w:trHeight w:val="505"/>
              </w:trPr>
              <w:tc>
                <w:tcPr>
                  <w:tcW w:w="4347" w:type="dxa"/>
                  <w:gridSpan w:val="4"/>
                  <w:tcBorders>
                    <w:top w:val="single" w:sz="8" w:space="0" w:color="auto"/>
                    <w:left w:val="single" w:sz="8" w:space="0" w:color="auto"/>
                    <w:bottom w:val="single" w:sz="4" w:space="0" w:color="auto"/>
                    <w:right w:val="single" w:sz="8" w:space="0" w:color="000000"/>
                  </w:tcBorders>
                  <w:shd w:val="clear" w:color="000000" w:fill="FFFFFF"/>
                </w:tcPr>
                <w:p w14:paraId="202F0B4C"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A.2 Certificate by Approved and Authorized certification authority</w:t>
                  </w:r>
                </w:p>
              </w:tc>
              <w:tc>
                <w:tcPr>
                  <w:tcW w:w="2197" w:type="dxa"/>
                  <w:gridSpan w:val="2"/>
                  <w:tcBorders>
                    <w:top w:val="nil"/>
                    <w:left w:val="nil"/>
                    <w:bottom w:val="single" w:sz="4" w:space="0" w:color="auto"/>
                    <w:right w:val="single" w:sz="8" w:space="0" w:color="auto"/>
                  </w:tcBorders>
                  <w:shd w:val="clear" w:color="000000" w:fill="FFFFFF"/>
                </w:tcPr>
                <w:p w14:paraId="47D11496" w14:textId="77777777" w:rsidR="007D3D27" w:rsidRPr="00821D88" w:rsidRDefault="007D3D27" w:rsidP="007D3D27">
                  <w:pPr>
                    <w:spacing w:after="0" w:line="240" w:lineRule="auto"/>
                    <w:jc w:val="both"/>
                    <w:rPr>
                      <w:rFonts w:ascii="Arial" w:eastAsia="Times New Roman" w:hAnsi="Arial" w:cs="Arial"/>
                      <w:color w:val="000000"/>
                      <w:lang w:eastAsia="en-ZA"/>
                    </w:rPr>
                  </w:pPr>
                  <w:r w:rsidRPr="00821D88">
                    <w:rPr>
                      <w:rFonts w:ascii="Arial" w:eastAsia="Times New Roman" w:hAnsi="Arial" w:cs="Arial"/>
                      <w:color w:val="000000"/>
                      <w:lang w:eastAsia="en-ZA"/>
                    </w:rPr>
                    <w:t>1</w:t>
                  </w:r>
                </w:p>
              </w:tc>
            </w:tr>
            <w:tr w:rsidR="007D3D27" w:rsidRPr="00D8302A" w14:paraId="3B195D48" w14:textId="77777777" w:rsidTr="006D16A8">
              <w:trPr>
                <w:trHeight w:val="505"/>
              </w:trPr>
              <w:tc>
                <w:tcPr>
                  <w:tcW w:w="4347" w:type="dxa"/>
                  <w:gridSpan w:val="4"/>
                  <w:tcBorders>
                    <w:top w:val="single" w:sz="4" w:space="0" w:color="auto"/>
                    <w:left w:val="single" w:sz="8" w:space="0" w:color="auto"/>
                    <w:bottom w:val="nil"/>
                    <w:right w:val="single" w:sz="8" w:space="0" w:color="000000"/>
                  </w:tcBorders>
                  <w:shd w:val="clear" w:color="000000" w:fill="FFFFFF"/>
                </w:tcPr>
                <w:p w14:paraId="6136DC55"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 xml:space="preserve">A.3 Certification Authority has Recognized International Accreditation </w:t>
                  </w:r>
                </w:p>
              </w:tc>
              <w:tc>
                <w:tcPr>
                  <w:tcW w:w="2197" w:type="dxa"/>
                  <w:gridSpan w:val="2"/>
                  <w:tcBorders>
                    <w:top w:val="single" w:sz="4" w:space="0" w:color="auto"/>
                    <w:left w:val="nil"/>
                    <w:bottom w:val="single" w:sz="4" w:space="0" w:color="auto"/>
                    <w:right w:val="single" w:sz="8" w:space="0" w:color="auto"/>
                  </w:tcBorders>
                  <w:shd w:val="clear" w:color="000000" w:fill="FFFFFF"/>
                </w:tcPr>
                <w:p w14:paraId="10AF95FA" w14:textId="77777777" w:rsidR="007D3D27" w:rsidRPr="00821D88" w:rsidRDefault="007D3D27" w:rsidP="007D3D27">
                  <w:pPr>
                    <w:spacing w:after="0" w:line="240" w:lineRule="auto"/>
                    <w:jc w:val="both"/>
                    <w:rPr>
                      <w:rFonts w:ascii="Arial" w:eastAsia="Times New Roman" w:hAnsi="Arial" w:cs="Arial"/>
                      <w:color w:val="000000"/>
                      <w:lang w:eastAsia="en-ZA"/>
                    </w:rPr>
                  </w:pPr>
                  <w:r w:rsidRPr="00821D88">
                    <w:rPr>
                      <w:rFonts w:ascii="Arial" w:eastAsia="Times New Roman" w:hAnsi="Arial" w:cs="Arial"/>
                      <w:color w:val="000000"/>
                      <w:lang w:eastAsia="en-ZA"/>
                    </w:rPr>
                    <w:t>1</w:t>
                  </w:r>
                </w:p>
              </w:tc>
            </w:tr>
            <w:tr w:rsidR="007D3D27" w:rsidRPr="00D8302A" w14:paraId="77AE44BF" w14:textId="77777777" w:rsidTr="006D16A8">
              <w:trPr>
                <w:trHeight w:val="505"/>
              </w:trPr>
              <w:tc>
                <w:tcPr>
                  <w:tcW w:w="4347" w:type="dxa"/>
                  <w:gridSpan w:val="4"/>
                  <w:tcBorders>
                    <w:top w:val="single" w:sz="8" w:space="0" w:color="auto"/>
                    <w:left w:val="single" w:sz="8" w:space="0" w:color="auto"/>
                    <w:bottom w:val="single" w:sz="4" w:space="0" w:color="auto"/>
                    <w:right w:val="single" w:sz="8" w:space="0" w:color="000000"/>
                  </w:tcBorders>
                  <w:shd w:val="clear" w:color="000000" w:fill="FFFFFF"/>
                </w:tcPr>
                <w:p w14:paraId="571C553E"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lastRenderedPageBreak/>
                    <w:t>A.4 Validity (expiry date) of certificate</w:t>
                  </w:r>
                </w:p>
              </w:tc>
              <w:tc>
                <w:tcPr>
                  <w:tcW w:w="2197" w:type="dxa"/>
                  <w:gridSpan w:val="2"/>
                  <w:tcBorders>
                    <w:top w:val="single" w:sz="4" w:space="0" w:color="auto"/>
                    <w:left w:val="nil"/>
                    <w:bottom w:val="single" w:sz="4" w:space="0" w:color="auto"/>
                    <w:right w:val="single" w:sz="8" w:space="0" w:color="auto"/>
                  </w:tcBorders>
                  <w:shd w:val="clear" w:color="000000" w:fill="FFFFFF"/>
                </w:tcPr>
                <w:p w14:paraId="74FF0D4D" w14:textId="77777777" w:rsidR="007D3D27" w:rsidRPr="00821D88" w:rsidRDefault="007D3D27" w:rsidP="007D3D27">
                  <w:pPr>
                    <w:spacing w:after="0" w:line="240" w:lineRule="auto"/>
                    <w:jc w:val="both"/>
                    <w:rPr>
                      <w:rFonts w:ascii="Arial" w:eastAsia="Times New Roman" w:hAnsi="Arial" w:cs="Arial"/>
                      <w:color w:val="000000"/>
                      <w:lang w:eastAsia="en-ZA"/>
                    </w:rPr>
                  </w:pPr>
                  <w:r w:rsidRPr="00821D88">
                    <w:rPr>
                      <w:rFonts w:ascii="Arial" w:eastAsia="Times New Roman" w:hAnsi="Arial" w:cs="Arial"/>
                      <w:color w:val="000000"/>
                      <w:lang w:eastAsia="en-ZA"/>
                    </w:rPr>
                    <w:t>1</w:t>
                  </w:r>
                </w:p>
              </w:tc>
            </w:tr>
            <w:tr w:rsidR="007D3D27" w:rsidRPr="00D8302A" w14:paraId="106C27B0" w14:textId="77777777" w:rsidTr="006D16A8">
              <w:trPr>
                <w:trHeight w:val="505"/>
              </w:trPr>
              <w:tc>
                <w:tcPr>
                  <w:tcW w:w="4347" w:type="dxa"/>
                  <w:gridSpan w:val="4"/>
                  <w:tcBorders>
                    <w:top w:val="single" w:sz="8" w:space="0" w:color="auto"/>
                    <w:left w:val="single" w:sz="8" w:space="0" w:color="auto"/>
                    <w:bottom w:val="single" w:sz="4" w:space="0" w:color="auto"/>
                    <w:right w:val="single" w:sz="8" w:space="0" w:color="000000"/>
                  </w:tcBorders>
                  <w:shd w:val="clear" w:color="000000" w:fill="FFFFFF"/>
                </w:tcPr>
                <w:p w14:paraId="7390444D"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Section A Score Option 1</w:t>
                  </w:r>
                </w:p>
              </w:tc>
              <w:tc>
                <w:tcPr>
                  <w:tcW w:w="2197" w:type="dxa"/>
                  <w:gridSpan w:val="2"/>
                  <w:tcBorders>
                    <w:top w:val="single" w:sz="4" w:space="0" w:color="auto"/>
                    <w:left w:val="nil"/>
                    <w:bottom w:val="single" w:sz="4" w:space="0" w:color="auto"/>
                    <w:right w:val="single" w:sz="8" w:space="0" w:color="auto"/>
                  </w:tcBorders>
                  <w:shd w:val="clear" w:color="000000" w:fill="FFFFFF"/>
                </w:tcPr>
                <w:p w14:paraId="009933FD"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4</w:t>
                  </w:r>
                </w:p>
              </w:tc>
            </w:tr>
            <w:tr w:rsidR="007D3D27" w:rsidRPr="00D8302A" w14:paraId="59274E9A" w14:textId="77777777" w:rsidTr="006D16A8">
              <w:trPr>
                <w:trHeight w:val="305"/>
              </w:trPr>
              <w:tc>
                <w:tcPr>
                  <w:tcW w:w="6544" w:type="dxa"/>
                  <w:gridSpan w:val="6"/>
                  <w:tcBorders>
                    <w:top w:val="single" w:sz="8" w:space="0" w:color="auto"/>
                    <w:left w:val="single" w:sz="8" w:space="0" w:color="auto"/>
                    <w:bottom w:val="single" w:sz="12" w:space="0" w:color="auto"/>
                    <w:right w:val="single" w:sz="8" w:space="0" w:color="auto"/>
                  </w:tcBorders>
                  <w:shd w:val="clear" w:color="000000" w:fill="FFFFFF"/>
                  <w:hideMark/>
                </w:tcPr>
                <w:p w14:paraId="203B35F3"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 xml:space="preserve">SECTION A: Quality Management System Requirements ISO 9001  </w:t>
                  </w:r>
                </w:p>
                <w:p w14:paraId="1A91744C"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(Option 2) Objective evidence of documented QMS that is not certified but complies with ISO 9001</w:t>
                  </w:r>
                </w:p>
              </w:tc>
            </w:tr>
            <w:tr w:rsidR="007D3D27" w:rsidRPr="00D8302A" w14:paraId="10659FCA" w14:textId="77777777" w:rsidTr="006D16A8">
              <w:trPr>
                <w:trHeight w:val="305"/>
              </w:trPr>
              <w:tc>
                <w:tcPr>
                  <w:tcW w:w="4347" w:type="dxa"/>
                  <w:gridSpan w:val="4"/>
                  <w:tcBorders>
                    <w:top w:val="single" w:sz="12" w:space="0" w:color="auto"/>
                    <w:left w:val="single" w:sz="12" w:space="0" w:color="auto"/>
                    <w:bottom w:val="single" w:sz="12" w:space="0" w:color="auto"/>
                    <w:right w:val="single" w:sz="12" w:space="0" w:color="auto"/>
                  </w:tcBorders>
                  <w:shd w:val="clear" w:color="000000" w:fill="FFFFFF"/>
                </w:tcPr>
                <w:p w14:paraId="53FF5AF9" w14:textId="77777777" w:rsidR="007D3D27" w:rsidRPr="00D8302A" w:rsidRDefault="007D3D27" w:rsidP="007D3D27">
                  <w:pPr>
                    <w:spacing w:after="0" w:line="240" w:lineRule="auto"/>
                    <w:jc w:val="both"/>
                    <w:rPr>
                      <w:rFonts w:ascii="Arial" w:eastAsia="Times New Roman" w:hAnsi="Arial" w:cs="Arial"/>
                      <w:b/>
                      <w:bCs/>
                      <w:color w:val="000000"/>
                      <w:lang w:eastAsia="en-ZA"/>
                    </w:rPr>
                  </w:pPr>
                </w:p>
              </w:tc>
              <w:tc>
                <w:tcPr>
                  <w:tcW w:w="2197" w:type="dxa"/>
                  <w:gridSpan w:val="2"/>
                  <w:tcBorders>
                    <w:top w:val="single" w:sz="12" w:space="0" w:color="auto"/>
                    <w:left w:val="single" w:sz="12" w:space="0" w:color="auto"/>
                    <w:bottom w:val="single" w:sz="12" w:space="0" w:color="auto"/>
                    <w:right w:val="single" w:sz="12" w:space="0" w:color="auto"/>
                  </w:tcBorders>
                  <w:shd w:val="clear" w:color="000000" w:fill="FFFFFF"/>
                </w:tcPr>
                <w:p w14:paraId="0651EFB5"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Apply (Yes=1) </w:t>
                  </w:r>
                </w:p>
              </w:tc>
            </w:tr>
            <w:tr w:rsidR="007D3D27" w:rsidRPr="00D8302A" w14:paraId="5649B3AC" w14:textId="77777777" w:rsidTr="006D16A8">
              <w:trPr>
                <w:trHeight w:val="536"/>
              </w:trPr>
              <w:tc>
                <w:tcPr>
                  <w:tcW w:w="4347" w:type="dxa"/>
                  <w:gridSpan w:val="4"/>
                  <w:tcBorders>
                    <w:top w:val="single" w:sz="12" w:space="0" w:color="auto"/>
                    <w:left w:val="single" w:sz="8" w:space="0" w:color="auto"/>
                    <w:bottom w:val="single" w:sz="4" w:space="0" w:color="auto"/>
                    <w:right w:val="single" w:sz="4" w:space="0" w:color="auto"/>
                  </w:tcBorders>
                  <w:vAlign w:val="center"/>
                  <w:hideMark/>
                </w:tcPr>
                <w:p w14:paraId="25AFC23B" w14:textId="77777777" w:rsidR="007D3D27" w:rsidRPr="00D8302A" w:rsidRDefault="007D3D27" w:rsidP="007D3D27">
                  <w:pPr>
                    <w:spacing w:after="0" w:line="240" w:lineRule="auto"/>
                    <w:rPr>
                      <w:rFonts w:ascii="Arial" w:eastAsia="Times New Roman" w:hAnsi="Arial" w:cs="Arial"/>
                      <w:color w:val="000000"/>
                      <w:lang w:eastAsia="en-ZA"/>
                    </w:rPr>
                  </w:pPr>
                  <w:r w:rsidRPr="00D8302A">
                    <w:rPr>
                      <w:rFonts w:ascii="Arial" w:eastAsia="Times New Roman" w:hAnsi="Arial" w:cs="Arial"/>
                      <w:color w:val="000000"/>
                      <w:lang w:eastAsia="en-ZA"/>
                    </w:rPr>
                    <w:t xml:space="preserve">A.1 QMS Manual or a document that defines and describes the QMS and its scope </w:t>
                  </w:r>
                </w:p>
              </w:tc>
              <w:tc>
                <w:tcPr>
                  <w:tcW w:w="2197" w:type="dxa"/>
                  <w:gridSpan w:val="2"/>
                  <w:tcBorders>
                    <w:top w:val="single" w:sz="12" w:space="0" w:color="auto"/>
                    <w:left w:val="nil"/>
                    <w:bottom w:val="single" w:sz="4" w:space="0" w:color="auto"/>
                    <w:right w:val="single" w:sz="8" w:space="0" w:color="auto"/>
                  </w:tcBorders>
                  <w:shd w:val="clear" w:color="000000" w:fill="FFFFFF"/>
                  <w:noWrap/>
                  <w:hideMark/>
                </w:tcPr>
                <w:p w14:paraId="62BB0D99"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1</w:t>
                  </w:r>
                </w:p>
                <w:p w14:paraId="3D05A151"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 </w:t>
                  </w:r>
                </w:p>
                <w:p w14:paraId="1C0A6822"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 </w:t>
                  </w:r>
                </w:p>
              </w:tc>
            </w:tr>
            <w:tr w:rsidR="007D3D27" w:rsidRPr="00D8302A" w14:paraId="7265D699" w14:textId="77777777" w:rsidTr="006D16A8">
              <w:trPr>
                <w:trHeight w:val="240"/>
              </w:trPr>
              <w:tc>
                <w:tcPr>
                  <w:tcW w:w="4347" w:type="dxa"/>
                  <w:gridSpan w:val="4"/>
                  <w:tcBorders>
                    <w:top w:val="single" w:sz="4" w:space="0" w:color="auto"/>
                    <w:left w:val="single" w:sz="8" w:space="0" w:color="auto"/>
                    <w:bottom w:val="single" w:sz="4" w:space="0" w:color="auto"/>
                    <w:right w:val="single" w:sz="4" w:space="0" w:color="auto"/>
                  </w:tcBorders>
                  <w:vAlign w:val="center"/>
                  <w:hideMark/>
                </w:tcPr>
                <w:p w14:paraId="647EA6B9" w14:textId="77777777" w:rsidR="007D3D27" w:rsidRPr="00D8302A" w:rsidRDefault="007D3D27" w:rsidP="007D3D27">
                  <w:pPr>
                    <w:spacing w:after="0" w:line="240" w:lineRule="auto"/>
                    <w:rPr>
                      <w:rFonts w:ascii="Arial" w:eastAsia="Times New Roman" w:hAnsi="Arial" w:cs="Arial"/>
                      <w:color w:val="000000"/>
                      <w:lang w:eastAsia="en-ZA"/>
                    </w:rPr>
                  </w:pPr>
                  <w:r w:rsidRPr="00D8302A">
                    <w:rPr>
                      <w:rFonts w:ascii="Arial" w:eastAsia="Times New Roman" w:hAnsi="Arial" w:cs="Arial"/>
                      <w:color w:val="000000"/>
                      <w:lang w:eastAsia="en-ZA"/>
                    </w:rPr>
                    <w:t>A.2 Quality Policy Approved by top management.</w:t>
                  </w:r>
                </w:p>
              </w:tc>
              <w:tc>
                <w:tcPr>
                  <w:tcW w:w="2197" w:type="dxa"/>
                  <w:gridSpan w:val="2"/>
                  <w:tcBorders>
                    <w:top w:val="single" w:sz="4" w:space="0" w:color="auto"/>
                    <w:left w:val="nil"/>
                    <w:bottom w:val="single" w:sz="4" w:space="0" w:color="auto"/>
                    <w:right w:val="single" w:sz="8" w:space="0" w:color="auto"/>
                  </w:tcBorders>
                  <w:shd w:val="clear" w:color="000000" w:fill="FFFFFF"/>
                  <w:noWrap/>
                  <w:hideMark/>
                </w:tcPr>
                <w:p w14:paraId="69CEEDDB"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1</w:t>
                  </w:r>
                </w:p>
                <w:p w14:paraId="4287E4EB"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 </w:t>
                  </w:r>
                </w:p>
              </w:tc>
            </w:tr>
            <w:tr w:rsidR="007D3D27" w:rsidRPr="00D8302A" w14:paraId="383F86DF" w14:textId="77777777" w:rsidTr="006D16A8">
              <w:trPr>
                <w:trHeight w:val="240"/>
              </w:trPr>
              <w:tc>
                <w:tcPr>
                  <w:tcW w:w="4347" w:type="dxa"/>
                  <w:gridSpan w:val="4"/>
                  <w:tcBorders>
                    <w:top w:val="single" w:sz="4" w:space="0" w:color="auto"/>
                    <w:left w:val="single" w:sz="8" w:space="0" w:color="auto"/>
                    <w:bottom w:val="single" w:sz="4" w:space="0" w:color="auto"/>
                    <w:right w:val="single" w:sz="4" w:space="0" w:color="auto"/>
                  </w:tcBorders>
                  <w:vAlign w:val="center"/>
                  <w:hideMark/>
                </w:tcPr>
                <w:p w14:paraId="47E69382" w14:textId="77777777" w:rsidR="007D3D27" w:rsidRPr="00D8302A" w:rsidRDefault="007D3D27" w:rsidP="007D3D27">
                  <w:pPr>
                    <w:spacing w:after="0" w:line="240" w:lineRule="auto"/>
                    <w:rPr>
                      <w:rFonts w:ascii="Arial" w:eastAsia="Times New Roman" w:hAnsi="Arial" w:cs="Arial"/>
                      <w:color w:val="000000"/>
                      <w:lang w:eastAsia="en-ZA"/>
                    </w:rPr>
                  </w:pPr>
                  <w:r w:rsidRPr="00D8302A">
                    <w:rPr>
                      <w:rFonts w:ascii="Arial" w:eastAsia="Times New Roman" w:hAnsi="Arial" w:cs="Arial"/>
                      <w:color w:val="000000"/>
                      <w:lang w:eastAsia="en-ZA"/>
                    </w:rPr>
                    <w:t>A.3 Quality Objectives Approved by top management.</w:t>
                  </w:r>
                </w:p>
              </w:tc>
              <w:tc>
                <w:tcPr>
                  <w:tcW w:w="2197" w:type="dxa"/>
                  <w:gridSpan w:val="2"/>
                  <w:tcBorders>
                    <w:top w:val="single" w:sz="4" w:space="0" w:color="auto"/>
                    <w:left w:val="nil"/>
                    <w:bottom w:val="single" w:sz="4" w:space="0" w:color="auto"/>
                    <w:right w:val="single" w:sz="8" w:space="0" w:color="auto"/>
                  </w:tcBorders>
                  <w:shd w:val="clear" w:color="000000" w:fill="FFFFFF"/>
                  <w:noWrap/>
                  <w:hideMark/>
                </w:tcPr>
                <w:p w14:paraId="73B5B9AA"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 </w:t>
                  </w:r>
                </w:p>
                <w:p w14:paraId="1DA0ADFD"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1</w:t>
                  </w:r>
                </w:p>
              </w:tc>
            </w:tr>
            <w:tr w:rsidR="007D3D27" w:rsidRPr="00D8302A" w14:paraId="4B7F2BF7" w14:textId="77777777" w:rsidTr="006D16A8">
              <w:trPr>
                <w:trHeight w:val="240"/>
              </w:trPr>
              <w:tc>
                <w:tcPr>
                  <w:tcW w:w="4347" w:type="dxa"/>
                  <w:gridSpan w:val="4"/>
                  <w:tcBorders>
                    <w:top w:val="single" w:sz="4" w:space="0" w:color="auto"/>
                    <w:left w:val="single" w:sz="8" w:space="0" w:color="auto"/>
                    <w:bottom w:val="single" w:sz="4" w:space="0" w:color="auto"/>
                    <w:right w:val="single" w:sz="4" w:space="0" w:color="auto"/>
                  </w:tcBorders>
                  <w:vAlign w:val="center"/>
                  <w:hideMark/>
                </w:tcPr>
                <w:p w14:paraId="7825E92F" w14:textId="77777777" w:rsidR="007D3D27" w:rsidRPr="00D8302A" w:rsidRDefault="007D3D27" w:rsidP="007D3D27">
                  <w:pPr>
                    <w:spacing w:after="0" w:line="240" w:lineRule="auto"/>
                    <w:rPr>
                      <w:rFonts w:ascii="Arial" w:eastAsia="Times New Roman" w:hAnsi="Arial" w:cs="Arial"/>
                      <w:color w:val="000000"/>
                      <w:lang w:eastAsia="en-ZA"/>
                    </w:rPr>
                  </w:pPr>
                  <w:r w:rsidRPr="00D8302A">
                    <w:rPr>
                      <w:rFonts w:ascii="Arial" w:eastAsia="Times New Roman" w:hAnsi="Arial" w:cs="Arial"/>
                      <w:color w:val="000000"/>
                      <w:lang w:eastAsia="en-ZA"/>
                    </w:rPr>
                    <w:t xml:space="preserve">A.4 Control of documented information (i.e., document and record control) </w:t>
                  </w:r>
                  <w:r w:rsidRPr="00D8302A">
                    <w:rPr>
                      <w:rFonts w:ascii="Arial" w:eastAsia="Times New Roman" w:hAnsi="Arial" w:cs="Arial"/>
                      <w:color w:val="000000"/>
                      <w:lang w:eastAsia="en-ZA"/>
                    </w:rPr>
                    <w:br/>
                    <w:t>Clause 7.5 of ISO 9001:2015</w:t>
                  </w:r>
                </w:p>
              </w:tc>
              <w:tc>
                <w:tcPr>
                  <w:tcW w:w="2197" w:type="dxa"/>
                  <w:gridSpan w:val="2"/>
                  <w:tcBorders>
                    <w:top w:val="single" w:sz="4" w:space="0" w:color="auto"/>
                    <w:left w:val="nil"/>
                    <w:bottom w:val="single" w:sz="4" w:space="0" w:color="auto"/>
                    <w:right w:val="single" w:sz="8" w:space="0" w:color="auto"/>
                  </w:tcBorders>
                  <w:shd w:val="clear" w:color="000000" w:fill="FFFFFF"/>
                  <w:noWrap/>
                  <w:hideMark/>
                </w:tcPr>
                <w:p w14:paraId="616F978C"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 </w:t>
                  </w:r>
                </w:p>
                <w:p w14:paraId="1115D038"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1</w:t>
                  </w:r>
                </w:p>
                <w:p w14:paraId="0CE1BF93"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 </w:t>
                  </w:r>
                </w:p>
              </w:tc>
            </w:tr>
            <w:tr w:rsidR="007D3D27" w:rsidRPr="00D8302A" w14:paraId="0ADF63C4" w14:textId="77777777" w:rsidTr="006D16A8">
              <w:trPr>
                <w:trHeight w:val="240"/>
              </w:trPr>
              <w:tc>
                <w:tcPr>
                  <w:tcW w:w="4347" w:type="dxa"/>
                  <w:gridSpan w:val="4"/>
                  <w:tcBorders>
                    <w:top w:val="single" w:sz="4" w:space="0" w:color="auto"/>
                    <w:left w:val="single" w:sz="8" w:space="0" w:color="auto"/>
                    <w:bottom w:val="single" w:sz="4" w:space="0" w:color="auto"/>
                    <w:right w:val="single" w:sz="4" w:space="0" w:color="auto"/>
                  </w:tcBorders>
                  <w:vAlign w:val="center"/>
                  <w:hideMark/>
                </w:tcPr>
                <w:p w14:paraId="68C67A18" w14:textId="77777777" w:rsidR="007D3D27" w:rsidRPr="00D8302A" w:rsidRDefault="007D3D27" w:rsidP="007D3D27">
                  <w:pPr>
                    <w:spacing w:after="0" w:line="240" w:lineRule="auto"/>
                    <w:rPr>
                      <w:rFonts w:ascii="Arial" w:eastAsia="Times New Roman" w:hAnsi="Arial" w:cs="Arial"/>
                      <w:color w:val="000000"/>
                      <w:lang w:eastAsia="en-ZA"/>
                    </w:rPr>
                  </w:pPr>
                  <w:r w:rsidRPr="00D8302A">
                    <w:rPr>
                      <w:rFonts w:ascii="Arial" w:eastAsia="Times New Roman" w:hAnsi="Arial" w:cs="Arial"/>
                      <w:color w:val="000000"/>
                      <w:lang w:eastAsia="en-ZA"/>
                    </w:rPr>
                    <w:t xml:space="preserve">A.5 Documented information for Control of nonconforming outputs </w:t>
                  </w:r>
                  <w:r w:rsidRPr="00D8302A">
                    <w:rPr>
                      <w:rFonts w:ascii="Arial" w:eastAsia="Times New Roman" w:hAnsi="Arial" w:cs="Arial"/>
                      <w:color w:val="000000"/>
                      <w:lang w:eastAsia="en-ZA"/>
                    </w:rPr>
                    <w:br/>
                    <w:t>Clause 8.7 of ISO 9001:2015</w:t>
                  </w:r>
                </w:p>
              </w:tc>
              <w:tc>
                <w:tcPr>
                  <w:tcW w:w="2197" w:type="dxa"/>
                  <w:gridSpan w:val="2"/>
                  <w:tcBorders>
                    <w:top w:val="single" w:sz="4" w:space="0" w:color="auto"/>
                    <w:left w:val="nil"/>
                    <w:bottom w:val="single" w:sz="4" w:space="0" w:color="auto"/>
                    <w:right w:val="single" w:sz="8" w:space="0" w:color="auto"/>
                  </w:tcBorders>
                  <w:shd w:val="clear" w:color="000000" w:fill="FFFFFF"/>
                  <w:noWrap/>
                  <w:hideMark/>
                </w:tcPr>
                <w:p w14:paraId="2146E2FB"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 </w:t>
                  </w:r>
                </w:p>
                <w:p w14:paraId="377E7F1E"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1</w:t>
                  </w:r>
                </w:p>
              </w:tc>
            </w:tr>
            <w:tr w:rsidR="007D3D27" w:rsidRPr="00D8302A" w14:paraId="24C2ACEB" w14:textId="77777777" w:rsidTr="006D16A8">
              <w:trPr>
                <w:trHeight w:val="240"/>
              </w:trPr>
              <w:tc>
                <w:tcPr>
                  <w:tcW w:w="4347" w:type="dxa"/>
                  <w:gridSpan w:val="4"/>
                  <w:tcBorders>
                    <w:top w:val="single" w:sz="4" w:space="0" w:color="auto"/>
                    <w:left w:val="single" w:sz="8" w:space="0" w:color="auto"/>
                    <w:bottom w:val="single" w:sz="4" w:space="0" w:color="auto"/>
                    <w:right w:val="single" w:sz="4" w:space="0" w:color="auto"/>
                  </w:tcBorders>
                  <w:vAlign w:val="center"/>
                  <w:hideMark/>
                </w:tcPr>
                <w:p w14:paraId="3702FCB8" w14:textId="77777777" w:rsidR="007D3D27" w:rsidRPr="00D8302A" w:rsidRDefault="007D3D27" w:rsidP="007D3D27">
                  <w:pPr>
                    <w:spacing w:after="0" w:line="240" w:lineRule="auto"/>
                    <w:rPr>
                      <w:rFonts w:ascii="Arial" w:eastAsia="Times New Roman" w:hAnsi="Arial" w:cs="Arial"/>
                      <w:color w:val="000000"/>
                      <w:lang w:eastAsia="en-ZA"/>
                    </w:rPr>
                  </w:pPr>
                  <w:r w:rsidRPr="00D8302A">
                    <w:rPr>
                      <w:rFonts w:ascii="Arial" w:eastAsia="Times New Roman" w:hAnsi="Arial" w:cs="Arial"/>
                      <w:color w:val="000000"/>
                      <w:lang w:eastAsia="en-ZA"/>
                    </w:rPr>
                    <w:t>A.6</w:t>
                  </w:r>
                  <w:r>
                    <w:rPr>
                      <w:rFonts w:ascii="Arial" w:eastAsia="Times New Roman" w:hAnsi="Arial" w:cs="Arial"/>
                      <w:color w:val="000000"/>
                      <w:lang w:eastAsia="en-ZA"/>
                    </w:rPr>
                    <w:t xml:space="preserve"> </w:t>
                  </w:r>
                  <w:r w:rsidRPr="00D8302A">
                    <w:rPr>
                      <w:rFonts w:ascii="Arial" w:eastAsia="Times New Roman" w:hAnsi="Arial" w:cs="Arial"/>
                      <w:color w:val="000000"/>
                      <w:lang w:eastAsia="en-ZA"/>
                    </w:rPr>
                    <w:t xml:space="preserve">Documented information for Nonconformity and Corrective action </w:t>
                  </w:r>
                  <w:r w:rsidRPr="00D8302A">
                    <w:rPr>
                      <w:rFonts w:ascii="Arial" w:eastAsia="Times New Roman" w:hAnsi="Arial" w:cs="Arial"/>
                      <w:color w:val="000000"/>
                      <w:lang w:eastAsia="en-ZA"/>
                    </w:rPr>
                    <w:br/>
                    <w:t>Clause 10.2 of ISO 9001:2015</w:t>
                  </w:r>
                </w:p>
              </w:tc>
              <w:tc>
                <w:tcPr>
                  <w:tcW w:w="2197" w:type="dxa"/>
                  <w:gridSpan w:val="2"/>
                  <w:tcBorders>
                    <w:top w:val="single" w:sz="4" w:space="0" w:color="auto"/>
                    <w:left w:val="nil"/>
                    <w:bottom w:val="single" w:sz="4" w:space="0" w:color="auto"/>
                    <w:right w:val="single" w:sz="8" w:space="0" w:color="auto"/>
                  </w:tcBorders>
                  <w:shd w:val="clear" w:color="000000" w:fill="FFFFFF"/>
                  <w:noWrap/>
                  <w:hideMark/>
                </w:tcPr>
                <w:p w14:paraId="08A5E043"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 </w:t>
                  </w:r>
                </w:p>
                <w:p w14:paraId="5E990D68"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 </w:t>
                  </w:r>
                </w:p>
                <w:p w14:paraId="30A428EC"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1</w:t>
                  </w:r>
                </w:p>
              </w:tc>
            </w:tr>
            <w:tr w:rsidR="007D3D27" w:rsidRPr="00D8302A" w14:paraId="07CA3065" w14:textId="77777777" w:rsidTr="006D16A8">
              <w:trPr>
                <w:trHeight w:val="240"/>
              </w:trPr>
              <w:tc>
                <w:tcPr>
                  <w:tcW w:w="4347" w:type="dxa"/>
                  <w:gridSpan w:val="4"/>
                  <w:tcBorders>
                    <w:top w:val="single" w:sz="4" w:space="0" w:color="auto"/>
                    <w:left w:val="single" w:sz="8" w:space="0" w:color="auto"/>
                    <w:bottom w:val="nil"/>
                    <w:right w:val="single" w:sz="4" w:space="0" w:color="auto"/>
                  </w:tcBorders>
                  <w:vAlign w:val="center"/>
                  <w:hideMark/>
                </w:tcPr>
                <w:p w14:paraId="5B707C46"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 xml:space="preserve">A.7 Documented information for Internal audit </w:t>
                  </w:r>
                  <w:r w:rsidRPr="00D8302A">
                    <w:rPr>
                      <w:rFonts w:ascii="Arial" w:eastAsia="Times New Roman" w:hAnsi="Arial" w:cs="Arial"/>
                      <w:color w:val="000000"/>
                      <w:lang w:eastAsia="en-ZA"/>
                    </w:rPr>
                    <w:br/>
                    <w:t>Clause 9.2 of ISO 9001:2015</w:t>
                  </w:r>
                </w:p>
              </w:tc>
              <w:tc>
                <w:tcPr>
                  <w:tcW w:w="2197" w:type="dxa"/>
                  <w:gridSpan w:val="2"/>
                  <w:tcBorders>
                    <w:top w:val="single" w:sz="4" w:space="0" w:color="auto"/>
                    <w:left w:val="nil"/>
                    <w:bottom w:val="single" w:sz="4" w:space="0" w:color="auto"/>
                    <w:right w:val="single" w:sz="8" w:space="0" w:color="auto"/>
                  </w:tcBorders>
                  <w:shd w:val="clear" w:color="000000" w:fill="FFFFFF"/>
                  <w:noWrap/>
                  <w:hideMark/>
                </w:tcPr>
                <w:p w14:paraId="055C7F85"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 </w:t>
                  </w:r>
                </w:p>
                <w:p w14:paraId="4894CEFB"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 </w:t>
                  </w:r>
                </w:p>
                <w:p w14:paraId="0FD55FD5"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1</w:t>
                  </w:r>
                </w:p>
              </w:tc>
            </w:tr>
            <w:tr w:rsidR="007D3D27" w:rsidRPr="00D8302A" w14:paraId="12E8C44B" w14:textId="77777777" w:rsidTr="006D16A8">
              <w:trPr>
                <w:trHeight w:val="253"/>
              </w:trPr>
              <w:tc>
                <w:tcPr>
                  <w:tcW w:w="4347" w:type="dxa"/>
                  <w:gridSpan w:val="4"/>
                  <w:tcBorders>
                    <w:top w:val="single" w:sz="8" w:space="0" w:color="auto"/>
                    <w:left w:val="single" w:sz="8" w:space="0" w:color="auto"/>
                    <w:bottom w:val="single" w:sz="8" w:space="0" w:color="auto"/>
                    <w:right w:val="single" w:sz="8" w:space="0" w:color="000000"/>
                  </w:tcBorders>
                  <w:shd w:val="clear" w:color="000000" w:fill="FFFFFF"/>
                  <w:hideMark/>
                </w:tcPr>
                <w:p w14:paraId="72AF4723"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Section A Score Option 2</w:t>
                  </w:r>
                </w:p>
              </w:tc>
              <w:tc>
                <w:tcPr>
                  <w:tcW w:w="2197" w:type="dxa"/>
                  <w:gridSpan w:val="2"/>
                  <w:tcBorders>
                    <w:top w:val="nil"/>
                    <w:left w:val="nil"/>
                    <w:bottom w:val="single" w:sz="8" w:space="0" w:color="auto"/>
                    <w:right w:val="single" w:sz="8" w:space="0" w:color="auto"/>
                  </w:tcBorders>
                  <w:shd w:val="clear" w:color="000000" w:fill="FFFFFF"/>
                  <w:hideMark/>
                </w:tcPr>
                <w:p w14:paraId="49490F9D"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7 </w:t>
                  </w:r>
                </w:p>
              </w:tc>
            </w:tr>
            <w:tr w:rsidR="007D3D27" w:rsidRPr="00D8302A" w14:paraId="6DF93E7D" w14:textId="77777777" w:rsidTr="006D16A8">
              <w:trPr>
                <w:trHeight w:val="507"/>
              </w:trPr>
              <w:tc>
                <w:tcPr>
                  <w:tcW w:w="6544" w:type="dxa"/>
                  <w:gridSpan w:val="6"/>
                  <w:tcBorders>
                    <w:top w:val="single" w:sz="8" w:space="0" w:color="auto"/>
                    <w:left w:val="single" w:sz="8" w:space="0" w:color="auto"/>
                    <w:bottom w:val="single" w:sz="8" w:space="0" w:color="auto"/>
                    <w:right w:val="single" w:sz="8" w:space="0" w:color="auto"/>
                  </w:tcBorders>
                  <w:shd w:val="clear" w:color="000000" w:fill="D9D9D9"/>
                  <w:noWrap/>
                  <w:hideMark/>
                </w:tcPr>
                <w:p w14:paraId="06BF24F3"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b/>
                      <w:bCs/>
                      <w:color w:val="000000"/>
                      <w:lang w:eastAsia="en-ZA"/>
                    </w:rPr>
                    <w:t>SECTION B:    Evidence of QMS in operation (Tender Quality Requirements -Ref 240-105658000 /240-105658000)</w:t>
                  </w:r>
                  <w:r w:rsidRPr="00D8302A">
                    <w:rPr>
                      <w:rFonts w:ascii="Arial" w:eastAsia="Times New Roman" w:hAnsi="Arial" w:cs="Arial"/>
                      <w:color w:val="000000"/>
                      <w:lang w:eastAsia="en-ZA"/>
                    </w:rPr>
                    <w:t> </w:t>
                  </w:r>
                </w:p>
              </w:tc>
            </w:tr>
            <w:tr w:rsidR="007D3D27" w:rsidRPr="00D8302A" w14:paraId="69AA3ED6" w14:textId="77777777" w:rsidTr="006D16A8">
              <w:trPr>
                <w:trHeight w:val="252"/>
              </w:trPr>
              <w:tc>
                <w:tcPr>
                  <w:tcW w:w="4347" w:type="dxa"/>
                  <w:gridSpan w:val="4"/>
                  <w:tcBorders>
                    <w:top w:val="single" w:sz="8" w:space="0" w:color="auto"/>
                    <w:left w:val="single" w:sz="8" w:space="0" w:color="auto"/>
                    <w:bottom w:val="single" w:sz="4" w:space="0" w:color="auto"/>
                    <w:right w:val="single" w:sz="8" w:space="0" w:color="000000"/>
                  </w:tcBorders>
                  <w:hideMark/>
                </w:tcPr>
                <w:p w14:paraId="0DDF34CE"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 </w:t>
                  </w:r>
                </w:p>
              </w:tc>
              <w:tc>
                <w:tcPr>
                  <w:tcW w:w="2197" w:type="dxa"/>
                  <w:gridSpan w:val="2"/>
                  <w:tcBorders>
                    <w:top w:val="nil"/>
                    <w:left w:val="nil"/>
                    <w:bottom w:val="single" w:sz="4" w:space="0" w:color="auto"/>
                    <w:right w:val="single" w:sz="8" w:space="0" w:color="auto"/>
                  </w:tcBorders>
                  <w:shd w:val="clear" w:color="000000" w:fill="FFFFFF"/>
                  <w:hideMark/>
                </w:tcPr>
                <w:p w14:paraId="46F96BD2"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Apply (Yes=1)</w:t>
                  </w:r>
                </w:p>
              </w:tc>
            </w:tr>
            <w:tr w:rsidR="007D3D27" w:rsidRPr="00D8302A" w14:paraId="135700BD" w14:textId="77777777" w:rsidTr="006D16A8">
              <w:trPr>
                <w:trHeight w:val="480"/>
              </w:trPr>
              <w:tc>
                <w:tcPr>
                  <w:tcW w:w="4347" w:type="dxa"/>
                  <w:gridSpan w:val="4"/>
                  <w:tcBorders>
                    <w:top w:val="single" w:sz="4" w:space="0" w:color="auto"/>
                    <w:left w:val="single" w:sz="8" w:space="0" w:color="auto"/>
                    <w:bottom w:val="single" w:sz="4" w:space="0" w:color="auto"/>
                    <w:right w:val="single" w:sz="8" w:space="0" w:color="000000"/>
                  </w:tcBorders>
                  <w:hideMark/>
                </w:tcPr>
                <w:p w14:paraId="433998FE" w14:textId="77777777" w:rsidR="007D3D27" w:rsidRPr="00D8302A" w:rsidRDefault="007D3D27" w:rsidP="007D3D27">
                  <w:pPr>
                    <w:spacing w:after="0" w:line="240" w:lineRule="auto"/>
                    <w:rPr>
                      <w:rFonts w:ascii="Arial" w:eastAsia="Times New Roman" w:hAnsi="Arial" w:cs="Arial"/>
                      <w:color w:val="000000"/>
                      <w:lang w:eastAsia="en-ZA"/>
                    </w:rPr>
                  </w:pPr>
                  <w:r w:rsidRPr="00D8302A">
                    <w:rPr>
                      <w:rFonts w:ascii="Arial" w:eastAsia="Times New Roman" w:hAnsi="Arial" w:cs="Arial"/>
                      <w:color w:val="000000"/>
                      <w:lang w:eastAsia="en-ZA"/>
                    </w:rPr>
                    <w:lastRenderedPageBreak/>
                    <w:t>B.1 Documented information for defined roles, responsibilities and authorities- approved organogram; roles and responsibility matrix for all the designations reflected in the organogram</w:t>
                  </w:r>
                </w:p>
              </w:tc>
              <w:tc>
                <w:tcPr>
                  <w:tcW w:w="2197" w:type="dxa"/>
                  <w:gridSpan w:val="2"/>
                  <w:tcBorders>
                    <w:top w:val="single" w:sz="4" w:space="0" w:color="auto"/>
                    <w:left w:val="nil"/>
                    <w:bottom w:val="single" w:sz="4" w:space="0" w:color="auto"/>
                    <w:right w:val="single" w:sz="8" w:space="0" w:color="auto"/>
                  </w:tcBorders>
                  <w:noWrap/>
                  <w:hideMark/>
                </w:tcPr>
                <w:p w14:paraId="13AF2EC7" w14:textId="77777777" w:rsidR="007D3D27" w:rsidRPr="00D8302A" w:rsidRDefault="007D3D27" w:rsidP="007D3D27">
                  <w:pPr>
                    <w:spacing w:after="0" w:line="240" w:lineRule="auto"/>
                    <w:jc w:val="both"/>
                    <w:rPr>
                      <w:rFonts w:ascii="Arial" w:eastAsia="Times New Roman" w:hAnsi="Arial" w:cs="Arial"/>
                      <w:color w:val="000000"/>
                      <w:lang w:eastAsia="en-ZA"/>
                    </w:rPr>
                  </w:pPr>
                </w:p>
                <w:p w14:paraId="42A24E5A" w14:textId="77777777" w:rsidR="007D3D27" w:rsidRPr="00D8302A" w:rsidRDefault="007D3D27" w:rsidP="007D3D27">
                  <w:pPr>
                    <w:spacing w:after="0" w:line="240" w:lineRule="auto"/>
                    <w:jc w:val="both"/>
                    <w:rPr>
                      <w:rFonts w:ascii="Arial" w:eastAsia="Times New Roman" w:hAnsi="Arial" w:cs="Arial"/>
                      <w:color w:val="000000"/>
                      <w:lang w:eastAsia="en-ZA"/>
                    </w:rPr>
                  </w:pPr>
                </w:p>
                <w:p w14:paraId="67A4A62A" w14:textId="77777777" w:rsidR="007D3D27" w:rsidRPr="00D8302A" w:rsidRDefault="007D3D27" w:rsidP="007D3D27">
                  <w:pPr>
                    <w:spacing w:after="0" w:line="240" w:lineRule="auto"/>
                    <w:jc w:val="both"/>
                    <w:rPr>
                      <w:rFonts w:ascii="Arial" w:eastAsia="Times New Roman" w:hAnsi="Arial" w:cs="Arial"/>
                      <w:color w:val="000000"/>
                      <w:lang w:eastAsia="en-ZA"/>
                    </w:rPr>
                  </w:pPr>
                </w:p>
                <w:p w14:paraId="3287806F"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1</w:t>
                  </w:r>
                </w:p>
              </w:tc>
            </w:tr>
            <w:tr w:rsidR="007D3D27" w:rsidRPr="00D8302A" w14:paraId="74FF110C" w14:textId="77777777" w:rsidTr="006D16A8">
              <w:trPr>
                <w:trHeight w:val="466"/>
              </w:trPr>
              <w:tc>
                <w:tcPr>
                  <w:tcW w:w="4347" w:type="dxa"/>
                  <w:gridSpan w:val="4"/>
                  <w:tcBorders>
                    <w:top w:val="single" w:sz="4" w:space="0" w:color="auto"/>
                    <w:left w:val="single" w:sz="8" w:space="0" w:color="auto"/>
                    <w:bottom w:val="single" w:sz="4" w:space="0" w:color="auto"/>
                    <w:right w:val="single" w:sz="8" w:space="0" w:color="000000"/>
                  </w:tcBorders>
                  <w:hideMark/>
                </w:tcPr>
                <w:p w14:paraId="0BC4010B" w14:textId="77777777" w:rsidR="007D3D27" w:rsidRPr="00D8302A" w:rsidRDefault="007D3D27" w:rsidP="007D3D27">
                  <w:pPr>
                    <w:spacing w:after="0" w:line="240" w:lineRule="auto"/>
                    <w:rPr>
                      <w:rFonts w:ascii="Arial" w:eastAsia="Times New Roman" w:hAnsi="Arial" w:cs="Arial"/>
                      <w:color w:val="000000"/>
                      <w:lang w:eastAsia="en-ZA"/>
                    </w:rPr>
                  </w:pPr>
                  <w:r w:rsidRPr="00D8302A">
                    <w:rPr>
                      <w:rFonts w:ascii="Arial" w:eastAsia="Times New Roman" w:hAnsi="Arial" w:cs="Arial"/>
                      <w:color w:val="000000"/>
                      <w:lang w:eastAsia="en-ZA"/>
                    </w:rPr>
                    <w:t>B.2 Documented information for Control of Externally Provided Processes, Products and Services - purchasing process; supplier evaluation information; supplier monitoring information.</w:t>
                  </w:r>
                </w:p>
              </w:tc>
              <w:tc>
                <w:tcPr>
                  <w:tcW w:w="2197" w:type="dxa"/>
                  <w:gridSpan w:val="2"/>
                  <w:tcBorders>
                    <w:top w:val="single" w:sz="4" w:space="0" w:color="auto"/>
                    <w:left w:val="nil"/>
                    <w:bottom w:val="single" w:sz="4" w:space="0" w:color="auto"/>
                    <w:right w:val="single" w:sz="8" w:space="0" w:color="auto"/>
                  </w:tcBorders>
                  <w:noWrap/>
                  <w:hideMark/>
                </w:tcPr>
                <w:p w14:paraId="7968C72D" w14:textId="77777777" w:rsidR="007D3D27" w:rsidRPr="00D8302A" w:rsidRDefault="007D3D27" w:rsidP="007D3D27">
                  <w:pPr>
                    <w:spacing w:after="0" w:line="240" w:lineRule="auto"/>
                    <w:jc w:val="both"/>
                    <w:rPr>
                      <w:rFonts w:ascii="Arial" w:eastAsia="Times New Roman" w:hAnsi="Arial" w:cs="Arial"/>
                      <w:color w:val="000000"/>
                      <w:lang w:eastAsia="en-ZA"/>
                    </w:rPr>
                  </w:pPr>
                </w:p>
                <w:p w14:paraId="43AE14CA" w14:textId="77777777" w:rsidR="007D3D27" w:rsidRPr="00D8302A" w:rsidRDefault="007D3D27" w:rsidP="007D3D27">
                  <w:pPr>
                    <w:spacing w:after="0" w:line="240" w:lineRule="auto"/>
                    <w:jc w:val="both"/>
                    <w:rPr>
                      <w:rFonts w:ascii="Arial" w:eastAsia="Times New Roman" w:hAnsi="Arial" w:cs="Arial"/>
                      <w:color w:val="000000"/>
                      <w:lang w:eastAsia="en-ZA"/>
                    </w:rPr>
                  </w:pPr>
                </w:p>
                <w:p w14:paraId="08606493"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1</w:t>
                  </w:r>
                </w:p>
              </w:tc>
            </w:tr>
            <w:tr w:rsidR="007D3D27" w:rsidRPr="00D8302A" w14:paraId="11E343D3" w14:textId="77777777" w:rsidTr="006D16A8">
              <w:trPr>
                <w:trHeight w:val="466"/>
              </w:trPr>
              <w:tc>
                <w:tcPr>
                  <w:tcW w:w="4347" w:type="dxa"/>
                  <w:gridSpan w:val="4"/>
                  <w:tcBorders>
                    <w:top w:val="single" w:sz="4" w:space="0" w:color="auto"/>
                    <w:left w:val="single" w:sz="8" w:space="0" w:color="auto"/>
                    <w:bottom w:val="single" w:sz="4" w:space="0" w:color="auto"/>
                    <w:right w:val="single" w:sz="8" w:space="0" w:color="000000"/>
                  </w:tcBorders>
                </w:tcPr>
                <w:p w14:paraId="783DFBA8" w14:textId="77777777" w:rsidR="007D3D27" w:rsidRPr="00D8302A" w:rsidRDefault="007D3D27" w:rsidP="007D3D27">
                  <w:pPr>
                    <w:spacing w:after="0" w:line="240" w:lineRule="auto"/>
                    <w:rPr>
                      <w:rFonts w:ascii="Arial" w:eastAsia="Times New Roman" w:hAnsi="Arial" w:cs="Arial"/>
                      <w:color w:val="000000"/>
                      <w:lang w:eastAsia="en-ZA"/>
                    </w:rPr>
                  </w:pPr>
                  <w:r w:rsidRPr="00D8302A">
                    <w:rPr>
                      <w:rFonts w:ascii="Arial" w:eastAsia="Times New Roman" w:hAnsi="Arial" w:cs="Arial"/>
                      <w:color w:val="000000"/>
                      <w:lang w:eastAsia="en-ZA"/>
                    </w:rPr>
                    <w:t>B.3 Latest copy of an internal management system audit report (with Nonconformity, Correction and/ or Corrective Action Reports) - Report must include but not limited to Objective, Scope, Criteria and outcomes of the audit. (Clause 9.2 of ISO 9001:2015)</w:t>
                  </w:r>
                </w:p>
              </w:tc>
              <w:tc>
                <w:tcPr>
                  <w:tcW w:w="2197" w:type="dxa"/>
                  <w:gridSpan w:val="2"/>
                  <w:tcBorders>
                    <w:top w:val="single" w:sz="4" w:space="0" w:color="auto"/>
                    <w:left w:val="nil"/>
                    <w:bottom w:val="single" w:sz="4" w:space="0" w:color="auto"/>
                    <w:right w:val="single" w:sz="8" w:space="0" w:color="auto"/>
                  </w:tcBorders>
                  <w:noWrap/>
                </w:tcPr>
                <w:p w14:paraId="7CEC576F"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1</w:t>
                  </w:r>
                </w:p>
              </w:tc>
            </w:tr>
            <w:tr w:rsidR="007D3D27" w:rsidRPr="00D8302A" w14:paraId="4544A229" w14:textId="77777777" w:rsidTr="006D16A8">
              <w:trPr>
                <w:trHeight w:val="466"/>
              </w:trPr>
              <w:tc>
                <w:tcPr>
                  <w:tcW w:w="4347" w:type="dxa"/>
                  <w:gridSpan w:val="4"/>
                  <w:tcBorders>
                    <w:top w:val="single" w:sz="4" w:space="0" w:color="auto"/>
                    <w:left w:val="single" w:sz="8" w:space="0" w:color="auto"/>
                    <w:bottom w:val="single" w:sz="4" w:space="0" w:color="auto"/>
                    <w:right w:val="single" w:sz="8" w:space="0" w:color="000000"/>
                  </w:tcBorders>
                </w:tcPr>
                <w:p w14:paraId="56ADAAED" w14:textId="77777777" w:rsidR="007D3D27" w:rsidRPr="00D8302A" w:rsidRDefault="007D3D27" w:rsidP="007D3D27">
                  <w:pPr>
                    <w:spacing w:after="0" w:line="240" w:lineRule="auto"/>
                    <w:rPr>
                      <w:rFonts w:ascii="Arial" w:eastAsia="Times New Roman" w:hAnsi="Arial" w:cs="Arial"/>
                      <w:color w:val="000000"/>
                      <w:lang w:eastAsia="en-ZA"/>
                    </w:rPr>
                  </w:pPr>
                  <w:r w:rsidRPr="00D8302A">
                    <w:rPr>
                      <w:rFonts w:ascii="Arial" w:eastAsia="Times New Roman" w:hAnsi="Arial" w:cs="Arial"/>
                      <w:color w:val="000000"/>
                      <w:lang w:eastAsia="en-ZA"/>
                    </w:rPr>
                    <w:t>B.5 Records of Management Review meetings (minutes, attendance registers etc.)</w:t>
                  </w:r>
                </w:p>
              </w:tc>
              <w:tc>
                <w:tcPr>
                  <w:tcW w:w="2197" w:type="dxa"/>
                  <w:gridSpan w:val="2"/>
                  <w:tcBorders>
                    <w:top w:val="single" w:sz="4" w:space="0" w:color="auto"/>
                    <w:left w:val="nil"/>
                    <w:bottom w:val="single" w:sz="4" w:space="0" w:color="auto"/>
                    <w:right w:val="single" w:sz="8" w:space="0" w:color="auto"/>
                  </w:tcBorders>
                  <w:noWrap/>
                </w:tcPr>
                <w:p w14:paraId="5F83258E"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1</w:t>
                  </w:r>
                </w:p>
              </w:tc>
            </w:tr>
            <w:tr w:rsidR="007D3D27" w:rsidRPr="00D8302A" w14:paraId="435A0A63" w14:textId="77777777" w:rsidTr="006D16A8">
              <w:trPr>
                <w:trHeight w:val="267"/>
              </w:trPr>
              <w:tc>
                <w:tcPr>
                  <w:tcW w:w="4347" w:type="dxa"/>
                  <w:gridSpan w:val="4"/>
                  <w:tcBorders>
                    <w:top w:val="single" w:sz="8" w:space="0" w:color="auto"/>
                    <w:left w:val="single" w:sz="8" w:space="0" w:color="auto"/>
                    <w:bottom w:val="single" w:sz="8" w:space="0" w:color="auto"/>
                    <w:right w:val="single" w:sz="8" w:space="0" w:color="000000"/>
                  </w:tcBorders>
                  <w:hideMark/>
                </w:tcPr>
                <w:p w14:paraId="750DD61C"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Section B Score</w:t>
                  </w:r>
                </w:p>
              </w:tc>
              <w:tc>
                <w:tcPr>
                  <w:tcW w:w="2197" w:type="dxa"/>
                  <w:gridSpan w:val="2"/>
                  <w:tcBorders>
                    <w:top w:val="single" w:sz="4" w:space="0" w:color="auto"/>
                    <w:left w:val="nil"/>
                    <w:bottom w:val="single" w:sz="8" w:space="0" w:color="auto"/>
                    <w:right w:val="single" w:sz="8" w:space="0" w:color="auto"/>
                  </w:tcBorders>
                  <w:shd w:val="clear" w:color="000000" w:fill="FFFFFF"/>
                  <w:hideMark/>
                </w:tcPr>
                <w:p w14:paraId="2EDBDA7F"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4</w:t>
                  </w:r>
                </w:p>
              </w:tc>
            </w:tr>
            <w:tr w:rsidR="007D3D27" w:rsidRPr="00D8302A" w14:paraId="0F70D59B" w14:textId="77777777" w:rsidTr="006D16A8">
              <w:trPr>
                <w:trHeight w:val="1033"/>
              </w:trPr>
              <w:tc>
                <w:tcPr>
                  <w:tcW w:w="6544" w:type="dxa"/>
                  <w:gridSpan w:val="6"/>
                  <w:tcBorders>
                    <w:top w:val="single" w:sz="8" w:space="0" w:color="auto"/>
                    <w:left w:val="single" w:sz="8" w:space="0" w:color="auto"/>
                    <w:right w:val="single" w:sz="8" w:space="0" w:color="auto"/>
                  </w:tcBorders>
                  <w:shd w:val="clear" w:color="000000" w:fill="FFFFFF"/>
                  <w:noWrap/>
                  <w:hideMark/>
                </w:tcPr>
                <w:p w14:paraId="704D400B"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 xml:space="preserve">SECTION C: Contract Quality Plan Requirements (Ref 240-105658000 and 240-109253698). </w:t>
                  </w:r>
                </w:p>
                <w:p w14:paraId="5E9EDC28"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Draft Contract Quality Plan specific to the scope of work as described in the tender documents (Ref ISO 10005)</w:t>
                  </w:r>
                </w:p>
              </w:tc>
            </w:tr>
            <w:tr w:rsidR="007D3D27" w:rsidRPr="00D8302A" w14:paraId="01A8582C" w14:textId="77777777" w:rsidTr="006D16A8">
              <w:trPr>
                <w:trHeight w:val="281"/>
              </w:trPr>
              <w:tc>
                <w:tcPr>
                  <w:tcW w:w="4347" w:type="dxa"/>
                  <w:gridSpan w:val="4"/>
                  <w:tcBorders>
                    <w:top w:val="single" w:sz="8" w:space="0" w:color="auto"/>
                    <w:left w:val="single" w:sz="8" w:space="0" w:color="auto"/>
                    <w:bottom w:val="single" w:sz="4" w:space="0" w:color="auto"/>
                    <w:right w:val="single" w:sz="8" w:space="0" w:color="000000"/>
                  </w:tcBorders>
                  <w:shd w:val="clear" w:color="000000" w:fill="FFFFFF"/>
                </w:tcPr>
                <w:p w14:paraId="76BF6470" w14:textId="77777777" w:rsidR="007D3D27" w:rsidRPr="00D8302A" w:rsidRDefault="007D3D27" w:rsidP="007D3D27">
                  <w:pPr>
                    <w:spacing w:after="0" w:line="240" w:lineRule="auto"/>
                    <w:jc w:val="both"/>
                    <w:rPr>
                      <w:rFonts w:ascii="Arial" w:eastAsia="Times New Roman" w:hAnsi="Arial" w:cs="Arial"/>
                      <w:b/>
                      <w:bCs/>
                      <w:color w:val="000000"/>
                      <w:lang w:eastAsia="en-ZA"/>
                    </w:rPr>
                  </w:pPr>
                </w:p>
              </w:tc>
              <w:tc>
                <w:tcPr>
                  <w:tcW w:w="2197" w:type="dxa"/>
                  <w:gridSpan w:val="2"/>
                  <w:tcBorders>
                    <w:top w:val="single" w:sz="4" w:space="0" w:color="auto"/>
                    <w:left w:val="nil"/>
                    <w:bottom w:val="single" w:sz="4" w:space="0" w:color="auto"/>
                    <w:right w:val="single" w:sz="8" w:space="0" w:color="auto"/>
                  </w:tcBorders>
                  <w:shd w:val="clear" w:color="000000" w:fill="FFFFFF"/>
                </w:tcPr>
                <w:p w14:paraId="277D0151"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Apply (Yes=1)</w:t>
                  </w:r>
                </w:p>
              </w:tc>
            </w:tr>
            <w:tr w:rsidR="007D3D27" w:rsidRPr="00D8302A" w14:paraId="1EAF64C1" w14:textId="77777777" w:rsidTr="006D16A8">
              <w:trPr>
                <w:trHeight w:val="281"/>
              </w:trPr>
              <w:tc>
                <w:tcPr>
                  <w:tcW w:w="4347" w:type="dxa"/>
                  <w:gridSpan w:val="4"/>
                  <w:tcBorders>
                    <w:top w:val="single" w:sz="8" w:space="0" w:color="auto"/>
                    <w:left w:val="single" w:sz="8" w:space="0" w:color="auto"/>
                    <w:bottom w:val="single" w:sz="4" w:space="0" w:color="auto"/>
                    <w:right w:val="single" w:sz="8" w:space="0" w:color="000000"/>
                  </w:tcBorders>
                  <w:shd w:val="clear" w:color="000000" w:fill="FFFFFF"/>
                  <w:hideMark/>
                </w:tcPr>
                <w:p w14:paraId="324B37FF"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NB! Draft Contract/Project Quality Plan has important QA deliverables</w:t>
                  </w:r>
                </w:p>
              </w:tc>
              <w:tc>
                <w:tcPr>
                  <w:tcW w:w="2197" w:type="dxa"/>
                  <w:gridSpan w:val="2"/>
                  <w:tcBorders>
                    <w:top w:val="single" w:sz="4" w:space="0" w:color="auto"/>
                    <w:left w:val="nil"/>
                    <w:bottom w:val="single" w:sz="4" w:space="0" w:color="auto"/>
                    <w:right w:val="single" w:sz="8" w:space="0" w:color="auto"/>
                  </w:tcBorders>
                  <w:shd w:val="clear" w:color="000000" w:fill="FFFFFF"/>
                  <w:hideMark/>
                </w:tcPr>
                <w:p w14:paraId="0AB00B55"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 1</w:t>
                  </w:r>
                </w:p>
              </w:tc>
            </w:tr>
            <w:tr w:rsidR="007D3D27" w:rsidRPr="00D8302A" w14:paraId="77EC2BA5" w14:textId="77777777" w:rsidTr="006D16A8">
              <w:trPr>
                <w:trHeight w:val="267"/>
              </w:trPr>
              <w:tc>
                <w:tcPr>
                  <w:tcW w:w="4347" w:type="dxa"/>
                  <w:gridSpan w:val="4"/>
                  <w:tcBorders>
                    <w:top w:val="single" w:sz="8" w:space="0" w:color="auto"/>
                    <w:left w:val="single" w:sz="8" w:space="0" w:color="auto"/>
                    <w:bottom w:val="single" w:sz="8" w:space="0" w:color="auto"/>
                    <w:right w:val="single" w:sz="8" w:space="0" w:color="000000"/>
                  </w:tcBorders>
                  <w:shd w:val="clear" w:color="000000" w:fill="FFFFFF"/>
                  <w:hideMark/>
                </w:tcPr>
                <w:p w14:paraId="49B90A08"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Section C Score</w:t>
                  </w:r>
                </w:p>
              </w:tc>
              <w:tc>
                <w:tcPr>
                  <w:tcW w:w="2197" w:type="dxa"/>
                  <w:gridSpan w:val="2"/>
                  <w:tcBorders>
                    <w:top w:val="single" w:sz="4" w:space="0" w:color="auto"/>
                    <w:left w:val="nil"/>
                    <w:bottom w:val="single" w:sz="8" w:space="0" w:color="auto"/>
                    <w:right w:val="single" w:sz="8" w:space="0" w:color="auto"/>
                  </w:tcBorders>
                  <w:shd w:val="clear" w:color="000000" w:fill="FFFFFF"/>
                  <w:hideMark/>
                </w:tcPr>
                <w:p w14:paraId="5AC2A2CB"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 </w:t>
                  </w:r>
                  <w:r w:rsidRPr="00D8302A">
                    <w:rPr>
                      <w:rFonts w:ascii="Arial" w:eastAsia="Times New Roman" w:hAnsi="Arial" w:cs="Arial"/>
                      <w:b/>
                      <w:bCs/>
                      <w:color w:val="000000"/>
                      <w:lang w:eastAsia="en-ZA"/>
                    </w:rPr>
                    <w:t>1</w:t>
                  </w:r>
                </w:p>
              </w:tc>
            </w:tr>
            <w:tr w:rsidR="007D3D27" w:rsidRPr="00D8302A" w14:paraId="2ABDB01F" w14:textId="77777777" w:rsidTr="004041BE">
              <w:trPr>
                <w:trHeight w:val="858"/>
              </w:trPr>
              <w:tc>
                <w:tcPr>
                  <w:tcW w:w="6544" w:type="dxa"/>
                  <w:gridSpan w:val="6"/>
                  <w:tcBorders>
                    <w:top w:val="single" w:sz="8" w:space="0" w:color="auto"/>
                    <w:left w:val="single" w:sz="8" w:space="0" w:color="auto"/>
                    <w:bottom w:val="single" w:sz="4" w:space="0" w:color="auto"/>
                    <w:right w:val="single" w:sz="8" w:space="0" w:color="auto"/>
                  </w:tcBorders>
                  <w:shd w:val="clear" w:color="000000" w:fill="FFFFFF"/>
                  <w:hideMark/>
                </w:tcPr>
                <w:p w14:paraId="3A535A58"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SECTION D: Quality Control Plan Requirements (Ref 240-105658000 or 240-109253302) QCP /Checklist/ ITP (Quality Control Plans) as per Scope of Works (Ref ISO 10005)</w:t>
                  </w:r>
                </w:p>
              </w:tc>
            </w:tr>
            <w:tr w:rsidR="007D3D27" w:rsidRPr="00D8302A" w14:paraId="63B7BF02" w14:textId="77777777" w:rsidTr="006D16A8">
              <w:trPr>
                <w:trHeight w:val="275"/>
              </w:trPr>
              <w:tc>
                <w:tcPr>
                  <w:tcW w:w="434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4A1A5A0C" w14:textId="77777777" w:rsidR="007D3D27" w:rsidRPr="00D8302A" w:rsidRDefault="007D3D27" w:rsidP="007D3D27">
                  <w:pPr>
                    <w:spacing w:after="0" w:line="240" w:lineRule="auto"/>
                    <w:jc w:val="both"/>
                    <w:rPr>
                      <w:rFonts w:ascii="Arial" w:eastAsia="Times New Roman" w:hAnsi="Arial" w:cs="Arial"/>
                      <w:b/>
                      <w:bCs/>
                      <w:color w:val="000000"/>
                      <w:lang w:eastAsia="en-ZA"/>
                    </w:rPr>
                  </w:pPr>
                </w:p>
              </w:tc>
              <w:tc>
                <w:tcPr>
                  <w:tcW w:w="219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FFD4E75"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Apply (Yes=1)</w:t>
                  </w:r>
                </w:p>
              </w:tc>
            </w:tr>
            <w:tr w:rsidR="007D3D27" w:rsidRPr="00D8302A" w14:paraId="06D8775E" w14:textId="77777777" w:rsidTr="006D16A8">
              <w:trPr>
                <w:trHeight w:val="324"/>
              </w:trPr>
              <w:tc>
                <w:tcPr>
                  <w:tcW w:w="4347" w:type="dxa"/>
                  <w:gridSpan w:val="4"/>
                  <w:tcBorders>
                    <w:top w:val="single" w:sz="4" w:space="0" w:color="auto"/>
                    <w:left w:val="single" w:sz="8" w:space="0" w:color="auto"/>
                    <w:bottom w:val="single" w:sz="8" w:space="0" w:color="auto"/>
                    <w:right w:val="nil"/>
                  </w:tcBorders>
                  <w:shd w:val="clear" w:color="000000" w:fill="FFFFFF"/>
                  <w:hideMark/>
                </w:tcPr>
                <w:p w14:paraId="1B27AE22" w14:textId="77777777" w:rsidR="007D3D27" w:rsidRPr="00D8302A" w:rsidRDefault="007D3D27" w:rsidP="007D3D27">
                  <w:pPr>
                    <w:spacing w:after="0" w:line="240" w:lineRule="auto"/>
                    <w:rPr>
                      <w:rFonts w:ascii="Arial" w:eastAsia="Times New Roman" w:hAnsi="Arial" w:cs="Arial"/>
                      <w:color w:val="000000"/>
                      <w:lang w:eastAsia="en-ZA"/>
                    </w:rPr>
                  </w:pPr>
                  <w:r w:rsidRPr="00D8302A">
                    <w:rPr>
                      <w:rFonts w:ascii="Arial" w:eastAsia="Times New Roman" w:hAnsi="Arial" w:cs="Arial"/>
                      <w:color w:val="000000"/>
                      <w:lang w:eastAsia="en-ZA"/>
                    </w:rPr>
                    <w:lastRenderedPageBreak/>
                    <w:t>NB! Draft/ Example of an Inspection and Test Plan (ITP) or Quality Control Plan (QCP) on similar and/ or previous work done</w:t>
                  </w:r>
                </w:p>
              </w:tc>
              <w:tc>
                <w:tcPr>
                  <w:tcW w:w="2197" w:type="dxa"/>
                  <w:gridSpan w:val="2"/>
                  <w:tcBorders>
                    <w:top w:val="single" w:sz="4" w:space="0" w:color="auto"/>
                    <w:left w:val="single" w:sz="8" w:space="0" w:color="auto"/>
                    <w:bottom w:val="single" w:sz="4" w:space="0" w:color="auto"/>
                    <w:right w:val="single" w:sz="8" w:space="0" w:color="auto"/>
                  </w:tcBorders>
                  <w:shd w:val="clear" w:color="000000" w:fill="FFFFFF"/>
                  <w:noWrap/>
                  <w:hideMark/>
                </w:tcPr>
                <w:p w14:paraId="5C50123C"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0 </w:t>
                  </w:r>
                </w:p>
              </w:tc>
            </w:tr>
            <w:tr w:rsidR="007D3D27" w:rsidRPr="00D8302A" w14:paraId="165892C9" w14:textId="77777777" w:rsidTr="006D16A8">
              <w:trPr>
                <w:trHeight w:val="253"/>
              </w:trPr>
              <w:tc>
                <w:tcPr>
                  <w:tcW w:w="4347" w:type="dxa"/>
                  <w:gridSpan w:val="4"/>
                  <w:tcBorders>
                    <w:top w:val="single" w:sz="8" w:space="0" w:color="auto"/>
                    <w:left w:val="single" w:sz="8" w:space="0" w:color="auto"/>
                    <w:bottom w:val="single" w:sz="8" w:space="0" w:color="auto"/>
                    <w:right w:val="nil"/>
                  </w:tcBorders>
                  <w:shd w:val="clear" w:color="000000" w:fill="FFFFFF"/>
                  <w:hideMark/>
                </w:tcPr>
                <w:p w14:paraId="39681662"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Section D Score</w:t>
                  </w:r>
                </w:p>
              </w:tc>
              <w:tc>
                <w:tcPr>
                  <w:tcW w:w="2197" w:type="dxa"/>
                  <w:gridSpan w:val="2"/>
                  <w:tcBorders>
                    <w:top w:val="single" w:sz="4" w:space="0" w:color="auto"/>
                    <w:left w:val="single" w:sz="8" w:space="0" w:color="auto"/>
                    <w:bottom w:val="single" w:sz="8" w:space="0" w:color="auto"/>
                    <w:right w:val="single" w:sz="8" w:space="0" w:color="auto"/>
                  </w:tcBorders>
                  <w:shd w:val="clear" w:color="000000" w:fill="FFFFFF"/>
                  <w:hideMark/>
                </w:tcPr>
                <w:p w14:paraId="692F8125"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0</w:t>
                  </w:r>
                </w:p>
                <w:p w14:paraId="5E7A5696"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 </w:t>
                  </w:r>
                </w:p>
              </w:tc>
            </w:tr>
            <w:tr w:rsidR="007D3D27" w:rsidRPr="00D8302A" w14:paraId="1669054F" w14:textId="77777777" w:rsidTr="006D16A8">
              <w:trPr>
                <w:trHeight w:val="1285"/>
              </w:trPr>
              <w:tc>
                <w:tcPr>
                  <w:tcW w:w="6544" w:type="dxa"/>
                  <w:gridSpan w:val="6"/>
                  <w:tcBorders>
                    <w:top w:val="single" w:sz="8" w:space="0" w:color="auto"/>
                    <w:left w:val="single" w:sz="8" w:space="0" w:color="auto"/>
                    <w:bottom w:val="single" w:sz="12" w:space="0" w:color="auto"/>
                    <w:right w:val="single" w:sz="8" w:space="0" w:color="auto"/>
                  </w:tcBorders>
                  <w:shd w:val="clear" w:color="000000" w:fill="FFFFFF"/>
                  <w:hideMark/>
                </w:tcPr>
                <w:p w14:paraId="5F03D7C6"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SECTION E: User defined additional Requirements &amp; miscellaneous (Ref 240-105658000)</w:t>
                  </w:r>
                </w:p>
                <w:p w14:paraId="3179ADF5"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 </w:t>
                  </w:r>
                </w:p>
                <w:p w14:paraId="2413607B"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Customer specific requirements &amp; other standards and required can be listed and evaluated here</w:t>
                  </w:r>
                </w:p>
              </w:tc>
            </w:tr>
            <w:tr w:rsidR="007D3D27" w:rsidRPr="00D8302A" w14:paraId="0E3A76EC" w14:textId="77777777" w:rsidTr="006D16A8">
              <w:trPr>
                <w:trHeight w:val="252"/>
              </w:trPr>
              <w:tc>
                <w:tcPr>
                  <w:tcW w:w="4347" w:type="dxa"/>
                  <w:gridSpan w:val="4"/>
                  <w:tcBorders>
                    <w:top w:val="single" w:sz="8" w:space="0" w:color="auto"/>
                    <w:left w:val="single" w:sz="8" w:space="0" w:color="auto"/>
                    <w:bottom w:val="nil"/>
                    <w:right w:val="nil"/>
                  </w:tcBorders>
                  <w:hideMark/>
                </w:tcPr>
                <w:p w14:paraId="55FD6B22"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 </w:t>
                  </w:r>
                </w:p>
              </w:tc>
              <w:tc>
                <w:tcPr>
                  <w:tcW w:w="2197" w:type="dxa"/>
                  <w:gridSpan w:val="2"/>
                  <w:tcBorders>
                    <w:top w:val="nil"/>
                    <w:left w:val="single" w:sz="8" w:space="0" w:color="auto"/>
                    <w:bottom w:val="single" w:sz="4" w:space="0" w:color="auto"/>
                    <w:right w:val="single" w:sz="8" w:space="0" w:color="auto"/>
                  </w:tcBorders>
                  <w:shd w:val="clear" w:color="000000" w:fill="FFFFFF"/>
                  <w:hideMark/>
                </w:tcPr>
                <w:p w14:paraId="7603E378"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Apply (Yes=1)</w:t>
                  </w:r>
                </w:p>
              </w:tc>
            </w:tr>
            <w:tr w:rsidR="007D3D27" w:rsidRPr="00D8302A" w14:paraId="0716E8AC" w14:textId="77777777" w:rsidTr="006D16A8">
              <w:trPr>
                <w:trHeight w:val="253"/>
              </w:trPr>
              <w:tc>
                <w:tcPr>
                  <w:tcW w:w="4347" w:type="dxa"/>
                  <w:gridSpan w:val="4"/>
                  <w:tcBorders>
                    <w:top w:val="single" w:sz="4" w:space="0" w:color="auto"/>
                    <w:left w:val="single" w:sz="8" w:space="0" w:color="auto"/>
                    <w:bottom w:val="single" w:sz="4" w:space="0" w:color="auto"/>
                    <w:right w:val="nil"/>
                  </w:tcBorders>
                  <w:hideMark/>
                </w:tcPr>
                <w:p w14:paraId="73F0E6D1" w14:textId="77777777" w:rsidR="007D3D27" w:rsidRPr="00D8302A" w:rsidRDefault="007D3D27" w:rsidP="007D3D27">
                  <w:pPr>
                    <w:spacing w:after="0" w:line="240" w:lineRule="auto"/>
                    <w:jc w:val="both"/>
                    <w:rPr>
                      <w:rFonts w:ascii="Arial" w:eastAsia="Times New Roman" w:hAnsi="Arial" w:cs="Arial"/>
                      <w:color w:val="000000"/>
                      <w:lang w:eastAsia="en-ZA"/>
                    </w:rPr>
                  </w:pPr>
                  <w:r w:rsidRPr="00D8302A">
                    <w:rPr>
                      <w:rFonts w:ascii="Arial" w:eastAsia="Times New Roman" w:hAnsi="Arial" w:cs="Arial"/>
                      <w:color w:val="000000"/>
                      <w:lang w:eastAsia="en-ZA"/>
                    </w:rPr>
                    <w:t>E.1 Form A is completed and signed.</w:t>
                  </w:r>
                </w:p>
              </w:tc>
              <w:tc>
                <w:tcPr>
                  <w:tcW w:w="2197" w:type="dxa"/>
                  <w:gridSpan w:val="2"/>
                  <w:tcBorders>
                    <w:top w:val="single" w:sz="4" w:space="0" w:color="auto"/>
                    <w:left w:val="single" w:sz="8" w:space="0" w:color="auto"/>
                    <w:bottom w:val="single" w:sz="4" w:space="0" w:color="auto"/>
                    <w:right w:val="single" w:sz="8" w:space="0" w:color="auto"/>
                  </w:tcBorders>
                  <w:shd w:val="clear" w:color="000000" w:fill="FFFFFF"/>
                  <w:hideMark/>
                </w:tcPr>
                <w:p w14:paraId="7BD3CAC5"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1</w:t>
                  </w:r>
                </w:p>
              </w:tc>
            </w:tr>
            <w:tr w:rsidR="007D3D27" w:rsidRPr="00D8302A" w14:paraId="37EAD6C6" w14:textId="77777777" w:rsidTr="006D16A8">
              <w:trPr>
                <w:trHeight w:val="253"/>
              </w:trPr>
              <w:tc>
                <w:tcPr>
                  <w:tcW w:w="4347" w:type="dxa"/>
                  <w:gridSpan w:val="4"/>
                  <w:tcBorders>
                    <w:top w:val="single" w:sz="8" w:space="0" w:color="auto"/>
                    <w:left w:val="single" w:sz="8" w:space="0" w:color="auto"/>
                    <w:bottom w:val="single" w:sz="8" w:space="0" w:color="auto"/>
                    <w:right w:val="nil"/>
                  </w:tcBorders>
                </w:tcPr>
                <w:p w14:paraId="14E8C0C4" w14:textId="77777777" w:rsidR="007D3D27" w:rsidRPr="00D8302A" w:rsidRDefault="007D3D27" w:rsidP="007D3D27">
                  <w:pPr>
                    <w:spacing w:after="0" w:line="240" w:lineRule="auto"/>
                    <w:rPr>
                      <w:rFonts w:ascii="Arial" w:eastAsia="Times New Roman" w:hAnsi="Arial" w:cs="Arial"/>
                      <w:b/>
                      <w:bCs/>
                      <w:color w:val="000000"/>
                      <w:lang w:eastAsia="en-ZA"/>
                    </w:rPr>
                  </w:pPr>
                  <w:r w:rsidRPr="00D8302A">
                    <w:rPr>
                      <w:rFonts w:ascii="Arial" w:eastAsia="Times New Roman" w:hAnsi="Arial" w:cs="Arial"/>
                      <w:color w:val="000000"/>
                      <w:lang w:eastAsia="en-ZA"/>
                    </w:rPr>
                    <w:t>E.2 Add other requirements (if applicable) as per the scope of work and/ or specification</w:t>
                  </w:r>
                </w:p>
              </w:tc>
              <w:tc>
                <w:tcPr>
                  <w:tcW w:w="2197" w:type="dxa"/>
                  <w:gridSpan w:val="2"/>
                  <w:tcBorders>
                    <w:top w:val="single" w:sz="4" w:space="0" w:color="auto"/>
                    <w:left w:val="single" w:sz="8" w:space="0" w:color="auto"/>
                    <w:bottom w:val="single" w:sz="8" w:space="0" w:color="auto"/>
                    <w:right w:val="single" w:sz="8" w:space="0" w:color="auto"/>
                  </w:tcBorders>
                  <w:shd w:val="clear" w:color="000000" w:fill="FFFFFF"/>
                </w:tcPr>
                <w:p w14:paraId="4037CE1C"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color w:val="000000"/>
                      <w:lang w:eastAsia="en-ZA"/>
                    </w:rPr>
                    <w:t>0</w:t>
                  </w:r>
                </w:p>
              </w:tc>
            </w:tr>
            <w:tr w:rsidR="007D3D27" w:rsidRPr="00D8302A" w14:paraId="6C17FF3E" w14:textId="77777777" w:rsidTr="006D16A8">
              <w:trPr>
                <w:trHeight w:val="253"/>
              </w:trPr>
              <w:tc>
                <w:tcPr>
                  <w:tcW w:w="4347" w:type="dxa"/>
                  <w:gridSpan w:val="4"/>
                  <w:tcBorders>
                    <w:top w:val="single" w:sz="8" w:space="0" w:color="auto"/>
                    <w:left w:val="single" w:sz="8" w:space="0" w:color="auto"/>
                    <w:bottom w:val="single" w:sz="8" w:space="0" w:color="auto"/>
                    <w:right w:val="nil"/>
                  </w:tcBorders>
                  <w:hideMark/>
                </w:tcPr>
                <w:p w14:paraId="473E3229"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Section E Score</w:t>
                  </w:r>
                </w:p>
              </w:tc>
              <w:tc>
                <w:tcPr>
                  <w:tcW w:w="2197" w:type="dxa"/>
                  <w:gridSpan w:val="2"/>
                  <w:tcBorders>
                    <w:top w:val="single" w:sz="4" w:space="0" w:color="auto"/>
                    <w:left w:val="single" w:sz="8" w:space="0" w:color="auto"/>
                    <w:bottom w:val="single" w:sz="8" w:space="0" w:color="auto"/>
                    <w:right w:val="single" w:sz="8" w:space="0" w:color="auto"/>
                  </w:tcBorders>
                  <w:shd w:val="clear" w:color="000000" w:fill="FFFFFF"/>
                  <w:hideMark/>
                </w:tcPr>
                <w:p w14:paraId="38172CA1" w14:textId="77777777" w:rsidR="007D3D27" w:rsidRPr="00D8302A" w:rsidRDefault="007D3D27" w:rsidP="007D3D27">
                  <w:pPr>
                    <w:spacing w:after="0" w:line="240" w:lineRule="auto"/>
                    <w:jc w:val="both"/>
                    <w:rPr>
                      <w:rFonts w:ascii="Arial" w:eastAsia="Times New Roman" w:hAnsi="Arial" w:cs="Arial"/>
                      <w:b/>
                      <w:bCs/>
                      <w:color w:val="000000"/>
                      <w:lang w:eastAsia="en-ZA"/>
                    </w:rPr>
                  </w:pPr>
                  <w:r w:rsidRPr="00D8302A">
                    <w:rPr>
                      <w:rFonts w:ascii="Arial" w:eastAsia="Times New Roman" w:hAnsi="Arial" w:cs="Arial"/>
                      <w:b/>
                      <w:bCs/>
                      <w:color w:val="000000"/>
                      <w:lang w:eastAsia="en-ZA"/>
                    </w:rPr>
                    <w:t>1</w:t>
                  </w:r>
                </w:p>
              </w:tc>
            </w:tr>
          </w:tbl>
          <w:p w14:paraId="5172989F" w14:textId="2CE6A85B" w:rsidR="007D3D27" w:rsidRPr="00BA7E6E" w:rsidRDefault="007D3D27" w:rsidP="00E705D0">
            <w:pPr>
              <w:contextualSpacing/>
              <w:rPr>
                <w:rFonts w:ascii="Arial" w:hAnsi="Arial" w:cs="Arial"/>
                <w:i/>
                <w:iCs/>
                <w:lang w:val="en-US"/>
              </w:rPr>
            </w:pPr>
          </w:p>
        </w:tc>
        <w:tc>
          <w:tcPr>
            <w:tcW w:w="665" w:type="dxa"/>
          </w:tcPr>
          <w:p w14:paraId="3455EE85" w14:textId="77777777" w:rsidR="00E705D0" w:rsidRDefault="00E705D0" w:rsidP="00E705D0">
            <w:pPr>
              <w:jc w:val="both"/>
              <w:rPr>
                <w:rFonts w:ascii="Arial" w:hAnsi="Arial" w:cs="Arial"/>
                <w:lang w:val="en-US"/>
              </w:rPr>
            </w:pPr>
          </w:p>
        </w:tc>
        <w:tc>
          <w:tcPr>
            <w:tcW w:w="611" w:type="dxa"/>
          </w:tcPr>
          <w:p w14:paraId="5FAC273A" w14:textId="77777777" w:rsidR="00E705D0" w:rsidRDefault="00E705D0" w:rsidP="00E705D0">
            <w:pPr>
              <w:jc w:val="both"/>
              <w:rPr>
                <w:rFonts w:ascii="Arial" w:hAnsi="Arial" w:cs="Arial"/>
                <w:lang w:val="en-US"/>
              </w:rPr>
            </w:pPr>
          </w:p>
        </w:tc>
        <w:tc>
          <w:tcPr>
            <w:tcW w:w="704" w:type="dxa"/>
          </w:tcPr>
          <w:p w14:paraId="6A69BDC6" w14:textId="4D29F4F5" w:rsidR="00E705D0" w:rsidRPr="00CB4753" w:rsidRDefault="00E705D0" w:rsidP="00E705D0">
            <w:pPr>
              <w:jc w:val="both"/>
              <w:rPr>
                <w:rFonts w:cstheme="minorHAnsi"/>
                <w:lang w:val="en-US"/>
              </w:rPr>
            </w:pPr>
            <w:r w:rsidRPr="00CB4753">
              <w:rPr>
                <w:rFonts w:cstheme="minorHAnsi"/>
                <w:lang w:val="en-US"/>
              </w:rPr>
              <w:t>√</w:t>
            </w:r>
          </w:p>
        </w:tc>
      </w:tr>
      <w:tr w:rsidR="006D73AD" w14:paraId="5A29B947" w14:textId="77777777" w:rsidTr="0062600A">
        <w:trPr>
          <w:jc w:val="center"/>
        </w:trPr>
        <w:tc>
          <w:tcPr>
            <w:tcW w:w="2263" w:type="dxa"/>
          </w:tcPr>
          <w:p w14:paraId="3DEEB6C9" w14:textId="77777777" w:rsidR="006D73AD" w:rsidRDefault="006D73AD" w:rsidP="00E705D0">
            <w:pPr>
              <w:rPr>
                <w:rFonts w:ascii="Arial" w:hAnsi="Arial" w:cs="Arial"/>
                <w:b/>
                <w:lang w:val="en-US"/>
              </w:rPr>
            </w:pPr>
            <w:r w:rsidRPr="005D5883">
              <w:rPr>
                <w:rFonts w:ascii="Arial" w:hAnsi="Arial" w:cs="Arial"/>
                <w:b/>
                <w:lang w:val="en-US"/>
              </w:rPr>
              <w:lastRenderedPageBreak/>
              <w:t xml:space="preserve">Other safety/quality documents as required per scope of </w:t>
            </w:r>
            <w:proofErr w:type="gramStart"/>
            <w:r w:rsidRPr="005D5883">
              <w:rPr>
                <w:rFonts w:ascii="Arial" w:hAnsi="Arial" w:cs="Arial"/>
                <w:b/>
                <w:lang w:val="en-US"/>
              </w:rPr>
              <w:t>works</w:t>
            </w:r>
            <w:proofErr w:type="gramEnd"/>
          </w:p>
          <w:p w14:paraId="07DA9390" w14:textId="32AAFAEF" w:rsidR="006D73AD" w:rsidRPr="006D6111" w:rsidRDefault="006D73AD" w:rsidP="00E705D0">
            <w:pPr>
              <w:rPr>
                <w:rFonts w:ascii="Arial" w:hAnsi="Arial" w:cs="Arial"/>
                <w:b/>
                <w:bCs/>
              </w:rPr>
            </w:pPr>
          </w:p>
        </w:tc>
        <w:tc>
          <w:tcPr>
            <w:tcW w:w="8647" w:type="dxa"/>
            <w:gridSpan w:val="4"/>
          </w:tcPr>
          <w:p w14:paraId="7557B61D" w14:textId="77777777" w:rsidR="00B77A25" w:rsidRDefault="00B77A25" w:rsidP="00B77A25">
            <w:pPr>
              <w:jc w:val="center"/>
              <w:rPr>
                <w:rFonts w:ascii="Arial" w:hAnsi="Arial" w:cs="Arial"/>
                <w:lang w:val="en-US"/>
              </w:rPr>
            </w:pPr>
          </w:p>
          <w:p w14:paraId="27AAAFDF" w14:textId="2C48865F" w:rsidR="006D73AD" w:rsidRPr="006D73AD" w:rsidRDefault="006D73AD" w:rsidP="00B77A25">
            <w:pPr>
              <w:jc w:val="center"/>
              <w:rPr>
                <w:rFonts w:ascii="Arial" w:hAnsi="Arial" w:cs="Arial"/>
                <w:lang w:val="en-US"/>
              </w:rPr>
            </w:pPr>
            <w:r w:rsidRPr="006D73AD">
              <w:rPr>
                <w:rFonts w:ascii="Arial" w:hAnsi="Arial" w:cs="Arial"/>
                <w:lang w:val="en-US"/>
              </w:rPr>
              <w:t>N/A</w:t>
            </w:r>
          </w:p>
        </w:tc>
      </w:tr>
      <w:tr w:rsidR="00553CD2" w14:paraId="61240447" w14:textId="77777777" w:rsidTr="0062600A">
        <w:trPr>
          <w:jc w:val="center"/>
        </w:trPr>
        <w:tc>
          <w:tcPr>
            <w:tcW w:w="2263" w:type="dxa"/>
          </w:tcPr>
          <w:p w14:paraId="72BA1366" w14:textId="59D79AF9" w:rsidR="00E705D0" w:rsidRDefault="00E705D0" w:rsidP="00E705D0">
            <w:pPr>
              <w:rPr>
                <w:rFonts w:ascii="Arial" w:hAnsi="Arial" w:cs="Arial"/>
                <w:b/>
                <w:lang w:val="en-US"/>
              </w:rPr>
            </w:pPr>
            <w:r>
              <w:rPr>
                <w:rFonts w:ascii="Arial" w:hAnsi="Arial" w:cs="Arial"/>
                <w:b/>
                <w:lang w:val="en-US"/>
              </w:rPr>
              <w:t>Annexure Q</w:t>
            </w:r>
          </w:p>
          <w:p w14:paraId="2B61DCFA" w14:textId="5EEE28AD" w:rsidR="00E705D0" w:rsidRPr="005D5883" w:rsidRDefault="00E705D0" w:rsidP="00E705D0">
            <w:pPr>
              <w:rPr>
                <w:rFonts w:ascii="Arial" w:hAnsi="Arial" w:cs="Arial"/>
                <w:b/>
                <w:lang w:val="en-US"/>
              </w:rPr>
            </w:pPr>
            <w:r>
              <w:rPr>
                <w:rFonts w:ascii="Arial" w:hAnsi="Arial" w:cs="Arial"/>
                <w:b/>
                <w:lang w:val="en-US"/>
              </w:rPr>
              <w:t>Environmental</w:t>
            </w:r>
          </w:p>
        </w:tc>
        <w:tc>
          <w:tcPr>
            <w:tcW w:w="6667" w:type="dxa"/>
          </w:tcPr>
          <w:p w14:paraId="4A552006" w14:textId="77777777" w:rsidR="00E705D0" w:rsidRDefault="00E705D0" w:rsidP="00E705D0">
            <w:pPr>
              <w:pStyle w:val="TableParagraph"/>
              <w:numPr>
                <w:ilvl w:val="0"/>
                <w:numId w:val="130"/>
              </w:numPr>
              <w:tabs>
                <w:tab w:val="left" w:pos="837"/>
              </w:tabs>
              <w:spacing w:before="1"/>
              <w:rPr>
                <w:rFonts w:ascii="Arial" w:hAnsi="Arial"/>
                <w:b/>
              </w:rPr>
            </w:pPr>
            <w:r>
              <w:rPr>
                <w:rFonts w:ascii="Arial" w:hAnsi="Arial"/>
                <w:b/>
                <w:spacing w:val="-2"/>
              </w:rPr>
              <w:t>Environmental</w:t>
            </w:r>
            <w:r>
              <w:rPr>
                <w:rFonts w:ascii="Arial" w:hAnsi="Arial"/>
                <w:b/>
                <w:spacing w:val="4"/>
              </w:rPr>
              <w:t xml:space="preserve"> </w:t>
            </w:r>
            <w:r>
              <w:rPr>
                <w:rFonts w:ascii="Arial" w:hAnsi="Arial"/>
                <w:b/>
                <w:spacing w:val="-2"/>
              </w:rPr>
              <w:t>requirements</w:t>
            </w:r>
          </w:p>
          <w:p w14:paraId="3EBA6590" w14:textId="77777777" w:rsidR="00E705D0" w:rsidRDefault="00E705D0" w:rsidP="00E705D0">
            <w:pPr>
              <w:pStyle w:val="TableParagraph"/>
              <w:spacing w:before="29"/>
              <w:rPr>
                <w:rFonts w:ascii="Arial"/>
                <w:b/>
              </w:rPr>
            </w:pPr>
          </w:p>
          <w:p w14:paraId="0FD727EC" w14:textId="77777777" w:rsidR="00E705D0" w:rsidRDefault="00E705D0" w:rsidP="00EC79AF">
            <w:pPr>
              <w:pStyle w:val="TableParagraph"/>
              <w:spacing w:before="1"/>
            </w:pPr>
            <w:r>
              <w:t>The</w:t>
            </w:r>
            <w:r>
              <w:rPr>
                <w:spacing w:val="-5"/>
              </w:rPr>
              <w:t xml:space="preserve"> </w:t>
            </w:r>
            <w:r>
              <w:t>supplier/tenderer</w:t>
            </w:r>
            <w:r>
              <w:rPr>
                <w:spacing w:val="-3"/>
              </w:rPr>
              <w:t xml:space="preserve"> </w:t>
            </w:r>
            <w:r>
              <w:t>is</w:t>
            </w:r>
            <w:r>
              <w:rPr>
                <w:spacing w:val="-12"/>
              </w:rPr>
              <w:t xml:space="preserve"> </w:t>
            </w:r>
            <w:r>
              <w:t>expected</w:t>
            </w:r>
            <w:r>
              <w:rPr>
                <w:spacing w:val="-9"/>
              </w:rPr>
              <w:t xml:space="preserve"> </w:t>
            </w:r>
            <w:r>
              <w:t>to</w:t>
            </w:r>
            <w:r>
              <w:rPr>
                <w:spacing w:val="-10"/>
              </w:rPr>
              <w:t xml:space="preserve"> </w:t>
            </w:r>
            <w:r>
              <w:t>comply</w:t>
            </w:r>
            <w:r>
              <w:rPr>
                <w:spacing w:val="-6"/>
              </w:rPr>
              <w:t xml:space="preserve"> </w:t>
            </w:r>
            <w:r>
              <w:t>with</w:t>
            </w:r>
            <w:r>
              <w:rPr>
                <w:spacing w:val="-12"/>
              </w:rPr>
              <w:t xml:space="preserve"> </w:t>
            </w:r>
            <w:r>
              <w:t>but</w:t>
            </w:r>
            <w:r>
              <w:rPr>
                <w:spacing w:val="-4"/>
              </w:rPr>
              <w:t xml:space="preserve"> </w:t>
            </w:r>
            <w:r>
              <w:t>not</w:t>
            </w:r>
            <w:r>
              <w:rPr>
                <w:spacing w:val="-4"/>
              </w:rPr>
              <w:t xml:space="preserve"> </w:t>
            </w:r>
            <w:r>
              <w:t>limited</w:t>
            </w:r>
            <w:r>
              <w:rPr>
                <w:spacing w:val="-10"/>
              </w:rPr>
              <w:t xml:space="preserve"> </w:t>
            </w:r>
            <w:r>
              <w:t>to</w:t>
            </w:r>
            <w:r>
              <w:rPr>
                <w:spacing w:val="-9"/>
              </w:rPr>
              <w:t xml:space="preserve"> </w:t>
            </w:r>
            <w:r>
              <w:t xml:space="preserve">the </w:t>
            </w:r>
            <w:r>
              <w:rPr>
                <w:spacing w:val="-2"/>
              </w:rPr>
              <w:t>following:</w:t>
            </w:r>
          </w:p>
          <w:p w14:paraId="7F0332B3" w14:textId="77777777" w:rsidR="00E705D0" w:rsidRDefault="00E705D0" w:rsidP="00E705D0">
            <w:pPr>
              <w:pStyle w:val="TableParagraph"/>
              <w:numPr>
                <w:ilvl w:val="1"/>
                <w:numId w:val="130"/>
              </w:numPr>
              <w:tabs>
                <w:tab w:val="left" w:pos="1191"/>
                <w:tab w:val="left" w:pos="1197"/>
              </w:tabs>
              <w:ind w:left="1197" w:right="81" w:hanging="360"/>
              <w:jc w:val="both"/>
            </w:pPr>
            <w:r>
              <w:t>Any applicable South African legislations such as National Environmental</w:t>
            </w:r>
            <w:r>
              <w:rPr>
                <w:spacing w:val="-2"/>
              </w:rPr>
              <w:t xml:space="preserve"> </w:t>
            </w:r>
            <w:r>
              <w:t>Management Act 107 of 1998, National Water Act of 1998</w:t>
            </w:r>
          </w:p>
          <w:p w14:paraId="38BCF716" w14:textId="77777777" w:rsidR="00E705D0" w:rsidRDefault="00E705D0" w:rsidP="00E705D0">
            <w:pPr>
              <w:pStyle w:val="TableParagraph"/>
              <w:numPr>
                <w:ilvl w:val="1"/>
                <w:numId w:val="130"/>
              </w:numPr>
              <w:tabs>
                <w:tab w:val="left" w:pos="1191"/>
                <w:tab w:val="left" w:pos="1197"/>
              </w:tabs>
              <w:spacing w:before="1"/>
              <w:ind w:left="1197" w:right="77" w:hanging="360"/>
              <w:jc w:val="both"/>
            </w:pPr>
            <w:r>
              <w:t>Environmental</w:t>
            </w:r>
            <w:r>
              <w:rPr>
                <w:spacing w:val="-5"/>
              </w:rPr>
              <w:t xml:space="preserve"> </w:t>
            </w:r>
            <w:r>
              <w:t>Authorisations,</w:t>
            </w:r>
            <w:r>
              <w:rPr>
                <w:spacing w:val="-2"/>
              </w:rPr>
              <w:t xml:space="preserve"> </w:t>
            </w:r>
            <w:r>
              <w:t>Water</w:t>
            </w:r>
            <w:r>
              <w:rPr>
                <w:spacing w:val="-3"/>
              </w:rPr>
              <w:t xml:space="preserve"> </w:t>
            </w:r>
            <w:r>
              <w:t>Use</w:t>
            </w:r>
            <w:r>
              <w:rPr>
                <w:spacing w:val="-4"/>
              </w:rPr>
              <w:t xml:space="preserve"> </w:t>
            </w:r>
            <w:r>
              <w:t>Licences</w:t>
            </w:r>
            <w:r>
              <w:rPr>
                <w:spacing w:val="-4"/>
              </w:rPr>
              <w:t xml:space="preserve"> </w:t>
            </w:r>
            <w:r>
              <w:t>and</w:t>
            </w:r>
            <w:r>
              <w:rPr>
                <w:spacing w:val="-5"/>
              </w:rPr>
              <w:t xml:space="preserve"> </w:t>
            </w:r>
            <w:r>
              <w:t>any</w:t>
            </w:r>
            <w:r>
              <w:rPr>
                <w:spacing w:val="-4"/>
              </w:rPr>
              <w:t xml:space="preserve"> </w:t>
            </w:r>
            <w:r>
              <w:t>other permits and licenses conditions</w:t>
            </w:r>
          </w:p>
          <w:p w14:paraId="445FDCC9" w14:textId="77777777" w:rsidR="00E705D0" w:rsidRDefault="00E705D0" w:rsidP="00E705D0">
            <w:pPr>
              <w:pStyle w:val="TableParagraph"/>
              <w:numPr>
                <w:ilvl w:val="1"/>
                <w:numId w:val="130"/>
              </w:numPr>
              <w:tabs>
                <w:tab w:val="left" w:pos="1191"/>
              </w:tabs>
              <w:spacing w:line="245" w:lineRule="exact"/>
              <w:ind w:left="1191" w:hanging="354"/>
              <w:jc w:val="both"/>
            </w:pPr>
            <w:r>
              <w:t>Eskom</w:t>
            </w:r>
            <w:r>
              <w:rPr>
                <w:spacing w:val="-11"/>
              </w:rPr>
              <w:t xml:space="preserve"> </w:t>
            </w:r>
            <w:r>
              <w:t>SHEQ</w:t>
            </w:r>
            <w:r>
              <w:rPr>
                <w:spacing w:val="-5"/>
              </w:rPr>
              <w:t xml:space="preserve"> </w:t>
            </w:r>
            <w:r>
              <w:t>Policy</w:t>
            </w:r>
            <w:r>
              <w:rPr>
                <w:spacing w:val="-6"/>
              </w:rPr>
              <w:t xml:space="preserve"> </w:t>
            </w:r>
            <w:r>
              <w:t>32</w:t>
            </w:r>
            <w:r>
              <w:rPr>
                <w:spacing w:val="-16"/>
              </w:rPr>
              <w:t xml:space="preserve"> </w:t>
            </w:r>
            <w:r>
              <w:t>–</w:t>
            </w:r>
            <w:r>
              <w:rPr>
                <w:spacing w:val="-6"/>
              </w:rPr>
              <w:t xml:space="preserve"> </w:t>
            </w:r>
            <w:r>
              <w:rPr>
                <w:spacing w:val="-5"/>
              </w:rPr>
              <w:t>727</w:t>
            </w:r>
          </w:p>
          <w:p w14:paraId="2CA5E409" w14:textId="77777777" w:rsidR="00E705D0" w:rsidRDefault="00E705D0" w:rsidP="00E705D0">
            <w:pPr>
              <w:pStyle w:val="TableParagraph"/>
              <w:numPr>
                <w:ilvl w:val="1"/>
                <w:numId w:val="130"/>
              </w:numPr>
              <w:tabs>
                <w:tab w:val="left" w:pos="1191"/>
              </w:tabs>
              <w:spacing w:line="251" w:lineRule="exact"/>
              <w:ind w:left="1191" w:hanging="354"/>
              <w:jc w:val="both"/>
            </w:pPr>
            <w:r>
              <w:rPr>
                <w:spacing w:val="-2"/>
              </w:rPr>
              <w:lastRenderedPageBreak/>
              <w:t>Eskom Environmental</w:t>
            </w:r>
            <w:r>
              <w:rPr>
                <w:spacing w:val="-5"/>
              </w:rPr>
              <w:t xml:space="preserve"> </w:t>
            </w:r>
            <w:r>
              <w:rPr>
                <w:spacing w:val="-2"/>
              </w:rPr>
              <w:t>standards</w:t>
            </w:r>
            <w:r>
              <w:rPr>
                <w:spacing w:val="-3"/>
              </w:rPr>
              <w:t xml:space="preserve"> </w:t>
            </w:r>
            <w:r>
              <w:rPr>
                <w:spacing w:val="-2"/>
              </w:rPr>
              <w:t>and</w:t>
            </w:r>
            <w:r>
              <w:rPr>
                <w:spacing w:val="-7"/>
              </w:rPr>
              <w:t xml:space="preserve"> </w:t>
            </w:r>
            <w:r>
              <w:rPr>
                <w:spacing w:val="-2"/>
              </w:rPr>
              <w:t>procedures</w:t>
            </w:r>
          </w:p>
          <w:p w14:paraId="7329FF03" w14:textId="77777777" w:rsidR="00E705D0" w:rsidRPr="005517E6" w:rsidRDefault="00E705D0" w:rsidP="00E705D0">
            <w:pPr>
              <w:pStyle w:val="TableParagraph"/>
              <w:numPr>
                <w:ilvl w:val="1"/>
                <w:numId w:val="130"/>
              </w:numPr>
              <w:tabs>
                <w:tab w:val="left" w:pos="1191"/>
                <w:tab w:val="left" w:pos="1197"/>
              </w:tabs>
              <w:spacing w:before="11"/>
              <w:ind w:left="1197" w:right="71" w:hanging="360"/>
              <w:jc w:val="both"/>
            </w:pPr>
            <w:r>
              <w:t xml:space="preserve">Eskom Environmental Incident Management Procedure 240 – </w:t>
            </w:r>
            <w:r>
              <w:rPr>
                <w:spacing w:val="-2"/>
              </w:rPr>
              <w:t>133087117</w:t>
            </w:r>
          </w:p>
          <w:p w14:paraId="2D291CD0" w14:textId="77777777" w:rsidR="00E705D0" w:rsidRDefault="00E705D0" w:rsidP="00E705D0">
            <w:pPr>
              <w:pStyle w:val="TableParagraph"/>
              <w:numPr>
                <w:ilvl w:val="1"/>
                <w:numId w:val="130"/>
              </w:numPr>
              <w:tabs>
                <w:tab w:val="left" w:pos="1191"/>
                <w:tab w:val="left" w:pos="1197"/>
              </w:tabs>
              <w:spacing w:before="11"/>
              <w:ind w:left="1197" w:right="71" w:hanging="360"/>
              <w:jc w:val="both"/>
            </w:pPr>
            <w:r>
              <w:rPr>
                <w:spacing w:val="-2"/>
              </w:rPr>
              <w:t>Eskom Environmental Management</w:t>
            </w:r>
          </w:p>
          <w:p w14:paraId="1D4321D2" w14:textId="77777777" w:rsidR="00E705D0" w:rsidRDefault="00E705D0" w:rsidP="006D16A8">
            <w:pPr>
              <w:pStyle w:val="TableParagraph"/>
              <w:tabs>
                <w:tab w:val="left" w:pos="1191"/>
                <w:tab w:val="left" w:pos="1197"/>
              </w:tabs>
              <w:spacing w:before="2"/>
              <w:ind w:left="1197" w:right="71"/>
              <w:jc w:val="both"/>
            </w:pPr>
            <w:r w:rsidRPr="00AD6FE9">
              <w:rPr>
                <w:spacing w:val="-4"/>
              </w:rPr>
              <w:t>Specification</w:t>
            </w:r>
            <w:r w:rsidRPr="00AD6FE9">
              <w:rPr>
                <w:spacing w:val="9"/>
              </w:rPr>
              <w:t xml:space="preserve"> </w:t>
            </w:r>
            <w:r w:rsidRPr="00AD6FE9">
              <w:rPr>
                <w:spacing w:val="-4"/>
              </w:rPr>
              <w:t>559-397120841</w:t>
            </w:r>
          </w:p>
          <w:p w14:paraId="337528FE" w14:textId="77777777" w:rsidR="00E705D0" w:rsidRDefault="00E705D0" w:rsidP="00E705D0">
            <w:pPr>
              <w:pStyle w:val="TableParagraph"/>
              <w:spacing w:before="2"/>
              <w:ind w:left="1197" w:hanging="360"/>
            </w:pPr>
            <w:r>
              <w:t>7.</w:t>
            </w:r>
            <w:r>
              <w:rPr>
                <w:spacing w:val="34"/>
              </w:rPr>
              <w:t xml:space="preserve"> </w:t>
            </w:r>
            <w:r>
              <w:t>Group</w:t>
            </w:r>
            <w:r>
              <w:rPr>
                <w:spacing w:val="29"/>
              </w:rPr>
              <w:t xml:space="preserve"> </w:t>
            </w:r>
            <w:r>
              <w:t>Capital</w:t>
            </w:r>
            <w:r>
              <w:rPr>
                <w:spacing w:val="28"/>
              </w:rPr>
              <w:t xml:space="preserve"> </w:t>
            </w:r>
            <w:r>
              <w:t>Environmental Management</w:t>
            </w:r>
            <w:r>
              <w:rPr>
                <w:spacing w:val="32"/>
              </w:rPr>
              <w:t xml:space="preserve"> </w:t>
            </w:r>
            <w:r>
              <w:t>Specification</w:t>
            </w:r>
            <w:r>
              <w:rPr>
                <w:spacing w:val="31"/>
              </w:rPr>
              <w:t xml:space="preserve"> </w:t>
            </w:r>
            <w:r>
              <w:t xml:space="preserve">559- </w:t>
            </w:r>
            <w:r>
              <w:rPr>
                <w:spacing w:val="-2"/>
              </w:rPr>
              <w:t>606433849</w:t>
            </w:r>
          </w:p>
          <w:p w14:paraId="30B2587D" w14:textId="77777777" w:rsidR="00E705D0" w:rsidRDefault="00E705D0" w:rsidP="00EC79AF">
            <w:pPr>
              <w:pStyle w:val="TableParagraph"/>
              <w:spacing w:before="250"/>
            </w:pPr>
            <w:r>
              <w:rPr>
                <w:spacing w:val="-2"/>
              </w:rPr>
              <w:t>The</w:t>
            </w:r>
            <w:r>
              <w:rPr>
                <w:spacing w:val="-16"/>
              </w:rPr>
              <w:t xml:space="preserve"> </w:t>
            </w:r>
            <w:r>
              <w:rPr>
                <w:spacing w:val="-2"/>
              </w:rPr>
              <w:t>supplier</w:t>
            </w:r>
            <w:r>
              <w:rPr>
                <w:spacing w:val="-5"/>
              </w:rPr>
              <w:t xml:space="preserve"> </w:t>
            </w:r>
            <w:r>
              <w:rPr>
                <w:spacing w:val="-2"/>
              </w:rPr>
              <w:t>shall</w:t>
            </w:r>
            <w:r>
              <w:rPr>
                <w:spacing w:val="-5"/>
              </w:rPr>
              <w:t xml:space="preserve"> </w:t>
            </w:r>
            <w:r>
              <w:rPr>
                <w:spacing w:val="-2"/>
              </w:rPr>
              <w:t>provide</w:t>
            </w:r>
            <w:r>
              <w:rPr>
                <w:spacing w:val="-6"/>
              </w:rPr>
              <w:t xml:space="preserve"> </w:t>
            </w:r>
            <w:r>
              <w:rPr>
                <w:spacing w:val="-2"/>
              </w:rPr>
              <w:t>the</w:t>
            </w:r>
            <w:r>
              <w:rPr>
                <w:spacing w:val="-11"/>
              </w:rPr>
              <w:t xml:space="preserve"> </w:t>
            </w:r>
            <w:r>
              <w:rPr>
                <w:spacing w:val="-2"/>
              </w:rPr>
              <w:t>following</w:t>
            </w:r>
            <w:r>
              <w:rPr>
                <w:spacing w:val="-6"/>
              </w:rPr>
              <w:t xml:space="preserve"> </w:t>
            </w:r>
            <w:r>
              <w:rPr>
                <w:spacing w:val="-2"/>
              </w:rPr>
              <w:t>with</w:t>
            </w:r>
            <w:r>
              <w:rPr>
                <w:spacing w:val="-6"/>
              </w:rPr>
              <w:t xml:space="preserve"> </w:t>
            </w:r>
            <w:r>
              <w:rPr>
                <w:spacing w:val="-2"/>
              </w:rPr>
              <w:t>the</w:t>
            </w:r>
            <w:r>
              <w:rPr>
                <w:spacing w:val="-12"/>
              </w:rPr>
              <w:t xml:space="preserve"> </w:t>
            </w:r>
            <w:r>
              <w:rPr>
                <w:spacing w:val="-2"/>
              </w:rPr>
              <w:t>tenders,</w:t>
            </w:r>
            <w:r>
              <w:rPr>
                <w:spacing w:val="-11"/>
              </w:rPr>
              <w:t xml:space="preserve"> </w:t>
            </w:r>
            <w:r>
              <w:rPr>
                <w:spacing w:val="-2"/>
              </w:rPr>
              <w:t>for</w:t>
            </w:r>
            <w:r>
              <w:rPr>
                <w:spacing w:val="-4"/>
              </w:rPr>
              <w:t xml:space="preserve"> </w:t>
            </w:r>
            <w:r>
              <w:rPr>
                <w:spacing w:val="-2"/>
              </w:rPr>
              <w:t>evaluations.</w:t>
            </w:r>
          </w:p>
          <w:p w14:paraId="44F98070" w14:textId="77777777" w:rsidR="00E705D0" w:rsidRDefault="00E705D0" w:rsidP="00E705D0">
            <w:pPr>
              <w:pStyle w:val="TableParagraph"/>
              <w:numPr>
                <w:ilvl w:val="0"/>
                <w:numId w:val="131"/>
              </w:numPr>
              <w:tabs>
                <w:tab w:val="left" w:pos="1263"/>
                <w:tab w:val="left" w:pos="1269"/>
              </w:tabs>
              <w:spacing w:before="4"/>
              <w:ind w:right="231" w:hanging="360"/>
            </w:pPr>
            <w:r>
              <w:t>Acknowledgement</w:t>
            </w:r>
            <w:r>
              <w:rPr>
                <w:spacing w:val="30"/>
              </w:rPr>
              <w:t xml:space="preserve"> </w:t>
            </w:r>
            <w:r>
              <w:t>Form</w:t>
            </w:r>
            <w:r>
              <w:rPr>
                <w:spacing w:val="27"/>
              </w:rPr>
              <w:t xml:space="preserve"> </w:t>
            </w:r>
            <w:r>
              <w:t>for Eskom</w:t>
            </w:r>
            <w:r>
              <w:rPr>
                <w:spacing w:val="32"/>
              </w:rPr>
              <w:t xml:space="preserve"> </w:t>
            </w:r>
            <w:r>
              <w:t>Environmental</w:t>
            </w:r>
            <w:r>
              <w:rPr>
                <w:spacing w:val="29"/>
              </w:rPr>
              <w:t xml:space="preserve"> </w:t>
            </w:r>
            <w:r>
              <w:t>Legal and Other Requirements</w:t>
            </w:r>
          </w:p>
          <w:p w14:paraId="32C1180A" w14:textId="77777777" w:rsidR="00E705D0" w:rsidRDefault="00E705D0" w:rsidP="00E705D0">
            <w:pPr>
              <w:pStyle w:val="TableParagraph"/>
              <w:numPr>
                <w:ilvl w:val="0"/>
                <w:numId w:val="131"/>
              </w:numPr>
              <w:tabs>
                <w:tab w:val="left" w:pos="1263"/>
              </w:tabs>
              <w:spacing w:line="244" w:lineRule="exact"/>
              <w:ind w:left="1263" w:hanging="354"/>
            </w:pPr>
            <w:proofErr w:type="gramStart"/>
            <w:r>
              <w:rPr>
                <w:spacing w:val="-2"/>
              </w:rPr>
              <w:t>Costing</w:t>
            </w:r>
            <w:proofErr w:type="gramEnd"/>
            <w:r>
              <w:rPr>
                <w:spacing w:val="-8"/>
              </w:rPr>
              <w:t xml:space="preserve"> </w:t>
            </w:r>
            <w:r>
              <w:rPr>
                <w:spacing w:val="-2"/>
              </w:rPr>
              <w:t>for</w:t>
            </w:r>
            <w:r>
              <w:rPr>
                <w:spacing w:val="-8"/>
              </w:rPr>
              <w:t xml:space="preserve"> </w:t>
            </w:r>
            <w:r>
              <w:rPr>
                <w:spacing w:val="-2"/>
              </w:rPr>
              <w:t>Environmental</w:t>
            </w:r>
            <w:r>
              <w:rPr>
                <w:spacing w:val="-10"/>
              </w:rPr>
              <w:t xml:space="preserve"> </w:t>
            </w:r>
            <w:r>
              <w:rPr>
                <w:spacing w:val="-2"/>
              </w:rPr>
              <w:t>Services</w:t>
            </w:r>
          </w:p>
          <w:p w14:paraId="34C3F8D2" w14:textId="77777777" w:rsidR="00E705D0" w:rsidRDefault="00E705D0" w:rsidP="00E705D0">
            <w:pPr>
              <w:pStyle w:val="TableParagraph"/>
              <w:numPr>
                <w:ilvl w:val="0"/>
                <w:numId w:val="131"/>
              </w:numPr>
              <w:tabs>
                <w:tab w:val="left" w:pos="1263"/>
              </w:tabs>
              <w:spacing w:before="8"/>
              <w:ind w:left="1263" w:hanging="354"/>
            </w:pPr>
            <w:r>
              <w:rPr>
                <w:spacing w:val="-2"/>
              </w:rPr>
              <w:t>Valid</w:t>
            </w:r>
            <w:r>
              <w:rPr>
                <w:spacing w:val="-4"/>
              </w:rPr>
              <w:t xml:space="preserve"> </w:t>
            </w:r>
            <w:r>
              <w:rPr>
                <w:spacing w:val="-2"/>
              </w:rPr>
              <w:t>copy of</w:t>
            </w:r>
            <w:r>
              <w:rPr>
                <w:spacing w:val="-4"/>
              </w:rPr>
              <w:t xml:space="preserve"> </w:t>
            </w:r>
            <w:r>
              <w:rPr>
                <w:spacing w:val="-2"/>
              </w:rPr>
              <w:t>SHEQ/</w:t>
            </w:r>
            <w:r>
              <w:rPr>
                <w:spacing w:val="-4"/>
              </w:rPr>
              <w:t xml:space="preserve"> </w:t>
            </w:r>
            <w:r>
              <w:rPr>
                <w:spacing w:val="-2"/>
              </w:rPr>
              <w:t>Environmental</w:t>
            </w:r>
            <w:r>
              <w:rPr>
                <w:spacing w:val="-6"/>
              </w:rPr>
              <w:t xml:space="preserve"> </w:t>
            </w:r>
            <w:r>
              <w:rPr>
                <w:spacing w:val="-2"/>
              </w:rPr>
              <w:t>policy</w:t>
            </w:r>
          </w:p>
          <w:p w14:paraId="646739BC" w14:textId="77777777" w:rsidR="00E705D0" w:rsidRDefault="00E705D0" w:rsidP="00E705D0">
            <w:pPr>
              <w:contextualSpacing/>
              <w:rPr>
                <w:rFonts w:ascii="Arial" w:hAnsi="Arial" w:cs="Arial"/>
                <w:lang w:val="en-US"/>
              </w:rPr>
            </w:pPr>
          </w:p>
        </w:tc>
        <w:tc>
          <w:tcPr>
            <w:tcW w:w="665" w:type="dxa"/>
          </w:tcPr>
          <w:p w14:paraId="671ED61C" w14:textId="77777777" w:rsidR="00E705D0" w:rsidRDefault="00E705D0" w:rsidP="00E705D0">
            <w:pPr>
              <w:jc w:val="both"/>
              <w:rPr>
                <w:rFonts w:ascii="Arial" w:hAnsi="Arial" w:cs="Arial"/>
                <w:lang w:val="en-US"/>
              </w:rPr>
            </w:pPr>
          </w:p>
        </w:tc>
        <w:tc>
          <w:tcPr>
            <w:tcW w:w="611" w:type="dxa"/>
          </w:tcPr>
          <w:p w14:paraId="2508D0D5" w14:textId="77777777" w:rsidR="00E705D0" w:rsidRDefault="00E705D0" w:rsidP="00E705D0">
            <w:pPr>
              <w:jc w:val="both"/>
              <w:rPr>
                <w:rFonts w:ascii="Arial" w:hAnsi="Arial" w:cs="Arial"/>
                <w:lang w:val="en-US"/>
              </w:rPr>
            </w:pPr>
          </w:p>
        </w:tc>
        <w:tc>
          <w:tcPr>
            <w:tcW w:w="704" w:type="dxa"/>
          </w:tcPr>
          <w:p w14:paraId="5E403AFE" w14:textId="6D96CE13" w:rsidR="00E705D0" w:rsidRPr="00CB4753" w:rsidRDefault="00E705D0" w:rsidP="00E705D0">
            <w:pPr>
              <w:jc w:val="both"/>
              <w:rPr>
                <w:rFonts w:cstheme="minorHAnsi"/>
                <w:lang w:val="en-US"/>
              </w:rPr>
            </w:pPr>
            <w:r w:rsidRPr="00CB4753">
              <w:rPr>
                <w:rFonts w:cstheme="minorHAnsi"/>
                <w:lang w:val="en-US"/>
              </w:rPr>
              <w:t>√</w:t>
            </w:r>
          </w:p>
        </w:tc>
      </w:tr>
      <w:tr w:rsidR="00553CD2" w14:paraId="3F8038ED" w14:textId="77777777" w:rsidTr="0062600A">
        <w:trPr>
          <w:jc w:val="center"/>
        </w:trPr>
        <w:tc>
          <w:tcPr>
            <w:tcW w:w="2263" w:type="dxa"/>
          </w:tcPr>
          <w:p w14:paraId="1DB8E6FB" w14:textId="46528402" w:rsidR="00E705D0" w:rsidRPr="005D5883" w:rsidRDefault="00E705D0" w:rsidP="00E705D0">
            <w:pPr>
              <w:contextualSpacing/>
              <w:rPr>
                <w:rFonts w:ascii="Arial" w:hAnsi="Arial" w:cs="Arial"/>
                <w:b/>
                <w:lang w:val="en-US"/>
              </w:rPr>
            </w:pPr>
            <w:r w:rsidRPr="005D5883">
              <w:rPr>
                <w:rFonts w:ascii="Arial" w:hAnsi="Arial" w:cs="Arial"/>
                <w:b/>
                <w:lang w:val="en-US"/>
              </w:rPr>
              <w:t>Due Diligence</w:t>
            </w:r>
            <w:r>
              <w:rPr>
                <w:rFonts w:ascii="Arial" w:hAnsi="Arial" w:cs="Arial"/>
                <w:b/>
                <w:lang w:val="en-US"/>
              </w:rPr>
              <w:t xml:space="preserve">/financial analysis </w:t>
            </w:r>
          </w:p>
        </w:tc>
        <w:tc>
          <w:tcPr>
            <w:tcW w:w="6667" w:type="dxa"/>
          </w:tcPr>
          <w:p w14:paraId="547AB5CA" w14:textId="190B5BAE" w:rsidR="00E705D0" w:rsidRDefault="00E705D0" w:rsidP="00E705D0">
            <w:pPr>
              <w:contextualSpacing/>
              <w:rPr>
                <w:rFonts w:ascii="Arial" w:hAnsi="Arial" w:cs="Arial"/>
                <w:lang w:val="en-US"/>
              </w:rPr>
            </w:pPr>
            <w:r w:rsidRPr="00846149">
              <w:rPr>
                <w:rFonts w:ascii="Arial" w:hAnsi="Arial" w:cs="Arial"/>
                <w:lang w:val="en-US"/>
              </w:rPr>
              <w:t xml:space="preserve">Audited Financial Statements of the </w:t>
            </w:r>
            <w:r w:rsidRPr="00CE7F99">
              <w:rPr>
                <w:rFonts w:ascii="Arial" w:hAnsi="Arial" w:cs="Arial"/>
                <w:iCs/>
                <w:lang w:val="en-US"/>
              </w:rPr>
              <w:t xml:space="preserve">tenderer </w:t>
            </w:r>
            <w:r w:rsidRPr="00846149">
              <w:rPr>
                <w:rFonts w:ascii="Arial" w:hAnsi="Arial" w:cs="Arial"/>
                <w:lang w:val="en-US"/>
              </w:rPr>
              <w:t xml:space="preserve">for the previous 18 months, or to the extent that such statements are not available, for the last year. </w:t>
            </w:r>
          </w:p>
          <w:p w14:paraId="5ACAF46A" w14:textId="77777777" w:rsidR="00E705D0" w:rsidRDefault="00E705D0" w:rsidP="00E705D0">
            <w:pPr>
              <w:contextualSpacing/>
              <w:rPr>
                <w:rFonts w:ascii="Arial" w:hAnsi="Arial" w:cs="Arial"/>
                <w:lang w:val="en-US"/>
              </w:rPr>
            </w:pPr>
          </w:p>
          <w:p w14:paraId="057B5BF4" w14:textId="31AC0A97" w:rsidR="00E705D0" w:rsidRDefault="00E705D0" w:rsidP="00E705D0">
            <w:pPr>
              <w:contextualSpacing/>
              <w:rPr>
                <w:rFonts w:ascii="Arial" w:hAnsi="Arial" w:cs="Arial"/>
                <w:lang w:val="en-US"/>
              </w:rPr>
            </w:pPr>
            <w:r>
              <w:rPr>
                <w:rFonts w:ascii="Arial" w:hAnsi="Arial" w:cs="Arial"/>
                <w:lang w:val="en-US"/>
              </w:rPr>
              <w:t>I</w:t>
            </w:r>
            <w:r w:rsidRPr="00846149">
              <w:rPr>
                <w:rFonts w:ascii="Arial" w:hAnsi="Arial" w:cs="Arial"/>
                <w:lang w:val="en-US"/>
              </w:rPr>
              <w:t xml:space="preserve">n the case of a joint venture or special purpose vehicle (SPV) specially formed for this tender, audited financial statements for each participant in the JV / SPV </w:t>
            </w:r>
            <w:r>
              <w:rPr>
                <w:rFonts w:ascii="Arial" w:hAnsi="Arial" w:cs="Arial"/>
                <w:lang w:val="en-US"/>
              </w:rPr>
              <w:t>must be submitted.</w:t>
            </w:r>
          </w:p>
          <w:p w14:paraId="10BC7BB6" w14:textId="77777777" w:rsidR="00E705D0" w:rsidRDefault="00E705D0" w:rsidP="00E705D0">
            <w:pPr>
              <w:contextualSpacing/>
              <w:rPr>
                <w:rFonts w:ascii="Arial" w:hAnsi="Arial" w:cs="Arial"/>
                <w:lang w:val="en-US"/>
              </w:rPr>
            </w:pPr>
          </w:p>
          <w:p w14:paraId="5D210ABF" w14:textId="77777777" w:rsidR="00E705D0" w:rsidRDefault="00E705D0" w:rsidP="00E705D0">
            <w:pPr>
              <w:contextualSpacing/>
              <w:rPr>
                <w:rFonts w:ascii="Arial" w:hAnsi="Arial" w:cs="Arial"/>
                <w:lang w:val="en-US"/>
              </w:rPr>
            </w:pPr>
            <w:r w:rsidRPr="00846149">
              <w:rPr>
                <w:rFonts w:ascii="Arial" w:hAnsi="Arial" w:cs="Arial"/>
                <w:lang w:val="en-US"/>
              </w:rPr>
              <w:t xml:space="preserve">Start-up enterprises formed within the last 12 months are not required to </w:t>
            </w:r>
            <w:r>
              <w:rPr>
                <w:rFonts w:ascii="Arial" w:hAnsi="Arial" w:cs="Arial"/>
                <w:lang w:val="en-US"/>
              </w:rPr>
              <w:t xml:space="preserve">submit audited financial </w:t>
            </w:r>
            <w:r w:rsidRPr="00846149">
              <w:rPr>
                <w:rFonts w:ascii="Arial" w:hAnsi="Arial" w:cs="Arial"/>
                <w:lang w:val="en-US"/>
              </w:rPr>
              <w:t xml:space="preserve">statements, but if successful </w:t>
            </w:r>
            <w:r>
              <w:rPr>
                <w:rFonts w:ascii="Arial" w:hAnsi="Arial" w:cs="Arial"/>
                <w:lang w:val="en-US"/>
              </w:rPr>
              <w:t xml:space="preserve">in this </w:t>
            </w:r>
            <w:r w:rsidRPr="00FC02CD">
              <w:rPr>
                <w:rFonts w:ascii="Arial" w:hAnsi="Arial" w:cs="Arial"/>
                <w:lang w:val="en-US"/>
              </w:rPr>
              <w:t xml:space="preserve">Invitation to Tender </w:t>
            </w:r>
            <w:r>
              <w:rPr>
                <w:rFonts w:ascii="Arial" w:hAnsi="Arial" w:cs="Arial"/>
                <w:lang w:val="en-US"/>
              </w:rPr>
              <w:t xml:space="preserve">; </w:t>
            </w:r>
            <w:r w:rsidRPr="00846149">
              <w:rPr>
                <w:rFonts w:ascii="Arial" w:hAnsi="Arial" w:cs="Arial"/>
                <w:lang w:val="en-US"/>
              </w:rPr>
              <w:t xml:space="preserve">will be required to </w:t>
            </w:r>
            <w:r>
              <w:rPr>
                <w:rFonts w:ascii="Arial" w:hAnsi="Arial" w:cs="Arial"/>
                <w:lang w:val="en-US"/>
              </w:rPr>
              <w:t xml:space="preserve">furnish </w:t>
            </w:r>
            <w:r w:rsidRPr="00846149">
              <w:rPr>
                <w:rFonts w:ascii="Arial" w:hAnsi="Arial" w:cs="Arial"/>
                <w:lang w:val="en-US"/>
              </w:rPr>
              <w:t>statements for the first year once available.</w:t>
            </w:r>
          </w:p>
          <w:p w14:paraId="52A3C4D3" w14:textId="77777777" w:rsidR="00E705D0" w:rsidRDefault="00E705D0" w:rsidP="00E705D0">
            <w:pPr>
              <w:contextualSpacing/>
              <w:rPr>
                <w:rFonts w:ascii="Arial" w:hAnsi="Arial" w:cs="Arial"/>
                <w:lang w:val="en-US"/>
              </w:rPr>
            </w:pPr>
          </w:p>
          <w:p w14:paraId="5E4B177C" w14:textId="77777777" w:rsidR="00E705D0" w:rsidRDefault="00E705D0" w:rsidP="00E705D0">
            <w:pPr>
              <w:pStyle w:val="TableParagraph"/>
              <w:ind w:left="117"/>
            </w:pPr>
            <w:r>
              <w:rPr>
                <w:spacing w:val="-2"/>
                <w:u w:val="single"/>
              </w:rPr>
              <w:t>Requirements</w:t>
            </w:r>
            <w:r>
              <w:rPr>
                <w:spacing w:val="-11"/>
                <w:u w:val="single"/>
              </w:rPr>
              <w:t xml:space="preserve"> </w:t>
            </w:r>
            <w:r>
              <w:rPr>
                <w:spacing w:val="-2"/>
                <w:u w:val="single"/>
              </w:rPr>
              <w:t>for</w:t>
            </w:r>
            <w:r>
              <w:rPr>
                <w:spacing w:val="-1"/>
                <w:u w:val="single"/>
              </w:rPr>
              <w:t xml:space="preserve"> </w:t>
            </w:r>
            <w:r>
              <w:rPr>
                <w:spacing w:val="-2"/>
                <w:u w:val="single"/>
              </w:rPr>
              <w:t>Financial</w:t>
            </w:r>
            <w:r>
              <w:rPr>
                <w:spacing w:val="-8"/>
                <w:u w:val="single"/>
              </w:rPr>
              <w:t xml:space="preserve"> </w:t>
            </w:r>
            <w:r>
              <w:rPr>
                <w:spacing w:val="-2"/>
                <w:u w:val="single"/>
              </w:rPr>
              <w:t>Evaluation</w:t>
            </w:r>
            <w:r>
              <w:rPr>
                <w:spacing w:val="-6"/>
                <w:u w:val="single"/>
              </w:rPr>
              <w:t xml:space="preserve"> </w:t>
            </w:r>
            <w:r>
              <w:rPr>
                <w:spacing w:val="-2"/>
                <w:u w:val="single"/>
              </w:rPr>
              <w:t>of</w:t>
            </w:r>
            <w:r>
              <w:rPr>
                <w:spacing w:val="2"/>
                <w:u w:val="single"/>
              </w:rPr>
              <w:t xml:space="preserve"> </w:t>
            </w:r>
            <w:r>
              <w:rPr>
                <w:spacing w:val="-2"/>
                <w:u w:val="single"/>
              </w:rPr>
              <w:t>Companies</w:t>
            </w:r>
          </w:p>
          <w:p w14:paraId="01D0D953" w14:textId="77777777" w:rsidR="00E705D0" w:rsidRDefault="00E705D0" w:rsidP="00E705D0">
            <w:pPr>
              <w:pStyle w:val="TableParagraph"/>
              <w:numPr>
                <w:ilvl w:val="0"/>
                <w:numId w:val="129"/>
              </w:numPr>
              <w:tabs>
                <w:tab w:val="left" w:pos="253"/>
              </w:tabs>
              <w:spacing w:before="246" w:line="251" w:lineRule="exact"/>
              <w:ind w:left="253" w:hanging="136"/>
            </w:pPr>
            <w:r>
              <w:t>Public</w:t>
            </w:r>
            <w:r>
              <w:rPr>
                <w:spacing w:val="-16"/>
              </w:rPr>
              <w:t xml:space="preserve"> </w:t>
            </w:r>
            <w:r>
              <w:t>Interest</w:t>
            </w:r>
            <w:r>
              <w:rPr>
                <w:spacing w:val="-8"/>
              </w:rPr>
              <w:t xml:space="preserve"> </w:t>
            </w:r>
            <w:r>
              <w:t>Score</w:t>
            </w:r>
            <w:r>
              <w:rPr>
                <w:spacing w:val="-15"/>
              </w:rPr>
              <w:t xml:space="preserve"> </w:t>
            </w:r>
            <w:r>
              <w:t>(PIS)</w:t>
            </w:r>
            <w:r>
              <w:rPr>
                <w:spacing w:val="-9"/>
              </w:rPr>
              <w:t xml:space="preserve"> </w:t>
            </w:r>
            <w:r>
              <w:t>and</w:t>
            </w:r>
            <w:r>
              <w:rPr>
                <w:spacing w:val="-15"/>
              </w:rPr>
              <w:t xml:space="preserve"> </w:t>
            </w:r>
            <w:r>
              <w:t>the</w:t>
            </w:r>
            <w:r>
              <w:rPr>
                <w:spacing w:val="-16"/>
              </w:rPr>
              <w:t xml:space="preserve"> </w:t>
            </w:r>
            <w:r>
              <w:t>calculations</w:t>
            </w:r>
            <w:r>
              <w:rPr>
                <w:spacing w:val="-14"/>
              </w:rPr>
              <w:t xml:space="preserve"> </w:t>
            </w:r>
            <w:r>
              <w:t>to</w:t>
            </w:r>
            <w:r>
              <w:rPr>
                <w:spacing w:val="-15"/>
              </w:rPr>
              <w:t xml:space="preserve"> </w:t>
            </w:r>
            <w:r>
              <w:t>arrive</w:t>
            </w:r>
            <w:r>
              <w:rPr>
                <w:spacing w:val="-10"/>
              </w:rPr>
              <w:t xml:space="preserve"> </w:t>
            </w:r>
            <w:r>
              <w:t>at</w:t>
            </w:r>
            <w:r>
              <w:rPr>
                <w:spacing w:val="-14"/>
              </w:rPr>
              <w:t xml:space="preserve"> </w:t>
            </w:r>
            <w:r>
              <w:t>the</w:t>
            </w:r>
            <w:r>
              <w:rPr>
                <w:spacing w:val="-12"/>
              </w:rPr>
              <w:t xml:space="preserve"> </w:t>
            </w:r>
            <w:r>
              <w:rPr>
                <w:spacing w:val="-2"/>
              </w:rPr>
              <w:t>score.</w:t>
            </w:r>
          </w:p>
          <w:p w14:paraId="442E007F" w14:textId="77777777" w:rsidR="00E705D0" w:rsidRDefault="00E705D0" w:rsidP="00E705D0">
            <w:pPr>
              <w:pStyle w:val="TableParagraph"/>
              <w:numPr>
                <w:ilvl w:val="0"/>
                <w:numId w:val="129"/>
              </w:numPr>
              <w:tabs>
                <w:tab w:val="left" w:pos="253"/>
              </w:tabs>
              <w:spacing w:line="251" w:lineRule="exact"/>
              <w:ind w:left="253" w:hanging="136"/>
            </w:pPr>
            <w:r>
              <w:rPr>
                <w:spacing w:val="-2"/>
              </w:rPr>
              <w:t>Latest</w:t>
            </w:r>
            <w:r>
              <w:rPr>
                <w:spacing w:val="-12"/>
              </w:rPr>
              <w:t xml:space="preserve"> </w:t>
            </w:r>
            <w:r>
              <w:rPr>
                <w:spacing w:val="-2"/>
              </w:rPr>
              <w:t>approved</w:t>
            </w:r>
            <w:r>
              <w:rPr>
                <w:spacing w:val="-9"/>
              </w:rPr>
              <w:t xml:space="preserve"> </w:t>
            </w:r>
            <w:r>
              <w:rPr>
                <w:spacing w:val="-2"/>
              </w:rPr>
              <w:t>financial</w:t>
            </w:r>
            <w:r>
              <w:rPr>
                <w:spacing w:val="-7"/>
              </w:rPr>
              <w:t xml:space="preserve"> </w:t>
            </w:r>
            <w:r>
              <w:rPr>
                <w:spacing w:val="-2"/>
              </w:rPr>
              <w:t>statements</w:t>
            </w:r>
            <w:r>
              <w:rPr>
                <w:spacing w:val="-5"/>
              </w:rPr>
              <w:t xml:space="preserve"> </w:t>
            </w:r>
            <w:r>
              <w:rPr>
                <w:spacing w:val="-2"/>
              </w:rPr>
              <w:t>including</w:t>
            </w:r>
            <w:r>
              <w:rPr>
                <w:spacing w:val="-6"/>
              </w:rPr>
              <w:t xml:space="preserve"> </w:t>
            </w:r>
            <w:r>
              <w:rPr>
                <w:spacing w:val="-2"/>
              </w:rPr>
              <w:t>comparative</w:t>
            </w:r>
            <w:r>
              <w:rPr>
                <w:spacing w:val="-4"/>
              </w:rPr>
              <w:t xml:space="preserve"> </w:t>
            </w:r>
            <w:r>
              <w:rPr>
                <w:spacing w:val="-2"/>
              </w:rPr>
              <w:t>amounts.</w:t>
            </w:r>
          </w:p>
          <w:p w14:paraId="33D5DC96" w14:textId="77777777" w:rsidR="00E705D0" w:rsidRDefault="00E705D0" w:rsidP="00E705D0">
            <w:pPr>
              <w:pStyle w:val="TableParagraph"/>
              <w:spacing w:before="11"/>
              <w:ind w:left="321"/>
            </w:pPr>
            <w:r>
              <w:lastRenderedPageBreak/>
              <w:t>AFS</w:t>
            </w:r>
            <w:r>
              <w:rPr>
                <w:spacing w:val="-11"/>
              </w:rPr>
              <w:t xml:space="preserve"> </w:t>
            </w:r>
            <w:r>
              <w:t>must</w:t>
            </w:r>
            <w:r>
              <w:rPr>
                <w:spacing w:val="-6"/>
              </w:rPr>
              <w:t xml:space="preserve"> </w:t>
            </w:r>
            <w:r>
              <w:t>be</w:t>
            </w:r>
            <w:r>
              <w:rPr>
                <w:spacing w:val="-15"/>
              </w:rPr>
              <w:t xml:space="preserve"> </w:t>
            </w:r>
            <w:r>
              <w:t>valid</w:t>
            </w:r>
            <w:r>
              <w:rPr>
                <w:spacing w:val="-7"/>
              </w:rPr>
              <w:t xml:space="preserve"> </w:t>
            </w:r>
            <w:r>
              <w:t>and</w:t>
            </w:r>
            <w:r>
              <w:rPr>
                <w:spacing w:val="-10"/>
              </w:rPr>
              <w:t xml:space="preserve"> </w:t>
            </w:r>
            <w:r>
              <w:t>not</w:t>
            </w:r>
            <w:r>
              <w:rPr>
                <w:spacing w:val="-6"/>
              </w:rPr>
              <w:t xml:space="preserve"> </w:t>
            </w:r>
            <w:r>
              <w:t>outdated,</w:t>
            </w:r>
            <w:r>
              <w:rPr>
                <w:spacing w:val="-11"/>
              </w:rPr>
              <w:t xml:space="preserve"> </w:t>
            </w:r>
            <w:r>
              <w:t>received</w:t>
            </w:r>
            <w:r>
              <w:rPr>
                <w:spacing w:val="-9"/>
              </w:rPr>
              <w:t xml:space="preserve"> </w:t>
            </w:r>
            <w:r>
              <w:t>within</w:t>
            </w:r>
            <w:r>
              <w:rPr>
                <w:spacing w:val="-7"/>
              </w:rPr>
              <w:t xml:space="preserve"> </w:t>
            </w:r>
            <w:r>
              <w:t>18</w:t>
            </w:r>
            <w:r>
              <w:rPr>
                <w:spacing w:val="-10"/>
              </w:rPr>
              <w:t xml:space="preserve"> </w:t>
            </w:r>
            <w:r>
              <w:t>months</w:t>
            </w:r>
            <w:r>
              <w:rPr>
                <w:spacing w:val="-12"/>
              </w:rPr>
              <w:t xml:space="preserve"> </w:t>
            </w:r>
            <w:r>
              <w:t>after</w:t>
            </w:r>
            <w:r>
              <w:rPr>
                <w:spacing w:val="-8"/>
              </w:rPr>
              <w:t xml:space="preserve"> </w:t>
            </w:r>
            <w:r>
              <w:t xml:space="preserve">year- </w:t>
            </w:r>
            <w:r>
              <w:rPr>
                <w:spacing w:val="-4"/>
              </w:rPr>
              <w:t>end.</w:t>
            </w:r>
          </w:p>
          <w:p w14:paraId="2E7C25CF" w14:textId="77777777" w:rsidR="00E705D0" w:rsidRDefault="00E705D0" w:rsidP="00E705D0">
            <w:pPr>
              <w:pStyle w:val="TableParagraph"/>
              <w:numPr>
                <w:ilvl w:val="0"/>
                <w:numId w:val="129"/>
              </w:numPr>
              <w:tabs>
                <w:tab w:val="left" w:pos="253"/>
              </w:tabs>
              <w:spacing w:line="244" w:lineRule="exact"/>
              <w:ind w:left="253" w:hanging="136"/>
            </w:pPr>
            <w:r>
              <w:t>A</w:t>
            </w:r>
            <w:r>
              <w:rPr>
                <w:spacing w:val="-16"/>
              </w:rPr>
              <w:t xml:space="preserve"> </w:t>
            </w:r>
            <w:r>
              <w:t>signed</w:t>
            </w:r>
            <w:r>
              <w:rPr>
                <w:spacing w:val="-15"/>
              </w:rPr>
              <w:t xml:space="preserve"> </w:t>
            </w:r>
            <w:r>
              <w:t>director’s</w:t>
            </w:r>
            <w:r>
              <w:rPr>
                <w:spacing w:val="-15"/>
              </w:rPr>
              <w:t xml:space="preserve"> </w:t>
            </w:r>
            <w:r>
              <w:t>/</w:t>
            </w:r>
            <w:r>
              <w:rPr>
                <w:spacing w:val="-16"/>
              </w:rPr>
              <w:t xml:space="preserve"> </w:t>
            </w:r>
            <w:r>
              <w:t>member’s</w:t>
            </w:r>
            <w:r>
              <w:rPr>
                <w:spacing w:val="-12"/>
              </w:rPr>
              <w:t xml:space="preserve"> </w:t>
            </w:r>
            <w:r>
              <w:rPr>
                <w:spacing w:val="-2"/>
              </w:rPr>
              <w:t>report.</w:t>
            </w:r>
          </w:p>
          <w:p w14:paraId="6BC33C54" w14:textId="77777777" w:rsidR="00E705D0" w:rsidRDefault="00E705D0" w:rsidP="00E705D0">
            <w:pPr>
              <w:pStyle w:val="TableParagraph"/>
              <w:numPr>
                <w:ilvl w:val="0"/>
                <w:numId w:val="129"/>
              </w:numPr>
              <w:tabs>
                <w:tab w:val="left" w:pos="272"/>
                <w:tab w:val="left" w:pos="280"/>
              </w:tabs>
              <w:spacing w:before="9"/>
              <w:ind w:right="316" w:hanging="144"/>
            </w:pPr>
            <w:r>
              <w:t>Signed</w:t>
            </w:r>
            <w:r>
              <w:rPr>
                <w:spacing w:val="-16"/>
              </w:rPr>
              <w:t xml:space="preserve"> </w:t>
            </w:r>
            <w:r>
              <w:t>Auditors/</w:t>
            </w:r>
            <w:r>
              <w:rPr>
                <w:spacing w:val="-14"/>
              </w:rPr>
              <w:t xml:space="preserve"> </w:t>
            </w:r>
            <w:r>
              <w:t>independent</w:t>
            </w:r>
            <w:r>
              <w:rPr>
                <w:spacing w:val="-14"/>
              </w:rPr>
              <w:t xml:space="preserve"> </w:t>
            </w:r>
            <w:r>
              <w:t>reviewers</w:t>
            </w:r>
            <w:r>
              <w:rPr>
                <w:spacing w:val="-16"/>
              </w:rPr>
              <w:t xml:space="preserve"> </w:t>
            </w:r>
            <w:r>
              <w:t>/</w:t>
            </w:r>
            <w:r>
              <w:rPr>
                <w:spacing w:val="-12"/>
              </w:rPr>
              <w:t xml:space="preserve"> </w:t>
            </w:r>
            <w:r>
              <w:t>accounting</w:t>
            </w:r>
            <w:r>
              <w:rPr>
                <w:spacing w:val="-14"/>
              </w:rPr>
              <w:t xml:space="preserve"> </w:t>
            </w:r>
            <w:r>
              <w:t>officer’s</w:t>
            </w:r>
            <w:r>
              <w:rPr>
                <w:spacing w:val="-16"/>
              </w:rPr>
              <w:t xml:space="preserve"> </w:t>
            </w:r>
            <w:r>
              <w:t>/</w:t>
            </w:r>
            <w:r>
              <w:rPr>
                <w:spacing w:val="-14"/>
              </w:rPr>
              <w:t xml:space="preserve"> </w:t>
            </w:r>
            <w:r>
              <w:t>compiler’s report whichever is applicable, based on the PIS above.</w:t>
            </w:r>
          </w:p>
          <w:p w14:paraId="3BEE6351" w14:textId="77777777" w:rsidR="00E705D0" w:rsidRDefault="00E705D0" w:rsidP="00E705D0">
            <w:pPr>
              <w:pStyle w:val="TableParagraph"/>
              <w:numPr>
                <w:ilvl w:val="0"/>
                <w:numId w:val="129"/>
              </w:numPr>
              <w:tabs>
                <w:tab w:val="left" w:pos="441"/>
              </w:tabs>
              <w:spacing w:line="247" w:lineRule="exact"/>
              <w:ind w:left="441" w:hanging="324"/>
            </w:pPr>
            <w:r>
              <w:rPr>
                <w:spacing w:val="-2"/>
              </w:rPr>
              <w:t>Approved</w:t>
            </w:r>
            <w:r>
              <w:rPr>
                <w:spacing w:val="-14"/>
              </w:rPr>
              <w:t xml:space="preserve"> </w:t>
            </w:r>
            <w:r>
              <w:rPr>
                <w:spacing w:val="-2"/>
              </w:rPr>
              <w:t>Annual</w:t>
            </w:r>
            <w:r>
              <w:rPr>
                <w:spacing w:val="-6"/>
              </w:rPr>
              <w:t xml:space="preserve"> </w:t>
            </w:r>
            <w:r>
              <w:rPr>
                <w:spacing w:val="-2"/>
              </w:rPr>
              <w:t>Financial</w:t>
            </w:r>
            <w:r>
              <w:rPr>
                <w:spacing w:val="-8"/>
              </w:rPr>
              <w:t xml:space="preserve"> </w:t>
            </w:r>
            <w:r>
              <w:rPr>
                <w:spacing w:val="-2"/>
              </w:rPr>
              <w:t>statements</w:t>
            </w:r>
            <w:r>
              <w:rPr>
                <w:spacing w:val="-10"/>
              </w:rPr>
              <w:t xml:space="preserve"> </w:t>
            </w:r>
            <w:r>
              <w:rPr>
                <w:spacing w:val="-2"/>
              </w:rPr>
              <w:t>must</w:t>
            </w:r>
            <w:r>
              <w:rPr>
                <w:spacing w:val="-4"/>
              </w:rPr>
              <w:t xml:space="preserve"> </w:t>
            </w:r>
            <w:r>
              <w:rPr>
                <w:spacing w:val="-2"/>
              </w:rPr>
              <w:t xml:space="preserve">comprise </w:t>
            </w:r>
            <w:r>
              <w:rPr>
                <w:spacing w:val="-5"/>
              </w:rPr>
              <w:t>of:</w:t>
            </w:r>
          </w:p>
          <w:p w14:paraId="4364FD8E" w14:textId="77777777" w:rsidR="00E705D0" w:rsidRDefault="00E705D0" w:rsidP="00E705D0">
            <w:pPr>
              <w:pStyle w:val="TableParagraph"/>
              <w:numPr>
                <w:ilvl w:val="1"/>
                <w:numId w:val="129"/>
              </w:numPr>
              <w:tabs>
                <w:tab w:val="left" w:pos="837"/>
              </w:tabs>
              <w:spacing w:before="9"/>
              <w:ind w:left="837"/>
            </w:pPr>
            <w:r>
              <w:rPr>
                <w:spacing w:val="-2"/>
              </w:rPr>
              <w:t>Statement</w:t>
            </w:r>
            <w:r>
              <w:rPr>
                <w:spacing w:val="-8"/>
              </w:rPr>
              <w:t xml:space="preserve"> </w:t>
            </w:r>
            <w:r>
              <w:rPr>
                <w:spacing w:val="-2"/>
              </w:rPr>
              <w:t>of</w:t>
            </w:r>
            <w:r>
              <w:rPr>
                <w:spacing w:val="-10"/>
              </w:rPr>
              <w:t xml:space="preserve"> </w:t>
            </w:r>
            <w:r>
              <w:rPr>
                <w:spacing w:val="-2"/>
              </w:rPr>
              <w:t>financial</w:t>
            </w:r>
            <w:r>
              <w:rPr>
                <w:spacing w:val="-8"/>
              </w:rPr>
              <w:t xml:space="preserve"> </w:t>
            </w:r>
            <w:r>
              <w:rPr>
                <w:spacing w:val="-2"/>
              </w:rPr>
              <w:t>position</w:t>
            </w:r>
            <w:r>
              <w:rPr>
                <w:spacing w:val="-7"/>
              </w:rPr>
              <w:t xml:space="preserve"> </w:t>
            </w:r>
            <w:r>
              <w:rPr>
                <w:spacing w:val="-2"/>
              </w:rPr>
              <w:t>(Balance</w:t>
            </w:r>
            <w:r>
              <w:rPr>
                <w:spacing w:val="-5"/>
              </w:rPr>
              <w:t xml:space="preserve"> </w:t>
            </w:r>
            <w:r>
              <w:rPr>
                <w:spacing w:val="-2"/>
              </w:rPr>
              <w:t>Sheet)</w:t>
            </w:r>
          </w:p>
          <w:p w14:paraId="14601657" w14:textId="77777777" w:rsidR="00E705D0" w:rsidRDefault="00E705D0" w:rsidP="00E705D0">
            <w:pPr>
              <w:pStyle w:val="TableParagraph"/>
              <w:numPr>
                <w:ilvl w:val="1"/>
                <w:numId w:val="129"/>
              </w:numPr>
              <w:tabs>
                <w:tab w:val="left" w:pos="868"/>
              </w:tabs>
              <w:spacing w:before="18"/>
              <w:ind w:hanging="427"/>
            </w:pPr>
            <w:r>
              <w:rPr>
                <w:spacing w:val="-2"/>
              </w:rPr>
              <w:t>Statement</w:t>
            </w:r>
            <w:r>
              <w:rPr>
                <w:spacing w:val="-8"/>
              </w:rPr>
              <w:t xml:space="preserve"> </w:t>
            </w:r>
            <w:r>
              <w:rPr>
                <w:spacing w:val="-2"/>
              </w:rPr>
              <w:t>of</w:t>
            </w:r>
            <w:r>
              <w:rPr>
                <w:spacing w:val="-6"/>
              </w:rPr>
              <w:t xml:space="preserve"> </w:t>
            </w:r>
            <w:r>
              <w:rPr>
                <w:spacing w:val="-2"/>
              </w:rPr>
              <w:t>comprehensive</w:t>
            </w:r>
            <w:r>
              <w:rPr>
                <w:spacing w:val="-3"/>
              </w:rPr>
              <w:t xml:space="preserve"> </w:t>
            </w:r>
            <w:r>
              <w:rPr>
                <w:spacing w:val="-2"/>
              </w:rPr>
              <w:t>income</w:t>
            </w:r>
            <w:r>
              <w:rPr>
                <w:spacing w:val="-10"/>
              </w:rPr>
              <w:t xml:space="preserve"> </w:t>
            </w:r>
            <w:r>
              <w:rPr>
                <w:spacing w:val="-2"/>
              </w:rPr>
              <w:t>(income</w:t>
            </w:r>
            <w:r>
              <w:rPr>
                <w:spacing w:val="-6"/>
              </w:rPr>
              <w:t xml:space="preserve"> </w:t>
            </w:r>
            <w:r>
              <w:rPr>
                <w:spacing w:val="-2"/>
              </w:rPr>
              <w:t>statement)</w:t>
            </w:r>
          </w:p>
          <w:p w14:paraId="4545D4B5" w14:textId="77777777" w:rsidR="00E705D0" w:rsidRDefault="00E705D0" w:rsidP="00E705D0">
            <w:pPr>
              <w:pStyle w:val="TableParagraph"/>
              <w:numPr>
                <w:ilvl w:val="1"/>
                <w:numId w:val="129"/>
              </w:numPr>
              <w:tabs>
                <w:tab w:val="left" w:pos="837"/>
              </w:tabs>
              <w:spacing w:before="18"/>
              <w:ind w:left="837"/>
            </w:pPr>
            <w:r>
              <w:rPr>
                <w:spacing w:val="-2"/>
              </w:rPr>
              <w:t>Statement</w:t>
            </w:r>
            <w:r>
              <w:rPr>
                <w:spacing w:val="-4"/>
              </w:rPr>
              <w:t xml:space="preserve"> </w:t>
            </w:r>
            <w:proofErr w:type="gramStart"/>
            <w:r>
              <w:rPr>
                <w:spacing w:val="-2"/>
              </w:rPr>
              <w:t>of</w:t>
            </w:r>
            <w:proofErr w:type="gramEnd"/>
            <w:r>
              <w:rPr>
                <w:spacing w:val="-4"/>
              </w:rPr>
              <w:t xml:space="preserve"> </w:t>
            </w:r>
            <w:r>
              <w:rPr>
                <w:spacing w:val="-2"/>
              </w:rPr>
              <w:t>changes</w:t>
            </w:r>
            <w:r>
              <w:rPr>
                <w:spacing w:val="-6"/>
              </w:rPr>
              <w:t xml:space="preserve"> </w:t>
            </w:r>
            <w:r>
              <w:rPr>
                <w:spacing w:val="-2"/>
              </w:rPr>
              <w:t>in</w:t>
            </w:r>
            <w:r>
              <w:rPr>
                <w:spacing w:val="-8"/>
              </w:rPr>
              <w:t xml:space="preserve"> </w:t>
            </w:r>
            <w:r>
              <w:rPr>
                <w:spacing w:val="-2"/>
              </w:rPr>
              <w:t>Equity</w:t>
            </w:r>
          </w:p>
          <w:p w14:paraId="22FDFA13" w14:textId="77777777" w:rsidR="00E705D0" w:rsidRDefault="00E705D0" w:rsidP="00E705D0">
            <w:pPr>
              <w:pStyle w:val="TableParagraph"/>
              <w:numPr>
                <w:ilvl w:val="1"/>
                <w:numId w:val="129"/>
              </w:numPr>
              <w:tabs>
                <w:tab w:val="left" w:pos="837"/>
              </w:tabs>
              <w:spacing w:before="18"/>
              <w:ind w:left="837"/>
            </w:pPr>
            <w:r>
              <w:rPr>
                <w:spacing w:val="-2"/>
              </w:rPr>
              <w:t>Statement</w:t>
            </w:r>
            <w:r>
              <w:rPr>
                <w:spacing w:val="-5"/>
              </w:rPr>
              <w:t xml:space="preserve"> </w:t>
            </w:r>
            <w:r>
              <w:rPr>
                <w:spacing w:val="-2"/>
              </w:rPr>
              <w:t>of</w:t>
            </w:r>
            <w:r>
              <w:rPr>
                <w:spacing w:val="-5"/>
              </w:rPr>
              <w:t xml:space="preserve"> </w:t>
            </w:r>
            <w:r>
              <w:rPr>
                <w:spacing w:val="-2"/>
              </w:rPr>
              <w:t>cash</w:t>
            </w:r>
            <w:r>
              <w:rPr>
                <w:spacing w:val="-6"/>
              </w:rPr>
              <w:t xml:space="preserve"> </w:t>
            </w:r>
            <w:r>
              <w:rPr>
                <w:spacing w:val="-4"/>
              </w:rPr>
              <w:t>flows</w:t>
            </w:r>
          </w:p>
          <w:p w14:paraId="046F67F9" w14:textId="77777777" w:rsidR="00E705D0" w:rsidRDefault="00E705D0" w:rsidP="00E705D0">
            <w:pPr>
              <w:pStyle w:val="TableParagraph"/>
              <w:numPr>
                <w:ilvl w:val="1"/>
                <w:numId w:val="129"/>
              </w:numPr>
              <w:tabs>
                <w:tab w:val="left" w:pos="837"/>
              </w:tabs>
              <w:spacing w:before="18"/>
              <w:ind w:left="837"/>
            </w:pPr>
            <w:r>
              <w:t>Notes</w:t>
            </w:r>
            <w:r>
              <w:rPr>
                <w:spacing w:val="-12"/>
              </w:rPr>
              <w:t xml:space="preserve"> </w:t>
            </w:r>
            <w:r>
              <w:t>to</w:t>
            </w:r>
            <w:r>
              <w:rPr>
                <w:spacing w:val="-14"/>
              </w:rPr>
              <w:t xml:space="preserve"> </w:t>
            </w:r>
            <w:r>
              <w:t>the</w:t>
            </w:r>
            <w:r>
              <w:rPr>
                <w:spacing w:val="-15"/>
              </w:rPr>
              <w:t xml:space="preserve"> </w:t>
            </w:r>
            <w:r>
              <w:t>financial</w:t>
            </w:r>
            <w:r>
              <w:rPr>
                <w:spacing w:val="-10"/>
              </w:rPr>
              <w:t xml:space="preserve"> </w:t>
            </w:r>
            <w:r>
              <w:rPr>
                <w:spacing w:val="-2"/>
              </w:rPr>
              <w:t>statements.</w:t>
            </w:r>
          </w:p>
          <w:p w14:paraId="40F4705B" w14:textId="77777777" w:rsidR="00E705D0" w:rsidRDefault="00E705D0" w:rsidP="00E705D0">
            <w:pPr>
              <w:pStyle w:val="TableParagraph"/>
              <w:numPr>
                <w:ilvl w:val="1"/>
                <w:numId w:val="129"/>
              </w:numPr>
              <w:tabs>
                <w:tab w:val="left" w:pos="868"/>
              </w:tabs>
              <w:spacing w:before="16"/>
              <w:ind w:right="630" w:hanging="430"/>
            </w:pPr>
            <w:r>
              <w:t>ITA</w:t>
            </w:r>
            <w:r>
              <w:rPr>
                <w:spacing w:val="-14"/>
              </w:rPr>
              <w:t xml:space="preserve"> </w:t>
            </w:r>
            <w:r>
              <w:t>34C</w:t>
            </w:r>
            <w:r>
              <w:rPr>
                <w:spacing w:val="-15"/>
              </w:rPr>
              <w:t xml:space="preserve"> </w:t>
            </w:r>
            <w:r>
              <w:t>Income</w:t>
            </w:r>
            <w:r>
              <w:rPr>
                <w:spacing w:val="-12"/>
              </w:rPr>
              <w:t xml:space="preserve"> </w:t>
            </w:r>
            <w:r>
              <w:t>Tax</w:t>
            </w:r>
            <w:r>
              <w:rPr>
                <w:spacing w:val="-13"/>
              </w:rPr>
              <w:t xml:space="preserve"> </w:t>
            </w:r>
            <w:r>
              <w:t>Assessment</w:t>
            </w:r>
            <w:r>
              <w:rPr>
                <w:spacing w:val="-12"/>
              </w:rPr>
              <w:t xml:space="preserve"> </w:t>
            </w:r>
            <w:r>
              <w:t>for</w:t>
            </w:r>
            <w:r>
              <w:rPr>
                <w:spacing w:val="-9"/>
              </w:rPr>
              <w:t xml:space="preserve"> </w:t>
            </w:r>
            <w:r>
              <w:t>companies</w:t>
            </w:r>
            <w:r>
              <w:rPr>
                <w:spacing w:val="-15"/>
              </w:rPr>
              <w:t xml:space="preserve"> </w:t>
            </w:r>
            <w:r>
              <w:t>that</w:t>
            </w:r>
            <w:r>
              <w:rPr>
                <w:spacing w:val="-9"/>
              </w:rPr>
              <w:t xml:space="preserve"> </w:t>
            </w:r>
            <w:r>
              <w:t>have</w:t>
            </w:r>
            <w:r>
              <w:rPr>
                <w:spacing w:val="-13"/>
              </w:rPr>
              <w:t xml:space="preserve"> </w:t>
            </w:r>
            <w:r>
              <w:t>NOT been AUDITED.</w:t>
            </w:r>
          </w:p>
          <w:p w14:paraId="7C873609" w14:textId="77777777" w:rsidR="00E705D0" w:rsidRDefault="00E705D0" w:rsidP="00E705D0">
            <w:pPr>
              <w:pStyle w:val="TableParagraph"/>
              <w:rPr>
                <w:rFonts w:ascii="Arial"/>
                <w:b/>
              </w:rPr>
            </w:pPr>
          </w:p>
          <w:p w14:paraId="6A30F572" w14:textId="77777777" w:rsidR="00E705D0" w:rsidRDefault="00E705D0" w:rsidP="00E705D0">
            <w:pPr>
              <w:pStyle w:val="TableParagraph"/>
              <w:numPr>
                <w:ilvl w:val="0"/>
                <w:numId w:val="129"/>
              </w:numPr>
              <w:tabs>
                <w:tab w:val="left" w:pos="289"/>
              </w:tabs>
              <w:ind w:left="117" w:right="87" w:firstLine="0"/>
              <w:jc w:val="both"/>
            </w:pPr>
            <w:r>
              <w:t>The notes to the AFS specifically referring to Accounts Receivable and Accounts Payable must give a complete breakdown of the amounts. A clear distinction must be made between Trade Debtors and other receivables as well Trade Creditors and other payables. The note must clearly show the amounts subject to interest and the terms and conditions of interest.</w:t>
            </w:r>
          </w:p>
          <w:p w14:paraId="67C8F9BC" w14:textId="6544DE32" w:rsidR="00E705D0" w:rsidRPr="005D5883" w:rsidRDefault="00E705D0" w:rsidP="00EC79AF">
            <w:pPr>
              <w:pStyle w:val="TableParagraph"/>
              <w:numPr>
                <w:ilvl w:val="0"/>
                <w:numId w:val="129"/>
              </w:numPr>
              <w:tabs>
                <w:tab w:val="left" w:pos="274"/>
              </w:tabs>
              <w:spacing w:before="252"/>
              <w:ind w:left="117" w:right="91" w:firstLine="0"/>
              <w:jc w:val="both"/>
              <w:rPr>
                <w:rFonts w:ascii="Arial" w:hAnsi="Arial" w:cs="Arial"/>
              </w:rPr>
            </w:pPr>
            <w:r>
              <w:t>Member / Directors loans must be accompanied by a note specifying the terms of the loan, whether secured or unsecured, terms of repayment and interest rates.</w:t>
            </w:r>
          </w:p>
        </w:tc>
        <w:tc>
          <w:tcPr>
            <w:tcW w:w="665" w:type="dxa"/>
          </w:tcPr>
          <w:p w14:paraId="242191EB" w14:textId="77777777" w:rsidR="00E705D0" w:rsidRDefault="00E705D0" w:rsidP="00E705D0">
            <w:pPr>
              <w:jc w:val="both"/>
              <w:rPr>
                <w:rFonts w:ascii="Arial" w:hAnsi="Arial" w:cs="Arial"/>
                <w:lang w:val="en-US"/>
              </w:rPr>
            </w:pPr>
          </w:p>
        </w:tc>
        <w:tc>
          <w:tcPr>
            <w:tcW w:w="611" w:type="dxa"/>
          </w:tcPr>
          <w:p w14:paraId="36E79813" w14:textId="77777777" w:rsidR="00E705D0" w:rsidRDefault="00E705D0" w:rsidP="00E705D0">
            <w:pPr>
              <w:jc w:val="both"/>
              <w:rPr>
                <w:rFonts w:ascii="Arial" w:hAnsi="Arial" w:cs="Arial"/>
                <w:lang w:val="en-US"/>
              </w:rPr>
            </w:pPr>
          </w:p>
        </w:tc>
        <w:tc>
          <w:tcPr>
            <w:tcW w:w="704" w:type="dxa"/>
          </w:tcPr>
          <w:p w14:paraId="6DC1D11D" w14:textId="6D57C244" w:rsidR="00E705D0" w:rsidRPr="00CB4753" w:rsidRDefault="00E705D0" w:rsidP="00E705D0">
            <w:pPr>
              <w:jc w:val="both"/>
              <w:rPr>
                <w:rFonts w:cstheme="minorHAnsi"/>
                <w:lang w:val="en-US"/>
              </w:rPr>
            </w:pPr>
            <w:r w:rsidRPr="00CB4753">
              <w:rPr>
                <w:rFonts w:cstheme="minorHAnsi"/>
                <w:lang w:val="en-US"/>
              </w:rPr>
              <w:t>√</w:t>
            </w:r>
          </w:p>
        </w:tc>
      </w:tr>
      <w:tr w:rsidR="006D73AD" w14:paraId="745E2892" w14:textId="77777777" w:rsidTr="0062600A">
        <w:trPr>
          <w:trHeight w:val="430"/>
          <w:jc w:val="center"/>
        </w:trPr>
        <w:tc>
          <w:tcPr>
            <w:tcW w:w="2263" w:type="dxa"/>
            <w:vMerge w:val="restart"/>
          </w:tcPr>
          <w:p w14:paraId="1CE16B32" w14:textId="77777777" w:rsidR="006D73AD" w:rsidRDefault="006D73AD" w:rsidP="00E705D0">
            <w:pPr>
              <w:rPr>
                <w:rFonts w:ascii="Arial" w:hAnsi="Arial" w:cs="Arial"/>
                <w:b/>
                <w:bCs/>
              </w:rPr>
            </w:pPr>
            <w:r>
              <w:rPr>
                <w:rFonts w:ascii="Arial" w:hAnsi="Arial" w:cs="Arial"/>
                <w:b/>
                <w:bCs/>
              </w:rPr>
              <w:t>Annexure R</w:t>
            </w:r>
          </w:p>
          <w:p w14:paraId="6D631125" w14:textId="0EDA239A" w:rsidR="006D73AD" w:rsidRPr="005D5883" w:rsidRDefault="006D73AD" w:rsidP="00E705D0">
            <w:pPr>
              <w:contextualSpacing/>
              <w:rPr>
                <w:rFonts w:ascii="Arial" w:hAnsi="Arial" w:cs="Arial"/>
                <w:b/>
                <w:lang w:val="en-US"/>
              </w:rPr>
            </w:pPr>
            <w:r w:rsidRPr="005517E6">
              <w:rPr>
                <w:rFonts w:ascii="Arial" w:hAnsi="Arial" w:cs="Arial"/>
                <w:b/>
                <w:bCs/>
              </w:rPr>
              <w:t>SDL&amp;I</w:t>
            </w:r>
          </w:p>
        </w:tc>
        <w:tc>
          <w:tcPr>
            <w:tcW w:w="6667" w:type="dxa"/>
          </w:tcPr>
          <w:p w14:paraId="1C058593" w14:textId="0985C512" w:rsidR="003D2EA5" w:rsidRDefault="00A23EFD" w:rsidP="00D772F4">
            <w:pPr>
              <w:contextualSpacing/>
              <w:jc w:val="both"/>
              <w:rPr>
                <w:rFonts w:ascii="Arial" w:hAnsi="Arial" w:cs="Arial"/>
                <w:b/>
                <w:bCs/>
                <w:lang w:val="en-US"/>
              </w:rPr>
            </w:pPr>
            <w:r w:rsidRPr="006D16A8">
              <w:rPr>
                <w:rFonts w:ascii="Arial" w:hAnsi="Arial" w:cs="Arial"/>
                <w:b/>
                <w:bCs/>
                <w:lang w:val="en-US"/>
              </w:rPr>
              <w:t>Objective Criteria:</w:t>
            </w:r>
            <w:r w:rsidRPr="00E26290">
              <w:rPr>
                <w:rFonts w:ascii="Arial" w:hAnsi="Arial" w:cs="Arial"/>
                <w:b/>
                <w:bCs/>
                <w:lang w:val="en-US"/>
              </w:rPr>
              <w:t xml:space="preserve"> </w:t>
            </w:r>
          </w:p>
          <w:p w14:paraId="2492D6A4" w14:textId="77777777" w:rsidR="006D16A8" w:rsidRPr="00E26290" w:rsidRDefault="006D16A8" w:rsidP="00D772F4">
            <w:pPr>
              <w:contextualSpacing/>
              <w:jc w:val="both"/>
              <w:rPr>
                <w:rFonts w:ascii="Arial" w:hAnsi="Arial" w:cs="Arial"/>
                <w:b/>
                <w:bCs/>
                <w:lang w:val="en-US"/>
              </w:rPr>
            </w:pPr>
          </w:p>
          <w:p w14:paraId="28D8EDEC" w14:textId="3F09B8AF" w:rsidR="003D2EA5" w:rsidRDefault="003D2EA5" w:rsidP="003D2EA5">
            <w:pPr>
              <w:pStyle w:val="Default"/>
              <w:jc w:val="both"/>
              <w:rPr>
                <w:sz w:val="22"/>
                <w:szCs w:val="22"/>
              </w:rPr>
            </w:pPr>
            <w:r w:rsidRPr="008449DC">
              <w:rPr>
                <w:b/>
                <w:bCs/>
                <w:sz w:val="22"/>
                <w:szCs w:val="22"/>
              </w:rPr>
              <w:t>Objective Criteria applicable will be the below sub-headings</w:t>
            </w:r>
            <w:r w:rsidR="006D16A8">
              <w:rPr>
                <w:sz w:val="22"/>
                <w:szCs w:val="22"/>
              </w:rPr>
              <w:t>:</w:t>
            </w:r>
            <w:r>
              <w:rPr>
                <w:sz w:val="22"/>
                <w:szCs w:val="22"/>
              </w:rPr>
              <w:t xml:space="preserve"> </w:t>
            </w:r>
          </w:p>
          <w:p w14:paraId="252C44BD" w14:textId="77777777" w:rsidR="003D2EA5" w:rsidRPr="008449DC" w:rsidRDefault="003D2EA5" w:rsidP="006D16A8">
            <w:pPr>
              <w:pStyle w:val="Default"/>
              <w:numPr>
                <w:ilvl w:val="0"/>
                <w:numId w:val="136"/>
              </w:numPr>
              <w:ind w:left="454" w:hanging="454"/>
              <w:jc w:val="both"/>
              <w:rPr>
                <w:sz w:val="22"/>
                <w:szCs w:val="22"/>
              </w:rPr>
            </w:pPr>
            <w:r w:rsidRPr="008449DC">
              <w:rPr>
                <w:sz w:val="22"/>
                <w:szCs w:val="22"/>
              </w:rPr>
              <w:t xml:space="preserve">Reconstruction and Development Programme (RDP) Goals </w:t>
            </w:r>
          </w:p>
          <w:p w14:paraId="2E55BD82" w14:textId="77777777" w:rsidR="003D2EA5" w:rsidRPr="008449DC" w:rsidRDefault="003D2EA5" w:rsidP="006D16A8">
            <w:pPr>
              <w:pStyle w:val="Default"/>
              <w:numPr>
                <w:ilvl w:val="0"/>
                <w:numId w:val="136"/>
              </w:numPr>
              <w:ind w:left="454" w:hanging="454"/>
              <w:jc w:val="both"/>
              <w:rPr>
                <w:sz w:val="22"/>
                <w:szCs w:val="22"/>
              </w:rPr>
            </w:pPr>
            <w:r w:rsidRPr="008449DC">
              <w:rPr>
                <w:sz w:val="22"/>
                <w:szCs w:val="22"/>
              </w:rPr>
              <w:t xml:space="preserve">Sub- Contracting &amp; Skills Development </w:t>
            </w:r>
          </w:p>
          <w:p w14:paraId="2A53FC92" w14:textId="77777777" w:rsidR="003D2EA5" w:rsidRPr="008449DC" w:rsidRDefault="003D2EA5" w:rsidP="006D16A8">
            <w:pPr>
              <w:pStyle w:val="Default"/>
              <w:numPr>
                <w:ilvl w:val="0"/>
                <w:numId w:val="136"/>
              </w:numPr>
              <w:ind w:left="454" w:hanging="454"/>
              <w:jc w:val="both"/>
              <w:rPr>
                <w:sz w:val="22"/>
                <w:szCs w:val="22"/>
              </w:rPr>
            </w:pPr>
            <w:r w:rsidRPr="008449DC">
              <w:rPr>
                <w:sz w:val="22"/>
                <w:szCs w:val="22"/>
              </w:rPr>
              <w:t xml:space="preserve">B-BBEE Certificate Requirement </w:t>
            </w:r>
          </w:p>
          <w:p w14:paraId="17066626" w14:textId="77777777" w:rsidR="00A23EFD" w:rsidRDefault="003D2EA5" w:rsidP="006D16A8">
            <w:pPr>
              <w:pStyle w:val="Default"/>
              <w:numPr>
                <w:ilvl w:val="0"/>
                <w:numId w:val="136"/>
              </w:numPr>
              <w:ind w:left="454" w:hanging="454"/>
              <w:jc w:val="both"/>
              <w:rPr>
                <w:sz w:val="22"/>
                <w:szCs w:val="22"/>
              </w:rPr>
            </w:pPr>
            <w:r w:rsidRPr="008449DC">
              <w:rPr>
                <w:sz w:val="22"/>
                <w:szCs w:val="22"/>
              </w:rPr>
              <w:t>NIPP if applicable</w:t>
            </w:r>
            <w:r>
              <w:rPr>
                <w:sz w:val="22"/>
                <w:szCs w:val="22"/>
              </w:rPr>
              <w:t xml:space="preserve"> </w:t>
            </w:r>
          </w:p>
          <w:p w14:paraId="6DCA7DDE" w14:textId="77777777" w:rsidR="003D2EA5" w:rsidRDefault="003D2EA5" w:rsidP="003D2EA5">
            <w:pPr>
              <w:pStyle w:val="Default"/>
              <w:jc w:val="both"/>
              <w:rPr>
                <w:sz w:val="22"/>
                <w:szCs w:val="22"/>
              </w:rPr>
            </w:pPr>
          </w:p>
          <w:p w14:paraId="63EDCA75" w14:textId="77777777" w:rsidR="003D2EA5" w:rsidRDefault="003D2EA5" w:rsidP="003D2EA5">
            <w:pPr>
              <w:pStyle w:val="Default"/>
              <w:jc w:val="both"/>
              <w:rPr>
                <w:sz w:val="22"/>
                <w:szCs w:val="22"/>
              </w:rPr>
            </w:pPr>
            <w:r>
              <w:rPr>
                <w:sz w:val="22"/>
                <w:szCs w:val="22"/>
              </w:rPr>
              <w:lastRenderedPageBreak/>
              <w:t xml:space="preserve">Should the lowest tenderers not comply to the above, they will be given an opportunity during evaluation to re-submit. </w:t>
            </w:r>
          </w:p>
          <w:p w14:paraId="1F121488" w14:textId="77777777" w:rsidR="003D2EA5" w:rsidRDefault="003D2EA5" w:rsidP="003D2EA5">
            <w:pPr>
              <w:pStyle w:val="Default"/>
              <w:jc w:val="both"/>
              <w:rPr>
                <w:sz w:val="22"/>
                <w:szCs w:val="22"/>
              </w:rPr>
            </w:pPr>
          </w:p>
          <w:p w14:paraId="0C95AB63" w14:textId="72FEF18E" w:rsidR="003D2EA5" w:rsidRPr="003D2EA5" w:rsidRDefault="003D2EA5" w:rsidP="006D16A8">
            <w:pPr>
              <w:pStyle w:val="Default"/>
              <w:jc w:val="both"/>
              <w:rPr>
                <w:sz w:val="22"/>
                <w:szCs w:val="22"/>
              </w:rPr>
            </w:pPr>
            <w:r>
              <w:rPr>
                <w:b/>
                <w:bCs/>
                <w:sz w:val="22"/>
                <w:szCs w:val="22"/>
              </w:rPr>
              <w:t xml:space="preserve">Not meeting the above requirements will lead to disqualification and may change award from the highest ranked tenderer to another tenderer. </w:t>
            </w:r>
          </w:p>
        </w:tc>
        <w:tc>
          <w:tcPr>
            <w:tcW w:w="665" w:type="dxa"/>
          </w:tcPr>
          <w:p w14:paraId="64DC9AA7" w14:textId="77777777" w:rsidR="006D73AD" w:rsidRDefault="006D73AD" w:rsidP="00E705D0">
            <w:pPr>
              <w:jc w:val="both"/>
              <w:rPr>
                <w:rFonts w:ascii="Arial" w:hAnsi="Arial" w:cs="Arial"/>
                <w:lang w:val="en-US"/>
              </w:rPr>
            </w:pPr>
          </w:p>
        </w:tc>
        <w:tc>
          <w:tcPr>
            <w:tcW w:w="611" w:type="dxa"/>
          </w:tcPr>
          <w:p w14:paraId="7E25E084" w14:textId="115679DB" w:rsidR="006D73AD" w:rsidRDefault="006D73AD" w:rsidP="00E705D0">
            <w:pPr>
              <w:jc w:val="both"/>
              <w:rPr>
                <w:rFonts w:ascii="Arial" w:hAnsi="Arial" w:cs="Arial"/>
                <w:lang w:val="en-US"/>
              </w:rPr>
            </w:pPr>
            <w:r w:rsidRPr="00CB4753">
              <w:rPr>
                <w:rFonts w:cstheme="minorHAnsi"/>
                <w:lang w:val="en-US"/>
              </w:rPr>
              <w:t>√</w:t>
            </w:r>
          </w:p>
        </w:tc>
        <w:tc>
          <w:tcPr>
            <w:tcW w:w="704" w:type="dxa"/>
          </w:tcPr>
          <w:p w14:paraId="0E231EB8" w14:textId="52AD0099" w:rsidR="006D73AD" w:rsidRPr="00CB4753" w:rsidRDefault="006D73AD" w:rsidP="00E705D0">
            <w:pPr>
              <w:jc w:val="both"/>
              <w:rPr>
                <w:rFonts w:cstheme="minorHAnsi"/>
                <w:lang w:val="en-US"/>
              </w:rPr>
            </w:pPr>
          </w:p>
        </w:tc>
      </w:tr>
      <w:tr w:rsidR="006D73AD" w14:paraId="4671928E" w14:textId="77777777" w:rsidTr="0062600A">
        <w:trPr>
          <w:trHeight w:val="1589"/>
          <w:jc w:val="center"/>
        </w:trPr>
        <w:tc>
          <w:tcPr>
            <w:tcW w:w="2263" w:type="dxa"/>
            <w:vMerge/>
          </w:tcPr>
          <w:p w14:paraId="272990F2" w14:textId="77777777" w:rsidR="006D73AD" w:rsidRDefault="006D73AD" w:rsidP="00E705D0">
            <w:pPr>
              <w:rPr>
                <w:rFonts w:ascii="Arial" w:hAnsi="Arial" w:cs="Arial"/>
                <w:b/>
                <w:bCs/>
              </w:rPr>
            </w:pPr>
          </w:p>
        </w:tc>
        <w:tc>
          <w:tcPr>
            <w:tcW w:w="6667" w:type="dxa"/>
          </w:tcPr>
          <w:p w14:paraId="4FEB1DED" w14:textId="098CE9F0" w:rsidR="00E26290" w:rsidRDefault="006D73AD" w:rsidP="00D772F4">
            <w:pPr>
              <w:contextualSpacing/>
              <w:jc w:val="both"/>
              <w:rPr>
                <w:rFonts w:ascii="Arial" w:hAnsi="Arial" w:cs="Arial"/>
                <w:b/>
                <w:bCs/>
                <w:lang w:val="en-US"/>
              </w:rPr>
            </w:pPr>
            <w:r w:rsidRPr="006D16A8">
              <w:rPr>
                <w:rFonts w:ascii="Arial" w:hAnsi="Arial" w:cs="Arial"/>
                <w:b/>
                <w:bCs/>
                <w:lang w:val="en-US"/>
              </w:rPr>
              <w:t>C</w:t>
            </w:r>
            <w:r w:rsidR="003D2EA5" w:rsidRPr="006D16A8">
              <w:rPr>
                <w:rFonts w:ascii="Arial" w:hAnsi="Arial" w:cs="Arial"/>
                <w:b/>
                <w:bCs/>
                <w:lang w:val="en-US"/>
              </w:rPr>
              <w:t xml:space="preserve">ontractual Requirements: </w:t>
            </w:r>
          </w:p>
          <w:p w14:paraId="557205B8" w14:textId="77777777" w:rsidR="008449DC" w:rsidRPr="006D16A8" w:rsidRDefault="008449DC" w:rsidP="00D772F4">
            <w:pPr>
              <w:contextualSpacing/>
              <w:jc w:val="both"/>
              <w:rPr>
                <w:rFonts w:ascii="Arial" w:hAnsi="Arial" w:cs="Arial"/>
                <w:b/>
                <w:bCs/>
                <w:lang w:val="en-US"/>
              </w:rPr>
            </w:pPr>
          </w:p>
          <w:p w14:paraId="6CEE0492" w14:textId="7028D490" w:rsidR="00A40CD6" w:rsidRPr="008449DC" w:rsidRDefault="00A40CD6" w:rsidP="00A40CD6">
            <w:pPr>
              <w:contextualSpacing/>
              <w:jc w:val="both"/>
              <w:rPr>
                <w:rFonts w:ascii="Arial" w:hAnsi="Arial" w:cs="Arial"/>
                <w:b/>
                <w:bCs/>
                <w:lang w:val="en-US"/>
              </w:rPr>
            </w:pPr>
            <w:r w:rsidRPr="008449DC">
              <w:rPr>
                <w:rFonts w:ascii="Arial" w:hAnsi="Arial" w:cs="Arial"/>
                <w:b/>
                <w:bCs/>
                <w:lang w:val="en-US"/>
              </w:rPr>
              <w:t>It is NOT a disqualification criterion; however, it will be part of the Contractual Condition and/or Negotiations</w:t>
            </w:r>
          </w:p>
          <w:p w14:paraId="76FBEB90" w14:textId="77777777" w:rsidR="00A40CD6" w:rsidRDefault="00A40CD6" w:rsidP="00A40CD6">
            <w:pPr>
              <w:contextualSpacing/>
              <w:jc w:val="both"/>
              <w:rPr>
                <w:rFonts w:ascii="Arial" w:hAnsi="Arial" w:cs="Arial"/>
                <w:lang w:val="en-US"/>
              </w:rPr>
            </w:pPr>
          </w:p>
          <w:p w14:paraId="1A1B449E" w14:textId="7822285D" w:rsidR="00A40CD6" w:rsidRPr="008449DC" w:rsidRDefault="00A40CD6" w:rsidP="006D16A8">
            <w:pPr>
              <w:pStyle w:val="Default"/>
              <w:numPr>
                <w:ilvl w:val="0"/>
                <w:numId w:val="136"/>
              </w:numPr>
              <w:ind w:left="454" w:hanging="454"/>
              <w:jc w:val="both"/>
              <w:rPr>
                <w:sz w:val="22"/>
                <w:szCs w:val="22"/>
              </w:rPr>
            </w:pPr>
            <w:r w:rsidRPr="008449DC">
              <w:rPr>
                <w:sz w:val="22"/>
                <w:szCs w:val="22"/>
              </w:rPr>
              <w:t>Maintain and/or improve B-BBEE Status</w:t>
            </w:r>
          </w:p>
          <w:p w14:paraId="719FE871" w14:textId="1E0D1D1A" w:rsidR="00E26290" w:rsidRPr="008449DC" w:rsidRDefault="00E26290" w:rsidP="006D16A8">
            <w:pPr>
              <w:pStyle w:val="Default"/>
              <w:numPr>
                <w:ilvl w:val="0"/>
                <w:numId w:val="136"/>
              </w:numPr>
              <w:ind w:left="454" w:hanging="454"/>
              <w:jc w:val="both"/>
              <w:rPr>
                <w:sz w:val="22"/>
                <w:szCs w:val="22"/>
              </w:rPr>
            </w:pPr>
            <w:r w:rsidRPr="008449DC">
              <w:rPr>
                <w:sz w:val="22"/>
                <w:szCs w:val="22"/>
              </w:rPr>
              <w:t>Contribution towards Corporate Social Investment (CSI)</w:t>
            </w:r>
          </w:p>
          <w:p w14:paraId="00AA5BED" w14:textId="6E0C1C9F" w:rsidR="003D2EA5" w:rsidRPr="006D73AD" w:rsidRDefault="003D2EA5" w:rsidP="006D16A8">
            <w:pPr>
              <w:contextualSpacing/>
              <w:jc w:val="both"/>
              <w:rPr>
                <w:rFonts w:ascii="Arial" w:hAnsi="Arial" w:cs="Arial"/>
                <w:highlight w:val="yellow"/>
                <w:lang w:val="en-US"/>
              </w:rPr>
            </w:pPr>
          </w:p>
        </w:tc>
        <w:tc>
          <w:tcPr>
            <w:tcW w:w="665" w:type="dxa"/>
          </w:tcPr>
          <w:p w14:paraId="22953591" w14:textId="77777777" w:rsidR="006D73AD" w:rsidRDefault="006D73AD" w:rsidP="00E705D0">
            <w:pPr>
              <w:jc w:val="both"/>
              <w:rPr>
                <w:rFonts w:ascii="Arial" w:hAnsi="Arial" w:cs="Arial"/>
                <w:lang w:val="en-US"/>
              </w:rPr>
            </w:pPr>
          </w:p>
        </w:tc>
        <w:tc>
          <w:tcPr>
            <w:tcW w:w="611" w:type="dxa"/>
          </w:tcPr>
          <w:p w14:paraId="5134C46E" w14:textId="77777777" w:rsidR="006D73AD" w:rsidRPr="00CB4753" w:rsidRDefault="006D73AD" w:rsidP="00E705D0">
            <w:pPr>
              <w:jc w:val="both"/>
              <w:rPr>
                <w:rFonts w:cstheme="minorHAnsi"/>
                <w:lang w:val="en-US"/>
              </w:rPr>
            </w:pPr>
          </w:p>
        </w:tc>
        <w:tc>
          <w:tcPr>
            <w:tcW w:w="704" w:type="dxa"/>
          </w:tcPr>
          <w:p w14:paraId="7060A39C" w14:textId="63605C1B" w:rsidR="006D73AD" w:rsidRPr="00CB4753" w:rsidRDefault="006D73AD" w:rsidP="00E705D0">
            <w:pPr>
              <w:jc w:val="both"/>
              <w:rPr>
                <w:rFonts w:cstheme="minorHAnsi"/>
                <w:lang w:val="en-US"/>
              </w:rPr>
            </w:pPr>
            <w:r w:rsidRPr="00CB4753">
              <w:rPr>
                <w:rFonts w:cstheme="minorHAnsi"/>
                <w:lang w:val="en-US"/>
              </w:rPr>
              <w:t>√</w:t>
            </w:r>
          </w:p>
        </w:tc>
      </w:tr>
      <w:tr w:rsidR="00553CD2" w14:paraId="26A15721" w14:textId="77777777" w:rsidTr="0062600A">
        <w:trPr>
          <w:jc w:val="center"/>
        </w:trPr>
        <w:tc>
          <w:tcPr>
            <w:tcW w:w="2263" w:type="dxa"/>
          </w:tcPr>
          <w:p w14:paraId="3514AB73" w14:textId="77777777" w:rsidR="00E705D0" w:rsidRPr="005D5883" w:rsidRDefault="00E705D0" w:rsidP="00E705D0">
            <w:pPr>
              <w:contextualSpacing/>
              <w:jc w:val="both"/>
              <w:rPr>
                <w:rFonts w:ascii="Arial" w:hAnsi="Arial" w:cs="Arial"/>
                <w:b/>
                <w:lang w:val="en-US"/>
              </w:rPr>
            </w:pPr>
          </w:p>
        </w:tc>
        <w:tc>
          <w:tcPr>
            <w:tcW w:w="6667" w:type="dxa"/>
          </w:tcPr>
          <w:p w14:paraId="75021BF6" w14:textId="77777777" w:rsidR="00E705D0" w:rsidRPr="00846149" w:rsidRDefault="00E705D0" w:rsidP="00D772F4">
            <w:pPr>
              <w:contextualSpacing/>
              <w:jc w:val="both"/>
              <w:rPr>
                <w:rFonts w:ascii="Arial" w:hAnsi="Arial" w:cs="Arial"/>
                <w:lang w:val="en-US"/>
              </w:rPr>
            </w:pPr>
            <w:r w:rsidRPr="008D6A05">
              <w:rPr>
                <w:rFonts w:ascii="Arial" w:hAnsi="Arial" w:cs="Arial"/>
                <w:b/>
                <w:highlight w:val="lightGray"/>
                <w:lang w:val="en-US"/>
              </w:rPr>
              <w:t>DOCUMENTS REQUIRED UNDER FUNCTIONALITY/TECHINICAL CRITERIA</w:t>
            </w:r>
          </w:p>
        </w:tc>
        <w:tc>
          <w:tcPr>
            <w:tcW w:w="665" w:type="dxa"/>
          </w:tcPr>
          <w:p w14:paraId="6CF7AD9E" w14:textId="77777777" w:rsidR="00E705D0" w:rsidRPr="00CB4753" w:rsidRDefault="00E705D0" w:rsidP="00E705D0">
            <w:pPr>
              <w:jc w:val="both"/>
              <w:rPr>
                <w:rFonts w:cstheme="minorHAnsi"/>
                <w:lang w:val="en-US"/>
              </w:rPr>
            </w:pPr>
          </w:p>
        </w:tc>
        <w:tc>
          <w:tcPr>
            <w:tcW w:w="611" w:type="dxa"/>
          </w:tcPr>
          <w:p w14:paraId="74CC6CF9" w14:textId="77777777" w:rsidR="00E705D0" w:rsidRPr="00CB4753" w:rsidRDefault="00E705D0" w:rsidP="00E705D0">
            <w:pPr>
              <w:jc w:val="both"/>
              <w:rPr>
                <w:rFonts w:cstheme="minorHAnsi"/>
                <w:lang w:val="en-US"/>
              </w:rPr>
            </w:pPr>
          </w:p>
        </w:tc>
        <w:tc>
          <w:tcPr>
            <w:tcW w:w="704" w:type="dxa"/>
          </w:tcPr>
          <w:p w14:paraId="617D7FEB" w14:textId="77777777" w:rsidR="00E705D0" w:rsidRDefault="00E705D0" w:rsidP="00E705D0">
            <w:pPr>
              <w:jc w:val="both"/>
              <w:rPr>
                <w:rFonts w:ascii="Arial" w:hAnsi="Arial" w:cs="Arial"/>
                <w:lang w:val="en-US"/>
              </w:rPr>
            </w:pPr>
          </w:p>
        </w:tc>
      </w:tr>
      <w:tr w:rsidR="00511548" w14:paraId="7C5D9D46" w14:textId="77777777" w:rsidTr="0062600A">
        <w:trPr>
          <w:jc w:val="center"/>
        </w:trPr>
        <w:tc>
          <w:tcPr>
            <w:tcW w:w="2263" w:type="dxa"/>
          </w:tcPr>
          <w:p w14:paraId="0CACAD38" w14:textId="3762E9F1" w:rsidR="00511548" w:rsidRDefault="00511548" w:rsidP="00511548">
            <w:pPr>
              <w:rPr>
                <w:rFonts w:ascii="Arial" w:hAnsi="Arial" w:cs="Arial"/>
                <w:b/>
                <w:bCs/>
              </w:rPr>
            </w:pPr>
            <w:r w:rsidRPr="006D6111">
              <w:rPr>
                <w:rFonts w:ascii="Arial" w:hAnsi="Arial" w:cs="Arial"/>
                <w:b/>
                <w:bCs/>
              </w:rPr>
              <w:t xml:space="preserve">Annexure </w:t>
            </w:r>
            <w:r>
              <w:rPr>
                <w:rFonts w:ascii="Arial" w:hAnsi="Arial" w:cs="Arial"/>
                <w:b/>
                <w:bCs/>
              </w:rPr>
              <w:t>L</w:t>
            </w:r>
          </w:p>
          <w:p w14:paraId="16985107" w14:textId="32CD4AA1" w:rsidR="00511548" w:rsidRPr="008449DC" w:rsidRDefault="00511548" w:rsidP="00511548">
            <w:pPr>
              <w:contextualSpacing/>
              <w:jc w:val="both"/>
              <w:rPr>
                <w:rFonts w:ascii="Arial" w:hAnsi="Arial" w:cs="Arial"/>
                <w:b/>
                <w:bCs/>
                <w:lang w:val="en-US"/>
              </w:rPr>
            </w:pPr>
            <w:r w:rsidRPr="005517E6">
              <w:rPr>
                <w:rFonts w:ascii="Arial" w:hAnsi="Arial" w:cs="Arial"/>
                <w:b/>
                <w:bCs/>
                <w:lang w:val="en-US"/>
              </w:rPr>
              <w:t>Functionality/</w:t>
            </w:r>
            <w:r>
              <w:rPr>
                <w:rFonts w:ascii="Arial" w:hAnsi="Arial" w:cs="Arial"/>
                <w:b/>
                <w:bCs/>
                <w:lang w:val="en-US"/>
              </w:rPr>
              <w:br/>
            </w:r>
            <w:r w:rsidRPr="005517E6">
              <w:rPr>
                <w:rFonts w:ascii="Arial" w:hAnsi="Arial" w:cs="Arial"/>
                <w:b/>
                <w:bCs/>
                <w:lang w:val="en-US"/>
              </w:rPr>
              <w:t>Te</w:t>
            </w:r>
            <w:r>
              <w:rPr>
                <w:rFonts w:ascii="Arial" w:hAnsi="Arial" w:cs="Arial"/>
                <w:b/>
                <w:bCs/>
                <w:lang w:val="en-US"/>
              </w:rPr>
              <w:t xml:space="preserve">chnical criteria </w:t>
            </w:r>
          </w:p>
        </w:tc>
        <w:tc>
          <w:tcPr>
            <w:tcW w:w="6667" w:type="dxa"/>
          </w:tcPr>
          <w:p w14:paraId="272841B8" w14:textId="77777777" w:rsidR="00511548" w:rsidRPr="00D173FA" w:rsidRDefault="00511548" w:rsidP="00511548">
            <w:pPr>
              <w:contextualSpacing/>
              <w:jc w:val="both"/>
              <w:rPr>
                <w:rFonts w:ascii="Arial" w:hAnsi="Arial" w:cs="Arial"/>
                <w:bCs/>
                <w:iCs/>
                <w:lang w:val="en-US"/>
              </w:rPr>
            </w:pPr>
            <w:r w:rsidRPr="00D173FA">
              <w:rPr>
                <w:rFonts w:ascii="Arial" w:hAnsi="Arial" w:cs="Arial"/>
                <w:lang w:val="en-US"/>
              </w:rPr>
              <w:t xml:space="preserve">Functionality requirements are </w:t>
            </w:r>
            <w:r w:rsidRPr="00D173FA">
              <w:rPr>
                <w:rFonts w:ascii="Arial" w:hAnsi="Arial" w:cs="Arial"/>
                <w:bCs/>
                <w:iCs/>
                <w:lang w:val="en-US"/>
              </w:rPr>
              <w:t>applicable.</w:t>
            </w:r>
          </w:p>
          <w:p w14:paraId="4E6DE8B7" w14:textId="77777777" w:rsidR="00511548" w:rsidRPr="00D173FA" w:rsidRDefault="00511548" w:rsidP="00511548">
            <w:pPr>
              <w:contextualSpacing/>
              <w:jc w:val="both"/>
              <w:rPr>
                <w:rFonts w:ascii="Arial" w:hAnsi="Arial" w:cs="Arial"/>
                <w:lang w:val="en-US"/>
              </w:rPr>
            </w:pPr>
          </w:p>
          <w:p w14:paraId="69858926" w14:textId="77777777" w:rsidR="00511548" w:rsidRDefault="00511548" w:rsidP="00511548">
            <w:pPr>
              <w:contextualSpacing/>
              <w:jc w:val="both"/>
              <w:rPr>
                <w:rFonts w:ascii="Arial" w:hAnsi="Arial" w:cs="Arial"/>
                <w:lang w:val="en-US"/>
              </w:rPr>
            </w:pPr>
            <w:r w:rsidRPr="00D173FA">
              <w:rPr>
                <w:rFonts w:ascii="Arial" w:hAnsi="Arial" w:cs="Arial"/>
                <w:lang w:val="en-US"/>
              </w:rPr>
              <w:t>The following criteria will be applicable for this transaction under functionality criteria:</w:t>
            </w:r>
          </w:p>
          <w:p w14:paraId="42EB5A62" w14:textId="77777777" w:rsidR="00511548" w:rsidRDefault="00511548" w:rsidP="00511548">
            <w:pPr>
              <w:contextualSpacing/>
              <w:jc w:val="both"/>
              <w:rPr>
                <w:rFonts w:ascii="Arial" w:hAnsi="Arial" w:cs="Arial"/>
                <w:lang w:val="en-US"/>
              </w:rPr>
            </w:pPr>
          </w:p>
          <w:p w14:paraId="59F74ACD" w14:textId="77777777" w:rsidR="00511548" w:rsidRDefault="00511548" w:rsidP="00511548">
            <w:pPr>
              <w:contextualSpacing/>
              <w:jc w:val="both"/>
              <w:rPr>
                <w:rFonts w:ascii="Arial" w:hAnsi="Arial" w:cs="Arial"/>
                <w:b/>
                <w:bCs/>
                <w:lang w:val="en-US"/>
              </w:rPr>
            </w:pPr>
            <w:r w:rsidRPr="00C93F5B">
              <w:rPr>
                <w:rFonts w:ascii="Arial" w:hAnsi="Arial" w:cs="Arial"/>
                <w:b/>
                <w:bCs/>
                <w:lang w:val="en-US"/>
              </w:rPr>
              <w:t>Mandatory Returnables</w:t>
            </w:r>
          </w:p>
          <w:p w14:paraId="7EFD7535" w14:textId="77777777" w:rsidR="00511548" w:rsidRDefault="00511548" w:rsidP="00511548">
            <w:pPr>
              <w:contextualSpacing/>
              <w:jc w:val="both"/>
              <w:rPr>
                <w:rFonts w:ascii="Arial" w:hAnsi="Arial" w:cs="Arial"/>
                <w:lang w:val="en-US"/>
              </w:rPr>
            </w:pPr>
          </w:p>
          <w:tbl>
            <w:tblPr>
              <w:tblStyle w:val="TableGrid"/>
              <w:tblW w:w="0" w:type="auto"/>
              <w:tblLook w:val="04A0" w:firstRow="1" w:lastRow="0" w:firstColumn="1" w:lastColumn="0" w:noHBand="0" w:noVBand="1"/>
            </w:tblPr>
            <w:tblGrid>
              <w:gridCol w:w="339"/>
              <w:gridCol w:w="2947"/>
              <w:gridCol w:w="2974"/>
            </w:tblGrid>
            <w:tr w:rsidR="00511548" w:rsidRPr="00036CBB" w14:paraId="25236039" w14:textId="77777777" w:rsidTr="00511548">
              <w:tc>
                <w:tcPr>
                  <w:tcW w:w="339" w:type="dxa"/>
                  <w:shd w:val="clear" w:color="auto" w:fill="BFBFBF" w:themeFill="background1" w:themeFillShade="BF"/>
                </w:tcPr>
                <w:p w14:paraId="5C86712E" w14:textId="77777777" w:rsidR="00511548" w:rsidRPr="00036CBB" w:rsidRDefault="00511548" w:rsidP="00511548">
                  <w:pPr>
                    <w:tabs>
                      <w:tab w:val="left" w:pos="-567"/>
                      <w:tab w:val="left" w:pos="284"/>
                    </w:tabs>
                    <w:contextualSpacing/>
                    <w:rPr>
                      <w:rFonts w:ascii="Arial" w:eastAsia="Times New Roman" w:hAnsi="Arial" w:cs="Arial"/>
                      <w:b/>
                      <w:highlight w:val="yellow"/>
                    </w:rPr>
                  </w:pPr>
                </w:p>
              </w:tc>
              <w:tc>
                <w:tcPr>
                  <w:tcW w:w="2947" w:type="dxa"/>
                  <w:shd w:val="clear" w:color="auto" w:fill="BFBFBF" w:themeFill="background1" w:themeFillShade="BF"/>
                </w:tcPr>
                <w:p w14:paraId="2CB0E687" w14:textId="77777777" w:rsidR="00511548" w:rsidRPr="00036CBB" w:rsidRDefault="00511548" w:rsidP="00511548">
                  <w:pPr>
                    <w:tabs>
                      <w:tab w:val="left" w:pos="-567"/>
                      <w:tab w:val="left" w:pos="284"/>
                    </w:tabs>
                    <w:contextualSpacing/>
                    <w:rPr>
                      <w:rFonts w:ascii="Arial" w:eastAsia="Times New Roman" w:hAnsi="Arial" w:cs="Arial"/>
                      <w:b/>
                      <w:highlight w:val="yellow"/>
                    </w:rPr>
                  </w:pPr>
                  <w:r w:rsidRPr="00036CBB">
                    <w:rPr>
                      <w:rFonts w:ascii="Arial" w:eastAsia="Times New Roman" w:hAnsi="Arial" w:cs="Arial"/>
                      <w:b/>
                    </w:rPr>
                    <w:t xml:space="preserve">Criteria </w:t>
                  </w:r>
                </w:p>
              </w:tc>
              <w:tc>
                <w:tcPr>
                  <w:tcW w:w="2974" w:type="dxa"/>
                  <w:shd w:val="clear" w:color="auto" w:fill="BFBFBF" w:themeFill="background1" w:themeFillShade="BF"/>
                </w:tcPr>
                <w:p w14:paraId="19888357" w14:textId="77777777" w:rsidR="00511548" w:rsidRPr="00036CBB" w:rsidRDefault="00511548" w:rsidP="00511548">
                  <w:pPr>
                    <w:tabs>
                      <w:tab w:val="left" w:pos="-567"/>
                      <w:tab w:val="left" w:pos="284"/>
                    </w:tabs>
                    <w:contextualSpacing/>
                    <w:rPr>
                      <w:rFonts w:ascii="Arial" w:eastAsia="Times New Roman" w:hAnsi="Arial" w:cs="Arial"/>
                      <w:b/>
                    </w:rPr>
                  </w:pPr>
                  <w:r w:rsidRPr="00036CBB">
                    <w:rPr>
                      <w:rFonts w:ascii="Arial" w:eastAsia="Times New Roman" w:hAnsi="Arial" w:cs="Arial"/>
                      <w:b/>
                    </w:rPr>
                    <w:t xml:space="preserve">Source of Evidence </w:t>
                  </w:r>
                </w:p>
              </w:tc>
            </w:tr>
            <w:tr w:rsidR="00511548" w:rsidRPr="004E1F69" w14:paraId="5FE8B09F" w14:textId="77777777" w:rsidTr="00511548">
              <w:trPr>
                <w:trHeight w:val="242"/>
              </w:trPr>
              <w:tc>
                <w:tcPr>
                  <w:tcW w:w="339" w:type="dxa"/>
                  <w:vMerge w:val="restart"/>
                </w:tcPr>
                <w:p w14:paraId="592F2659" w14:textId="77777777" w:rsidR="00511548" w:rsidRPr="00217B1D" w:rsidRDefault="00511548" w:rsidP="00511548">
                  <w:pPr>
                    <w:tabs>
                      <w:tab w:val="left" w:pos="-567"/>
                      <w:tab w:val="left" w:pos="284"/>
                    </w:tabs>
                    <w:contextualSpacing/>
                    <w:jc w:val="both"/>
                    <w:rPr>
                      <w:rFonts w:ascii="Arial" w:eastAsia="Times New Roman" w:hAnsi="Arial" w:cs="Arial"/>
                      <w:bCs/>
                      <w:highlight w:val="yellow"/>
                    </w:rPr>
                  </w:pPr>
                  <w:r w:rsidRPr="00217B1D">
                    <w:rPr>
                      <w:rFonts w:ascii="Arial" w:eastAsia="Times New Roman" w:hAnsi="Arial" w:cs="Arial"/>
                      <w:bCs/>
                    </w:rPr>
                    <w:t>1</w:t>
                  </w:r>
                </w:p>
              </w:tc>
              <w:tc>
                <w:tcPr>
                  <w:tcW w:w="2947" w:type="dxa"/>
                  <w:vMerge w:val="restart"/>
                </w:tcPr>
                <w:p w14:paraId="00DF14A7" w14:textId="524C0C31" w:rsidR="00511548" w:rsidRPr="00502D65" w:rsidRDefault="00511548" w:rsidP="00511548">
                  <w:pPr>
                    <w:tabs>
                      <w:tab w:val="left" w:pos="-567"/>
                      <w:tab w:val="left" w:pos="284"/>
                    </w:tabs>
                    <w:contextualSpacing/>
                    <w:rPr>
                      <w:rFonts w:ascii="Arial" w:eastAsia="Times New Roman" w:hAnsi="Arial" w:cs="Arial"/>
                      <w:bCs/>
                      <w:highlight w:val="yellow"/>
                    </w:rPr>
                  </w:pPr>
                  <w:r w:rsidRPr="004E1F69">
                    <w:rPr>
                      <w:rFonts w:ascii="Arial" w:eastAsia="Times New Roman" w:hAnsi="Arial" w:cs="Arial"/>
                      <w:bCs/>
                    </w:rPr>
                    <w:t>Must have placed qualified Environmental</w:t>
                  </w:r>
                  <w:r>
                    <w:rPr>
                      <w:rFonts w:ascii="Arial" w:eastAsia="Times New Roman" w:hAnsi="Arial" w:cs="Arial"/>
                      <w:bCs/>
                    </w:rPr>
                    <w:t xml:space="preserve"> </w:t>
                  </w:r>
                  <w:r w:rsidRPr="004E1F69">
                    <w:rPr>
                      <w:rFonts w:ascii="Arial" w:eastAsia="Times New Roman" w:hAnsi="Arial" w:cs="Arial"/>
                      <w:bCs/>
                    </w:rPr>
                    <w:t>skilled resources in a minimum of six of the specified technologies outlined in the scope of work, from 2019 to current.</w:t>
                  </w:r>
                </w:p>
              </w:tc>
              <w:tc>
                <w:tcPr>
                  <w:tcW w:w="2974" w:type="dxa"/>
                </w:tcPr>
                <w:p w14:paraId="092808DD" w14:textId="77777777" w:rsidR="00511548" w:rsidRPr="004E1F69" w:rsidRDefault="00511548" w:rsidP="00511548">
                  <w:pPr>
                    <w:tabs>
                      <w:tab w:val="left" w:pos="-567"/>
                      <w:tab w:val="left" w:pos="284"/>
                    </w:tabs>
                    <w:contextualSpacing/>
                    <w:jc w:val="both"/>
                    <w:rPr>
                      <w:rFonts w:ascii="Arial" w:eastAsia="Times New Roman" w:hAnsi="Arial" w:cs="Arial"/>
                      <w:b/>
                    </w:rPr>
                  </w:pPr>
                  <w:r w:rsidRPr="004E1F69">
                    <w:rPr>
                      <w:rFonts w:ascii="Arial" w:eastAsia="Times New Roman" w:hAnsi="Arial" w:cs="Arial"/>
                      <w:b/>
                    </w:rPr>
                    <w:t>Reference Letter on the client's company letter head confirming:</w:t>
                  </w:r>
                </w:p>
              </w:tc>
            </w:tr>
            <w:tr w:rsidR="00511548" w:rsidRPr="00286AAC" w14:paraId="4C6F6ACD" w14:textId="77777777" w:rsidTr="00511548">
              <w:trPr>
                <w:trHeight w:val="320"/>
              </w:trPr>
              <w:tc>
                <w:tcPr>
                  <w:tcW w:w="339" w:type="dxa"/>
                  <w:vMerge/>
                </w:tcPr>
                <w:p w14:paraId="7CCC9ACA" w14:textId="77777777" w:rsidR="00511548" w:rsidRPr="00036CBB" w:rsidRDefault="00511548" w:rsidP="00511548">
                  <w:pPr>
                    <w:tabs>
                      <w:tab w:val="left" w:pos="-567"/>
                      <w:tab w:val="left" w:pos="284"/>
                    </w:tabs>
                    <w:contextualSpacing/>
                    <w:jc w:val="both"/>
                    <w:rPr>
                      <w:rFonts w:ascii="Arial" w:eastAsia="Times New Roman" w:hAnsi="Arial" w:cs="Arial"/>
                      <w:b/>
                    </w:rPr>
                  </w:pPr>
                </w:p>
              </w:tc>
              <w:tc>
                <w:tcPr>
                  <w:tcW w:w="2947" w:type="dxa"/>
                  <w:vMerge/>
                </w:tcPr>
                <w:p w14:paraId="505B236E" w14:textId="77777777" w:rsidR="00511548" w:rsidRPr="002567E6" w:rsidRDefault="00511548" w:rsidP="00511548">
                  <w:pPr>
                    <w:tabs>
                      <w:tab w:val="left" w:pos="-567"/>
                      <w:tab w:val="left" w:pos="284"/>
                    </w:tabs>
                    <w:contextualSpacing/>
                    <w:jc w:val="both"/>
                    <w:rPr>
                      <w:rFonts w:ascii="Arial" w:eastAsia="Times New Roman" w:hAnsi="Arial" w:cs="Arial"/>
                      <w:bCs/>
                      <w:highlight w:val="yellow"/>
                    </w:rPr>
                  </w:pPr>
                </w:p>
              </w:tc>
              <w:tc>
                <w:tcPr>
                  <w:tcW w:w="2974" w:type="dxa"/>
                </w:tcPr>
                <w:p w14:paraId="536B0A1A" w14:textId="77777777" w:rsidR="00511548" w:rsidRPr="00286AAC" w:rsidRDefault="00511548" w:rsidP="00511548">
                  <w:pPr>
                    <w:tabs>
                      <w:tab w:val="left" w:pos="-567"/>
                      <w:tab w:val="left" w:pos="284"/>
                    </w:tabs>
                    <w:contextualSpacing/>
                    <w:jc w:val="both"/>
                    <w:rPr>
                      <w:rFonts w:ascii="Arial" w:eastAsia="Times New Roman" w:hAnsi="Arial" w:cs="Arial"/>
                      <w:bCs/>
                    </w:rPr>
                  </w:pPr>
                  <w:r w:rsidRPr="00A844F6">
                    <w:rPr>
                      <w:rFonts w:ascii="Arial" w:eastAsia="Times New Roman" w:hAnsi="Arial" w:cs="Arial"/>
                      <w:bCs/>
                    </w:rPr>
                    <w:t>a) Contract number and completion date</w:t>
                  </w:r>
                </w:p>
              </w:tc>
            </w:tr>
            <w:tr w:rsidR="00511548" w:rsidRPr="00286AAC" w14:paraId="46D1F228" w14:textId="77777777" w:rsidTr="00511548">
              <w:trPr>
                <w:trHeight w:val="270"/>
              </w:trPr>
              <w:tc>
                <w:tcPr>
                  <w:tcW w:w="339" w:type="dxa"/>
                  <w:vMerge/>
                </w:tcPr>
                <w:p w14:paraId="69610EC4" w14:textId="77777777" w:rsidR="00511548" w:rsidRPr="00036CBB" w:rsidRDefault="00511548" w:rsidP="00511548">
                  <w:pPr>
                    <w:tabs>
                      <w:tab w:val="left" w:pos="-567"/>
                      <w:tab w:val="left" w:pos="284"/>
                    </w:tabs>
                    <w:contextualSpacing/>
                    <w:jc w:val="both"/>
                    <w:rPr>
                      <w:rFonts w:ascii="Arial" w:eastAsia="Times New Roman" w:hAnsi="Arial" w:cs="Arial"/>
                      <w:b/>
                    </w:rPr>
                  </w:pPr>
                </w:p>
              </w:tc>
              <w:tc>
                <w:tcPr>
                  <w:tcW w:w="2947" w:type="dxa"/>
                  <w:vMerge/>
                </w:tcPr>
                <w:p w14:paraId="4B805C4E" w14:textId="77777777" w:rsidR="00511548" w:rsidRPr="002567E6" w:rsidRDefault="00511548" w:rsidP="00511548">
                  <w:pPr>
                    <w:tabs>
                      <w:tab w:val="left" w:pos="-567"/>
                      <w:tab w:val="left" w:pos="284"/>
                    </w:tabs>
                    <w:contextualSpacing/>
                    <w:jc w:val="both"/>
                    <w:rPr>
                      <w:rFonts w:ascii="Arial" w:eastAsia="Times New Roman" w:hAnsi="Arial" w:cs="Arial"/>
                      <w:bCs/>
                      <w:highlight w:val="yellow"/>
                    </w:rPr>
                  </w:pPr>
                </w:p>
              </w:tc>
              <w:tc>
                <w:tcPr>
                  <w:tcW w:w="2974" w:type="dxa"/>
                </w:tcPr>
                <w:p w14:paraId="1661F3C8" w14:textId="2A497C1C" w:rsidR="00511548" w:rsidRPr="00286AAC" w:rsidRDefault="00511548" w:rsidP="00511548">
                  <w:pPr>
                    <w:tabs>
                      <w:tab w:val="left" w:pos="-567"/>
                      <w:tab w:val="left" w:pos="284"/>
                    </w:tabs>
                    <w:contextualSpacing/>
                    <w:jc w:val="both"/>
                    <w:rPr>
                      <w:rFonts w:ascii="Arial" w:eastAsia="Times New Roman" w:hAnsi="Arial" w:cs="Arial"/>
                      <w:bCs/>
                    </w:rPr>
                  </w:pPr>
                  <w:r w:rsidRPr="00C67DAD">
                    <w:rPr>
                      <w:rFonts w:ascii="Arial" w:eastAsia="Times New Roman" w:hAnsi="Arial" w:cs="Arial"/>
                      <w:bCs/>
                    </w:rPr>
                    <w:t xml:space="preserve"> </w:t>
                  </w:r>
                  <w:r w:rsidRPr="00A844F6">
                    <w:rPr>
                      <w:rFonts w:ascii="Arial" w:eastAsia="Times New Roman" w:hAnsi="Arial" w:cs="Arial"/>
                      <w:bCs/>
                    </w:rPr>
                    <w:t>b) Scope of work (High level relevant to listed technologies Scope of work (High level relevant to listed</w:t>
                  </w:r>
                  <w:r>
                    <w:rPr>
                      <w:rFonts w:ascii="Arial" w:eastAsia="Times New Roman" w:hAnsi="Arial" w:cs="Arial"/>
                      <w:bCs/>
                    </w:rPr>
                    <w:t xml:space="preserve"> technologies)</w:t>
                  </w:r>
                </w:p>
              </w:tc>
            </w:tr>
            <w:tr w:rsidR="00511548" w:rsidRPr="00286AAC" w14:paraId="39A38BA9" w14:textId="77777777" w:rsidTr="00511548">
              <w:trPr>
                <w:trHeight w:val="150"/>
              </w:trPr>
              <w:tc>
                <w:tcPr>
                  <w:tcW w:w="339" w:type="dxa"/>
                  <w:vMerge/>
                </w:tcPr>
                <w:p w14:paraId="7F43D2B3" w14:textId="77777777" w:rsidR="00511548" w:rsidRPr="00036CBB" w:rsidRDefault="00511548" w:rsidP="00511548">
                  <w:pPr>
                    <w:tabs>
                      <w:tab w:val="left" w:pos="-567"/>
                      <w:tab w:val="left" w:pos="284"/>
                    </w:tabs>
                    <w:contextualSpacing/>
                    <w:jc w:val="both"/>
                    <w:rPr>
                      <w:rFonts w:ascii="Arial" w:eastAsia="Times New Roman" w:hAnsi="Arial" w:cs="Arial"/>
                      <w:b/>
                    </w:rPr>
                  </w:pPr>
                </w:p>
              </w:tc>
              <w:tc>
                <w:tcPr>
                  <w:tcW w:w="2947" w:type="dxa"/>
                  <w:vMerge/>
                </w:tcPr>
                <w:p w14:paraId="67F72BFD" w14:textId="77777777" w:rsidR="00511548" w:rsidRPr="002567E6" w:rsidRDefault="00511548" w:rsidP="00511548">
                  <w:pPr>
                    <w:tabs>
                      <w:tab w:val="left" w:pos="-567"/>
                      <w:tab w:val="left" w:pos="284"/>
                    </w:tabs>
                    <w:contextualSpacing/>
                    <w:jc w:val="both"/>
                    <w:rPr>
                      <w:rFonts w:ascii="Arial" w:eastAsia="Times New Roman" w:hAnsi="Arial" w:cs="Arial"/>
                      <w:bCs/>
                      <w:highlight w:val="yellow"/>
                    </w:rPr>
                  </w:pPr>
                </w:p>
              </w:tc>
              <w:tc>
                <w:tcPr>
                  <w:tcW w:w="2974" w:type="dxa"/>
                </w:tcPr>
                <w:p w14:paraId="105F78A2" w14:textId="77777777" w:rsidR="00511548" w:rsidRPr="00286AAC" w:rsidRDefault="00511548" w:rsidP="00511548">
                  <w:pPr>
                    <w:tabs>
                      <w:tab w:val="left" w:pos="-567"/>
                      <w:tab w:val="left" w:pos="284"/>
                    </w:tabs>
                    <w:contextualSpacing/>
                    <w:jc w:val="both"/>
                    <w:rPr>
                      <w:rFonts w:ascii="Arial" w:eastAsia="Times New Roman" w:hAnsi="Arial" w:cs="Arial"/>
                      <w:bCs/>
                    </w:rPr>
                  </w:pPr>
                  <w:r w:rsidRPr="00C67DAD">
                    <w:rPr>
                      <w:rFonts w:ascii="Arial" w:eastAsia="Times New Roman" w:hAnsi="Arial" w:cs="Arial"/>
                      <w:bCs/>
                    </w:rPr>
                    <w:t>c) was the scope successfully completed</w:t>
                  </w:r>
                </w:p>
              </w:tc>
            </w:tr>
            <w:tr w:rsidR="00511548" w:rsidRPr="00502D65" w14:paraId="0553B170" w14:textId="77777777" w:rsidTr="00511548">
              <w:trPr>
                <w:trHeight w:val="260"/>
              </w:trPr>
              <w:tc>
                <w:tcPr>
                  <w:tcW w:w="339" w:type="dxa"/>
                  <w:vMerge/>
                </w:tcPr>
                <w:p w14:paraId="52319DB2" w14:textId="77777777" w:rsidR="00511548" w:rsidRPr="00036CBB" w:rsidRDefault="00511548" w:rsidP="00511548">
                  <w:pPr>
                    <w:tabs>
                      <w:tab w:val="left" w:pos="-567"/>
                      <w:tab w:val="left" w:pos="284"/>
                    </w:tabs>
                    <w:contextualSpacing/>
                    <w:jc w:val="both"/>
                    <w:rPr>
                      <w:rFonts w:ascii="Arial" w:eastAsia="Times New Roman" w:hAnsi="Arial" w:cs="Arial"/>
                      <w:b/>
                    </w:rPr>
                  </w:pPr>
                </w:p>
              </w:tc>
              <w:tc>
                <w:tcPr>
                  <w:tcW w:w="2947" w:type="dxa"/>
                </w:tcPr>
                <w:p w14:paraId="547BA48F" w14:textId="77777777" w:rsidR="00511548" w:rsidRPr="000F0D93" w:rsidRDefault="00511548" w:rsidP="00511548">
                  <w:pPr>
                    <w:tabs>
                      <w:tab w:val="left" w:pos="-567"/>
                      <w:tab w:val="left" w:pos="284"/>
                    </w:tabs>
                    <w:jc w:val="both"/>
                    <w:rPr>
                      <w:rFonts w:ascii="Arial" w:eastAsia="Times New Roman" w:hAnsi="Arial" w:cs="Arial"/>
                      <w:bCs/>
                    </w:rPr>
                  </w:pPr>
                  <w:r w:rsidRPr="00E17C21">
                    <w:rPr>
                      <w:rFonts w:ascii="Arial" w:eastAsia="Times New Roman" w:hAnsi="Arial" w:cs="Arial"/>
                      <w:bCs/>
                    </w:rPr>
                    <w:t>a)</w:t>
                  </w:r>
                  <w:r>
                    <w:rPr>
                      <w:rFonts w:ascii="Arial" w:eastAsia="Times New Roman" w:hAnsi="Arial" w:cs="Arial"/>
                      <w:bCs/>
                    </w:rPr>
                    <w:t xml:space="preserve"> </w:t>
                  </w:r>
                  <w:r w:rsidRPr="00E17C21">
                    <w:rPr>
                      <w:rFonts w:ascii="Arial" w:eastAsia="Times New Roman" w:hAnsi="Arial" w:cs="Arial"/>
                      <w:bCs/>
                    </w:rPr>
                    <w:t>Coal Fired Technologies</w:t>
                  </w:r>
                </w:p>
              </w:tc>
              <w:tc>
                <w:tcPr>
                  <w:tcW w:w="2974" w:type="dxa"/>
                </w:tcPr>
                <w:p w14:paraId="2664D532" w14:textId="77777777" w:rsidR="00511548" w:rsidRPr="00502D65" w:rsidRDefault="00511548" w:rsidP="00511548">
                  <w:pPr>
                    <w:tabs>
                      <w:tab w:val="left" w:pos="-567"/>
                      <w:tab w:val="left" w:pos="284"/>
                    </w:tabs>
                    <w:contextualSpacing/>
                    <w:jc w:val="both"/>
                    <w:rPr>
                      <w:rFonts w:ascii="Arial" w:eastAsia="Times New Roman" w:hAnsi="Arial" w:cs="Arial"/>
                      <w:bCs/>
                    </w:rPr>
                  </w:pPr>
                  <w:r w:rsidRPr="00C67DAD">
                    <w:rPr>
                      <w:rFonts w:ascii="Arial" w:eastAsia="Times New Roman" w:hAnsi="Arial" w:cs="Arial"/>
                      <w:bCs/>
                    </w:rPr>
                    <w:t>d) work was executed in the period from 2019 to current</w:t>
                  </w:r>
                </w:p>
              </w:tc>
            </w:tr>
            <w:tr w:rsidR="00511548" w:rsidRPr="00F31217" w14:paraId="37109161" w14:textId="77777777" w:rsidTr="00511548">
              <w:trPr>
                <w:trHeight w:val="246"/>
              </w:trPr>
              <w:tc>
                <w:tcPr>
                  <w:tcW w:w="339" w:type="dxa"/>
                  <w:vMerge/>
                </w:tcPr>
                <w:p w14:paraId="76CADA18" w14:textId="77777777" w:rsidR="00511548" w:rsidRPr="00036CBB" w:rsidRDefault="00511548" w:rsidP="00511548">
                  <w:pPr>
                    <w:tabs>
                      <w:tab w:val="left" w:pos="-567"/>
                      <w:tab w:val="left" w:pos="284"/>
                    </w:tabs>
                    <w:contextualSpacing/>
                    <w:jc w:val="both"/>
                    <w:rPr>
                      <w:rFonts w:ascii="Arial" w:eastAsia="Times New Roman" w:hAnsi="Arial" w:cs="Arial"/>
                      <w:b/>
                    </w:rPr>
                  </w:pPr>
                </w:p>
              </w:tc>
              <w:tc>
                <w:tcPr>
                  <w:tcW w:w="2947" w:type="dxa"/>
                  <w:vMerge w:val="restart"/>
                </w:tcPr>
                <w:p w14:paraId="5F1DC4B3" w14:textId="77777777" w:rsidR="00511548" w:rsidRDefault="00511548" w:rsidP="00511548">
                  <w:pPr>
                    <w:tabs>
                      <w:tab w:val="left" w:pos="-567"/>
                      <w:tab w:val="left" w:pos="284"/>
                    </w:tabs>
                    <w:contextualSpacing/>
                    <w:rPr>
                      <w:rFonts w:ascii="Arial" w:eastAsia="Times New Roman" w:hAnsi="Arial" w:cs="Arial"/>
                      <w:bCs/>
                    </w:rPr>
                  </w:pPr>
                  <w:r w:rsidRPr="00E17C21">
                    <w:rPr>
                      <w:rFonts w:ascii="Arial" w:eastAsia="Times New Roman" w:hAnsi="Arial" w:cs="Arial"/>
                      <w:bCs/>
                    </w:rPr>
                    <w:t>b) Hydro and Pumped Storage Technology</w:t>
                  </w:r>
                </w:p>
                <w:p w14:paraId="140FFC25" w14:textId="77777777" w:rsidR="00511548" w:rsidRPr="003D014F" w:rsidRDefault="00511548" w:rsidP="00511548">
                  <w:pPr>
                    <w:tabs>
                      <w:tab w:val="left" w:pos="-567"/>
                      <w:tab w:val="left" w:pos="284"/>
                    </w:tabs>
                    <w:contextualSpacing/>
                    <w:jc w:val="both"/>
                    <w:rPr>
                      <w:rFonts w:ascii="Arial" w:eastAsia="Times New Roman" w:hAnsi="Arial" w:cs="Arial"/>
                      <w:bCs/>
                    </w:rPr>
                  </w:pPr>
                </w:p>
              </w:tc>
              <w:tc>
                <w:tcPr>
                  <w:tcW w:w="2974" w:type="dxa"/>
                </w:tcPr>
                <w:p w14:paraId="4448C73F" w14:textId="77777777" w:rsidR="00511548" w:rsidRPr="00F31217" w:rsidRDefault="00511548" w:rsidP="00511548">
                  <w:pPr>
                    <w:tabs>
                      <w:tab w:val="left" w:pos="-567"/>
                      <w:tab w:val="left" w:pos="284"/>
                    </w:tabs>
                    <w:contextualSpacing/>
                    <w:jc w:val="both"/>
                    <w:rPr>
                      <w:rFonts w:ascii="Arial" w:eastAsia="Times New Roman" w:hAnsi="Arial" w:cs="Arial"/>
                      <w:bCs/>
                    </w:rPr>
                  </w:pPr>
                  <w:r w:rsidRPr="00C67DAD">
                    <w:rPr>
                      <w:rFonts w:ascii="Arial" w:eastAsia="Times New Roman" w:hAnsi="Arial" w:cs="Arial"/>
                      <w:bCs/>
                    </w:rPr>
                    <w:t>e) Letter to be signed and dated.</w:t>
                  </w:r>
                </w:p>
              </w:tc>
            </w:tr>
            <w:tr w:rsidR="00511548" w:rsidRPr="00F31217" w14:paraId="1CEC01A1" w14:textId="77777777" w:rsidTr="00511548">
              <w:trPr>
                <w:trHeight w:val="253"/>
              </w:trPr>
              <w:tc>
                <w:tcPr>
                  <w:tcW w:w="339" w:type="dxa"/>
                  <w:vMerge/>
                </w:tcPr>
                <w:p w14:paraId="11A619BF" w14:textId="77777777" w:rsidR="00511548" w:rsidRPr="00036CBB" w:rsidRDefault="00511548" w:rsidP="00511548">
                  <w:pPr>
                    <w:tabs>
                      <w:tab w:val="left" w:pos="-567"/>
                      <w:tab w:val="left" w:pos="284"/>
                    </w:tabs>
                    <w:contextualSpacing/>
                    <w:jc w:val="both"/>
                    <w:rPr>
                      <w:rFonts w:ascii="Arial" w:eastAsia="Times New Roman" w:hAnsi="Arial" w:cs="Arial"/>
                      <w:b/>
                    </w:rPr>
                  </w:pPr>
                </w:p>
              </w:tc>
              <w:tc>
                <w:tcPr>
                  <w:tcW w:w="2947" w:type="dxa"/>
                  <w:vMerge/>
                </w:tcPr>
                <w:p w14:paraId="2C367042" w14:textId="77777777" w:rsidR="00511548" w:rsidRPr="003D014F" w:rsidRDefault="00511548" w:rsidP="00511548">
                  <w:pPr>
                    <w:tabs>
                      <w:tab w:val="left" w:pos="-567"/>
                      <w:tab w:val="left" w:pos="284"/>
                    </w:tabs>
                    <w:contextualSpacing/>
                    <w:jc w:val="both"/>
                    <w:rPr>
                      <w:rFonts w:ascii="Arial" w:eastAsia="Times New Roman" w:hAnsi="Arial" w:cs="Arial"/>
                      <w:bCs/>
                    </w:rPr>
                  </w:pPr>
                </w:p>
              </w:tc>
              <w:tc>
                <w:tcPr>
                  <w:tcW w:w="2974" w:type="dxa"/>
                  <w:vMerge w:val="restart"/>
                </w:tcPr>
                <w:p w14:paraId="3F7D4C79" w14:textId="77777777" w:rsidR="00511548" w:rsidRDefault="00511548" w:rsidP="00511548">
                  <w:pPr>
                    <w:tabs>
                      <w:tab w:val="left" w:pos="-567"/>
                      <w:tab w:val="left" w:pos="284"/>
                    </w:tabs>
                    <w:contextualSpacing/>
                    <w:jc w:val="both"/>
                    <w:rPr>
                      <w:rFonts w:ascii="Arial" w:eastAsia="Times New Roman" w:hAnsi="Arial" w:cs="Arial"/>
                      <w:bCs/>
                    </w:rPr>
                  </w:pPr>
                  <w:r w:rsidRPr="00C67DAD">
                    <w:rPr>
                      <w:rFonts w:ascii="Arial" w:eastAsia="Times New Roman" w:hAnsi="Arial" w:cs="Arial"/>
                      <w:bCs/>
                    </w:rPr>
                    <w:t>f) reference contact details to be on the letter.</w:t>
                  </w:r>
                </w:p>
                <w:p w14:paraId="44EB9626" w14:textId="77777777" w:rsidR="00511548" w:rsidRPr="00F31217" w:rsidRDefault="00511548" w:rsidP="00511548">
                  <w:pPr>
                    <w:tabs>
                      <w:tab w:val="left" w:pos="-567"/>
                      <w:tab w:val="left" w:pos="284"/>
                    </w:tabs>
                    <w:contextualSpacing/>
                    <w:jc w:val="both"/>
                    <w:rPr>
                      <w:rFonts w:ascii="Arial" w:eastAsia="Times New Roman" w:hAnsi="Arial" w:cs="Arial"/>
                      <w:bCs/>
                    </w:rPr>
                  </w:pPr>
                </w:p>
              </w:tc>
            </w:tr>
            <w:tr w:rsidR="00511548" w:rsidRPr="00C67DAD" w14:paraId="6ECF8CEB" w14:textId="77777777" w:rsidTr="00511548">
              <w:trPr>
                <w:trHeight w:val="380"/>
              </w:trPr>
              <w:tc>
                <w:tcPr>
                  <w:tcW w:w="339" w:type="dxa"/>
                  <w:vMerge/>
                </w:tcPr>
                <w:p w14:paraId="25073E74" w14:textId="77777777" w:rsidR="00511548" w:rsidRPr="00036CBB" w:rsidRDefault="00511548" w:rsidP="00511548">
                  <w:pPr>
                    <w:tabs>
                      <w:tab w:val="left" w:pos="-567"/>
                      <w:tab w:val="left" w:pos="284"/>
                    </w:tabs>
                    <w:contextualSpacing/>
                    <w:jc w:val="both"/>
                    <w:rPr>
                      <w:rFonts w:ascii="Arial" w:eastAsia="Times New Roman" w:hAnsi="Arial" w:cs="Arial"/>
                      <w:b/>
                    </w:rPr>
                  </w:pPr>
                </w:p>
              </w:tc>
              <w:tc>
                <w:tcPr>
                  <w:tcW w:w="2947" w:type="dxa"/>
                </w:tcPr>
                <w:p w14:paraId="21F3AE20" w14:textId="77777777" w:rsidR="00511548" w:rsidRPr="003D014F" w:rsidRDefault="00511548" w:rsidP="00511548">
                  <w:pPr>
                    <w:tabs>
                      <w:tab w:val="left" w:pos="-567"/>
                      <w:tab w:val="left" w:pos="284"/>
                    </w:tabs>
                    <w:contextualSpacing/>
                    <w:rPr>
                      <w:rFonts w:ascii="Arial" w:eastAsia="Times New Roman" w:hAnsi="Arial" w:cs="Arial"/>
                      <w:bCs/>
                    </w:rPr>
                  </w:pPr>
                  <w:r w:rsidRPr="00562FA5">
                    <w:rPr>
                      <w:rFonts w:ascii="Arial" w:eastAsia="Times New Roman" w:hAnsi="Arial" w:cs="Arial"/>
                      <w:bCs/>
                    </w:rPr>
                    <w:t>c)</w:t>
                  </w:r>
                  <w:r>
                    <w:rPr>
                      <w:rFonts w:ascii="Arial" w:eastAsia="Times New Roman" w:hAnsi="Arial" w:cs="Arial"/>
                      <w:bCs/>
                    </w:rPr>
                    <w:t xml:space="preserve"> </w:t>
                  </w:r>
                  <w:r w:rsidRPr="00562FA5">
                    <w:rPr>
                      <w:rFonts w:ascii="Arial" w:eastAsia="Times New Roman" w:hAnsi="Arial" w:cs="Arial"/>
                      <w:bCs/>
                    </w:rPr>
                    <w:t>Open or Combined Cycle Gas</w:t>
                  </w:r>
                  <w:r>
                    <w:rPr>
                      <w:rFonts w:ascii="Arial" w:eastAsia="Times New Roman" w:hAnsi="Arial" w:cs="Arial"/>
                      <w:bCs/>
                    </w:rPr>
                    <w:t xml:space="preserve"> </w:t>
                  </w:r>
                  <w:r w:rsidRPr="00562FA5">
                    <w:rPr>
                      <w:rFonts w:ascii="Arial" w:eastAsia="Times New Roman" w:hAnsi="Arial" w:cs="Arial"/>
                      <w:bCs/>
                    </w:rPr>
                    <w:t>Turbines</w:t>
                  </w:r>
                  <w:r>
                    <w:rPr>
                      <w:rFonts w:ascii="Arial" w:eastAsia="Times New Roman" w:hAnsi="Arial" w:cs="Arial"/>
                      <w:bCs/>
                    </w:rPr>
                    <w:t xml:space="preserve"> Technology</w:t>
                  </w:r>
                </w:p>
              </w:tc>
              <w:tc>
                <w:tcPr>
                  <w:tcW w:w="2974" w:type="dxa"/>
                  <w:vMerge/>
                </w:tcPr>
                <w:p w14:paraId="1C6BCE21" w14:textId="77777777" w:rsidR="00511548" w:rsidRPr="00C67DAD" w:rsidRDefault="00511548" w:rsidP="00511548">
                  <w:pPr>
                    <w:tabs>
                      <w:tab w:val="left" w:pos="-567"/>
                      <w:tab w:val="left" w:pos="284"/>
                    </w:tabs>
                    <w:contextualSpacing/>
                    <w:jc w:val="both"/>
                    <w:rPr>
                      <w:rFonts w:ascii="Arial" w:eastAsia="Times New Roman" w:hAnsi="Arial" w:cs="Arial"/>
                      <w:bCs/>
                    </w:rPr>
                  </w:pPr>
                </w:p>
              </w:tc>
            </w:tr>
            <w:tr w:rsidR="00511548" w:rsidRPr="00F31217" w14:paraId="5B6F6AB7" w14:textId="77777777" w:rsidTr="00511548">
              <w:trPr>
                <w:trHeight w:val="160"/>
              </w:trPr>
              <w:tc>
                <w:tcPr>
                  <w:tcW w:w="339" w:type="dxa"/>
                  <w:vMerge/>
                </w:tcPr>
                <w:p w14:paraId="2B5E17C5" w14:textId="77777777" w:rsidR="00511548" w:rsidRPr="00036CBB" w:rsidRDefault="00511548" w:rsidP="00511548">
                  <w:pPr>
                    <w:tabs>
                      <w:tab w:val="left" w:pos="-567"/>
                      <w:tab w:val="left" w:pos="284"/>
                    </w:tabs>
                    <w:contextualSpacing/>
                    <w:jc w:val="both"/>
                    <w:rPr>
                      <w:rFonts w:ascii="Arial" w:eastAsia="Times New Roman" w:hAnsi="Arial" w:cs="Arial"/>
                      <w:b/>
                    </w:rPr>
                  </w:pPr>
                </w:p>
              </w:tc>
              <w:tc>
                <w:tcPr>
                  <w:tcW w:w="2947" w:type="dxa"/>
                </w:tcPr>
                <w:p w14:paraId="53C2B8E8" w14:textId="77777777" w:rsidR="00511548" w:rsidRPr="003D014F" w:rsidRDefault="00511548" w:rsidP="00511548">
                  <w:pPr>
                    <w:tabs>
                      <w:tab w:val="left" w:pos="-567"/>
                      <w:tab w:val="left" w:pos="284"/>
                    </w:tabs>
                    <w:contextualSpacing/>
                    <w:rPr>
                      <w:rFonts w:ascii="Arial" w:eastAsia="Times New Roman" w:hAnsi="Arial" w:cs="Arial"/>
                      <w:bCs/>
                    </w:rPr>
                  </w:pPr>
                  <w:r w:rsidRPr="003D014F">
                    <w:rPr>
                      <w:rFonts w:ascii="Arial" w:eastAsia="Times New Roman" w:hAnsi="Arial" w:cs="Arial"/>
                      <w:bCs/>
                    </w:rPr>
                    <w:t>d</w:t>
                  </w:r>
                  <w:r w:rsidRPr="00E17C21">
                    <w:rPr>
                      <w:rFonts w:ascii="Arial" w:eastAsia="Times New Roman" w:hAnsi="Arial" w:cs="Arial"/>
                      <w:bCs/>
                    </w:rPr>
                    <w:t>) Heat Recovery Steam Generator Power</w:t>
                  </w:r>
                  <w:r>
                    <w:rPr>
                      <w:rFonts w:ascii="Arial" w:eastAsia="Times New Roman" w:hAnsi="Arial" w:cs="Arial"/>
                      <w:bCs/>
                    </w:rPr>
                    <w:t xml:space="preserve"> </w:t>
                  </w:r>
                  <w:r w:rsidRPr="00E17C21">
                    <w:rPr>
                      <w:rFonts w:ascii="Arial" w:eastAsia="Times New Roman" w:hAnsi="Arial" w:cs="Arial"/>
                      <w:bCs/>
                    </w:rPr>
                    <w:t>Technology</w:t>
                  </w:r>
                </w:p>
              </w:tc>
              <w:tc>
                <w:tcPr>
                  <w:tcW w:w="2974" w:type="dxa"/>
                  <w:vMerge w:val="restart"/>
                </w:tcPr>
                <w:p w14:paraId="703C7C09" w14:textId="77777777" w:rsidR="00511548" w:rsidRPr="00F31217" w:rsidRDefault="00511548" w:rsidP="00511548">
                  <w:pPr>
                    <w:tabs>
                      <w:tab w:val="left" w:pos="-567"/>
                      <w:tab w:val="left" w:pos="284"/>
                    </w:tabs>
                    <w:contextualSpacing/>
                    <w:jc w:val="both"/>
                    <w:rPr>
                      <w:rFonts w:ascii="Arial" w:eastAsia="Times New Roman" w:hAnsi="Arial" w:cs="Arial"/>
                      <w:bCs/>
                    </w:rPr>
                  </w:pPr>
                </w:p>
              </w:tc>
            </w:tr>
            <w:tr w:rsidR="00511548" w:rsidRPr="00F31217" w14:paraId="2F010984" w14:textId="77777777" w:rsidTr="00511548">
              <w:trPr>
                <w:trHeight w:val="90"/>
              </w:trPr>
              <w:tc>
                <w:tcPr>
                  <w:tcW w:w="339" w:type="dxa"/>
                  <w:vMerge/>
                </w:tcPr>
                <w:p w14:paraId="5C5DDBA6" w14:textId="77777777" w:rsidR="00511548" w:rsidRPr="00036CBB" w:rsidRDefault="00511548" w:rsidP="00511548">
                  <w:pPr>
                    <w:tabs>
                      <w:tab w:val="left" w:pos="-567"/>
                      <w:tab w:val="left" w:pos="284"/>
                    </w:tabs>
                    <w:contextualSpacing/>
                    <w:jc w:val="both"/>
                    <w:rPr>
                      <w:rFonts w:ascii="Arial" w:eastAsia="Times New Roman" w:hAnsi="Arial" w:cs="Arial"/>
                      <w:b/>
                    </w:rPr>
                  </w:pPr>
                </w:p>
              </w:tc>
              <w:tc>
                <w:tcPr>
                  <w:tcW w:w="2947" w:type="dxa"/>
                </w:tcPr>
                <w:p w14:paraId="17C06219" w14:textId="77777777" w:rsidR="00511548" w:rsidRPr="003D014F" w:rsidRDefault="00511548" w:rsidP="00511548">
                  <w:pPr>
                    <w:tabs>
                      <w:tab w:val="left" w:pos="-567"/>
                      <w:tab w:val="left" w:pos="284"/>
                    </w:tabs>
                    <w:contextualSpacing/>
                    <w:jc w:val="both"/>
                    <w:rPr>
                      <w:rFonts w:ascii="Arial" w:eastAsia="Times New Roman" w:hAnsi="Arial" w:cs="Arial"/>
                      <w:bCs/>
                    </w:rPr>
                  </w:pPr>
                  <w:r w:rsidRPr="00E17C21">
                    <w:rPr>
                      <w:rFonts w:ascii="Arial" w:eastAsia="Times New Roman" w:hAnsi="Arial" w:cs="Arial"/>
                      <w:bCs/>
                    </w:rPr>
                    <w:t>e) Renewables Technologies</w:t>
                  </w:r>
                </w:p>
              </w:tc>
              <w:tc>
                <w:tcPr>
                  <w:tcW w:w="2974" w:type="dxa"/>
                  <w:vMerge/>
                </w:tcPr>
                <w:p w14:paraId="4A80170C" w14:textId="77777777" w:rsidR="00511548" w:rsidRPr="00F31217" w:rsidRDefault="00511548" w:rsidP="00511548">
                  <w:pPr>
                    <w:tabs>
                      <w:tab w:val="left" w:pos="-567"/>
                      <w:tab w:val="left" w:pos="284"/>
                    </w:tabs>
                    <w:contextualSpacing/>
                    <w:jc w:val="both"/>
                    <w:rPr>
                      <w:rFonts w:ascii="Arial" w:eastAsia="Times New Roman" w:hAnsi="Arial" w:cs="Arial"/>
                      <w:bCs/>
                    </w:rPr>
                  </w:pPr>
                </w:p>
              </w:tc>
            </w:tr>
            <w:tr w:rsidR="00511548" w:rsidRPr="00F31217" w14:paraId="4F3F304B" w14:textId="77777777" w:rsidTr="00511548">
              <w:trPr>
                <w:trHeight w:val="190"/>
              </w:trPr>
              <w:tc>
                <w:tcPr>
                  <w:tcW w:w="339" w:type="dxa"/>
                  <w:vMerge/>
                </w:tcPr>
                <w:p w14:paraId="55D6E4D8" w14:textId="77777777" w:rsidR="00511548" w:rsidRPr="00036CBB" w:rsidRDefault="00511548" w:rsidP="00511548">
                  <w:pPr>
                    <w:tabs>
                      <w:tab w:val="left" w:pos="-567"/>
                      <w:tab w:val="left" w:pos="284"/>
                    </w:tabs>
                    <w:contextualSpacing/>
                    <w:jc w:val="both"/>
                    <w:rPr>
                      <w:rFonts w:ascii="Arial" w:eastAsia="Times New Roman" w:hAnsi="Arial" w:cs="Arial"/>
                      <w:b/>
                    </w:rPr>
                  </w:pPr>
                </w:p>
              </w:tc>
              <w:tc>
                <w:tcPr>
                  <w:tcW w:w="2947" w:type="dxa"/>
                </w:tcPr>
                <w:p w14:paraId="30160EC8" w14:textId="77777777" w:rsidR="00511548" w:rsidRPr="003D014F" w:rsidRDefault="00511548" w:rsidP="00511548">
                  <w:pPr>
                    <w:tabs>
                      <w:tab w:val="left" w:pos="-567"/>
                      <w:tab w:val="left" w:pos="284"/>
                    </w:tabs>
                    <w:contextualSpacing/>
                    <w:rPr>
                      <w:rFonts w:ascii="Arial" w:eastAsia="Times New Roman" w:hAnsi="Arial" w:cs="Arial"/>
                      <w:bCs/>
                    </w:rPr>
                  </w:pPr>
                  <w:proofErr w:type="gramStart"/>
                  <w:r w:rsidRPr="00E17C21">
                    <w:rPr>
                      <w:rFonts w:ascii="Arial" w:eastAsia="Times New Roman" w:hAnsi="Arial" w:cs="Arial"/>
                      <w:bCs/>
                    </w:rPr>
                    <w:t>f)Energy</w:t>
                  </w:r>
                  <w:proofErr w:type="gramEnd"/>
                  <w:r>
                    <w:rPr>
                      <w:rFonts w:ascii="Arial" w:eastAsia="Times New Roman" w:hAnsi="Arial" w:cs="Arial"/>
                      <w:bCs/>
                    </w:rPr>
                    <w:t xml:space="preserve"> </w:t>
                  </w:r>
                  <w:r w:rsidRPr="00E17C21">
                    <w:rPr>
                      <w:rFonts w:ascii="Arial" w:eastAsia="Times New Roman" w:hAnsi="Arial" w:cs="Arial"/>
                      <w:bCs/>
                    </w:rPr>
                    <w:t>Storage Technologies</w:t>
                  </w:r>
                </w:p>
              </w:tc>
              <w:tc>
                <w:tcPr>
                  <w:tcW w:w="2974" w:type="dxa"/>
                  <w:vMerge/>
                </w:tcPr>
                <w:p w14:paraId="5941E01A" w14:textId="77777777" w:rsidR="00511548" w:rsidRPr="00F31217" w:rsidRDefault="00511548" w:rsidP="00511548">
                  <w:pPr>
                    <w:tabs>
                      <w:tab w:val="left" w:pos="-567"/>
                      <w:tab w:val="left" w:pos="284"/>
                    </w:tabs>
                    <w:contextualSpacing/>
                    <w:jc w:val="both"/>
                    <w:rPr>
                      <w:rFonts w:ascii="Arial" w:eastAsia="Times New Roman" w:hAnsi="Arial" w:cs="Arial"/>
                      <w:bCs/>
                    </w:rPr>
                  </w:pPr>
                </w:p>
              </w:tc>
            </w:tr>
            <w:tr w:rsidR="00511548" w:rsidRPr="00F31217" w14:paraId="7EB2310E" w14:textId="77777777" w:rsidTr="00511548">
              <w:trPr>
                <w:trHeight w:val="53"/>
              </w:trPr>
              <w:tc>
                <w:tcPr>
                  <w:tcW w:w="339" w:type="dxa"/>
                  <w:vMerge/>
                </w:tcPr>
                <w:p w14:paraId="462C87D6" w14:textId="77777777" w:rsidR="00511548" w:rsidRPr="00036CBB" w:rsidRDefault="00511548" w:rsidP="00511548">
                  <w:pPr>
                    <w:tabs>
                      <w:tab w:val="left" w:pos="-567"/>
                      <w:tab w:val="left" w:pos="284"/>
                    </w:tabs>
                    <w:contextualSpacing/>
                    <w:jc w:val="both"/>
                    <w:rPr>
                      <w:rFonts w:ascii="Arial" w:eastAsia="Times New Roman" w:hAnsi="Arial" w:cs="Arial"/>
                      <w:b/>
                    </w:rPr>
                  </w:pPr>
                </w:p>
              </w:tc>
              <w:tc>
                <w:tcPr>
                  <w:tcW w:w="2947" w:type="dxa"/>
                </w:tcPr>
                <w:p w14:paraId="3563E75F" w14:textId="77777777" w:rsidR="00511548" w:rsidRPr="003D014F" w:rsidRDefault="00511548" w:rsidP="00511548">
                  <w:pPr>
                    <w:tabs>
                      <w:tab w:val="left" w:pos="-567"/>
                      <w:tab w:val="left" w:pos="284"/>
                    </w:tabs>
                    <w:contextualSpacing/>
                    <w:jc w:val="both"/>
                    <w:rPr>
                      <w:rFonts w:ascii="Arial" w:eastAsia="Times New Roman" w:hAnsi="Arial" w:cs="Arial"/>
                      <w:bCs/>
                    </w:rPr>
                  </w:pPr>
                  <w:r w:rsidRPr="003D014F">
                    <w:rPr>
                      <w:rFonts w:ascii="Arial" w:eastAsia="Times New Roman" w:hAnsi="Arial" w:cs="Arial"/>
                      <w:bCs/>
                    </w:rPr>
                    <w:t>g) </w:t>
                  </w:r>
                  <w:r w:rsidRPr="00562FA5">
                    <w:rPr>
                      <w:rFonts w:ascii="Arial" w:eastAsia="Times New Roman" w:hAnsi="Arial" w:cs="Arial"/>
                      <w:bCs/>
                    </w:rPr>
                    <w:t>Nuclear Technologies</w:t>
                  </w:r>
                </w:p>
              </w:tc>
              <w:tc>
                <w:tcPr>
                  <w:tcW w:w="2974" w:type="dxa"/>
                  <w:vMerge/>
                </w:tcPr>
                <w:p w14:paraId="54AFFE0E" w14:textId="77777777" w:rsidR="00511548" w:rsidRPr="00F31217" w:rsidRDefault="00511548" w:rsidP="00511548">
                  <w:pPr>
                    <w:tabs>
                      <w:tab w:val="left" w:pos="-567"/>
                      <w:tab w:val="left" w:pos="284"/>
                    </w:tabs>
                    <w:contextualSpacing/>
                    <w:jc w:val="both"/>
                    <w:rPr>
                      <w:rFonts w:ascii="Arial" w:eastAsia="Times New Roman" w:hAnsi="Arial" w:cs="Arial"/>
                      <w:bCs/>
                    </w:rPr>
                  </w:pPr>
                </w:p>
              </w:tc>
            </w:tr>
            <w:tr w:rsidR="00511548" w:rsidRPr="00F31217" w14:paraId="39999371" w14:textId="77777777" w:rsidTr="00511548">
              <w:trPr>
                <w:trHeight w:val="130"/>
              </w:trPr>
              <w:tc>
                <w:tcPr>
                  <w:tcW w:w="339" w:type="dxa"/>
                  <w:vMerge/>
                </w:tcPr>
                <w:p w14:paraId="1510DB5A" w14:textId="77777777" w:rsidR="00511548" w:rsidRPr="00036CBB" w:rsidRDefault="00511548" w:rsidP="00511548">
                  <w:pPr>
                    <w:tabs>
                      <w:tab w:val="left" w:pos="-567"/>
                      <w:tab w:val="left" w:pos="284"/>
                    </w:tabs>
                    <w:contextualSpacing/>
                    <w:jc w:val="both"/>
                    <w:rPr>
                      <w:rFonts w:ascii="Arial" w:eastAsia="Times New Roman" w:hAnsi="Arial" w:cs="Arial"/>
                      <w:b/>
                    </w:rPr>
                  </w:pPr>
                </w:p>
              </w:tc>
              <w:tc>
                <w:tcPr>
                  <w:tcW w:w="2947" w:type="dxa"/>
                </w:tcPr>
                <w:p w14:paraId="42BBC983" w14:textId="77777777" w:rsidR="00511548" w:rsidRPr="00562FA5" w:rsidRDefault="00511548" w:rsidP="00511548">
                  <w:pPr>
                    <w:tabs>
                      <w:tab w:val="left" w:pos="-567"/>
                      <w:tab w:val="left" w:pos="284"/>
                    </w:tabs>
                    <w:contextualSpacing/>
                    <w:rPr>
                      <w:rFonts w:ascii="Arial" w:eastAsia="Times New Roman" w:hAnsi="Arial" w:cs="Arial"/>
                      <w:bCs/>
                    </w:rPr>
                  </w:pPr>
                  <w:r w:rsidRPr="003D014F">
                    <w:rPr>
                      <w:rFonts w:ascii="Arial" w:eastAsia="Times New Roman" w:hAnsi="Arial" w:cs="Arial"/>
                      <w:bCs/>
                    </w:rPr>
                    <w:t>h) </w:t>
                  </w:r>
                  <w:r w:rsidRPr="00562FA5">
                    <w:rPr>
                      <w:rFonts w:ascii="Arial" w:eastAsia="Times New Roman" w:hAnsi="Arial" w:cs="Arial"/>
                      <w:bCs/>
                    </w:rPr>
                    <w:t>Emissions Abatement Technologies</w:t>
                  </w:r>
                  <w:r>
                    <w:rPr>
                      <w:rFonts w:ascii="Arial" w:eastAsia="Times New Roman" w:hAnsi="Arial" w:cs="Arial"/>
                      <w:bCs/>
                    </w:rPr>
                    <w:t xml:space="preserve"> </w:t>
                  </w:r>
                  <w:r w:rsidRPr="00562FA5">
                    <w:rPr>
                      <w:rFonts w:ascii="Arial" w:eastAsia="Times New Roman" w:hAnsi="Arial" w:cs="Arial"/>
                      <w:bCs/>
                    </w:rPr>
                    <w:t>(Carbon Capture, Low   Nox</w:t>
                  </w:r>
                  <w:r>
                    <w:rPr>
                      <w:rFonts w:ascii="Arial" w:eastAsia="Times New Roman" w:hAnsi="Arial" w:cs="Arial"/>
                      <w:bCs/>
                    </w:rPr>
                    <w:t xml:space="preserve"> </w:t>
                  </w:r>
                </w:p>
                <w:p w14:paraId="392E7ACF" w14:textId="77777777" w:rsidR="00511548" w:rsidRPr="003D014F" w:rsidRDefault="00511548" w:rsidP="00511548">
                  <w:pPr>
                    <w:tabs>
                      <w:tab w:val="left" w:pos="-567"/>
                      <w:tab w:val="left" w:pos="284"/>
                    </w:tabs>
                    <w:contextualSpacing/>
                    <w:rPr>
                      <w:rFonts w:ascii="Arial" w:eastAsia="Times New Roman" w:hAnsi="Arial" w:cs="Arial"/>
                      <w:bCs/>
                    </w:rPr>
                  </w:pPr>
                  <w:r w:rsidRPr="00562FA5">
                    <w:rPr>
                      <w:rFonts w:ascii="Arial" w:eastAsia="Times New Roman" w:hAnsi="Arial" w:cs="Arial"/>
                      <w:bCs/>
                    </w:rPr>
                    <w:t>burners, etc)</w:t>
                  </w:r>
                </w:p>
              </w:tc>
              <w:tc>
                <w:tcPr>
                  <w:tcW w:w="2974" w:type="dxa"/>
                  <w:vMerge/>
                </w:tcPr>
                <w:p w14:paraId="472A3755" w14:textId="77777777" w:rsidR="00511548" w:rsidRPr="00F31217" w:rsidRDefault="00511548" w:rsidP="00511548">
                  <w:pPr>
                    <w:tabs>
                      <w:tab w:val="left" w:pos="-567"/>
                      <w:tab w:val="left" w:pos="284"/>
                    </w:tabs>
                    <w:contextualSpacing/>
                    <w:jc w:val="both"/>
                    <w:rPr>
                      <w:rFonts w:ascii="Arial" w:eastAsia="Times New Roman" w:hAnsi="Arial" w:cs="Arial"/>
                      <w:bCs/>
                    </w:rPr>
                  </w:pPr>
                </w:p>
              </w:tc>
            </w:tr>
            <w:tr w:rsidR="00511548" w:rsidRPr="00F31217" w14:paraId="5BC8A767" w14:textId="77777777" w:rsidTr="00511548">
              <w:trPr>
                <w:trHeight w:val="113"/>
              </w:trPr>
              <w:tc>
                <w:tcPr>
                  <w:tcW w:w="339" w:type="dxa"/>
                  <w:vMerge/>
                </w:tcPr>
                <w:p w14:paraId="53BA2E8A" w14:textId="77777777" w:rsidR="00511548" w:rsidRPr="00036CBB" w:rsidRDefault="00511548" w:rsidP="00511548">
                  <w:pPr>
                    <w:tabs>
                      <w:tab w:val="left" w:pos="-567"/>
                      <w:tab w:val="left" w:pos="284"/>
                    </w:tabs>
                    <w:contextualSpacing/>
                    <w:jc w:val="both"/>
                    <w:rPr>
                      <w:rFonts w:ascii="Arial" w:eastAsia="Times New Roman" w:hAnsi="Arial" w:cs="Arial"/>
                      <w:b/>
                    </w:rPr>
                  </w:pPr>
                </w:p>
              </w:tc>
              <w:tc>
                <w:tcPr>
                  <w:tcW w:w="2947" w:type="dxa"/>
                </w:tcPr>
                <w:p w14:paraId="289851D4" w14:textId="77777777" w:rsidR="00511548" w:rsidRPr="006C044A" w:rsidRDefault="00511548" w:rsidP="00511548">
                  <w:pPr>
                    <w:tabs>
                      <w:tab w:val="left" w:pos="-567"/>
                      <w:tab w:val="left" w:pos="284"/>
                    </w:tabs>
                    <w:contextualSpacing/>
                    <w:rPr>
                      <w:rFonts w:ascii="Arial" w:eastAsia="Times New Roman" w:hAnsi="Arial" w:cs="Arial"/>
                      <w:bCs/>
                    </w:rPr>
                  </w:pPr>
                  <w:proofErr w:type="spellStart"/>
                  <w:r w:rsidRPr="007B61F2">
                    <w:rPr>
                      <w:rFonts w:ascii="Arial" w:eastAsia="Times New Roman" w:hAnsi="Arial" w:cs="Arial"/>
                      <w:bCs/>
                    </w:rPr>
                    <w:t>i</w:t>
                  </w:r>
                  <w:proofErr w:type="spellEnd"/>
                  <w:r w:rsidRPr="007B61F2">
                    <w:rPr>
                      <w:rFonts w:ascii="Arial" w:eastAsia="Times New Roman" w:hAnsi="Arial" w:cs="Arial"/>
                      <w:bCs/>
                    </w:rPr>
                    <w:t>) </w:t>
                  </w:r>
                  <w:r w:rsidRPr="00562FA5">
                    <w:rPr>
                      <w:rFonts w:ascii="Arial" w:eastAsia="Times New Roman" w:hAnsi="Arial" w:cs="Arial"/>
                      <w:bCs/>
                    </w:rPr>
                    <w:t>Power Transmission and Distribution engineering, technologies</w:t>
                  </w:r>
                  <w:r>
                    <w:rPr>
                      <w:rFonts w:ascii="Arial" w:eastAsia="Times New Roman" w:hAnsi="Arial" w:cs="Arial"/>
                      <w:bCs/>
                    </w:rPr>
                    <w:t xml:space="preserve"> </w:t>
                  </w:r>
                  <w:r w:rsidRPr="00562FA5">
                    <w:rPr>
                      <w:rFonts w:ascii="Arial" w:eastAsia="Times New Roman" w:hAnsi="Arial" w:cs="Arial"/>
                      <w:bCs/>
                    </w:rPr>
                    <w:t>for infrastructure development</w:t>
                  </w:r>
                  <w:r>
                    <w:rPr>
                      <w:rFonts w:ascii="Arial" w:eastAsia="Times New Roman" w:hAnsi="Arial" w:cs="Arial"/>
                      <w:bCs/>
                    </w:rPr>
                    <w:t xml:space="preserve"> </w:t>
                  </w:r>
                  <w:r w:rsidRPr="00562FA5">
                    <w:rPr>
                      <w:rFonts w:ascii="Arial" w:eastAsia="Times New Roman" w:hAnsi="Arial" w:cs="Arial"/>
                      <w:bCs/>
                    </w:rPr>
                    <w:t>and</w:t>
                  </w:r>
                  <w:r>
                    <w:rPr>
                      <w:rFonts w:ascii="Arial" w:eastAsia="Times New Roman" w:hAnsi="Arial" w:cs="Arial"/>
                      <w:bCs/>
                    </w:rPr>
                    <w:t xml:space="preserve"> </w:t>
                  </w:r>
                  <w:r w:rsidRPr="00562FA5">
                    <w:rPr>
                      <w:rFonts w:ascii="Arial" w:eastAsia="Times New Roman" w:hAnsi="Arial" w:cs="Arial"/>
                      <w:bCs/>
                    </w:rPr>
                    <w:t>execution</w:t>
                  </w:r>
                  <w:r w:rsidRPr="00562FA5">
                    <w:rPr>
                      <w:rFonts w:ascii="Arial" w:eastAsia="Times New Roman" w:hAnsi="Arial" w:cs="Arial"/>
                      <w:bCs/>
                    </w:rPr>
                    <w:tab/>
                    <w:t>and associated works</w:t>
                  </w:r>
                </w:p>
              </w:tc>
              <w:tc>
                <w:tcPr>
                  <w:tcW w:w="2974" w:type="dxa"/>
                  <w:vMerge/>
                </w:tcPr>
                <w:p w14:paraId="768808DB" w14:textId="77777777" w:rsidR="00511548" w:rsidRPr="00F31217" w:rsidRDefault="00511548" w:rsidP="00511548">
                  <w:pPr>
                    <w:tabs>
                      <w:tab w:val="left" w:pos="-567"/>
                      <w:tab w:val="left" w:pos="284"/>
                    </w:tabs>
                    <w:contextualSpacing/>
                    <w:jc w:val="both"/>
                    <w:rPr>
                      <w:rFonts w:ascii="Arial" w:eastAsia="Times New Roman" w:hAnsi="Arial" w:cs="Arial"/>
                      <w:bCs/>
                    </w:rPr>
                  </w:pPr>
                </w:p>
              </w:tc>
            </w:tr>
            <w:tr w:rsidR="00511548" w:rsidRPr="00F31217" w14:paraId="627BEEF9" w14:textId="77777777" w:rsidTr="00511548">
              <w:trPr>
                <w:trHeight w:val="103"/>
              </w:trPr>
              <w:tc>
                <w:tcPr>
                  <w:tcW w:w="339" w:type="dxa"/>
                  <w:vMerge/>
                </w:tcPr>
                <w:p w14:paraId="3BCAFF59" w14:textId="77777777" w:rsidR="00511548" w:rsidRPr="00036CBB" w:rsidRDefault="00511548" w:rsidP="00511548">
                  <w:pPr>
                    <w:tabs>
                      <w:tab w:val="left" w:pos="-567"/>
                      <w:tab w:val="left" w:pos="284"/>
                    </w:tabs>
                    <w:contextualSpacing/>
                    <w:jc w:val="both"/>
                    <w:rPr>
                      <w:rFonts w:ascii="Arial" w:eastAsia="Times New Roman" w:hAnsi="Arial" w:cs="Arial"/>
                      <w:b/>
                    </w:rPr>
                  </w:pPr>
                </w:p>
              </w:tc>
              <w:tc>
                <w:tcPr>
                  <w:tcW w:w="2947" w:type="dxa"/>
                </w:tcPr>
                <w:p w14:paraId="75B2C681" w14:textId="77777777" w:rsidR="00511548" w:rsidRPr="006619DC" w:rsidRDefault="00511548" w:rsidP="00511548">
                  <w:pPr>
                    <w:tabs>
                      <w:tab w:val="left" w:pos="-567"/>
                      <w:tab w:val="left" w:pos="284"/>
                    </w:tabs>
                    <w:contextualSpacing/>
                    <w:jc w:val="both"/>
                    <w:rPr>
                      <w:rFonts w:ascii="Arial" w:eastAsia="Times New Roman" w:hAnsi="Arial" w:cs="Arial"/>
                      <w:bCs/>
                      <w:highlight w:val="yellow"/>
                    </w:rPr>
                  </w:pPr>
                  <w:r w:rsidRPr="007B61F2">
                    <w:rPr>
                      <w:rFonts w:ascii="Arial" w:eastAsia="Times New Roman" w:hAnsi="Arial" w:cs="Arial"/>
                      <w:bCs/>
                    </w:rPr>
                    <w:t>j) </w:t>
                  </w:r>
                  <w:r w:rsidRPr="001C38FA">
                    <w:rPr>
                      <w:rFonts w:ascii="Arial" w:eastAsia="Times New Roman" w:hAnsi="Arial" w:cs="Arial"/>
                      <w:bCs/>
                    </w:rPr>
                    <w:t>Marine Environmental</w:t>
                  </w:r>
                </w:p>
              </w:tc>
              <w:tc>
                <w:tcPr>
                  <w:tcW w:w="2974" w:type="dxa"/>
                  <w:vMerge/>
                </w:tcPr>
                <w:p w14:paraId="66764683" w14:textId="77777777" w:rsidR="00511548" w:rsidRPr="00F31217" w:rsidRDefault="00511548" w:rsidP="00511548">
                  <w:pPr>
                    <w:tabs>
                      <w:tab w:val="left" w:pos="-567"/>
                      <w:tab w:val="left" w:pos="284"/>
                    </w:tabs>
                    <w:contextualSpacing/>
                    <w:jc w:val="both"/>
                    <w:rPr>
                      <w:rFonts w:ascii="Arial" w:eastAsia="Times New Roman" w:hAnsi="Arial" w:cs="Arial"/>
                      <w:bCs/>
                    </w:rPr>
                  </w:pPr>
                </w:p>
              </w:tc>
            </w:tr>
            <w:tr w:rsidR="00511548" w:rsidRPr="00F31217" w14:paraId="01A764D0" w14:textId="77777777" w:rsidTr="00511548">
              <w:trPr>
                <w:trHeight w:val="140"/>
              </w:trPr>
              <w:tc>
                <w:tcPr>
                  <w:tcW w:w="339" w:type="dxa"/>
                  <w:vMerge/>
                </w:tcPr>
                <w:p w14:paraId="478BA910" w14:textId="77777777" w:rsidR="00511548" w:rsidRPr="00036CBB" w:rsidRDefault="00511548" w:rsidP="00511548">
                  <w:pPr>
                    <w:tabs>
                      <w:tab w:val="left" w:pos="-567"/>
                      <w:tab w:val="left" w:pos="284"/>
                    </w:tabs>
                    <w:contextualSpacing/>
                    <w:jc w:val="both"/>
                    <w:rPr>
                      <w:rFonts w:ascii="Arial" w:eastAsia="Times New Roman" w:hAnsi="Arial" w:cs="Arial"/>
                      <w:b/>
                    </w:rPr>
                  </w:pPr>
                </w:p>
              </w:tc>
              <w:tc>
                <w:tcPr>
                  <w:tcW w:w="2947" w:type="dxa"/>
                </w:tcPr>
                <w:p w14:paraId="53E1A626" w14:textId="77777777" w:rsidR="00511548" w:rsidRPr="006619DC" w:rsidRDefault="00511548" w:rsidP="00511548">
                  <w:pPr>
                    <w:tabs>
                      <w:tab w:val="left" w:pos="-567"/>
                      <w:tab w:val="left" w:pos="284"/>
                    </w:tabs>
                    <w:contextualSpacing/>
                    <w:jc w:val="both"/>
                    <w:rPr>
                      <w:rFonts w:ascii="Arial" w:eastAsia="Times New Roman" w:hAnsi="Arial" w:cs="Arial"/>
                      <w:bCs/>
                      <w:highlight w:val="yellow"/>
                    </w:rPr>
                  </w:pPr>
                  <w:r w:rsidRPr="00174F2A">
                    <w:rPr>
                      <w:rFonts w:ascii="Arial" w:eastAsia="Times New Roman" w:hAnsi="Arial" w:cs="Arial"/>
                      <w:bCs/>
                    </w:rPr>
                    <w:t xml:space="preserve">k) </w:t>
                  </w:r>
                  <w:r w:rsidRPr="001C38FA">
                    <w:rPr>
                      <w:rFonts w:ascii="Arial" w:eastAsia="Times New Roman" w:hAnsi="Arial" w:cs="Arial"/>
                      <w:bCs/>
                    </w:rPr>
                    <w:t>Commercial Property</w:t>
                  </w:r>
                </w:p>
              </w:tc>
              <w:tc>
                <w:tcPr>
                  <w:tcW w:w="2974" w:type="dxa"/>
                  <w:vMerge/>
                </w:tcPr>
                <w:p w14:paraId="12AFE9C2" w14:textId="77777777" w:rsidR="00511548" w:rsidRPr="00F31217" w:rsidRDefault="00511548" w:rsidP="00511548">
                  <w:pPr>
                    <w:tabs>
                      <w:tab w:val="left" w:pos="-567"/>
                      <w:tab w:val="left" w:pos="284"/>
                    </w:tabs>
                    <w:contextualSpacing/>
                    <w:jc w:val="both"/>
                    <w:rPr>
                      <w:rFonts w:ascii="Arial" w:eastAsia="Times New Roman" w:hAnsi="Arial" w:cs="Arial"/>
                      <w:bCs/>
                    </w:rPr>
                  </w:pPr>
                </w:p>
              </w:tc>
            </w:tr>
            <w:tr w:rsidR="00511548" w:rsidRPr="00F31217" w14:paraId="70BF0BD4" w14:textId="77777777" w:rsidTr="00511548">
              <w:trPr>
                <w:trHeight w:val="140"/>
              </w:trPr>
              <w:tc>
                <w:tcPr>
                  <w:tcW w:w="339" w:type="dxa"/>
                  <w:vMerge/>
                </w:tcPr>
                <w:p w14:paraId="0DD32EEC" w14:textId="77777777" w:rsidR="00511548" w:rsidRPr="00036CBB" w:rsidRDefault="00511548" w:rsidP="00511548">
                  <w:pPr>
                    <w:tabs>
                      <w:tab w:val="left" w:pos="-567"/>
                      <w:tab w:val="left" w:pos="284"/>
                    </w:tabs>
                    <w:contextualSpacing/>
                    <w:jc w:val="both"/>
                    <w:rPr>
                      <w:rFonts w:ascii="Arial" w:eastAsia="Times New Roman" w:hAnsi="Arial" w:cs="Arial"/>
                      <w:b/>
                    </w:rPr>
                  </w:pPr>
                </w:p>
              </w:tc>
              <w:tc>
                <w:tcPr>
                  <w:tcW w:w="2947" w:type="dxa"/>
                </w:tcPr>
                <w:p w14:paraId="79BBBF6A" w14:textId="77777777" w:rsidR="00511548" w:rsidRPr="006619DC" w:rsidRDefault="00511548" w:rsidP="00511548">
                  <w:pPr>
                    <w:tabs>
                      <w:tab w:val="left" w:pos="-567"/>
                      <w:tab w:val="left" w:pos="284"/>
                    </w:tabs>
                    <w:contextualSpacing/>
                    <w:jc w:val="both"/>
                    <w:rPr>
                      <w:rFonts w:ascii="Arial" w:eastAsia="Times New Roman" w:hAnsi="Arial" w:cs="Arial"/>
                      <w:bCs/>
                      <w:highlight w:val="yellow"/>
                    </w:rPr>
                  </w:pPr>
                  <w:r w:rsidRPr="00174F2A">
                    <w:rPr>
                      <w:rFonts w:ascii="Arial" w:eastAsia="Times New Roman" w:hAnsi="Arial" w:cs="Arial"/>
                      <w:bCs/>
                    </w:rPr>
                    <w:t>l)  </w:t>
                  </w:r>
                  <w:r w:rsidRPr="001C38FA">
                    <w:rPr>
                      <w:rFonts w:ascii="Arial" w:eastAsia="Times New Roman" w:hAnsi="Arial" w:cs="Arial"/>
                      <w:bCs/>
                    </w:rPr>
                    <w:t>Gas Power Generation Technologies</w:t>
                  </w:r>
                </w:p>
              </w:tc>
              <w:tc>
                <w:tcPr>
                  <w:tcW w:w="2974" w:type="dxa"/>
                  <w:vMerge/>
                </w:tcPr>
                <w:p w14:paraId="32AB4D3E" w14:textId="77777777" w:rsidR="00511548" w:rsidRPr="00F31217" w:rsidRDefault="00511548" w:rsidP="00511548">
                  <w:pPr>
                    <w:tabs>
                      <w:tab w:val="left" w:pos="-567"/>
                      <w:tab w:val="left" w:pos="284"/>
                    </w:tabs>
                    <w:contextualSpacing/>
                    <w:jc w:val="both"/>
                    <w:rPr>
                      <w:rFonts w:ascii="Arial" w:eastAsia="Times New Roman" w:hAnsi="Arial" w:cs="Arial"/>
                      <w:bCs/>
                    </w:rPr>
                  </w:pPr>
                </w:p>
              </w:tc>
            </w:tr>
            <w:tr w:rsidR="00511548" w:rsidRPr="00F31217" w14:paraId="1449B627" w14:textId="77777777" w:rsidTr="00511548">
              <w:trPr>
                <w:trHeight w:val="110"/>
              </w:trPr>
              <w:tc>
                <w:tcPr>
                  <w:tcW w:w="339" w:type="dxa"/>
                  <w:vMerge/>
                </w:tcPr>
                <w:p w14:paraId="6C35A8B8" w14:textId="77777777" w:rsidR="00511548" w:rsidRPr="00036CBB" w:rsidRDefault="00511548" w:rsidP="00511548">
                  <w:pPr>
                    <w:tabs>
                      <w:tab w:val="left" w:pos="-567"/>
                      <w:tab w:val="left" w:pos="284"/>
                    </w:tabs>
                    <w:contextualSpacing/>
                    <w:jc w:val="both"/>
                    <w:rPr>
                      <w:rFonts w:ascii="Arial" w:eastAsia="Times New Roman" w:hAnsi="Arial" w:cs="Arial"/>
                      <w:b/>
                    </w:rPr>
                  </w:pPr>
                </w:p>
              </w:tc>
              <w:tc>
                <w:tcPr>
                  <w:tcW w:w="2947" w:type="dxa"/>
                </w:tcPr>
                <w:p w14:paraId="6196797A" w14:textId="77777777" w:rsidR="00511548" w:rsidRPr="006619DC" w:rsidRDefault="00511548" w:rsidP="00511548">
                  <w:pPr>
                    <w:tabs>
                      <w:tab w:val="left" w:pos="-567"/>
                      <w:tab w:val="left" w:pos="284"/>
                    </w:tabs>
                    <w:contextualSpacing/>
                    <w:jc w:val="both"/>
                    <w:rPr>
                      <w:rFonts w:ascii="Arial" w:eastAsia="Times New Roman" w:hAnsi="Arial" w:cs="Arial"/>
                      <w:bCs/>
                      <w:highlight w:val="yellow"/>
                    </w:rPr>
                  </w:pPr>
                  <w:r w:rsidRPr="006C6AF4">
                    <w:rPr>
                      <w:rFonts w:ascii="Arial" w:eastAsia="Times New Roman" w:hAnsi="Arial" w:cs="Arial"/>
                      <w:bCs/>
                    </w:rPr>
                    <w:t xml:space="preserve">m)  </w:t>
                  </w:r>
                  <w:r w:rsidRPr="001C38FA">
                    <w:rPr>
                      <w:rFonts w:ascii="Arial" w:eastAsia="Times New Roman" w:hAnsi="Arial" w:cs="Arial"/>
                      <w:bCs/>
                    </w:rPr>
                    <w:t>Pipelining</w:t>
                  </w:r>
                  <w:r w:rsidRPr="001C38FA">
                    <w:rPr>
                      <w:rFonts w:ascii="Arial" w:eastAsia="Times New Roman" w:hAnsi="Arial" w:cs="Arial"/>
                      <w:bCs/>
                    </w:rPr>
                    <w:tab/>
                    <w:t>technologies (water, gas etc.)</w:t>
                  </w:r>
                </w:p>
              </w:tc>
              <w:tc>
                <w:tcPr>
                  <w:tcW w:w="2974" w:type="dxa"/>
                  <w:vMerge/>
                </w:tcPr>
                <w:p w14:paraId="64BF270B" w14:textId="77777777" w:rsidR="00511548" w:rsidRPr="00F31217" w:rsidRDefault="00511548" w:rsidP="00511548">
                  <w:pPr>
                    <w:tabs>
                      <w:tab w:val="left" w:pos="-567"/>
                      <w:tab w:val="left" w:pos="284"/>
                    </w:tabs>
                    <w:contextualSpacing/>
                    <w:jc w:val="both"/>
                    <w:rPr>
                      <w:rFonts w:ascii="Arial" w:eastAsia="Times New Roman" w:hAnsi="Arial" w:cs="Arial"/>
                      <w:bCs/>
                    </w:rPr>
                  </w:pPr>
                </w:p>
              </w:tc>
            </w:tr>
            <w:tr w:rsidR="00511548" w:rsidRPr="00F31217" w14:paraId="12D3EA21" w14:textId="77777777" w:rsidTr="00511548">
              <w:trPr>
                <w:trHeight w:val="160"/>
              </w:trPr>
              <w:tc>
                <w:tcPr>
                  <w:tcW w:w="339" w:type="dxa"/>
                  <w:vMerge/>
                </w:tcPr>
                <w:p w14:paraId="6ADDB1E2" w14:textId="77777777" w:rsidR="00511548" w:rsidRPr="00036CBB" w:rsidRDefault="00511548" w:rsidP="00511548">
                  <w:pPr>
                    <w:tabs>
                      <w:tab w:val="left" w:pos="-567"/>
                      <w:tab w:val="left" w:pos="284"/>
                    </w:tabs>
                    <w:contextualSpacing/>
                    <w:jc w:val="both"/>
                    <w:rPr>
                      <w:rFonts w:ascii="Arial" w:eastAsia="Times New Roman" w:hAnsi="Arial" w:cs="Arial"/>
                      <w:b/>
                    </w:rPr>
                  </w:pPr>
                </w:p>
              </w:tc>
              <w:tc>
                <w:tcPr>
                  <w:tcW w:w="2947" w:type="dxa"/>
                </w:tcPr>
                <w:p w14:paraId="55FE2263" w14:textId="77777777" w:rsidR="00511548" w:rsidRPr="006619DC" w:rsidRDefault="00511548" w:rsidP="00511548">
                  <w:pPr>
                    <w:tabs>
                      <w:tab w:val="left" w:pos="-567"/>
                      <w:tab w:val="left" w:pos="284"/>
                    </w:tabs>
                    <w:contextualSpacing/>
                    <w:jc w:val="both"/>
                    <w:rPr>
                      <w:rFonts w:ascii="Arial" w:eastAsia="Times New Roman" w:hAnsi="Arial" w:cs="Arial"/>
                      <w:bCs/>
                      <w:highlight w:val="yellow"/>
                    </w:rPr>
                  </w:pPr>
                  <w:r w:rsidRPr="001C38FA">
                    <w:rPr>
                      <w:rFonts w:ascii="Arial" w:eastAsia="Times New Roman" w:hAnsi="Arial" w:cs="Arial"/>
                      <w:bCs/>
                    </w:rPr>
                    <w:t>n) Mining Technology and developments</w:t>
                  </w:r>
                </w:p>
              </w:tc>
              <w:tc>
                <w:tcPr>
                  <w:tcW w:w="2974" w:type="dxa"/>
                  <w:vMerge/>
                </w:tcPr>
                <w:p w14:paraId="117A1067" w14:textId="77777777" w:rsidR="00511548" w:rsidRPr="00F31217" w:rsidRDefault="00511548" w:rsidP="00511548">
                  <w:pPr>
                    <w:tabs>
                      <w:tab w:val="left" w:pos="-567"/>
                      <w:tab w:val="left" w:pos="284"/>
                    </w:tabs>
                    <w:contextualSpacing/>
                    <w:jc w:val="both"/>
                    <w:rPr>
                      <w:rFonts w:ascii="Arial" w:eastAsia="Times New Roman" w:hAnsi="Arial" w:cs="Arial"/>
                      <w:bCs/>
                    </w:rPr>
                  </w:pPr>
                </w:p>
              </w:tc>
            </w:tr>
            <w:tr w:rsidR="00511548" w:rsidRPr="00F31217" w14:paraId="05B5507C" w14:textId="77777777" w:rsidTr="00511548">
              <w:trPr>
                <w:trHeight w:val="83"/>
              </w:trPr>
              <w:tc>
                <w:tcPr>
                  <w:tcW w:w="339" w:type="dxa"/>
                  <w:vMerge/>
                </w:tcPr>
                <w:p w14:paraId="66C9BBFE" w14:textId="77777777" w:rsidR="00511548" w:rsidRPr="00036CBB" w:rsidRDefault="00511548" w:rsidP="00511548">
                  <w:pPr>
                    <w:tabs>
                      <w:tab w:val="left" w:pos="-567"/>
                      <w:tab w:val="left" w:pos="284"/>
                    </w:tabs>
                    <w:contextualSpacing/>
                    <w:jc w:val="both"/>
                    <w:rPr>
                      <w:rFonts w:ascii="Arial" w:eastAsia="Times New Roman" w:hAnsi="Arial" w:cs="Arial"/>
                      <w:b/>
                    </w:rPr>
                  </w:pPr>
                </w:p>
              </w:tc>
              <w:tc>
                <w:tcPr>
                  <w:tcW w:w="2947" w:type="dxa"/>
                </w:tcPr>
                <w:p w14:paraId="643DEE77" w14:textId="77777777" w:rsidR="00511548" w:rsidRPr="003314C6" w:rsidRDefault="00511548" w:rsidP="00511548">
                  <w:pPr>
                    <w:tabs>
                      <w:tab w:val="left" w:pos="-567"/>
                      <w:tab w:val="left" w:pos="284"/>
                    </w:tabs>
                    <w:contextualSpacing/>
                    <w:rPr>
                      <w:rFonts w:ascii="Arial" w:eastAsia="Times New Roman" w:hAnsi="Arial" w:cs="Arial"/>
                      <w:bCs/>
                    </w:rPr>
                  </w:pPr>
                  <w:r w:rsidRPr="001C38FA">
                    <w:rPr>
                      <w:rFonts w:ascii="Arial" w:eastAsia="Times New Roman" w:hAnsi="Arial" w:cs="Arial"/>
                      <w:bCs/>
                    </w:rPr>
                    <w:t>o) Existing</w:t>
                  </w:r>
                  <w:r>
                    <w:rPr>
                      <w:rFonts w:ascii="Arial" w:eastAsia="Times New Roman" w:hAnsi="Arial" w:cs="Arial"/>
                      <w:bCs/>
                    </w:rPr>
                    <w:t xml:space="preserve"> </w:t>
                  </w:r>
                  <w:r w:rsidRPr="001C38FA">
                    <w:rPr>
                      <w:rFonts w:ascii="Arial" w:eastAsia="Times New Roman" w:hAnsi="Arial" w:cs="Arial"/>
                      <w:bCs/>
                    </w:rPr>
                    <w:t>building infrastructure refurbishment</w:t>
                  </w:r>
                  <w:r>
                    <w:rPr>
                      <w:rFonts w:ascii="Arial" w:eastAsia="Times New Roman" w:hAnsi="Arial" w:cs="Arial"/>
                      <w:bCs/>
                    </w:rPr>
                    <w:t xml:space="preserve"> enhancement and modernisation.</w:t>
                  </w:r>
                </w:p>
              </w:tc>
              <w:tc>
                <w:tcPr>
                  <w:tcW w:w="2974" w:type="dxa"/>
                  <w:vMerge/>
                </w:tcPr>
                <w:p w14:paraId="36F23A5A" w14:textId="77777777" w:rsidR="00511548" w:rsidRPr="00F31217" w:rsidRDefault="00511548" w:rsidP="00511548">
                  <w:pPr>
                    <w:tabs>
                      <w:tab w:val="left" w:pos="-567"/>
                      <w:tab w:val="left" w:pos="284"/>
                    </w:tabs>
                    <w:contextualSpacing/>
                    <w:jc w:val="both"/>
                    <w:rPr>
                      <w:rFonts w:ascii="Arial" w:eastAsia="Times New Roman" w:hAnsi="Arial" w:cs="Arial"/>
                      <w:bCs/>
                    </w:rPr>
                  </w:pPr>
                </w:p>
              </w:tc>
            </w:tr>
            <w:tr w:rsidR="00511548" w:rsidRPr="003314C6" w14:paraId="26DE3EA9" w14:textId="77777777" w:rsidTr="00511548">
              <w:trPr>
                <w:trHeight w:val="2070"/>
              </w:trPr>
              <w:tc>
                <w:tcPr>
                  <w:tcW w:w="339" w:type="dxa"/>
                </w:tcPr>
                <w:p w14:paraId="17DD6AF5" w14:textId="77777777" w:rsidR="00511548" w:rsidRPr="00CE4E36" w:rsidRDefault="00511548" w:rsidP="00511548">
                  <w:pPr>
                    <w:tabs>
                      <w:tab w:val="left" w:pos="-567"/>
                      <w:tab w:val="left" w:pos="284"/>
                    </w:tabs>
                    <w:contextualSpacing/>
                    <w:jc w:val="both"/>
                    <w:rPr>
                      <w:rFonts w:ascii="Arial" w:eastAsia="Times New Roman" w:hAnsi="Arial" w:cs="Arial"/>
                      <w:bCs/>
                    </w:rPr>
                  </w:pPr>
                  <w:r w:rsidRPr="00CE4E36">
                    <w:rPr>
                      <w:rFonts w:ascii="Arial" w:eastAsia="Times New Roman" w:hAnsi="Arial" w:cs="Arial"/>
                      <w:bCs/>
                    </w:rPr>
                    <w:t>2</w:t>
                  </w:r>
                </w:p>
              </w:tc>
              <w:tc>
                <w:tcPr>
                  <w:tcW w:w="2947" w:type="dxa"/>
                </w:tcPr>
                <w:p w14:paraId="245CFE8A" w14:textId="77777777" w:rsidR="00511548" w:rsidRDefault="00511548" w:rsidP="00511548">
                  <w:pPr>
                    <w:tabs>
                      <w:tab w:val="left" w:pos="-567"/>
                      <w:tab w:val="left" w:pos="284"/>
                    </w:tabs>
                    <w:contextualSpacing/>
                    <w:rPr>
                      <w:rFonts w:ascii="Arial" w:eastAsia="Times New Roman" w:hAnsi="Arial" w:cs="Arial"/>
                      <w:bCs/>
                    </w:rPr>
                  </w:pPr>
                  <w:r w:rsidRPr="001C38FA">
                    <w:rPr>
                      <w:rFonts w:ascii="Arial" w:eastAsia="Times New Roman" w:hAnsi="Arial" w:cs="Arial"/>
                      <w:bCs/>
                    </w:rPr>
                    <w:t>Have</w:t>
                  </w:r>
                  <w:r>
                    <w:rPr>
                      <w:rFonts w:ascii="Arial" w:eastAsia="Times New Roman" w:hAnsi="Arial" w:cs="Arial"/>
                      <w:bCs/>
                    </w:rPr>
                    <w:t xml:space="preserve"> </w:t>
                  </w:r>
                  <w:r w:rsidRPr="001C38FA">
                    <w:rPr>
                      <w:rFonts w:ascii="Arial" w:eastAsia="Times New Roman" w:hAnsi="Arial" w:cs="Arial"/>
                      <w:bCs/>
                    </w:rPr>
                    <w:t>a</w:t>
                  </w:r>
                  <w:r>
                    <w:rPr>
                      <w:rFonts w:ascii="Arial" w:eastAsia="Times New Roman" w:hAnsi="Arial" w:cs="Arial"/>
                      <w:bCs/>
                    </w:rPr>
                    <w:t xml:space="preserve"> </w:t>
                  </w:r>
                  <w:r w:rsidRPr="001C38FA">
                    <w:rPr>
                      <w:rFonts w:ascii="Arial" w:eastAsia="Times New Roman" w:hAnsi="Arial" w:cs="Arial"/>
                      <w:bCs/>
                    </w:rPr>
                    <w:t>local</w:t>
                  </w:r>
                  <w:r>
                    <w:rPr>
                      <w:rFonts w:ascii="Arial" w:eastAsia="Times New Roman" w:hAnsi="Arial" w:cs="Arial"/>
                      <w:bCs/>
                    </w:rPr>
                    <w:t xml:space="preserve"> </w:t>
                  </w:r>
                  <w:r w:rsidRPr="001C38FA">
                    <w:rPr>
                      <w:rFonts w:ascii="Arial" w:eastAsia="Times New Roman" w:hAnsi="Arial" w:cs="Arial"/>
                      <w:bCs/>
                    </w:rPr>
                    <w:t>registered presence in South Africa</w:t>
                  </w:r>
                </w:p>
                <w:p w14:paraId="1E9DBD31" w14:textId="77777777" w:rsidR="00511548" w:rsidRDefault="00511548" w:rsidP="00511548">
                  <w:pPr>
                    <w:tabs>
                      <w:tab w:val="left" w:pos="-567"/>
                      <w:tab w:val="left" w:pos="284"/>
                    </w:tabs>
                    <w:contextualSpacing/>
                    <w:jc w:val="both"/>
                    <w:rPr>
                      <w:rFonts w:ascii="Arial" w:eastAsia="Times New Roman" w:hAnsi="Arial" w:cs="Arial"/>
                      <w:bCs/>
                    </w:rPr>
                  </w:pPr>
                </w:p>
                <w:p w14:paraId="246FB81A" w14:textId="77777777" w:rsidR="00511548" w:rsidRDefault="00511548" w:rsidP="00511548">
                  <w:pPr>
                    <w:tabs>
                      <w:tab w:val="left" w:pos="-567"/>
                      <w:tab w:val="left" w:pos="284"/>
                    </w:tabs>
                    <w:contextualSpacing/>
                    <w:jc w:val="both"/>
                    <w:rPr>
                      <w:rFonts w:ascii="Arial" w:eastAsia="Times New Roman" w:hAnsi="Arial" w:cs="Arial"/>
                      <w:bCs/>
                    </w:rPr>
                  </w:pPr>
                </w:p>
                <w:p w14:paraId="6CF672DE" w14:textId="77777777" w:rsidR="00511548" w:rsidRDefault="00511548" w:rsidP="00511548">
                  <w:pPr>
                    <w:tabs>
                      <w:tab w:val="left" w:pos="-567"/>
                      <w:tab w:val="left" w:pos="284"/>
                    </w:tabs>
                    <w:contextualSpacing/>
                    <w:jc w:val="both"/>
                    <w:rPr>
                      <w:rFonts w:ascii="Arial" w:eastAsia="Times New Roman" w:hAnsi="Arial" w:cs="Arial"/>
                      <w:bCs/>
                    </w:rPr>
                  </w:pPr>
                </w:p>
                <w:p w14:paraId="45A19C0B" w14:textId="77777777" w:rsidR="00511548" w:rsidRPr="001C38FA" w:rsidRDefault="00511548" w:rsidP="00511548">
                  <w:pPr>
                    <w:tabs>
                      <w:tab w:val="left" w:pos="-567"/>
                      <w:tab w:val="left" w:pos="284"/>
                    </w:tabs>
                    <w:contextualSpacing/>
                    <w:jc w:val="both"/>
                    <w:rPr>
                      <w:rFonts w:ascii="Arial" w:eastAsia="Times New Roman" w:hAnsi="Arial" w:cs="Arial"/>
                      <w:bCs/>
                    </w:rPr>
                  </w:pPr>
                </w:p>
              </w:tc>
              <w:tc>
                <w:tcPr>
                  <w:tcW w:w="2974" w:type="dxa"/>
                </w:tcPr>
                <w:p w14:paraId="63EC3353" w14:textId="77777777" w:rsidR="00511548" w:rsidRPr="000F68EA" w:rsidRDefault="00511548" w:rsidP="00511548">
                  <w:pPr>
                    <w:tabs>
                      <w:tab w:val="left" w:pos="-567"/>
                      <w:tab w:val="left" w:pos="284"/>
                    </w:tabs>
                    <w:contextualSpacing/>
                    <w:jc w:val="both"/>
                    <w:rPr>
                      <w:rFonts w:ascii="Arial" w:eastAsia="Times New Roman" w:hAnsi="Arial" w:cs="Arial"/>
                      <w:b/>
                    </w:rPr>
                  </w:pPr>
                  <w:r w:rsidRPr="000F68EA">
                    <w:rPr>
                      <w:rFonts w:ascii="Arial" w:eastAsia="Times New Roman" w:hAnsi="Arial" w:cs="Arial"/>
                      <w:b/>
                    </w:rPr>
                    <w:t>Provide proof</w:t>
                  </w:r>
                  <w:r w:rsidRPr="000F68EA">
                    <w:rPr>
                      <w:rFonts w:ascii="Arial" w:eastAsia="Times New Roman" w:hAnsi="Arial" w:cs="Arial"/>
                      <w:b/>
                    </w:rPr>
                    <w:tab/>
                  </w:r>
                  <w:r>
                    <w:rPr>
                      <w:rFonts w:ascii="Arial" w:eastAsia="Times New Roman" w:hAnsi="Arial" w:cs="Arial"/>
                      <w:b/>
                    </w:rPr>
                    <w:t xml:space="preserve"> </w:t>
                  </w:r>
                  <w:r w:rsidRPr="000F68EA">
                    <w:rPr>
                      <w:rFonts w:ascii="Arial" w:eastAsia="Times New Roman" w:hAnsi="Arial" w:cs="Arial"/>
                      <w:b/>
                    </w:rPr>
                    <w:t>of</w:t>
                  </w:r>
                  <w:r>
                    <w:rPr>
                      <w:rFonts w:ascii="Arial" w:eastAsia="Times New Roman" w:hAnsi="Arial" w:cs="Arial"/>
                      <w:b/>
                    </w:rPr>
                    <w:t xml:space="preserve"> CIPC number registration such as:</w:t>
                  </w:r>
                </w:p>
                <w:p w14:paraId="7779F57A" w14:textId="77777777" w:rsidR="00511548" w:rsidRPr="001C38FA" w:rsidRDefault="00511548" w:rsidP="00511548">
                  <w:pPr>
                    <w:tabs>
                      <w:tab w:val="left" w:pos="-567"/>
                      <w:tab w:val="left" w:pos="284"/>
                    </w:tabs>
                    <w:contextualSpacing/>
                    <w:jc w:val="both"/>
                    <w:rPr>
                      <w:rFonts w:ascii="Arial" w:eastAsia="Times New Roman" w:hAnsi="Arial" w:cs="Arial"/>
                      <w:bCs/>
                    </w:rPr>
                  </w:pPr>
                  <w:r w:rsidRPr="001C38FA">
                    <w:rPr>
                      <w:rFonts w:ascii="Arial" w:eastAsia="Times New Roman" w:hAnsi="Arial" w:cs="Arial"/>
                      <w:bCs/>
                    </w:rPr>
                    <w:t>a)</w:t>
                  </w:r>
                  <w:r w:rsidRPr="001C38FA">
                    <w:rPr>
                      <w:rFonts w:ascii="Arial" w:eastAsia="Times New Roman" w:hAnsi="Arial" w:cs="Arial"/>
                      <w:bCs/>
                    </w:rPr>
                    <w:tab/>
                    <w:t>CoR 14.3</w:t>
                  </w:r>
                </w:p>
                <w:p w14:paraId="1CCB52F7" w14:textId="77777777" w:rsidR="00511548" w:rsidRPr="001C38FA" w:rsidRDefault="00511548" w:rsidP="00511548">
                  <w:pPr>
                    <w:tabs>
                      <w:tab w:val="left" w:pos="-567"/>
                      <w:tab w:val="left" w:pos="284"/>
                    </w:tabs>
                    <w:contextualSpacing/>
                    <w:jc w:val="both"/>
                    <w:rPr>
                      <w:rFonts w:ascii="Arial" w:eastAsia="Times New Roman" w:hAnsi="Arial" w:cs="Arial"/>
                      <w:bCs/>
                    </w:rPr>
                  </w:pPr>
                  <w:r w:rsidRPr="001C38FA">
                    <w:rPr>
                      <w:rFonts w:ascii="Arial" w:eastAsia="Times New Roman" w:hAnsi="Arial" w:cs="Arial"/>
                      <w:bCs/>
                    </w:rPr>
                    <w:t>b)</w:t>
                  </w:r>
                  <w:r w:rsidRPr="001C38FA">
                    <w:rPr>
                      <w:rFonts w:ascii="Arial" w:eastAsia="Times New Roman" w:hAnsi="Arial" w:cs="Arial"/>
                      <w:bCs/>
                    </w:rPr>
                    <w:tab/>
                    <w:t>CoR 14.1</w:t>
                  </w:r>
                </w:p>
                <w:p w14:paraId="3F3A9B22" w14:textId="77777777" w:rsidR="00511548" w:rsidRPr="001C38FA" w:rsidRDefault="00511548" w:rsidP="00511548">
                  <w:pPr>
                    <w:tabs>
                      <w:tab w:val="left" w:pos="-567"/>
                      <w:tab w:val="left" w:pos="284"/>
                    </w:tabs>
                    <w:contextualSpacing/>
                    <w:jc w:val="both"/>
                    <w:rPr>
                      <w:rFonts w:ascii="Arial" w:eastAsia="Times New Roman" w:hAnsi="Arial" w:cs="Arial"/>
                      <w:bCs/>
                    </w:rPr>
                  </w:pPr>
                  <w:r w:rsidRPr="001C38FA">
                    <w:rPr>
                      <w:rFonts w:ascii="Arial" w:eastAsia="Times New Roman" w:hAnsi="Arial" w:cs="Arial"/>
                      <w:bCs/>
                    </w:rPr>
                    <w:t>c)</w:t>
                  </w:r>
                  <w:r w:rsidRPr="001C38FA">
                    <w:rPr>
                      <w:rFonts w:ascii="Arial" w:eastAsia="Times New Roman" w:hAnsi="Arial" w:cs="Arial"/>
                      <w:bCs/>
                    </w:rPr>
                    <w:tab/>
                    <w:t>Memorandum of incorporation</w:t>
                  </w:r>
                </w:p>
                <w:p w14:paraId="465E332E" w14:textId="77777777" w:rsidR="00511548" w:rsidRPr="003314C6" w:rsidRDefault="00511548" w:rsidP="00511548">
                  <w:pPr>
                    <w:tabs>
                      <w:tab w:val="left" w:pos="-567"/>
                      <w:tab w:val="left" w:pos="284"/>
                    </w:tabs>
                    <w:contextualSpacing/>
                    <w:jc w:val="both"/>
                    <w:rPr>
                      <w:rFonts w:ascii="Arial" w:eastAsia="Times New Roman" w:hAnsi="Arial" w:cs="Arial"/>
                      <w:bCs/>
                    </w:rPr>
                  </w:pPr>
                  <w:r w:rsidRPr="001C38FA">
                    <w:rPr>
                      <w:rFonts w:ascii="Arial" w:eastAsia="Times New Roman" w:hAnsi="Arial" w:cs="Arial"/>
                      <w:bCs/>
                    </w:rPr>
                    <w:t>d)</w:t>
                  </w:r>
                  <w:r w:rsidRPr="001C38FA">
                    <w:rPr>
                      <w:rFonts w:ascii="Arial" w:eastAsia="Times New Roman" w:hAnsi="Arial" w:cs="Arial"/>
                      <w:bCs/>
                    </w:rPr>
                    <w:tab/>
                    <w:t>CoR 9.4</w:t>
                  </w:r>
                </w:p>
              </w:tc>
            </w:tr>
            <w:tr w:rsidR="00511548" w:rsidRPr="001C38FA" w14:paraId="224BD939" w14:textId="77777777" w:rsidTr="00511548">
              <w:trPr>
                <w:trHeight w:val="956"/>
              </w:trPr>
              <w:tc>
                <w:tcPr>
                  <w:tcW w:w="339" w:type="dxa"/>
                </w:tcPr>
                <w:p w14:paraId="37168FCB" w14:textId="77777777" w:rsidR="00511548" w:rsidRPr="00CE4E36" w:rsidRDefault="00511548" w:rsidP="00511548">
                  <w:pPr>
                    <w:tabs>
                      <w:tab w:val="left" w:pos="-567"/>
                      <w:tab w:val="left" w:pos="284"/>
                    </w:tabs>
                    <w:contextualSpacing/>
                    <w:jc w:val="both"/>
                    <w:rPr>
                      <w:rFonts w:ascii="Arial" w:eastAsia="Times New Roman" w:hAnsi="Arial" w:cs="Arial"/>
                      <w:bCs/>
                    </w:rPr>
                  </w:pPr>
                  <w:r>
                    <w:rPr>
                      <w:rFonts w:ascii="Arial" w:eastAsia="Times New Roman" w:hAnsi="Arial" w:cs="Arial"/>
                      <w:bCs/>
                    </w:rPr>
                    <w:t>3</w:t>
                  </w:r>
                </w:p>
              </w:tc>
              <w:tc>
                <w:tcPr>
                  <w:tcW w:w="2947" w:type="dxa"/>
                </w:tcPr>
                <w:p w14:paraId="779733A3" w14:textId="77777777" w:rsidR="00511548" w:rsidRPr="001C38FA" w:rsidRDefault="00511548" w:rsidP="00511548">
                  <w:pPr>
                    <w:tabs>
                      <w:tab w:val="left" w:pos="-567"/>
                      <w:tab w:val="left" w:pos="284"/>
                    </w:tabs>
                    <w:contextualSpacing/>
                    <w:jc w:val="both"/>
                    <w:rPr>
                      <w:rFonts w:ascii="Arial" w:eastAsia="Times New Roman" w:hAnsi="Arial" w:cs="Arial"/>
                      <w:bCs/>
                    </w:rPr>
                  </w:pPr>
                  <w:r w:rsidRPr="00FE3435">
                    <w:rPr>
                      <w:rFonts w:ascii="Arial" w:eastAsia="Times New Roman" w:hAnsi="Arial" w:cs="Arial"/>
                      <w:bCs/>
                    </w:rPr>
                    <w:t>Have a local office in South Africa</w:t>
                  </w:r>
                </w:p>
              </w:tc>
              <w:tc>
                <w:tcPr>
                  <w:tcW w:w="2974" w:type="dxa"/>
                </w:tcPr>
                <w:p w14:paraId="7EA4ECB2" w14:textId="77777777" w:rsidR="00511548" w:rsidRPr="00FE3435" w:rsidRDefault="00511548" w:rsidP="00511548">
                  <w:pPr>
                    <w:tabs>
                      <w:tab w:val="left" w:pos="-567"/>
                      <w:tab w:val="left" w:pos="284"/>
                    </w:tabs>
                    <w:contextualSpacing/>
                    <w:rPr>
                      <w:rFonts w:ascii="Arial" w:eastAsia="Times New Roman" w:hAnsi="Arial" w:cs="Arial"/>
                      <w:bCs/>
                    </w:rPr>
                  </w:pPr>
                  <w:r w:rsidRPr="00FE3435">
                    <w:rPr>
                      <w:rFonts w:ascii="Arial" w:eastAsia="Times New Roman" w:hAnsi="Arial" w:cs="Arial"/>
                      <w:bCs/>
                    </w:rPr>
                    <w:t>a)</w:t>
                  </w:r>
                  <w:r w:rsidRPr="00FE3435">
                    <w:rPr>
                      <w:rFonts w:ascii="Arial" w:eastAsia="Times New Roman" w:hAnsi="Arial" w:cs="Arial"/>
                      <w:bCs/>
                    </w:rPr>
                    <w:tab/>
                    <w:t>Copy of valid lease agreement</w:t>
                  </w:r>
                </w:p>
                <w:p w14:paraId="18196BDE" w14:textId="77777777" w:rsidR="00511548" w:rsidRPr="001C38FA" w:rsidRDefault="00511548" w:rsidP="00511548">
                  <w:pPr>
                    <w:tabs>
                      <w:tab w:val="left" w:pos="-567"/>
                      <w:tab w:val="left" w:pos="284"/>
                    </w:tabs>
                    <w:contextualSpacing/>
                    <w:rPr>
                      <w:rFonts w:ascii="Arial" w:eastAsia="Times New Roman" w:hAnsi="Arial" w:cs="Arial"/>
                      <w:bCs/>
                    </w:rPr>
                  </w:pPr>
                  <w:r w:rsidRPr="00FE3435">
                    <w:rPr>
                      <w:rFonts w:ascii="Arial" w:eastAsia="Times New Roman" w:hAnsi="Arial" w:cs="Arial"/>
                      <w:bCs/>
                    </w:rPr>
                    <w:t>b)</w:t>
                  </w:r>
                  <w:r>
                    <w:rPr>
                      <w:rFonts w:ascii="Arial" w:eastAsia="Times New Roman" w:hAnsi="Arial" w:cs="Arial"/>
                      <w:bCs/>
                    </w:rPr>
                    <w:t xml:space="preserve"> </w:t>
                  </w:r>
                  <w:r w:rsidRPr="00FE3435">
                    <w:rPr>
                      <w:rFonts w:ascii="Arial" w:eastAsia="Times New Roman" w:hAnsi="Arial" w:cs="Arial"/>
                      <w:bCs/>
                    </w:rPr>
                    <w:t>Current Utility bill in the company's name</w:t>
                  </w:r>
                </w:p>
              </w:tc>
            </w:tr>
            <w:tr w:rsidR="00511548" w:rsidRPr="00920EC4" w14:paraId="658906C4" w14:textId="77777777" w:rsidTr="00A60741">
              <w:trPr>
                <w:trHeight w:val="1814"/>
              </w:trPr>
              <w:tc>
                <w:tcPr>
                  <w:tcW w:w="339" w:type="dxa"/>
                </w:tcPr>
                <w:p w14:paraId="52D934AD" w14:textId="77777777" w:rsidR="00511548" w:rsidRPr="006F6984" w:rsidRDefault="00511548" w:rsidP="00511548">
                  <w:pPr>
                    <w:tabs>
                      <w:tab w:val="left" w:pos="-567"/>
                      <w:tab w:val="left" w:pos="284"/>
                    </w:tabs>
                    <w:contextualSpacing/>
                    <w:jc w:val="both"/>
                    <w:rPr>
                      <w:rFonts w:ascii="Arial" w:eastAsia="Times New Roman" w:hAnsi="Arial" w:cs="Arial"/>
                      <w:bCs/>
                      <w:highlight w:val="yellow"/>
                    </w:rPr>
                  </w:pPr>
                  <w:r>
                    <w:rPr>
                      <w:rFonts w:ascii="Arial" w:eastAsia="Times New Roman" w:hAnsi="Arial" w:cs="Arial"/>
                      <w:bCs/>
                    </w:rPr>
                    <w:t>4</w:t>
                  </w:r>
                </w:p>
              </w:tc>
              <w:tc>
                <w:tcPr>
                  <w:tcW w:w="2947" w:type="dxa"/>
                </w:tcPr>
                <w:p w14:paraId="71C6A9EF" w14:textId="77777777" w:rsidR="00511548" w:rsidRPr="003314C6" w:rsidRDefault="00511548" w:rsidP="00511548">
                  <w:pPr>
                    <w:tabs>
                      <w:tab w:val="left" w:pos="-567"/>
                      <w:tab w:val="left" w:pos="284"/>
                    </w:tabs>
                    <w:contextualSpacing/>
                    <w:rPr>
                      <w:rFonts w:ascii="Arial" w:eastAsia="Times New Roman" w:hAnsi="Arial" w:cs="Arial"/>
                      <w:bCs/>
                      <w:highlight w:val="yellow"/>
                    </w:rPr>
                  </w:pPr>
                  <w:r w:rsidRPr="003314C6">
                    <w:rPr>
                      <w:rFonts w:ascii="Arial" w:hAnsi="Arial" w:cs="Arial"/>
                    </w:rPr>
                    <w:t>Evidence of scalable multidisciplinary resource pool and mobilisation of critical skills.</w:t>
                  </w:r>
                </w:p>
              </w:tc>
              <w:tc>
                <w:tcPr>
                  <w:tcW w:w="2974" w:type="dxa"/>
                </w:tcPr>
                <w:p w14:paraId="6D7234E6" w14:textId="77777777" w:rsidR="00511548" w:rsidRPr="00FE3435" w:rsidRDefault="00511548" w:rsidP="00511548">
                  <w:pPr>
                    <w:tabs>
                      <w:tab w:val="left" w:pos="-567"/>
                      <w:tab w:val="left" w:pos="284"/>
                    </w:tabs>
                    <w:contextualSpacing/>
                    <w:rPr>
                      <w:rFonts w:ascii="Arial" w:eastAsia="Times New Roman" w:hAnsi="Arial" w:cs="Arial"/>
                      <w:b/>
                      <w:highlight w:val="yellow"/>
                    </w:rPr>
                  </w:pPr>
                  <w:r w:rsidRPr="00FE3435">
                    <w:rPr>
                      <w:rFonts w:ascii="Arial" w:eastAsia="Times New Roman" w:hAnsi="Arial" w:cs="Arial"/>
                      <w:b/>
                    </w:rPr>
                    <w:t>Bidder to provide the following proof</w:t>
                  </w:r>
                </w:p>
                <w:p w14:paraId="51645E27" w14:textId="77777777" w:rsidR="00511548" w:rsidRPr="006F6984" w:rsidRDefault="00511548" w:rsidP="00511548">
                  <w:pPr>
                    <w:tabs>
                      <w:tab w:val="left" w:pos="-567"/>
                      <w:tab w:val="left" w:pos="284"/>
                    </w:tabs>
                    <w:contextualSpacing/>
                    <w:rPr>
                      <w:rFonts w:ascii="Arial" w:eastAsia="Times New Roman" w:hAnsi="Arial" w:cs="Arial"/>
                      <w:bCs/>
                      <w:highlight w:val="yellow"/>
                    </w:rPr>
                  </w:pPr>
                  <w:r w:rsidRPr="00437E13">
                    <w:rPr>
                      <w:rFonts w:ascii="Arial" w:eastAsia="Times New Roman" w:hAnsi="Arial" w:cs="Arial"/>
                      <w:bCs/>
                    </w:rPr>
                    <w:t>a) References demonstrating successful delivery of the full spectrum of project environmental services. (Min 2). From 2019 to current</w:t>
                  </w:r>
                </w:p>
                <w:p w14:paraId="127CEF17" w14:textId="77777777" w:rsidR="00511548" w:rsidRPr="00920EC4" w:rsidRDefault="00511548" w:rsidP="00511548">
                  <w:pPr>
                    <w:tabs>
                      <w:tab w:val="left" w:pos="-567"/>
                      <w:tab w:val="left" w:pos="284"/>
                    </w:tabs>
                    <w:contextualSpacing/>
                    <w:rPr>
                      <w:rFonts w:ascii="Arial" w:eastAsia="Times New Roman" w:hAnsi="Arial" w:cs="Arial"/>
                      <w:bCs/>
                    </w:rPr>
                  </w:pPr>
                  <w:r w:rsidRPr="00437E13">
                    <w:rPr>
                      <w:rFonts w:ascii="Arial" w:eastAsia="Times New Roman" w:hAnsi="Arial" w:cs="Arial"/>
                      <w:bCs/>
                    </w:rPr>
                    <w:t xml:space="preserve">b) </w:t>
                  </w:r>
                  <w:r w:rsidRPr="00FE3435">
                    <w:rPr>
                      <w:rFonts w:ascii="Arial" w:eastAsia="Times New Roman" w:hAnsi="Arial" w:cs="Arial"/>
                      <w:bCs/>
                    </w:rPr>
                    <w:t>Documentation of scalable resource pools; examples of rapid mobilisation</w:t>
                  </w:r>
                  <w:r>
                    <w:rPr>
                      <w:rFonts w:ascii="Arial" w:eastAsia="Times New Roman" w:hAnsi="Arial" w:cs="Arial"/>
                      <w:bCs/>
                    </w:rPr>
                    <w:t xml:space="preserve"> </w:t>
                  </w:r>
                  <w:r w:rsidRPr="00FE3435">
                    <w:rPr>
                      <w:rFonts w:ascii="Arial" w:eastAsia="Times New Roman" w:hAnsi="Arial" w:cs="Arial"/>
                      <w:bCs/>
                    </w:rPr>
                    <w:t>for large/complex projects.</w:t>
                  </w:r>
                </w:p>
                <w:p w14:paraId="5DECEE91" w14:textId="77777777" w:rsidR="00511548" w:rsidRPr="00920EC4" w:rsidRDefault="00511548" w:rsidP="00511548">
                  <w:pPr>
                    <w:tabs>
                      <w:tab w:val="left" w:pos="-567"/>
                      <w:tab w:val="left" w:pos="284"/>
                    </w:tabs>
                    <w:contextualSpacing/>
                    <w:rPr>
                      <w:rFonts w:ascii="Arial" w:eastAsia="Times New Roman" w:hAnsi="Arial" w:cs="Arial"/>
                      <w:bCs/>
                    </w:rPr>
                  </w:pPr>
                  <w:r w:rsidRPr="00437E13">
                    <w:rPr>
                      <w:rFonts w:ascii="Arial" w:eastAsia="Times New Roman" w:hAnsi="Arial" w:cs="Arial"/>
                      <w:bCs/>
                    </w:rPr>
                    <w:t xml:space="preserve">c) </w:t>
                  </w:r>
                  <w:r w:rsidRPr="00FE3435">
                    <w:rPr>
                      <w:rFonts w:ascii="Arial" w:eastAsia="Times New Roman" w:hAnsi="Arial" w:cs="Arial"/>
                      <w:bCs/>
                    </w:rPr>
                    <w:t xml:space="preserve">Evidence of active talent sourcing, onboarding, and step by step process for </w:t>
                  </w:r>
                  <w:r w:rsidRPr="00FE3435">
                    <w:rPr>
                      <w:rFonts w:ascii="Arial" w:eastAsia="Times New Roman" w:hAnsi="Arial" w:cs="Arial"/>
                      <w:bCs/>
                    </w:rPr>
                    <w:lastRenderedPageBreak/>
                    <w:t>mobilisation including timelines;</w:t>
                  </w:r>
                  <w:r>
                    <w:rPr>
                      <w:rFonts w:ascii="Arial" w:eastAsia="Times New Roman" w:hAnsi="Arial" w:cs="Arial"/>
                      <w:bCs/>
                    </w:rPr>
                    <w:t xml:space="preserve"> </w:t>
                  </w:r>
                  <w:r w:rsidRPr="00FE3435">
                    <w:rPr>
                      <w:rFonts w:ascii="Arial" w:eastAsia="Times New Roman" w:hAnsi="Arial" w:cs="Arial"/>
                      <w:bCs/>
                    </w:rPr>
                    <w:t>examples of deploying both generalist and specialist talent</w:t>
                  </w:r>
                  <w:r>
                    <w:rPr>
                      <w:rFonts w:ascii="Arial" w:eastAsia="Times New Roman" w:hAnsi="Arial" w:cs="Arial"/>
                      <w:bCs/>
                    </w:rPr>
                    <w:t>.</w:t>
                  </w:r>
                </w:p>
              </w:tc>
            </w:tr>
          </w:tbl>
          <w:p w14:paraId="54D58217" w14:textId="77777777" w:rsidR="00511548" w:rsidRDefault="00511548" w:rsidP="00511548">
            <w:pPr>
              <w:contextualSpacing/>
              <w:jc w:val="both"/>
              <w:rPr>
                <w:rFonts w:ascii="Arial" w:hAnsi="Arial" w:cs="Arial"/>
                <w:lang w:val="en-US"/>
              </w:rPr>
            </w:pPr>
          </w:p>
          <w:p w14:paraId="5267FDC4" w14:textId="77777777" w:rsidR="00EC79AF" w:rsidRDefault="00EC79AF" w:rsidP="00511548">
            <w:pPr>
              <w:contextualSpacing/>
              <w:jc w:val="both"/>
              <w:rPr>
                <w:rFonts w:ascii="Arial" w:hAnsi="Arial" w:cs="Arial"/>
                <w:lang w:val="en-US"/>
              </w:rPr>
            </w:pPr>
          </w:p>
          <w:p w14:paraId="1DEC93FC" w14:textId="77777777" w:rsidR="00511548" w:rsidRPr="004041BE" w:rsidRDefault="00511548" w:rsidP="00511548">
            <w:pPr>
              <w:contextualSpacing/>
              <w:jc w:val="both"/>
              <w:rPr>
                <w:rFonts w:ascii="Arial" w:hAnsi="Arial" w:cs="Arial"/>
                <w:b/>
                <w:bCs/>
                <w:lang w:val="en-US"/>
              </w:rPr>
            </w:pPr>
            <w:r w:rsidRPr="004041BE">
              <w:rPr>
                <w:rFonts w:ascii="Arial" w:hAnsi="Arial" w:cs="Arial"/>
                <w:b/>
                <w:bCs/>
                <w:lang w:val="en-US"/>
              </w:rPr>
              <w:t>Quantitative evaluations</w:t>
            </w:r>
          </w:p>
          <w:p w14:paraId="17F5E60B" w14:textId="77777777" w:rsidR="00511548" w:rsidRDefault="00511548" w:rsidP="00511548">
            <w:pPr>
              <w:contextualSpacing/>
              <w:jc w:val="both"/>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7"/>
              <w:gridCol w:w="1567"/>
            </w:tblGrid>
            <w:tr w:rsidR="00511548" w:rsidRPr="0090086D" w14:paraId="0B46C76B" w14:textId="77777777" w:rsidTr="00511548">
              <w:tc>
                <w:tcPr>
                  <w:tcW w:w="4977" w:type="dxa"/>
                  <w:shd w:val="clear" w:color="auto" w:fill="D9D9D9"/>
                </w:tcPr>
                <w:p w14:paraId="4F86F003" w14:textId="77777777" w:rsidR="00511548" w:rsidRPr="0090086D" w:rsidRDefault="00511548" w:rsidP="00511548">
                  <w:pPr>
                    <w:spacing w:after="0" w:line="240" w:lineRule="auto"/>
                    <w:rPr>
                      <w:rFonts w:ascii="Arial" w:eastAsia="Times New Roman" w:hAnsi="Arial" w:cs="Arial"/>
                      <w:b/>
                      <w:bCs/>
                      <w:lang w:val="en-GB"/>
                    </w:rPr>
                  </w:pPr>
                  <w:r w:rsidRPr="0090086D">
                    <w:rPr>
                      <w:rFonts w:ascii="Arial" w:hAnsi="Arial" w:cs="Arial"/>
                      <w:b/>
                      <w:bCs/>
                    </w:rPr>
                    <w:t>Functionality Criteria</w:t>
                  </w:r>
                </w:p>
              </w:tc>
              <w:tc>
                <w:tcPr>
                  <w:tcW w:w="1567" w:type="dxa"/>
                  <w:shd w:val="clear" w:color="auto" w:fill="D9D9D9"/>
                </w:tcPr>
                <w:p w14:paraId="06B28FE4" w14:textId="77777777" w:rsidR="00511548" w:rsidRPr="0090086D" w:rsidRDefault="00511548" w:rsidP="00511548">
                  <w:pPr>
                    <w:spacing w:after="0" w:line="240" w:lineRule="auto"/>
                    <w:rPr>
                      <w:rFonts w:ascii="Arial" w:eastAsia="Times New Roman" w:hAnsi="Arial" w:cs="Arial"/>
                      <w:b/>
                      <w:bCs/>
                      <w:lang w:val="en-GB"/>
                    </w:rPr>
                  </w:pPr>
                  <w:r w:rsidRPr="0090086D">
                    <w:rPr>
                      <w:rFonts w:ascii="Arial" w:hAnsi="Arial" w:cs="Arial"/>
                      <w:b/>
                      <w:bCs/>
                    </w:rPr>
                    <w:t>Maximum number of points(percentage</w:t>
                  </w:r>
                  <w:r>
                    <w:rPr>
                      <w:rFonts w:ascii="Arial" w:hAnsi="Arial" w:cs="Arial"/>
                      <w:b/>
                      <w:bCs/>
                    </w:rPr>
                    <w:t>)</w:t>
                  </w:r>
                </w:p>
              </w:tc>
            </w:tr>
            <w:tr w:rsidR="00511548" w:rsidRPr="002567E6" w14:paraId="5A04E75B" w14:textId="77777777" w:rsidTr="00511548">
              <w:trPr>
                <w:trHeight w:val="130"/>
              </w:trPr>
              <w:tc>
                <w:tcPr>
                  <w:tcW w:w="4977" w:type="dxa"/>
                </w:tcPr>
                <w:p w14:paraId="355D0014" w14:textId="77777777" w:rsidR="00511548" w:rsidRPr="002567E6" w:rsidRDefault="00511548" w:rsidP="00511548">
                  <w:pPr>
                    <w:spacing w:after="0" w:line="240" w:lineRule="auto"/>
                    <w:jc w:val="both"/>
                    <w:rPr>
                      <w:rFonts w:ascii="Arial" w:eastAsia="Times New Roman" w:hAnsi="Arial" w:cs="Arial"/>
                      <w:bCs/>
                      <w:highlight w:val="yellow"/>
                    </w:rPr>
                  </w:pPr>
                  <w:r w:rsidRPr="003D014F">
                    <w:rPr>
                      <w:rFonts w:ascii="Arial" w:eastAsia="Times New Roman" w:hAnsi="Arial" w:cs="Arial"/>
                      <w:bCs/>
                    </w:rPr>
                    <w:t>Company experience and previous work on providing environmental services, evaluating and providing solutions in planning, developing and executing of environmental services.</w:t>
                  </w:r>
                </w:p>
              </w:tc>
              <w:tc>
                <w:tcPr>
                  <w:tcW w:w="1567" w:type="dxa"/>
                </w:tcPr>
                <w:p w14:paraId="4BD8DF8C" w14:textId="77777777" w:rsidR="00511548" w:rsidRPr="002567E6" w:rsidRDefault="00511548" w:rsidP="00511548">
                  <w:pPr>
                    <w:spacing w:after="0" w:line="240" w:lineRule="auto"/>
                    <w:rPr>
                      <w:rFonts w:ascii="Arial" w:eastAsia="Times New Roman" w:hAnsi="Arial" w:cs="Arial"/>
                      <w:bCs/>
                      <w:highlight w:val="yellow"/>
                      <w:lang w:val="en-GB"/>
                    </w:rPr>
                  </w:pPr>
                  <w:r w:rsidRPr="000F0D93">
                    <w:rPr>
                      <w:rFonts w:ascii="Arial" w:eastAsia="Times New Roman" w:hAnsi="Arial" w:cs="Arial"/>
                      <w:bCs/>
                      <w:lang w:val="en-GB"/>
                    </w:rPr>
                    <w:t>40%</w:t>
                  </w:r>
                </w:p>
              </w:tc>
            </w:tr>
            <w:tr w:rsidR="00511548" w:rsidRPr="003D014F" w14:paraId="3E9FC47A" w14:textId="77777777" w:rsidTr="00511548">
              <w:trPr>
                <w:trHeight w:val="120"/>
              </w:trPr>
              <w:tc>
                <w:tcPr>
                  <w:tcW w:w="4977" w:type="dxa"/>
                </w:tcPr>
                <w:p w14:paraId="092C84AC" w14:textId="77777777" w:rsidR="00511548" w:rsidRPr="002567E6" w:rsidRDefault="00511548" w:rsidP="00511548">
                  <w:pPr>
                    <w:spacing w:after="0" w:line="240" w:lineRule="auto"/>
                    <w:jc w:val="both"/>
                    <w:rPr>
                      <w:rFonts w:ascii="Arial" w:eastAsia="Times New Roman" w:hAnsi="Arial" w:cs="Arial"/>
                      <w:bCs/>
                      <w:highlight w:val="yellow"/>
                    </w:rPr>
                  </w:pPr>
                  <w:r w:rsidRPr="003D014F">
                    <w:rPr>
                      <w:rFonts w:ascii="Arial" w:eastAsia="Times New Roman" w:hAnsi="Arial" w:cs="Arial"/>
                      <w:bCs/>
                    </w:rPr>
                    <w:t>The consultant’s special area of expertise and deep understanding of large capital projects environmental management</w:t>
                  </w:r>
                  <w:r w:rsidRPr="000F0D93">
                    <w:rPr>
                      <w:rFonts w:ascii="Arial" w:eastAsia="Times New Roman" w:hAnsi="Arial" w:cs="Arial"/>
                      <w:bCs/>
                    </w:rPr>
                    <w:t>.</w:t>
                  </w:r>
                </w:p>
              </w:tc>
              <w:tc>
                <w:tcPr>
                  <w:tcW w:w="1567" w:type="dxa"/>
                </w:tcPr>
                <w:p w14:paraId="0BEA8292" w14:textId="77777777" w:rsidR="00511548" w:rsidRPr="003D014F" w:rsidRDefault="00511548" w:rsidP="00511548">
                  <w:pPr>
                    <w:spacing w:after="0" w:line="240" w:lineRule="auto"/>
                    <w:rPr>
                      <w:rFonts w:ascii="Arial" w:eastAsia="Times New Roman" w:hAnsi="Arial" w:cs="Arial"/>
                      <w:bCs/>
                      <w:highlight w:val="yellow"/>
                      <w:lang w:val="en-GB"/>
                    </w:rPr>
                  </w:pPr>
                  <w:r w:rsidRPr="000F0D93">
                    <w:rPr>
                      <w:rFonts w:ascii="Arial" w:eastAsia="Times New Roman" w:hAnsi="Arial" w:cs="Arial"/>
                      <w:bCs/>
                      <w:lang w:val="en-GB"/>
                    </w:rPr>
                    <w:t>15%</w:t>
                  </w:r>
                </w:p>
              </w:tc>
            </w:tr>
            <w:tr w:rsidR="00511548" w:rsidRPr="00DF7476" w14:paraId="157D6903" w14:textId="77777777" w:rsidTr="00511548">
              <w:trPr>
                <w:trHeight w:val="180"/>
              </w:trPr>
              <w:tc>
                <w:tcPr>
                  <w:tcW w:w="4977" w:type="dxa"/>
                </w:tcPr>
                <w:p w14:paraId="124140F5" w14:textId="77777777" w:rsidR="00511548" w:rsidRPr="00DF7476" w:rsidRDefault="00511548" w:rsidP="00511548">
                  <w:pPr>
                    <w:spacing w:after="0" w:line="240" w:lineRule="auto"/>
                    <w:jc w:val="both"/>
                    <w:rPr>
                      <w:rFonts w:ascii="Arial" w:eastAsia="Times New Roman" w:hAnsi="Arial" w:cs="Arial"/>
                      <w:bCs/>
                    </w:rPr>
                  </w:pPr>
                  <w:r w:rsidRPr="003D014F">
                    <w:rPr>
                      <w:rFonts w:ascii="Arial" w:eastAsia="Times New Roman" w:hAnsi="Arial" w:cs="Arial"/>
                      <w:bCs/>
                    </w:rPr>
                    <w:t>Development in entity environmental management capabilities &amp; skills</w:t>
                  </w:r>
                </w:p>
              </w:tc>
              <w:tc>
                <w:tcPr>
                  <w:tcW w:w="1567" w:type="dxa"/>
                </w:tcPr>
                <w:p w14:paraId="6C65B92A" w14:textId="77777777" w:rsidR="00511548" w:rsidRPr="00DF7476" w:rsidRDefault="00511548" w:rsidP="00511548">
                  <w:pPr>
                    <w:spacing w:after="0" w:line="240" w:lineRule="auto"/>
                    <w:rPr>
                      <w:rFonts w:ascii="Arial" w:eastAsia="Times New Roman" w:hAnsi="Arial" w:cs="Arial"/>
                      <w:bCs/>
                      <w:lang w:val="en-GB"/>
                    </w:rPr>
                  </w:pPr>
                  <w:r w:rsidRPr="00DF7476">
                    <w:rPr>
                      <w:rFonts w:ascii="Arial" w:eastAsia="Times New Roman" w:hAnsi="Arial" w:cs="Arial"/>
                      <w:bCs/>
                      <w:lang w:val="en-GB"/>
                    </w:rPr>
                    <w:t>15%</w:t>
                  </w:r>
                </w:p>
              </w:tc>
            </w:tr>
            <w:tr w:rsidR="00511548" w:rsidRPr="00DF7476" w14:paraId="0B7DB239" w14:textId="77777777" w:rsidTr="00511548">
              <w:trPr>
                <w:trHeight w:val="63"/>
              </w:trPr>
              <w:tc>
                <w:tcPr>
                  <w:tcW w:w="4977" w:type="dxa"/>
                </w:tcPr>
                <w:p w14:paraId="0732492C" w14:textId="77777777" w:rsidR="00511548" w:rsidRPr="00DF7476" w:rsidRDefault="00511548" w:rsidP="00511548">
                  <w:pPr>
                    <w:spacing w:after="0" w:line="240" w:lineRule="auto"/>
                    <w:jc w:val="both"/>
                    <w:rPr>
                      <w:rFonts w:ascii="Arial" w:eastAsia="Times New Roman" w:hAnsi="Arial" w:cs="Arial"/>
                      <w:bCs/>
                    </w:rPr>
                  </w:pPr>
                  <w:r w:rsidRPr="003D014F">
                    <w:rPr>
                      <w:rFonts w:ascii="Arial" w:eastAsia="Times New Roman" w:hAnsi="Arial" w:cs="Arial"/>
                      <w:bCs/>
                    </w:rPr>
                    <w:t>Resources (indicating experience) that will be assigned to the Project</w:t>
                  </w:r>
                </w:p>
              </w:tc>
              <w:tc>
                <w:tcPr>
                  <w:tcW w:w="1567" w:type="dxa"/>
                </w:tcPr>
                <w:p w14:paraId="2F2DCF7D" w14:textId="77777777" w:rsidR="00511548" w:rsidRPr="00DF7476" w:rsidRDefault="00511548" w:rsidP="00511548">
                  <w:pPr>
                    <w:spacing w:after="0" w:line="240" w:lineRule="auto"/>
                    <w:rPr>
                      <w:rFonts w:ascii="Arial" w:eastAsia="Times New Roman" w:hAnsi="Arial" w:cs="Arial"/>
                      <w:bCs/>
                      <w:lang w:val="en-GB"/>
                    </w:rPr>
                  </w:pPr>
                  <w:r w:rsidRPr="00DF7476">
                    <w:rPr>
                      <w:rFonts w:ascii="Arial" w:eastAsia="Times New Roman" w:hAnsi="Arial" w:cs="Arial"/>
                      <w:bCs/>
                      <w:lang w:val="en-GB"/>
                    </w:rPr>
                    <w:t>30%</w:t>
                  </w:r>
                </w:p>
              </w:tc>
            </w:tr>
            <w:tr w:rsidR="00511548" w:rsidRPr="00794EFC" w14:paraId="17300951" w14:textId="77777777" w:rsidTr="00511548">
              <w:trPr>
                <w:trHeight w:val="63"/>
              </w:trPr>
              <w:tc>
                <w:tcPr>
                  <w:tcW w:w="4977" w:type="dxa"/>
                </w:tcPr>
                <w:p w14:paraId="702AF6F1" w14:textId="77777777" w:rsidR="00511548" w:rsidRPr="00794EFC" w:rsidRDefault="00511548" w:rsidP="00511548">
                  <w:pPr>
                    <w:spacing w:after="0" w:line="240" w:lineRule="auto"/>
                    <w:jc w:val="both"/>
                    <w:rPr>
                      <w:rFonts w:ascii="Arial" w:eastAsia="Times New Roman" w:hAnsi="Arial" w:cs="Arial"/>
                      <w:b/>
                    </w:rPr>
                  </w:pPr>
                  <w:r w:rsidRPr="00794EFC">
                    <w:rPr>
                      <w:rFonts w:ascii="Arial" w:eastAsia="Times New Roman" w:hAnsi="Arial" w:cs="Arial"/>
                      <w:b/>
                    </w:rPr>
                    <w:t>Total</w:t>
                  </w:r>
                </w:p>
              </w:tc>
              <w:tc>
                <w:tcPr>
                  <w:tcW w:w="1567" w:type="dxa"/>
                </w:tcPr>
                <w:p w14:paraId="3B506B45" w14:textId="77777777" w:rsidR="00511548" w:rsidRPr="00794EFC" w:rsidRDefault="00511548" w:rsidP="00511548">
                  <w:pPr>
                    <w:spacing w:after="0" w:line="240" w:lineRule="auto"/>
                    <w:rPr>
                      <w:rFonts w:ascii="Arial" w:eastAsia="Times New Roman" w:hAnsi="Arial" w:cs="Arial"/>
                      <w:b/>
                      <w:lang w:val="en-GB"/>
                    </w:rPr>
                  </w:pPr>
                  <w:r w:rsidRPr="00794EFC">
                    <w:rPr>
                      <w:rFonts w:ascii="Arial" w:eastAsia="Times New Roman" w:hAnsi="Arial" w:cs="Arial"/>
                      <w:b/>
                      <w:lang w:val="en-GB"/>
                    </w:rPr>
                    <w:t>100%</w:t>
                  </w:r>
                </w:p>
              </w:tc>
            </w:tr>
          </w:tbl>
          <w:p w14:paraId="28E21456" w14:textId="77777777" w:rsidR="00511548" w:rsidRDefault="00511548" w:rsidP="00511548">
            <w:pPr>
              <w:contextualSpacing/>
              <w:jc w:val="both"/>
              <w:rPr>
                <w:rFonts w:ascii="Arial" w:hAnsi="Arial" w:cs="Arial"/>
                <w:lang w:val="en-US"/>
              </w:rPr>
            </w:pPr>
          </w:p>
          <w:p w14:paraId="0432EBA8" w14:textId="77777777" w:rsidR="00511548" w:rsidRDefault="00511548" w:rsidP="00511548">
            <w:pPr>
              <w:contextualSpacing/>
              <w:jc w:val="both"/>
              <w:rPr>
                <w:rFonts w:ascii="Arial" w:hAnsi="Arial" w:cs="Arial"/>
                <w:lang w:val="en-US"/>
              </w:rPr>
            </w:pPr>
            <w:r>
              <w:rPr>
                <w:rFonts w:ascii="Arial" w:hAnsi="Arial" w:cs="Arial"/>
                <w:lang w:val="en-US"/>
              </w:rPr>
              <w:t>Detailed technical evaluation criteria is on</w:t>
            </w:r>
            <w:r w:rsidRPr="000B0D82">
              <w:rPr>
                <w:rFonts w:ascii="Arial" w:hAnsi="Arial" w:cs="Arial"/>
                <w:lang w:val="en-US"/>
              </w:rPr>
              <w:t xml:space="preserve"> </w:t>
            </w:r>
            <w:r w:rsidRPr="004041BE">
              <w:rPr>
                <w:rFonts w:ascii="Arial" w:hAnsi="Arial" w:cs="Arial"/>
                <w:b/>
                <w:bCs/>
                <w:lang w:val="en-US"/>
              </w:rPr>
              <w:t>Annexure L</w:t>
            </w:r>
          </w:p>
          <w:p w14:paraId="3087394A" w14:textId="77777777" w:rsidR="00511548" w:rsidRDefault="00511548" w:rsidP="00511548">
            <w:pPr>
              <w:contextualSpacing/>
              <w:jc w:val="both"/>
              <w:rPr>
                <w:rFonts w:ascii="Arial" w:hAnsi="Arial" w:cs="Arial"/>
                <w:lang w:val="en-US"/>
              </w:rPr>
            </w:pPr>
          </w:p>
          <w:p w14:paraId="6C692A52" w14:textId="4EAD9AA2" w:rsidR="00511548" w:rsidRPr="00846149" w:rsidRDefault="00511548" w:rsidP="00511548">
            <w:pPr>
              <w:contextualSpacing/>
              <w:jc w:val="both"/>
              <w:rPr>
                <w:rFonts w:ascii="Arial" w:hAnsi="Arial" w:cs="Arial"/>
                <w:lang w:val="en-US"/>
              </w:rPr>
            </w:pPr>
            <w:r w:rsidRPr="007B5F2E">
              <w:rPr>
                <w:rFonts w:ascii="Arial" w:hAnsi="Arial" w:cs="Arial"/>
                <w:lang w:val="en-US"/>
              </w:rPr>
              <w:t xml:space="preserve">Tenderers who do not meet the </w:t>
            </w:r>
            <w:r w:rsidRPr="007B5F2E">
              <w:rPr>
                <w:rFonts w:ascii="Arial" w:hAnsi="Arial" w:cs="Arial"/>
                <w:b/>
                <w:bCs/>
                <w:lang w:val="en-US"/>
              </w:rPr>
              <w:t>70%</w:t>
            </w:r>
            <w:r w:rsidRPr="007B5F2E">
              <w:rPr>
                <w:rFonts w:ascii="Arial" w:hAnsi="Arial" w:cs="Arial"/>
                <w:lang w:val="en-US"/>
              </w:rPr>
              <w:t xml:space="preserve"> threshold for functionality scoring will be </w:t>
            </w:r>
            <w:r w:rsidRPr="007B5F2E">
              <w:rPr>
                <w:rFonts w:ascii="Arial" w:hAnsi="Arial" w:cs="Arial"/>
                <w:color w:val="0D0D0D" w:themeColor="text1" w:themeTint="F2"/>
                <w:lang w:val="en-US"/>
              </w:rPr>
              <w:t>disqualified.</w:t>
            </w:r>
          </w:p>
        </w:tc>
        <w:tc>
          <w:tcPr>
            <w:tcW w:w="665" w:type="dxa"/>
          </w:tcPr>
          <w:p w14:paraId="19896F26" w14:textId="14A48D5F" w:rsidR="00511548" w:rsidRPr="00CB4753" w:rsidRDefault="00511548" w:rsidP="00511548">
            <w:pPr>
              <w:jc w:val="both"/>
              <w:rPr>
                <w:rFonts w:cstheme="minorHAnsi"/>
                <w:lang w:val="en-US"/>
              </w:rPr>
            </w:pPr>
            <w:r w:rsidRPr="00CB4753">
              <w:rPr>
                <w:rFonts w:cstheme="minorHAnsi"/>
                <w:lang w:val="en-US"/>
              </w:rPr>
              <w:lastRenderedPageBreak/>
              <w:t>√</w:t>
            </w:r>
          </w:p>
        </w:tc>
        <w:tc>
          <w:tcPr>
            <w:tcW w:w="611" w:type="dxa"/>
          </w:tcPr>
          <w:p w14:paraId="4879B2E3" w14:textId="77777777" w:rsidR="00511548" w:rsidRPr="00CB4753" w:rsidRDefault="00511548" w:rsidP="00511548">
            <w:pPr>
              <w:jc w:val="both"/>
              <w:rPr>
                <w:rFonts w:cstheme="minorHAnsi"/>
                <w:lang w:val="en-US"/>
              </w:rPr>
            </w:pPr>
          </w:p>
        </w:tc>
        <w:tc>
          <w:tcPr>
            <w:tcW w:w="704" w:type="dxa"/>
          </w:tcPr>
          <w:p w14:paraId="7FD07D23" w14:textId="77777777" w:rsidR="00511548" w:rsidRDefault="00511548" w:rsidP="00511548">
            <w:pPr>
              <w:jc w:val="both"/>
              <w:rPr>
                <w:rFonts w:ascii="Arial" w:hAnsi="Arial" w:cs="Arial"/>
                <w:lang w:val="en-US"/>
              </w:rPr>
            </w:pPr>
          </w:p>
        </w:tc>
      </w:tr>
    </w:tbl>
    <w:p w14:paraId="0248AB89" w14:textId="77777777" w:rsidR="009734DD" w:rsidRDefault="009734DD" w:rsidP="00D20241">
      <w:pPr>
        <w:tabs>
          <w:tab w:val="left" w:pos="357"/>
        </w:tabs>
        <w:spacing w:after="360" w:line="240" w:lineRule="auto"/>
        <w:jc w:val="both"/>
        <w:rPr>
          <w:rFonts w:ascii="Arial" w:eastAsia="Times New Roman" w:hAnsi="Arial" w:cs="Arial"/>
          <w:b/>
          <w:u w:val="single"/>
          <w:lang w:val="en-US"/>
        </w:rPr>
      </w:pPr>
    </w:p>
    <w:p w14:paraId="78DA3214" w14:textId="6CDFE5EC" w:rsidR="00047478" w:rsidRPr="002E40AA" w:rsidRDefault="004041BE" w:rsidP="00A60741">
      <w:pPr>
        <w:rPr>
          <w:rFonts w:ascii="Arial" w:eastAsia="Times New Roman" w:hAnsi="Arial" w:cs="Arial"/>
          <w:b/>
          <w:u w:val="single"/>
          <w:lang w:val="en-US"/>
        </w:rPr>
      </w:pPr>
      <w:r>
        <w:rPr>
          <w:rFonts w:ascii="Arial" w:eastAsia="Times New Roman" w:hAnsi="Arial" w:cs="Arial"/>
          <w:b/>
          <w:u w:val="single"/>
          <w:lang w:val="en-US"/>
        </w:rPr>
        <w:br w:type="page"/>
      </w:r>
      <w:r w:rsidR="00047478" w:rsidRPr="002E40AA">
        <w:rPr>
          <w:rFonts w:ascii="Arial" w:eastAsia="Times New Roman" w:hAnsi="Arial" w:cs="Arial"/>
          <w:b/>
          <w:u w:val="single"/>
          <w:lang w:val="en-US"/>
        </w:rPr>
        <w:lastRenderedPageBreak/>
        <w:t>ANNEXURE</w:t>
      </w:r>
      <w:r w:rsidR="00156892" w:rsidRPr="002E40AA">
        <w:rPr>
          <w:rFonts w:ascii="Arial" w:eastAsia="Times New Roman" w:hAnsi="Arial" w:cs="Arial"/>
          <w:b/>
          <w:u w:val="single"/>
          <w:lang w:val="en-US"/>
        </w:rPr>
        <w:t xml:space="preserve"> A</w:t>
      </w:r>
    </w:p>
    <w:p w14:paraId="65B4ABD7" w14:textId="792B922E" w:rsidR="00D20241" w:rsidRPr="002E40AA" w:rsidRDefault="00047478" w:rsidP="00D20241">
      <w:pPr>
        <w:tabs>
          <w:tab w:val="left" w:pos="357"/>
        </w:tabs>
        <w:spacing w:after="360" w:line="240" w:lineRule="auto"/>
        <w:jc w:val="both"/>
        <w:rPr>
          <w:rFonts w:ascii="Arial" w:eastAsia="Times New Roman" w:hAnsi="Arial" w:cs="Arial"/>
          <w:u w:val="single"/>
          <w:lang w:val="en-GB"/>
        </w:rPr>
      </w:pPr>
      <w:r w:rsidRPr="002E40AA">
        <w:rPr>
          <w:rFonts w:ascii="Arial" w:eastAsia="Times New Roman" w:hAnsi="Arial" w:cs="Arial"/>
          <w:b/>
          <w:u w:val="single"/>
          <w:lang w:val="en-US"/>
        </w:rPr>
        <w:t>AUTHORISATION FORM</w:t>
      </w:r>
    </w:p>
    <w:p w14:paraId="1894D148" w14:textId="094D9A05" w:rsidR="00D20241" w:rsidRPr="00CB4753" w:rsidRDefault="00D20241" w:rsidP="00D20241">
      <w:pPr>
        <w:tabs>
          <w:tab w:val="left" w:pos="357"/>
        </w:tabs>
        <w:spacing w:after="360" w:line="240" w:lineRule="auto"/>
        <w:jc w:val="both"/>
        <w:rPr>
          <w:rFonts w:ascii="Arial" w:eastAsia="Times New Roman" w:hAnsi="Arial" w:cs="Arial"/>
          <w:lang w:val="en-GB"/>
        </w:rPr>
      </w:pPr>
      <w:r w:rsidRPr="00CB4753">
        <w:rPr>
          <w:rFonts w:ascii="Arial" w:eastAsia="Times New Roman" w:hAnsi="Arial" w:cs="Arial"/>
          <w:lang w:val="en-GB"/>
        </w:rPr>
        <w:t xml:space="preserve">Indicate the status of the </w:t>
      </w:r>
      <w:r w:rsidRPr="00C0581D">
        <w:rPr>
          <w:rFonts w:ascii="Arial" w:eastAsia="Times New Roman" w:hAnsi="Arial" w:cs="Arial"/>
          <w:iCs/>
          <w:lang w:val="en-GB"/>
        </w:rPr>
        <w:t>tenderer</w:t>
      </w:r>
      <w:r w:rsidRPr="00CB4753">
        <w:rPr>
          <w:rFonts w:ascii="Arial" w:eastAsia="Times New Roman" w:hAnsi="Arial" w:cs="Arial"/>
          <w:lang w:val="en-GB"/>
        </w:rPr>
        <w:t xml:space="preserve"> by ticking the appropriate box below. </w:t>
      </w:r>
    </w:p>
    <w:tbl>
      <w:tblPr>
        <w:tblStyle w:val="TableGrid"/>
        <w:tblW w:w="9016" w:type="dxa"/>
        <w:tblLook w:val="04A0" w:firstRow="1" w:lastRow="0" w:firstColumn="1" w:lastColumn="0" w:noHBand="0" w:noVBand="1"/>
      </w:tblPr>
      <w:tblGrid>
        <w:gridCol w:w="1341"/>
        <w:gridCol w:w="1866"/>
        <w:gridCol w:w="1793"/>
        <w:gridCol w:w="1268"/>
        <w:gridCol w:w="1671"/>
        <w:gridCol w:w="1077"/>
      </w:tblGrid>
      <w:tr w:rsidR="00513F08" w:rsidRPr="00D20241" w14:paraId="146BE217" w14:textId="28BB5085" w:rsidTr="00A47FBE">
        <w:trPr>
          <w:trHeight w:val="589"/>
        </w:trPr>
        <w:tc>
          <w:tcPr>
            <w:tcW w:w="1341" w:type="dxa"/>
          </w:tcPr>
          <w:p w14:paraId="202D73B3" w14:textId="77777777" w:rsidR="00513F08" w:rsidRPr="00CB4753" w:rsidRDefault="00513F08" w:rsidP="00D20241">
            <w:pPr>
              <w:tabs>
                <w:tab w:val="left" w:pos="357"/>
              </w:tabs>
              <w:rPr>
                <w:rFonts w:ascii="Arial" w:eastAsia="Times New Roman" w:hAnsi="Arial" w:cs="Arial"/>
                <w:b/>
                <w:bCs/>
                <w:lang w:val="en-GB"/>
              </w:rPr>
            </w:pPr>
            <w:r w:rsidRPr="00CB4753">
              <w:rPr>
                <w:rFonts w:ascii="Arial" w:eastAsia="Times New Roman" w:hAnsi="Arial" w:cs="Arial"/>
                <w:b/>
                <w:bCs/>
                <w:lang w:val="en-GB"/>
              </w:rPr>
              <w:t>A</w:t>
            </w:r>
          </w:p>
          <w:p w14:paraId="0ABC6AE1" w14:textId="77777777" w:rsidR="00513F08" w:rsidRPr="00CB4753" w:rsidRDefault="00513F08" w:rsidP="00D20241">
            <w:pPr>
              <w:tabs>
                <w:tab w:val="left" w:pos="357"/>
              </w:tabs>
              <w:jc w:val="both"/>
              <w:rPr>
                <w:rFonts w:ascii="Arial" w:eastAsia="Times New Roman" w:hAnsi="Arial" w:cs="Arial"/>
                <w:lang w:val="en-GB"/>
              </w:rPr>
            </w:pPr>
            <w:r w:rsidRPr="00CB4753">
              <w:rPr>
                <w:rFonts w:ascii="Arial" w:eastAsia="Times New Roman" w:hAnsi="Arial" w:cs="Arial"/>
                <w:b/>
                <w:bCs/>
                <w:lang w:val="en-GB"/>
              </w:rPr>
              <w:t>COMPANY</w:t>
            </w:r>
          </w:p>
        </w:tc>
        <w:tc>
          <w:tcPr>
            <w:tcW w:w="1866" w:type="dxa"/>
          </w:tcPr>
          <w:p w14:paraId="795CECD6" w14:textId="77777777" w:rsidR="00513F08" w:rsidRPr="00CB4753" w:rsidRDefault="00513F08" w:rsidP="00D20241">
            <w:pPr>
              <w:tabs>
                <w:tab w:val="left" w:pos="357"/>
              </w:tabs>
              <w:rPr>
                <w:rFonts w:ascii="Arial" w:eastAsia="Times New Roman" w:hAnsi="Arial" w:cs="Arial"/>
                <w:b/>
                <w:bCs/>
                <w:lang w:val="en-GB"/>
              </w:rPr>
            </w:pPr>
            <w:r w:rsidRPr="00CB4753">
              <w:rPr>
                <w:rFonts w:ascii="Arial" w:eastAsia="Times New Roman" w:hAnsi="Arial" w:cs="Arial"/>
                <w:b/>
                <w:bCs/>
                <w:lang w:val="en-GB"/>
              </w:rPr>
              <w:t>B</w:t>
            </w:r>
          </w:p>
          <w:p w14:paraId="7CF6C94C" w14:textId="77777777" w:rsidR="00513F08" w:rsidRPr="00CB4753" w:rsidRDefault="00513F08" w:rsidP="00D20241">
            <w:pPr>
              <w:tabs>
                <w:tab w:val="left" w:pos="357"/>
              </w:tabs>
              <w:jc w:val="both"/>
              <w:rPr>
                <w:rFonts w:ascii="Arial" w:eastAsia="Times New Roman" w:hAnsi="Arial" w:cs="Arial"/>
                <w:lang w:val="en-GB"/>
              </w:rPr>
            </w:pPr>
            <w:r w:rsidRPr="00CB4753">
              <w:rPr>
                <w:rFonts w:ascii="Arial" w:eastAsia="Times New Roman" w:hAnsi="Arial" w:cs="Arial"/>
                <w:b/>
                <w:bCs/>
                <w:lang w:val="en-GB"/>
              </w:rPr>
              <w:t>CLOSE CORPORATION</w:t>
            </w:r>
          </w:p>
        </w:tc>
        <w:tc>
          <w:tcPr>
            <w:tcW w:w="1793" w:type="dxa"/>
          </w:tcPr>
          <w:p w14:paraId="229556AE" w14:textId="77777777" w:rsidR="00513F08" w:rsidRPr="00CB4753" w:rsidRDefault="00513F08" w:rsidP="00D20241">
            <w:pPr>
              <w:tabs>
                <w:tab w:val="left" w:pos="357"/>
              </w:tabs>
              <w:rPr>
                <w:rFonts w:ascii="Arial" w:eastAsia="Times New Roman" w:hAnsi="Arial" w:cs="Arial"/>
                <w:b/>
                <w:bCs/>
                <w:lang w:val="en-GB"/>
              </w:rPr>
            </w:pPr>
            <w:r w:rsidRPr="00CB4753">
              <w:rPr>
                <w:rFonts w:ascii="Arial" w:eastAsia="Times New Roman" w:hAnsi="Arial" w:cs="Arial"/>
                <w:b/>
                <w:bCs/>
                <w:lang w:val="en-GB"/>
              </w:rPr>
              <w:t>C</w:t>
            </w:r>
          </w:p>
          <w:p w14:paraId="562B249B" w14:textId="77777777" w:rsidR="00513F08" w:rsidRPr="00CB4753" w:rsidRDefault="00513F08" w:rsidP="00D20241">
            <w:pPr>
              <w:tabs>
                <w:tab w:val="left" w:pos="357"/>
              </w:tabs>
              <w:jc w:val="both"/>
              <w:rPr>
                <w:rFonts w:ascii="Arial" w:eastAsia="Times New Roman" w:hAnsi="Arial" w:cs="Arial"/>
                <w:lang w:val="en-GB"/>
              </w:rPr>
            </w:pPr>
            <w:r w:rsidRPr="00CB4753">
              <w:rPr>
                <w:rFonts w:ascii="Arial" w:eastAsia="Times New Roman" w:hAnsi="Arial" w:cs="Arial"/>
                <w:b/>
                <w:bCs/>
                <w:lang w:val="en-GB"/>
              </w:rPr>
              <w:t>PARTNERSHIP</w:t>
            </w:r>
          </w:p>
        </w:tc>
        <w:tc>
          <w:tcPr>
            <w:tcW w:w="1268" w:type="dxa"/>
          </w:tcPr>
          <w:p w14:paraId="50282E84" w14:textId="77777777" w:rsidR="00513F08" w:rsidRPr="00CB4753" w:rsidRDefault="00513F08" w:rsidP="00D20241">
            <w:pPr>
              <w:tabs>
                <w:tab w:val="left" w:pos="357"/>
              </w:tabs>
              <w:rPr>
                <w:rFonts w:ascii="Arial" w:eastAsia="Times New Roman" w:hAnsi="Arial" w:cs="Arial"/>
                <w:b/>
                <w:bCs/>
                <w:lang w:val="en-GB"/>
              </w:rPr>
            </w:pPr>
            <w:r w:rsidRPr="00CB4753">
              <w:rPr>
                <w:rFonts w:ascii="Arial" w:eastAsia="Times New Roman" w:hAnsi="Arial" w:cs="Arial"/>
                <w:b/>
                <w:bCs/>
                <w:lang w:val="en-GB"/>
              </w:rPr>
              <w:t>D</w:t>
            </w:r>
          </w:p>
          <w:p w14:paraId="308D607C" w14:textId="77777777" w:rsidR="00513F08" w:rsidRPr="00CB4753" w:rsidRDefault="00513F08" w:rsidP="00D20241">
            <w:pPr>
              <w:tabs>
                <w:tab w:val="left" w:pos="357"/>
              </w:tabs>
              <w:jc w:val="both"/>
              <w:rPr>
                <w:rFonts w:ascii="Arial" w:eastAsia="Times New Roman" w:hAnsi="Arial" w:cs="Arial"/>
                <w:lang w:val="en-GB"/>
              </w:rPr>
            </w:pPr>
            <w:r w:rsidRPr="00CB4753">
              <w:rPr>
                <w:rFonts w:ascii="Arial" w:eastAsia="Times New Roman" w:hAnsi="Arial" w:cs="Arial"/>
                <w:b/>
                <w:bCs/>
                <w:lang w:val="en-GB"/>
              </w:rPr>
              <w:t>JOINT VENTURE</w:t>
            </w:r>
          </w:p>
        </w:tc>
        <w:tc>
          <w:tcPr>
            <w:tcW w:w="1671" w:type="dxa"/>
          </w:tcPr>
          <w:p w14:paraId="3ABB496B" w14:textId="77777777" w:rsidR="00513F08" w:rsidRPr="00CB4753" w:rsidRDefault="00513F08" w:rsidP="00D20241">
            <w:pPr>
              <w:tabs>
                <w:tab w:val="left" w:pos="357"/>
              </w:tabs>
              <w:rPr>
                <w:rFonts w:ascii="Arial" w:eastAsia="Times New Roman" w:hAnsi="Arial" w:cs="Arial"/>
                <w:b/>
                <w:bCs/>
                <w:lang w:val="en-GB"/>
              </w:rPr>
            </w:pPr>
            <w:r w:rsidRPr="00CB4753">
              <w:rPr>
                <w:rFonts w:ascii="Arial" w:eastAsia="Times New Roman" w:hAnsi="Arial" w:cs="Arial"/>
                <w:b/>
                <w:bCs/>
                <w:lang w:val="en-GB"/>
              </w:rPr>
              <w:t>E</w:t>
            </w:r>
          </w:p>
          <w:p w14:paraId="3DFC5594" w14:textId="77777777" w:rsidR="00513F08" w:rsidRPr="00CB4753" w:rsidRDefault="00513F08" w:rsidP="00D20241">
            <w:pPr>
              <w:tabs>
                <w:tab w:val="left" w:pos="357"/>
              </w:tabs>
              <w:jc w:val="both"/>
              <w:rPr>
                <w:rFonts w:ascii="Arial" w:eastAsia="Times New Roman" w:hAnsi="Arial" w:cs="Arial"/>
                <w:lang w:val="en-GB"/>
              </w:rPr>
            </w:pPr>
            <w:r w:rsidRPr="00CB4753">
              <w:rPr>
                <w:rFonts w:ascii="Arial" w:eastAsia="Times New Roman" w:hAnsi="Arial" w:cs="Arial"/>
                <w:b/>
                <w:bCs/>
                <w:lang w:val="en-GB"/>
              </w:rPr>
              <w:t>SOLE PROPRIETOR</w:t>
            </w:r>
          </w:p>
        </w:tc>
        <w:tc>
          <w:tcPr>
            <w:tcW w:w="1077" w:type="dxa"/>
          </w:tcPr>
          <w:p w14:paraId="3D8B396B" w14:textId="77777777" w:rsidR="00513F08" w:rsidRDefault="00513F08" w:rsidP="00D20241">
            <w:pPr>
              <w:tabs>
                <w:tab w:val="left" w:pos="357"/>
              </w:tabs>
              <w:rPr>
                <w:rFonts w:ascii="Arial" w:eastAsia="Times New Roman" w:hAnsi="Arial" w:cs="Arial"/>
                <w:b/>
                <w:bCs/>
                <w:lang w:val="en-GB"/>
              </w:rPr>
            </w:pPr>
            <w:r>
              <w:rPr>
                <w:rFonts w:ascii="Arial" w:eastAsia="Times New Roman" w:hAnsi="Arial" w:cs="Arial"/>
                <w:b/>
                <w:bCs/>
                <w:lang w:val="en-GB"/>
              </w:rPr>
              <w:t>F</w:t>
            </w:r>
          </w:p>
          <w:p w14:paraId="350CCF2A" w14:textId="68E60B32" w:rsidR="00513F08" w:rsidRPr="00CB4753" w:rsidRDefault="00513F08" w:rsidP="00D20241">
            <w:pPr>
              <w:tabs>
                <w:tab w:val="left" w:pos="357"/>
              </w:tabs>
              <w:rPr>
                <w:rFonts w:ascii="Arial" w:eastAsia="Times New Roman" w:hAnsi="Arial" w:cs="Arial"/>
                <w:b/>
                <w:bCs/>
                <w:lang w:val="en-GB"/>
              </w:rPr>
            </w:pPr>
            <w:r>
              <w:rPr>
                <w:rFonts w:ascii="Arial" w:eastAsia="Times New Roman" w:hAnsi="Arial" w:cs="Arial"/>
                <w:b/>
                <w:bCs/>
                <w:lang w:val="en-GB"/>
              </w:rPr>
              <w:t>TRUST</w:t>
            </w:r>
          </w:p>
        </w:tc>
      </w:tr>
      <w:tr w:rsidR="00513F08" w:rsidRPr="00D20241" w14:paraId="5FD461F1" w14:textId="477457B9" w:rsidTr="00A47FBE">
        <w:trPr>
          <w:trHeight w:val="589"/>
        </w:trPr>
        <w:tc>
          <w:tcPr>
            <w:tcW w:w="1341" w:type="dxa"/>
          </w:tcPr>
          <w:p w14:paraId="09CD3F3C" w14:textId="77777777" w:rsidR="00513F08" w:rsidRPr="00CB4753" w:rsidRDefault="00513F08" w:rsidP="00D20241">
            <w:pPr>
              <w:tabs>
                <w:tab w:val="left" w:pos="357"/>
              </w:tabs>
              <w:jc w:val="both"/>
              <w:rPr>
                <w:rFonts w:ascii="Arial" w:eastAsia="Times New Roman" w:hAnsi="Arial" w:cs="Arial"/>
                <w:lang w:val="en-GB"/>
              </w:rPr>
            </w:pPr>
          </w:p>
        </w:tc>
        <w:tc>
          <w:tcPr>
            <w:tcW w:w="1866" w:type="dxa"/>
          </w:tcPr>
          <w:p w14:paraId="21FFA116" w14:textId="77777777" w:rsidR="00513F08" w:rsidRPr="00CB4753" w:rsidRDefault="00513F08" w:rsidP="00D20241">
            <w:pPr>
              <w:tabs>
                <w:tab w:val="left" w:pos="357"/>
              </w:tabs>
              <w:jc w:val="both"/>
              <w:rPr>
                <w:rFonts w:ascii="Arial" w:eastAsia="Times New Roman" w:hAnsi="Arial" w:cs="Arial"/>
                <w:lang w:val="en-GB"/>
              </w:rPr>
            </w:pPr>
          </w:p>
        </w:tc>
        <w:tc>
          <w:tcPr>
            <w:tcW w:w="1793" w:type="dxa"/>
          </w:tcPr>
          <w:p w14:paraId="66D39CFC" w14:textId="77777777" w:rsidR="00513F08" w:rsidRPr="00CB4753" w:rsidRDefault="00513F08" w:rsidP="00D20241">
            <w:pPr>
              <w:tabs>
                <w:tab w:val="left" w:pos="357"/>
              </w:tabs>
              <w:jc w:val="both"/>
              <w:rPr>
                <w:rFonts w:ascii="Arial" w:eastAsia="Times New Roman" w:hAnsi="Arial" w:cs="Arial"/>
                <w:lang w:val="en-GB"/>
              </w:rPr>
            </w:pPr>
          </w:p>
        </w:tc>
        <w:tc>
          <w:tcPr>
            <w:tcW w:w="1268" w:type="dxa"/>
          </w:tcPr>
          <w:p w14:paraId="5F3A6123" w14:textId="77777777" w:rsidR="00513F08" w:rsidRPr="00CB4753" w:rsidRDefault="00513F08" w:rsidP="00D20241">
            <w:pPr>
              <w:tabs>
                <w:tab w:val="left" w:pos="357"/>
              </w:tabs>
              <w:jc w:val="both"/>
              <w:rPr>
                <w:rFonts w:ascii="Arial" w:eastAsia="Times New Roman" w:hAnsi="Arial" w:cs="Arial"/>
                <w:lang w:val="en-GB"/>
              </w:rPr>
            </w:pPr>
          </w:p>
        </w:tc>
        <w:tc>
          <w:tcPr>
            <w:tcW w:w="1671" w:type="dxa"/>
          </w:tcPr>
          <w:p w14:paraId="5DAD63A4" w14:textId="77777777" w:rsidR="00513F08" w:rsidRPr="00CB4753" w:rsidRDefault="00513F08" w:rsidP="00D20241">
            <w:pPr>
              <w:tabs>
                <w:tab w:val="left" w:pos="357"/>
              </w:tabs>
              <w:jc w:val="both"/>
              <w:rPr>
                <w:rFonts w:ascii="Arial" w:eastAsia="Times New Roman" w:hAnsi="Arial" w:cs="Arial"/>
                <w:lang w:val="en-GB"/>
              </w:rPr>
            </w:pPr>
          </w:p>
        </w:tc>
        <w:tc>
          <w:tcPr>
            <w:tcW w:w="1077" w:type="dxa"/>
          </w:tcPr>
          <w:p w14:paraId="55562966" w14:textId="77777777" w:rsidR="00513F08" w:rsidRPr="00CB4753" w:rsidRDefault="00513F08" w:rsidP="00D20241">
            <w:pPr>
              <w:tabs>
                <w:tab w:val="left" w:pos="357"/>
              </w:tabs>
              <w:jc w:val="both"/>
              <w:rPr>
                <w:rFonts w:ascii="Arial" w:eastAsia="Times New Roman" w:hAnsi="Arial" w:cs="Arial"/>
                <w:lang w:val="en-GB"/>
              </w:rPr>
            </w:pPr>
          </w:p>
        </w:tc>
      </w:tr>
    </w:tbl>
    <w:p w14:paraId="79D4FF5D" w14:textId="4B01A2AD" w:rsidR="005F7A27" w:rsidRDefault="00D20241" w:rsidP="001F6DB3">
      <w:pPr>
        <w:spacing w:before="240" w:after="0" w:line="240" w:lineRule="auto"/>
        <w:jc w:val="both"/>
        <w:rPr>
          <w:rFonts w:ascii="Arial" w:eastAsia="Times New Roman" w:hAnsi="Arial" w:cs="Arial"/>
          <w:lang w:val="en-GB"/>
        </w:rPr>
      </w:pPr>
      <w:r w:rsidRPr="00CB4753">
        <w:rPr>
          <w:rFonts w:ascii="Arial" w:eastAsia="Times New Roman" w:hAnsi="Arial" w:cs="Arial"/>
          <w:lang w:val="en-GB"/>
        </w:rPr>
        <w:t xml:space="preserve">The </w:t>
      </w:r>
      <w:r w:rsidRPr="00C0581D">
        <w:rPr>
          <w:rFonts w:ascii="Arial" w:eastAsia="Times New Roman" w:hAnsi="Arial" w:cs="Arial"/>
          <w:iCs/>
          <w:lang w:val="en-GB"/>
        </w:rPr>
        <w:t xml:space="preserve">tenderer </w:t>
      </w:r>
      <w:r w:rsidRPr="00CB4753">
        <w:rPr>
          <w:rFonts w:ascii="Arial" w:eastAsia="Times New Roman" w:hAnsi="Arial" w:cs="Arial"/>
          <w:lang w:val="en-GB"/>
        </w:rPr>
        <w:t xml:space="preserve">must complete the appropriate certificate set out below for its category of organisation. If the </w:t>
      </w:r>
      <w:r w:rsidRPr="00C0581D">
        <w:rPr>
          <w:rFonts w:ascii="Arial" w:eastAsia="Times New Roman" w:hAnsi="Arial" w:cs="Arial"/>
          <w:lang w:val="en-GB"/>
        </w:rPr>
        <w:t>tenderer</w:t>
      </w:r>
      <w:r w:rsidRPr="00CB4753">
        <w:rPr>
          <w:rFonts w:ascii="Arial" w:eastAsia="Times New Roman" w:hAnsi="Arial" w:cs="Arial"/>
          <w:lang w:val="en-GB"/>
        </w:rPr>
        <w:t xml:space="preserve"> is a company, close corporation</w:t>
      </w:r>
      <w:r w:rsidR="00513F08">
        <w:rPr>
          <w:rFonts w:ascii="Arial" w:eastAsia="Times New Roman" w:hAnsi="Arial" w:cs="Arial"/>
          <w:lang w:val="en-GB"/>
        </w:rPr>
        <w:t>,</w:t>
      </w:r>
      <w:r w:rsidRPr="00CB4753">
        <w:rPr>
          <w:rFonts w:ascii="Arial" w:eastAsia="Times New Roman" w:hAnsi="Arial" w:cs="Arial"/>
          <w:lang w:val="en-GB"/>
        </w:rPr>
        <w:t xml:space="preserve"> joint venture, </w:t>
      </w:r>
      <w:r w:rsidR="00513F08">
        <w:rPr>
          <w:rFonts w:ascii="Arial" w:eastAsia="Times New Roman" w:hAnsi="Arial" w:cs="Arial"/>
          <w:lang w:val="en-GB"/>
        </w:rPr>
        <w:t xml:space="preserve">or trust </w:t>
      </w:r>
      <w:r w:rsidRPr="00C0581D">
        <w:rPr>
          <w:rFonts w:ascii="Arial" w:eastAsia="Times New Roman" w:hAnsi="Arial" w:cs="Arial"/>
          <w:lang w:val="en-GB"/>
        </w:rPr>
        <w:t>the tenderer</w:t>
      </w:r>
      <w:r w:rsidRPr="00CB4753">
        <w:rPr>
          <w:rFonts w:ascii="Arial" w:eastAsia="Times New Roman" w:hAnsi="Arial" w:cs="Arial"/>
          <w:lang w:val="en-GB"/>
        </w:rPr>
        <w:t xml:space="preserve"> must attach a certified copy the document that is proof of the contents of the certificate (resolution of the board of directors of a company, members’ resolution of a close corporation,  power of attorney in the case of a joint venture</w:t>
      </w:r>
      <w:r w:rsidR="00513F08">
        <w:rPr>
          <w:rFonts w:ascii="Arial" w:eastAsia="Times New Roman" w:hAnsi="Arial" w:cs="Arial"/>
          <w:lang w:val="en-GB"/>
        </w:rPr>
        <w:t>, or resolution of the board of trustees of a trust</w:t>
      </w:r>
      <w:r w:rsidRPr="00CB4753">
        <w:rPr>
          <w:rFonts w:ascii="Arial" w:eastAsia="Times New Roman" w:hAnsi="Arial" w:cs="Arial"/>
          <w:lang w:val="en-GB"/>
        </w:rPr>
        <w:t>)</w:t>
      </w:r>
      <w:r w:rsidR="005F7A27">
        <w:rPr>
          <w:rFonts w:ascii="Arial" w:eastAsia="Times New Roman" w:hAnsi="Arial" w:cs="Arial"/>
          <w:lang w:val="en-GB"/>
        </w:rPr>
        <w:t>.</w:t>
      </w:r>
    </w:p>
    <w:p w14:paraId="7F2172FF" w14:textId="0CB572AF" w:rsidR="00D20241" w:rsidRPr="00CB4753" w:rsidRDefault="007D392A" w:rsidP="00CB4753">
      <w:pPr>
        <w:spacing w:after="0" w:line="240" w:lineRule="auto"/>
        <w:jc w:val="both"/>
        <w:rPr>
          <w:rFonts w:ascii="Arial" w:eastAsia="Times New Roman" w:hAnsi="Arial" w:cs="Arial"/>
          <w:lang w:val="en-GB"/>
        </w:rPr>
      </w:pPr>
      <w:r>
        <w:rPr>
          <w:rFonts w:ascii="Arial" w:eastAsia="Times New Roman" w:hAnsi="Arial" w:cs="Arial"/>
          <w:lang w:val="en-GB"/>
        </w:rPr>
        <w:t>Note further that</w:t>
      </w:r>
      <w:r w:rsidR="00513F08">
        <w:rPr>
          <w:rFonts w:ascii="Arial" w:eastAsia="Times New Roman" w:hAnsi="Arial" w:cs="Arial"/>
          <w:lang w:val="en-GB"/>
        </w:rPr>
        <w:t>, in addition to completing the relevant certificate for category of organisation,</w:t>
      </w:r>
      <w:r>
        <w:rPr>
          <w:rFonts w:ascii="Arial" w:eastAsia="Times New Roman" w:hAnsi="Arial" w:cs="Arial"/>
          <w:lang w:val="en-GB"/>
        </w:rPr>
        <w:t xml:space="preserve"> t</w:t>
      </w:r>
      <w:r w:rsidR="005F7A27">
        <w:rPr>
          <w:rFonts w:ascii="Arial" w:eastAsia="Times New Roman" w:hAnsi="Arial" w:cs="Arial"/>
          <w:lang w:val="en-GB"/>
        </w:rPr>
        <w:t xml:space="preserve">he authorised representative of </w:t>
      </w:r>
      <w:r w:rsidR="005F7A27" w:rsidRPr="00C0581D">
        <w:rPr>
          <w:rFonts w:ascii="Arial" w:eastAsia="Times New Roman" w:hAnsi="Arial" w:cs="Arial"/>
          <w:lang w:val="en-GB"/>
        </w:rPr>
        <w:t>the tenderer</w:t>
      </w:r>
      <w:r w:rsidR="00513F08">
        <w:rPr>
          <w:rFonts w:ascii="Arial" w:eastAsia="Times New Roman" w:hAnsi="Arial" w:cs="Arial"/>
          <w:i/>
          <w:iCs/>
          <w:lang w:val="en-GB"/>
        </w:rPr>
        <w:t xml:space="preserve"> </w:t>
      </w:r>
      <w:r w:rsidR="00513F08">
        <w:rPr>
          <w:rFonts w:ascii="Arial" w:eastAsia="Times New Roman" w:hAnsi="Arial" w:cs="Arial"/>
          <w:lang w:val="en-GB"/>
        </w:rPr>
        <w:t xml:space="preserve">is </w:t>
      </w:r>
      <w:r w:rsidR="00C0581D">
        <w:rPr>
          <w:rFonts w:ascii="Arial" w:eastAsia="Times New Roman" w:hAnsi="Arial" w:cs="Arial"/>
          <w:lang w:val="en-GB"/>
        </w:rPr>
        <w:t>also required</w:t>
      </w:r>
      <w:r w:rsidR="005F7A27">
        <w:rPr>
          <w:rFonts w:ascii="Arial" w:eastAsia="Times New Roman" w:hAnsi="Arial" w:cs="Arial"/>
          <w:lang w:val="en-GB"/>
        </w:rPr>
        <w:t xml:space="preserve"> to</w:t>
      </w:r>
      <w:r w:rsidR="00513F08">
        <w:rPr>
          <w:rFonts w:ascii="Arial" w:eastAsia="Times New Roman" w:hAnsi="Arial" w:cs="Arial"/>
          <w:lang w:val="en-GB"/>
        </w:rPr>
        <w:t xml:space="preserve"> complete and</w:t>
      </w:r>
      <w:r w:rsidR="005F7A27">
        <w:rPr>
          <w:rFonts w:ascii="Arial" w:eastAsia="Times New Roman" w:hAnsi="Arial" w:cs="Arial"/>
          <w:lang w:val="en-GB"/>
        </w:rPr>
        <w:t xml:space="preserve"> sign the</w:t>
      </w:r>
      <w:r w:rsidR="00513F08">
        <w:rPr>
          <w:rFonts w:ascii="Arial" w:eastAsia="Times New Roman" w:hAnsi="Arial" w:cs="Arial"/>
          <w:lang w:val="en-GB"/>
        </w:rPr>
        <w:t xml:space="preserve"> table at the end of this Authorisation Form.</w:t>
      </w:r>
    </w:p>
    <w:p w14:paraId="2546E04D" w14:textId="030536F1" w:rsidR="00D20241" w:rsidRPr="00CB4753" w:rsidRDefault="00D20241" w:rsidP="00D20241">
      <w:pPr>
        <w:tabs>
          <w:tab w:val="left" w:pos="357"/>
        </w:tabs>
        <w:spacing w:before="360" w:after="0" w:line="240" w:lineRule="auto"/>
        <w:jc w:val="both"/>
        <w:outlineLvl w:val="1"/>
        <w:rPr>
          <w:rFonts w:ascii="Arial" w:eastAsia="Times New Roman" w:hAnsi="Arial" w:cs="Arial"/>
          <w:b/>
          <w:bCs/>
          <w:lang w:val="en-GB"/>
        </w:rPr>
      </w:pPr>
      <w:r w:rsidRPr="00CB4753">
        <w:rPr>
          <w:rFonts w:ascii="Arial" w:eastAsia="Times New Roman" w:hAnsi="Arial" w:cs="Arial"/>
          <w:b/>
          <w:bCs/>
          <w:lang w:val="en-GB"/>
        </w:rPr>
        <w:t>A. Certificate for company</w:t>
      </w:r>
    </w:p>
    <w:p w14:paraId="2B17C157" w14:textId="606DFF7B" w:rsidR="00D20241" w:rsidRDefault="00D20241" w:rsidP="00D20241">
      <w:pPr>
        <w:tabs>
          <w:tab w:val="left" w:pos="357"/>
        </w:tabs>
        <w:spacing w:before="240" w:after="240" w:line="360" w:lineRule="auto"/>
        <w:jc w:val="both"/>
        <w:rPr>
          <w:rFonts w:ascii="Arial" w:eastAsia="Times New Roman" w:hAnsi="Arial" w:cs="Arial"/>
          <w:lang w:val="en-GB"/>
        </w:rPr>
      </w:pPr>
      <w:r w:rsidRPr="00CB4753">
        <w:rPr>
          <w:rFonts w:ascii="Arial" w:eastAsia="Times New Roman" w:hAnsi="Arial" w:cs="Arial"/>
          <w:lang w:val="en-GB"/>
        </w:rPr>
        <w:t xml:space="preserve">I,_ _ _ _ _ _ _ _ _ _ _ _ _ _ _ _ _ _ _ _ _ _ _ _ _._ _ _ , in my capacity as _ _ _ _ _ _ _ _ _ _ _ of the board of directors of _ _ _ _ _ _ _ _ _ _ _ _ _ _ _ _ _ _ _ _ _ _ _ _ _ _ _ _ _ _ _ _ _ _ _ _, hereby confirm that by resolution of the board taken on  _ _ _ __ _ _ _ _  (date), Mr/Ms _ _ _ _ _ _ _ _ _ _ _ _ _ _ _ _ _ _ _ _ _ _ _ _ , acting in his/her capacity of _ _ _ _ _ _ _ _ _ _ _ _ _ _ _ _ _  _ _ _ _ _ _, is authorised to submit this tender on behalf of the company, and to sign all documents in connection with this tender and any contract that may result from it on behalf of the company. </w:t>
      </w:r>
      <w:r w:rsidR="00513F08">
        <w:rPr>
          <w:rFonts w:ascii="Arial" w:eastAsia="Times New Roman" w:hAnsi="Arial" w:cs="Arial"/>
          <w:lang w:val="en-GB"/>
        </w:rPr>
        <w:t xml:space="preserve">A certified copy of the </w:t>
      </w:r>
      <w:r w:rsidRPr="00CB4753">
        <w:rPr>
          <w:rFonts w:ascii="Arial" w:eastAsia="Times New Roman" w:hAnsi="Arial" w:cs="Arial"/>
          <w:lang w:val="en-GB"/>
        </w:rPr>
        <w:t xml:space="preserve">resolution of the board is annexed to this Form. </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874"/>
      </w:tblGrid>
      <w:tr w:rsidR="00D20241" w:rsidRPr="00D20241" w14:paraId="65C81855" w14:textId="77777777" w:rsidTr="002E40AA">
        <w:trPr>
          <w:jc w:val="center"/>
        </w:trPr>
        <w:tc>
          <w:tcPr>
            <w:tcW w:w="4583" w:type="dxa"/>
          </w:tcPr>
          <w:p w14:paraId="4960F880"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Signed:</w:t>
            </w:r>
          </w:p>
        </w:tc>
        <w:tc>
          <w:tcPr>
            <w:tcW w:w="4874" w:type="dxa"/>
          </w:tcPr>
          <w:p w14:paraId="282A34CC"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Date:</w:t>
            </w:r>
          </w:p>
          <w:p w14:paraId="763837F8"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p>
        </w:tc>
      </w:tr>
      <w:tr w:rsidR="00D20241" w:rsidRPr="00D20241" w14:paraId="3B236B51" w14:textId="77777777" w:rsidTr="002E40AA">
        <w:trPr>
          <w:jc w:val="center"/>
        </w:trPr>
        <w:tc>
          <w:tcPr>
            <w:tcW w:w="4583" w:type="dxa"/>
          </w:tcPr>
          <w:p w14:paraId="485A5CCE"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Name:</w:t>
            </w:r>
          </w:p>
        </w:tc>
        <w:tc>
          <w:tcPr>
            <w:tcW w:w="4874" w:type="dxa"/>
          </w:tcPr>
          <w:p w14:paraId="4DA72234"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Position:</w:t>
            </w:r>
          </w:p>
          <w:p w14:paraId="1FD7F6CA"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p>
        </w:tc>
      </w:tr>
    </w:tbl>
    <w:p w14:paraId="3C68CE21" w14:textId="177A3A85" w:rsidR="002E40AA" w:rsidRDefault="002E40AA" w:rsidP="00D20241">
      <w:pPr>
        <w:tabs>
          <w:tab w:val="left" w:pos="357"/>
        </w:tabs>
        <w:spacing w:before="360" w:after="0" w:line="240" w:lineRule="auto"/>
        <w:outlineLvl w:val="1"/>
        <w:rPr>
          <w:rFonts w:ascii="Arial" w:eastAsia="Times New Roman" w:hAnsi="Arial" w:cs="Arial"/>
          <w:b/>
          <w:bCs/>
          <w:lang w:val="en-GB"/>
        </w:rPr>
      </w:pPr>
    </w:p>
    <w:p w14:paraId="58D8C449" w14:textId="199D2388" w:rsidR="00D20241" w:rsidRDefault="00D20241" w:rsidP="00D20241">
      <w:pPr>
        <w:tabs>
          <w:tab w:val="left" w:pos="357"/>
        </w:tabs>
        <w:spacing w:before="360" w:after="0" w:line="240" w:lineRule="auto"/>
        <w:outlineLvl w:val="1"/>
        <w:rPr>
          <w:rFonts w:ascii="Arial" w:eastAsia="Times New Roman" w:hAnsi="Arial" w:cs="Arial"/>
          <w:b/>
          <w:bCs/>
          <w:lang w:val="en-GB"/>
        </w:rPr>
      </w:pPr>
      <w:r w:rsidRPr="00CB4753">
        <w:rPr>
          <w:rFonts w:ascii="Arial" w:eastAsia="Times New Roman" w:hAnsi="Arial" w:cs="Arial"/>
          <w:b/>
          <w:bCs/>
          <w:lang w:val="en-GB"/>
        </w:rPr>
        <w:lastRenderedPageBreak/>
        <w:t>B.</w:t>
      </w:r>
      <w:r w:rsidRPr="00CB4753">
        <w:rPr>
          <w:rFonts w:ascii="Arial" w:eastAsia="Times New Roman" w:hAnsi="Arial" w:cs="Arial"/>
          <w:b/>
          <w:bCs/>
          <w:lang w:val="en-GB"/>
        </w:rPr>
        <w:tab/>
        <w:t>Certificate for close corporation</w:t>
      </w:r>
    </w:p>
    <w:p w14:paraId="0EEF17C3" w14:textId="76EEE96C" w:rsidR="00D20241" w:rsidRDefault="00D20241" w:rsidP="00D20241">
      <w:pPr>
        <w:tabs>
          <w:tab w:val="left" w:pos="357"/>
        </w:tabs>
        <w:spacing w:before="240" w:after="240" w:line="360" w:lineRule="auto"/>
        <w:jc w:val="both"/>
        <w:rPr>
          <w:rFonts w:ascii="Arial" w:eastAsia="Times New Roman" w:hAnsi="Arial" w:cs="Arial"/>
          <w:lang w:val="en-GB"/>
        </w:rPr>
      </w:pPr>
      <w:r w:rsidRPr="00CB4753">
        <w:rPr>
          <w:rFonts w:ascii="Arial" w:eastAsia="Times New Roman" w:hAnsi="Arial" w:cs="Arial"/>
          <w:lang w:val="en-GB"/>
        </w:rPr>
        <w:t xml:space="preserve">I,_ _ _ _ _ _ _ _ _ _ _ _ _ _ _ _ _ _ _ _ _ _ _ _ _._ _ _ , in my capacity as member of _ _ _ _ _ _ _ _ _ _ _ _ _ _ _ _ _ _ _ _ _ _ _ _ _ _ _ _ _ _ _ _ _ _ _ _, hereby confirm that by majority vote of the members taken on  _ _ _ __ _ _ _ _  (date), Mr/Ms _ _ _ _ _ _ _ _ _ _ _ _ _ _ _ _ _ _ _ _ _ _ , acting in his/her capacity of _ _ _ _ _ _ _ _ _ _ _ _ _ _ _ _ _  _ _ _ _ _ _, is authorised to submit this tender on behalf of the close corporation, and to sign all documents in connection with this tender and any contract that may result from it on behalf of the close corporation. </w:t>
      </w:r>
      <w:r w:rsidR="00513F08">
        <w:rPr>
          <w:rFonts w:ascii="Arial" w:eastAsia="Times New Roman" w:hAnsi="Arial" w:cs="Arial"/>
          <w:lang w:val="en-GB"/>
        </w:rPr>
        <w:t>A certified copy of the</w:t>
      </w:r>
      <w:r w:rsidRPr="00CB4753">
        <w:rPr>
          <w:rFonts w:ascii="Arial" w:eastAsia="Times New Roman" w:hAnsi="Arial" w:cs="Arial"/>
          <w:lang w:val="en-GB"/>
        </w:rPr>
        <w:t xml:space="preserve"> members’ resolution is annexed to this Form. </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872"/>
      </w:tblGrid>
      <w:tr w:rsidR="00D20241" w:rsidRPr="00D20241" w14:paraId="5A462DE5" w14:textId="77777777" w:rsidTr="002E40AA">
        <w:trPr>
          <w:jc w:val="center"/>
        </w:trPr>
        <w:tc>
          <w:tcPr>
            <w:tcW w:w="4448" w:type="dxa"/>
          </w:tcPr>
          <w:p w14:paraId="056F5542"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Signed:</w:t>
            </w:r>
          </w:p>
        </w:tc>
        <w:tc>
          <w:tcPr>
            <w:tcW w:w="4872" w:type="dxa"/>
          </w:tcPr>
          <w:p w14:paraId="1B26680C"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Date:</w:t>
            </w:r>
          </w:p>
          <w:p w14:paraId="2B724823"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p>
        </w:tc>
      </w:tr>
      <w:tr w:rsidR="00D20241" w:rsidRPr="00D20241" w14:paraId="4DF6A9BF" w14:textId="77777777" w:rsidTr="002E40AA">
        <w:trPr>
          <w:jc w:val="center"/>
        </w:trPr>
        <w:tc>
          <w:tcPr>
            <w:tcW w:w="4448" w:type="dxa"/>
          </w:tcPr>
          <w:p w14:paraId="515B9976"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Name:</w:t>
            </w:r>
          </w:p>
        </w:tc>
        <w:tc>
          <w:tcPr>
            <w:tcW w:w="4872" w:type="dxa"/>
          </w:tcPr>
          <w:p w14:paraId="421B1397"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Position:</w:t>
            </w:r>
          </w:p>
          <w:p w14:paraId="23CB6BE3" w14:textId="467DC8F9" w:rsidR="00D20241" w:rsidRPr="00CB4753" w:rsidRDefault="00D20241" w:rsidP="00D20241">
            <w:pPr>
              <w:tabs>
                <w:tab w:val="left" w:pos="357"/>
              </w:tabs>
              <w:spacing w:after="0" w:line="360" w:lineRule="auto"/>
              <w:jc w:val="both"/>
              <w:rPr>
                <w:rFonts w:ascii="Arial" w:eastAsia="Times New Roman" w:hAnsi="Arial" w:cs="Arial"/>
                <w:b/>
                <w:lang w:val="en-GB"/>
              </w:rPr>
            </w:pPr>
          </w:p>
        </w:tc>
      </w:tr>
    </w:tbl>
    <w:p w14:paraId="0ADAECC4" w14:textId="4DE66399" w:rsidR="00D20241" w:rsidRDefault="00D20241" w:rsidP="00D20241">
      <w:pPr>
        <w:tabs>
          <w:tab w:val="left" w:pos="357"/>
        </w:tabs>
        <w:spacing w:after="0" w:line="240" w:lineRule="auto"/>
        <w:rPr>
          <w:rFonts w:ascii="Arial" w:eastAsia="Times New Roman" w:hAnsi="Arial" w:cs="Arial"/>
          <w:lang w:val="en-GB"/>
        </w:rPr>
      </w:pPr>
    </w:p>
    <w:p w14:paraId="6BB3AA11" w14:textId="6C69049C" w:rsidR="00D20241" w:rsidRDefault="00D20241" w:rsidP="00D20241">
      <w:pPr>
        <w:tabs>
          <w:tab w:val="left" w:pos="357"/>
        </w:tabs>
        <w:spacing w:after="0" w:line="240" w:lineRule="auto"/>
        <w:outlineLvl w:val="1"/>
        <w:rPr>
          <w:rFonts w:ascii="Arial" w:eastAsia="Times New Roman" w:hAnsi="Arial" w:cs="Arial"/>
          <w:b/>
          <w:bCs/>
          <w:lang w:val="en-GB"/>
        </w:rPr>
      </w:pPr>
      <w:r w:rsidRPr="00CB4753">
        <w:rPr>
          <w:rFonts w:ascii="Arial" w:eastAsia="Times New Roman" w:hAnsi="Arial" w:cs="Arial"/>
          <w:b/>
          <w:bCs/>
          <w:lang w:val="en-GB"/>
        </w:rPr>
        <w:t>C.</w:t>
      </w:r>
      <w:r w:rsidRPr="00CB4753">
        <w:rPr>
          <w:rFonts w:ascii="Arial" w:eastAsia="Times New Roman" w:hAnsi="Arial" w:cs="Arial"/>
          <w:b/>
          <w:bCs/>
          <w:lang w:val="en-GB"/>
        </w:rPr>
        <w:tab/>
        <w:t>Certificate for partnership</w:t>
      </w:r>
    </w:p>
    <w:p w14:paraId="13E2C18C" w14:textId="77777777" w:rsidR="005F7A27" w:rsidRPr="00CB4753" w:rsidRDefault="005F7A27" w:rsidP="00D20241">
      <w:pPr>
        <w:tabs>
          <w:tab w:val="left" w:pos="357"/>
        </w:tabs>
        <w:spacing w:after="0" w:line="240" w:lineRule="auto"/>
        <w:outlineLvl w:val="1"/>
        <w:rPr>
          <w:rFonts w:ascii="Arial" w:eastAsia="Times New Roman" w:hAnsi="Arial" w:cs="Arial"/>
          <w:b/>
          <w:bCs/>
          <w:lang w:val="en-GB"/>
        </w:rPr>
      </w:pPr>
    </w:p>
    <w:p w14:paraId="669047C8" w14:textId="23FFB716" w:rsidR="00D20241" w:rsidRPr="00CB4753" w:rsidRDefault="00D20241" w:rsidP="00D20241">
      <w:pPr>
        <w:tabs>
          <w:tab w:val="left" w:pos="357"/>
        </w:tabs>
        <w:spacing w:before="240" w:after="240" w:line="360" w:lineRule="auto"/>
        <w:jc w:val="both"/>
        <w:rPr>
          <w:rFonts w:ascii="Arial" w:eastAsia="Times New Roman" w:hAnsi="Arial" w:cs="Arial"/>
          <w:lang w:val="en-GB"/>
        </w:rPr>
      </w:pPr>
      <w:r w:rsidRPr="00CB4753">
        <w:rPr>
          <w:rFonts w:ascii="Arial" w:eastAsia="Times New Roman" w:hAnsi="Arial" w:cs="Arial"/>
          <w:lang w:val="en-GB"/>
        </w:rPr>
        <w:t xml:space="preserve">We, the undersigned, being the </w:t>
      </w:r>
      <w:r w:rsidRPr="00CB4753">
        <w:rPr>
          <w:rFonts w:ascii="Arial" w:eastAsia="Times New Roman" w:hAnsi="Arial" w:cs="Arial"/>
          <w:b/>
          <w:lang w:val="en-GB"/>
        </w:rPr>
        <w:t>key partners</w:t>
      </w:r>
      <w:r w:rsidRPr="00CB4753">
        <w:rPr>
          <w:rFonts w:ascii="Arial" w:eastAsia="Times New Roman" w:hAnsi="Arial" w:cs="Arial"/>
          <w:lang w:val="en-GB"/>
        </w:rPr>
        <w:t xml:space="preserve"> in the business trading as _ _ _ _ _ _ _ _ _ _ _ _ _ _ _ _ _ _ _ _ _ _ _ _ _ _ _ _ _ _ _ hereby authorise Mr/Ms _ _ _ _ _ _ _ _ _ _ _ _ _ _ _ _, acting in his/her capacity of _ _ _ _ _ _ _ _ _ _ _ _ _ _ _ _ _ _ _ _ _, to submit this tender on  behalf</w:t>
      </w:r>
      <w:r w:rsidR="00513F08">
        <w:rPr>
          <w:rFonts w:ascii="Arial" w:eastAsia="Times New Roman" w:hAnsi="Arial" w:cs="Arial"/>
          <w:lang w:val="en-GB"/>
        </w:rPr>
        <w:t xml:space="preserve"> of the partnership</w:t>
      </w:r>
      <w:r w:rsidRPr="00CB4753">
        <w:rPr>
          <w:rFonts w:ascii="Arial" w:eastAsia="Times New Roman" w:hAnsi="Arial" w:cs="Arial"/>
          <w:lang w:val="en-GB"/>
        </w:rPr>
        <w:t>, and to sign all documents in connection with the tender and any contract that may result from it on</w:t>
      </w:r>
      <w:r w:rsidR="00513F08">
        <w:rPr>
          <w:rFonts w:ascii="Arial" w:eastAsia="Times New Roman" w:hAnsi="Arial" w:cs="Arial"/>
          <w:lang w:val="en-GB"/>
        </w:rPr>
        <w:t xml:space="preserve"> </w:t>
      </w:r>
      <w:r w:rsidRPr="00CB4753">
        <w:rPr>
          <w:rFonts w:ascii="Arial" w:eastAsia="Times New Roman" w:hAnsi="Arial" w:cs="Arial"/>
          <w:lang w:val="en-GB"/>
        </w:rPr>
        <w:t>behalf</w:t>
      </w:r>
      <w:r w:rsidR="00513F08">
        <w:rPr>
          <w:rFonts w:ascii="Arial" w:eastAsia="Times New Roman" w:hAnsi="Arial" w:cs="Arial"/>
          <w:lang w:val="en-GB"/>
        </w:rPr>
        <w:t xml:space="preserve"> of the partnership</w:t>
      </w:r>
      <w:r w:rsidRPr="00CB4753">
        <w:rPr>
          <w:rFonts w:ascii="Arial" w:eastAsia="Times New Roman" w:hAnsi="Arial" w:cs="Arial"/>
          <w:lang w:val="en-GB"/>
        </w:rPr>
        <w:t>.</w:t>
      </w:r>
    </w:p>
    <w:tbl>
      <w:tblPr>
        <w:tblStyle w:val="TableGrid"/>
        <w:tblW w:w="9067" w:type="dxa"/>
        <w:tblLook w:val="04A0" w:firstRow="1" w:lastRow="0" w:firstColumn="1" w:lastColumn="0" w:noHBand="0" w:noVBand="1"/>
      </w:tblPr>
      <w:tblGrid>
        <w:gridCol w:w="2547"/>
        <w:gridCol w:w="3685"/>
        <w:gridCol w:w="1701"/>
        <w:gridCol w:w="1134"/>
      </w:tblGrid>
      <w:tr w:rsidR="00D20241" w:rsidRPr="00D20241" w14:paraId="54EB9868" w14:textId="77777777" w:rsidTr="00CB4753">
        <w:trPr>
          <w:trHeight w:val="469"/>
        </w:trPr>
        <w:tc>
          <w:tcPr>
            <w:tcW w:w="2547" w:type="dxa"/>
          </w:tcPr>
          <w:p w14:paraId="481EBC5E" w14:textId="77777777" w:rsidR="00D20241" w:rsidRPr="00CB4753" w:rsidRDefault="00D20241" w:rsidP="00D20241">
            <w:pPr>
              <w:tabs>
                <w:tab w:val="left" w:pos="357"/>
              </w:tabs>
              <w:spacing w:line="360" w:lineRule="auto"/>
              <w:jc w:val="both"/>
              <w:rPr>
                <w:rFonts w:ascii="Arial" w:eastAsia="Times New Roman" w:hAnsi="Arial" w:cs="Arial"/>
                <w:b/>
                <w:bCs/>
                <w:lang w:val="en-GB"/>
              </w:rPr>
            </w:pPr>
            <w:r w:rsidRPr="00CB4753">
              <w:rPr>
                <w:rFonts w:ascii="Arial" w:eastAsia="Times New Roman" w:hAnsi="Arial" w:cs="Arial"/>
                <w:b/>
                <w:bCs/>
                <w:lang w:val="en-US"/>
              </w:rPr>
              <w:t>Name</w:t>
            </w:r>
          </w:p>
        </w:tc>
        <w:tc>
          <w:tcPr>
            <w:tcW w:w="3685" w:type="dxa"/>
          </w:tcPr>
          <w:p w14:paraId="5E2D2D86" w14:textId="77777777" w:rsidR="00D20241" w:rsidRPr="00CB4753" w:rsidRDefault="00D20241" w:rsidP="00D20241">
            <w:pPr>
              <w:tabs>
                <w:tab w:val="left" w:pos="357"/>
              </w:tabs>
              <w:spacing w:line="360" w:lineRule="auto"/>
              <w:jc w:val="both"/>
              <w:rPr>
                <w:rFonts w:ascii="Arial" w:eastAsia="Times New Roman" w:hAnsi="Arial" w:cs="Arial"/>
                <w:b/>
                <w:bCs/>
                <w:lang w:val="en-GB"/>
              </w:rPr>
            </w:pPr>
            <w:r w:rsidRPr="00CB4753">
              <w:rPr>
                <w:rFonts w:ascii="Arial" w:eastAsia="Times New Roman" w:hAnsi="Arial" w:cs="Arial"/>
                <w:b/>
                <w:bCs/>
                <w:lang w:val="en-US"/>
              </w:rPr>
              <w:t>Address</w:t>
            </w:r>
          </w:p>
        </w:tc>
        <w:tc>
          <w:tcPr>
            <w:tcW w:w="1701" w:type="dxa"/>
          </w:tcPr>
          <w:p w14:paraId="0638638C" w14:textId="77777777" w:rsidR="00D20241" w:rsidRPr="00CB4753" w:rsidRDefault="00D20241" w:rsidP="00D20241">
            <w:pPr>
              <w:tabs>
                <w:tab w:val="left" w:pos="357"/>
              </w:tabs>
              <w:spacing w:line="360" w:lineRule="auto"/>
              <w:jc w:val="both"/>
              <w:rPr>
                <w:rFonts w:ascii="Arial" w:eastAsia="Times New Roman" w:hAnsi="Arial" w:cs="Arial"/>
                <w:b/>
                <w:bCs/>
                <w:lang w:val="en-GB"/>
              </w:rPr>
            </w:pPr>
            <w:r w:rsidRPr="00CB4753">
              <w:rPr>
                <w:rFonts w:ascii="Arial" w:eastAsia="Times New Roman" w:hAnsi="Arial" w:cs="Arial"/>
                <w:b/>
                <w:bCs/>
                <w:lang w:val="en-US"/>
              </w:rPr>
              <w:t>Signature</w:t>
            </w:r>
          </w:p>
        </w:tc>
        <w:tc>
          <w:tcPr>
            <w:tcW w:w="1134" w:type="dxa"/>
          </w:tcPr>
          <w:p w14:paraId="3C4F9A9F" w14:textId="77777777" w:rsidR="00D20241" w:rsidRPr="00CB4753" w:rsidRDefault="00D20241" w:rsidP="00D20241">
            <w:pPr>
              <w:tabs>
                <w:tab w:val="left" w:pos="357"/>
              </w:tabs>
              <w:spacing w:line="360" w:lineRule="auto"/>
              <w:jc w:val="both"/>
              <w:rPr>
                <w:rFonts w:ascii="Arial" w:eastAsia="Times New Roman" w:hAnsi="Arial" w:cs="Arial"/>
                <w:b/>
                <w:bCs/>
                <w:lang w:val="en-GB"/>
              </w:rPr>
            </w:pPr>
            <w:r w:rsidRPr="00CB4753">
              <w:rPr>
                <w:rFonts w:ascii="Arial" w:eastAsia="Times New Roman" w:hAnsi="Arial" w:cs="Arial"/>
                <w:b/>
                <w:bCs/>
                <w:lang w:val="en-US"/>
              </w:rPr>
              <w:t>Date</w:t>
            </w:r>
          </w:p>
        </w:tc>
      </w:tr>
      <w:tr w:rsidR="00D20241" w:rsidRPr="00D20241" w14:paraId="614D2172" w14:textId="77777777" w:rsidTr="00CB4753">
        <w:trPr>
          <w:trHeight w:val="469"/>
        </w:trPr>
        <w:tc>
          <w:tcPr>
            <w:tcW w:w="2547" w:type="dxa"/>
          </w:tcPr>
          <w:p w14:paraId="6D42B508"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3685" w:type="dxa"/>
          </w:tcPr>
          <w:p w14:paraId="3327D949"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1701" w:type="dxa"/>
          </w:tcPr>
          <w:p w14:paraId="1AC79638"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1134" w:type="dxa"/>
          </w:tcPr>
          <w:p w14:paraId="75DAADDE" w14:textId="77777777" w:rsidR="00D20241" w:rsidRPr="00CB4753" w:rsidRDefault="00D20241" w:rsidP="00D20241">
            <w:pPr>
              <w:tabs>
                <w:tab w:val="left" w:pos="357"/>
              </w:tabs>
              <w:spacing w:line="360" w:lineRule="auto"/>
              <w:jc w:val="both"/>
              <w:rPr>
                <w:rFonts w:ascii="Arial" w:eastAsia="Times New Roman" w:hAnsi="Arial" w:cs="Arial"/>
                <w:lang w:val="en-GB"/>
              </w:rPr>
            </w:pPr>
          </w:p>
        </w:tc>
      </w:tr>
      <w:tr w:rsidR="00D20241" w:rsidRPr="00D20241" w14:paraId="51A612B4" w14:textId="77777777" w:rsidTr="00CB4753">
        <w:trPr>
          <w:trHeight w:val="469"/>
        </w:trPr>
        <w:tc>
          <w:tcPr>
            <w:tcW w:w="2547" w:type="dxa"/>
          </w:tcPr>
          <w:p w14:paraId="6708FFBB"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3685" w:type="dxa"/>
          </w:tcPr>
          <w:p w14:paraId="5F47A9A9"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1701" w:type="dxa"/>
          </w:tcPr>
          <w:p w14:paraId="5B44947B"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1134" w:type="dxa"/>
          </w:tcPr>
          <w:p w14:paraId="71011596" w14:textId="77777777" w:rsidR="00D20241" w:rsidRPr="00CB4753" w:rsidRDefault="00D20241" w:rsidP="00D20241">
            <w:pPr>
              <w:tabs>
                <w:tab w:val="left" w:pos="357"/>
              </w:tabs>
              <w:spacing w:line="360" w:lineRule="auto"/>
              <w:jc w:val="both"/>
              <w:rPr>
                <w:rFonts w:ascii="Arial" w:eastAsia="Times New Roman" w:hAnsi="Arial" w:cs="Arial"/>
                <w:lang w:val="en-GB"/>
              </w:rPr>
            </w:pPr>
          </w:p>
        </w:tc>
      </w:tr>
      <w:tr w:rsidR="00D20241" w:rsidRPr="00D20241" w14:paraId="68B49F2B" w14:textId="77777777" w:rsidTr="00CB4753">
        <w:trPr>
          <w:trHeight w:val="469"/>
        </w:trPr>
        <w:tc>
          <w:tcPr>
            <w:tcW w:w="2547" w:type="dxa"/>
          </w:tcPr>
          <w:p w14:paraId="6B285CED"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3685" w:type="dxa"/>
          </w:tcPr>
          <w:p w14:paraId="0681F2A0"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1701" w:type="dxa"/>
          </w:tcPr>
          <w:p w14:paraId="4245A7C9"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1134" w:type="dxa"/>
          </w:tcPr>
          <w:p w14:paraId="0542A4B0" w14:textId="77777777" w:rsidR="00D20241" w:rsidRPr="00CB4753" w:rsidRDefault="00D20241" w:rsidP="00D20241">
            <w:pPr>
              <w:tabs>
                <w:tab w:val="left" w:pos="357"/>
              </w:tabs>
              <w:spacing w:line="360" w:lineRule="auto"/>
              <w:jc w:val="both"/>
              <w:rPr>
                <w:rFonts w:ascii="Arial" w:eastAsia="Times New Roman" w:hAnsi="Arial" w:cs="Arial"/>
                <w:lang w:val="en-GB"/>
              </w:rPr>
            </w:pPr>
          </w:p>
        </w:tc>
      </w:tr>
    </w:tbl>
    <w:p w14:paraId="744B2D67" w14:textId="77777777" w:rsidR="00D20241" w:rsidRPr="00CB4753" w:rsidRDefault="00D20241" w:rsidP="00D20241">
      <w:pPr>
        <w:tabs>
          <w:tab w:val="left" w:pos="357"/>
        </w:tabs>
        <w:spacing w:after="0" w:line="240" w:lineRule="auto"/>
        <w:rPr>
          <w:rFonts w:ascii="Arial" w:eastAsia="Times New Roman" w:hAnsi="Arial" w:cs="Arial"/>
          <w:lang w:val="en-GB"/>
        </w:rPr>
      </w:pPr>
    </w:p>
    <w:p w14:paraId="5163D48D" w14:textId="77777777" w:rsidR="005F7A27" w:rsidRDefault="005F7A27" w:rsidP="00D20241">
      <w:pPr>
        <w:tabs>
          <w:tab w:val="left" w:pos="357"/>
        </w:tabs>
        <w:spacing w:after="0" w:line="240" w:lineRule="auto"/>
        <w:jc w:val="both"/>
        <w:rPr>
          <w:rFonts w:ascii="Arial" w:eastAsia="Times New Roman" w:hAnsi="Arial" w:cs="Arial"/>
          <w:lang w:val="en-GB"/>
        </w:rPr>
      </w:pPr>
    </w:p>
    <w:p w14:paraId="0319C122" w14:textId="77E2C31B" w:rsidR="00D20241" w:rsidRPr="002E40AA" w:rsidRDefault="00D20241" w:rsidP="00D20241">
      <w:pPr>
        <w:tabs>
          <w:tab w:val="left" w:pos="357"/>
        </w:tabs>
        <w:spacing w:after="0" w:line="240" w:lineRule="auto"/>
        <w:jc w:val="both"/>
        <w:rPr>
          <w:rFonts w:ascii="Arial" w:eastAsia="Times New Roman" w:hAnsi="Arial" w:cs="Arial"/>
          <w:b/>
          <w:bCs/>
          <w:lang w:val="en-GB"/>
        </w:rPr>
      </w:pPr>
      <w:r w:rsidRPr="002E40AA">
        <w:rPr>
          <w:rFonts w:ascii="Arial" w:eastAsia="Times New Roman" w:hAnsi="Arial" w:cs="Arial"/>
          <w:b/>
          <w:bCs/>
          <w:lang w:val="en-GB"/>
        </w:rPr>
        <w:t>NOTE:</w:t>
      </w:r>
      <w:r w:rsidRPr="002E40AA">
        <w:rPr>
          <w:rFonts w:ascii="Arial" w:eastAsia="Times New Roman" w:hAnsi="Arial" w:cs="Arial"/>
          <w:b/>
          <w:bCs/>
          <w:lang w:val="en-GB"/>
        </w:rPr>
        <w:tab/>
        <w:t>This certificate is required to be completed and signed by the full number of Partners necessary to commit the Partnership.  Attach additional pages if more space is required.</w:t>
      </w:r>
    </w:p>
    <w:p w14:paraId="0E12DA72" w14:textId="77777777" w:rsidR="00D20241" w:rsidRPr="002E40AA" w:rsidRDefault="00D20241" w:rsidP="00D20241">
      <w:pPr>
        <w:tabs>
          <w:tab w:val="left" w:pos="357"/>
        </w:tabs>
        <w:spacing w:after="0" w:line="240" w:lineRule="auto"/>
        <w:jc w:val="both"/>
        <w:rPr>
          <w:rFonts w:ascii="Arial" w:eastAsia="Times New Roman" w:hAnsi="Arial" w:cs="Arial"/>
          <w:b/>
          <w:bCs/>
          <w:lang w:val="en-GB"/>
        </w:rPr>
      </w:pPr>
    </w:p>
    <w:p w14:paraId="0452F786" w14:textId="4C843C6F" w:rsidR="00D20241" w:rsidRDefault="00D20241" w:rsidP="00D20241">
      <w:pPr>
        <w:tabs>
          <w:tab w:val="left" w:pos="357"/>
        </w:tabs>
        <w:spacing w:after="0" w:line="240" w:lineRule="auto"/>
        <w:jc w:val="both"/>
        <w:rPr>
          <w:rFonts w:ascii="Arial" w:eastAsia="Times New Roman" w:hAnsi="Arial" w:cs="Arial"/>
          <w:lang w:val="en-GB"/>
        </w:rPr>
      </w:pPr>
    </w:p>
    <w:p w14:paraId="2C68983E" w14:textId="77777777" w:rsidR="00A87BB7" w:rsidRDefault="00A87BB7" w:rsidP="00D20241">
      <w:pPr>
        <w:tabs>
          <w:tab w:val="left" w:pos="357"/>
        </w:tabs>
        <w:spacing w:after="0" w:line="240" w:lineRule="auto"/>
        <w:jc w:val="both"/>
        <w:rPr>
          <w:rFonts w:ascii="Arial" w:eastAsia="Times New Roman" w:hAnsi="Arial" w:cs="Arial"/>
          <w:lang w:val="en-GB"/>
        </w:rPr>
      </w:pPr>
    </w:p>
    <w:p w14:paraId="4363B91B" w14:textId="56744DA0" w:rsidR="00D20241" w:rsidRPr="00CB4753" w:rsidRDefault="00D20241" w:rsidP="00D20241">
      <w:pPr>
        <w:tabs>
          <w:tab w:val="left" w:pos="357"/>
        </w:tabs>
        <w:spacing w:after="0" w:line="240" w:lineRule="auto"/>
        <w:outlineLvl w:val="1"/>
        <w:rPr>
          <w:rFonts w:ascii="Arial" w:eastAsia="Times New Roman" w:hAnsi="Arial" w:cs="Arial"/>
          <w:b/>
          <w:bCs/>
          <w:lang w:val="en-GB"/>
        </w:rPr>
      </w:pPr>
      <w:r w:rsidRPr="00CB4753">
        <w:rPr>
          <w:rFonts w:ascii="Arial" w:eastAsia="Times New Roman" w:hAnsi="Arial" w:cs="Arial"/>
          <w:b/>
          <w:bCs/>
          <w:lang w:val="en-GB"/>
        </w:rPr>
        <w:lastRenderedPageBreak/>
        <w:t>D.</w:t>
      </w:r>
      <w:r w:rsidRPr="00CB4753">
        <w:rPr>
          <w:rFonts w:ascii="Arial" w:eastAsia="Times New Roman" w:hAnsi="Arial" w:cs="Arial"/>
          <w:b/>
          <w:bCs/>
          <w:lang w:val="en-GB"/>
        </w:rPr>
        <w:tab/>
        <w:t>Certificate for Joint Venture</w:t>
      </w:r>
    </w:p>
    <w:p w14:paraId="63C1256F" w14:textId="77777777" w:rsidR="00D20241" w:rsidRPr="00CB4753" w:rsidRDefault="00D20241" w:rsidP="00D20241">
      <w:pPr>
        <w:tabs>
          <w:tab w:val="left" w:pos="357"/>
        </w:tabs>
        <w:spacing w:after="0" w:line="240" w:lineRule="auto"/>
        <w:rPr>
          <w:rFonts w:ascii="Arial" w:eastAsia="Times New Roman" w:hAnsi="Arial" w:cs="Arial"/>
          <w:b/>
          <w:lang w:val="en-GB"/>
        </w:rPr>
      </w:pPr>
    </w:p>
    <w:p w14:paraId="03C6115C" w14:textId="241F92BF" w:rsidR="00D20241" w:rsidRPr="00CB4753" w:rsidRDefault="00D20241" w:rsidP="00D20241">
      <w:pPr>
        <w:tabs>
          <w:tab w:val="left" w:pos="357"/>
        </w:tabs>
        <w:spacing w:after="0" w:line="360" w:lineRule="auto"/>
        <w:jc w:val="both"/>
        <w:rPr>
          <w:rFonts w:ascii="Arial" w:eastAsia="Times New Roman" w:hAnsi="Arial" w:cs="Arial"/>
          <w:lang w:val="en-GB"/>
        </w:rPr>
      </w:pPr>
      <w:r w:rsidRPr="00CB4753">
        <w:rPr>
          <w:rFonts w:ascii="Arial" w:eastAsia="Times New Roman" w:hAnsi="Arial" w:cs="Arial"/>
          <w:lang w:val="en-GB"/>
        </w:rPr>
        <w:t xml:space="preserve">We, the undersigned, are submitting this tender offer in Joint Venture and hereby authorise Mr/Ms _ _ _ _ _ _ _ _ _ _ _ _ _ _ _ _ _ _ _, an authorised signatory of _ _ _ _ _ _ _ _ _ _ _ _ _ _ _ _ _ _ _ _ _ _ _ _ _ _ _ _ _ _ _ _ _ , being the lead member in the Joint Venture, to sign all documents in connection with the tender and any contract that may result from it on behalf of all the members in the Joint Venture. </w:t>
      </w:r>
    </w:p>
    <w:p w14:paraId="3F838E0B" w14:textId="1FD8A3E9" w:rsidR="00D20241" w:rsidRPr="00CB4753" w:rsidRDefault="00D20241" w:rsidP="00D20241">
      <w:pPr>
        <w:tabs>
          <w:tab w:val="left" w:pos="357"/>
        </w:tabs>
        <w:spacing w:after="0" w:line="360" w:lineRule="auto"/>
        <w:jc w:val="both"/>
        <w:rPr>
          <w:rFonts w:ascii="Arial" w:eastAsia="Times New Roman" w:hAnsi="Arial" w:cs="Arial"/>
          <w:lang w:val="en-GB"/>
        </w:rPr>
      </w:pPr>
      <w:r w:rsidRPr="00CB4753">
        <w:rPr>
          <w:rFonts w:ascii="Arial" w:eastAsia="Times New Roman" w:hAnsi="Arial" w:cs="Arial"/>
          <w:lang w:val="en-GB"/>
        </w:rPr>
        <w:t>T</w:t>
      </w:r>
      <w:r w:rsidR="005F7A27">
        <w:rPr>
          <w:rFonts w:ascii="Arial" w:eastAsia="Times New Roman" w:hAnsi="Arial" w:cs="Arial"/>
          <w:lang w:val="en-GB"/>
        </w:rPr>
        <w:t>h</w:t>
      </w:r>
      <w:r w:rsidRPr="00CB4753">
        <w:rPr>
          <w:rFonts w:ascii="Arial" w:eastAsia="Times New Roman" w:hAnsi="Arial" w:cs="Arial"/>
          <w:lang w:val="en-GB"/>
        </w:rPr>
        <w:t xml:space="preserve">is authorisation is evidenced by the attached power of attorney signed by the legally authorised signatories of all the members in the Joint Venture. </w:t>
      </w:r>
    </w:p>
    <w:p w14:paraId="34ECFF5C" w14:textId="77777777" w:rsidR="00D20241" w:rsidRPr="00CB4753" w:rsidRDefault="00D20241" w:rsidP="00D20241">
      <w:pPr>
        <w:tabs>
          <w:tab w:val="left" w:pos="357"/>
        </w:tabs>
        <w:spacing w:after="0" w:line="360" w:lineRule="auto"/>
        <w:jc w:val="both"/>
        <w:rPr>
          <w:rFonts w:ascii="Arial" w:eastAsia="Times New Roman" w:hAnsi="Arial" w:cs="Arial"/>
          <w:lang w:val="en-GB"/>
        </w:rPr>
      </w:pPr>
    </w:p>
    <w:p w14:paraId="030D2B37" w14:textId="5FF5E1A3" w:rsidR="00D20241" w:rsidRDefault="00513F08" w:rsidP="00D20241">
      <w:pPr>
        <w:tabs>
          <w:tab w:val="left" w:pos="357"/>
        </w:tabs>
        <w:spacing w:line="360" w:lineRule="auto"/>
        <w:jc w:val="both"/>
        <w:rPr>
          <w:rFonts w:ascii="Arial" w:eastAsia="Times New Roman" w:hAnsi="Arial" w:cs="Arial"/>
          <w:lang w:val="en-GB"/>
        </w:rPr>
      </w:pPr>
      <w:r>
        <w:rPr>
          <w:rFonts w:ascii="Arial" w:eastAsia="Times New Roman" w:hAnsi="Arial" w:cs="Arial"/>
          <w:lang w:val="en-GB"/>
        </w:rPr>
        <w:t>W</w:t>
      </w:r>
      <w:r w:rsidR="00D20241" w:rsidRPr="00CB4753">
        <w:rPr>
          <w:rFonts w:ascii="Arial" w:eastAsia="Times New Roman" w:hAnsi="Arial" w:cs="Arial"/>
          <w:lang w:val="en-GB"/>
        </w:rPr>
        <w:t>e attach to this Form a</w:t>
      </w:r>
      <w:r>
        <w:rPr>
          <w:rFonts w:ascii="Arial" w:eastAsia="Times New Roman" w:hAnsi="Arial" w:cs="Arial"/>
          <w:lang w:val="en-GB"/>
        </w:rPr>
        <w:t xml:space="preserve"> certified</w:t>
      </w:r>
      <w:r w:rsidR="00D20241" w:rsidRPr="00CB4753">
        <w:rPr>
          <w:rFonts w:ascii="Arial" w:eastAsia="Times New Roman" w:hAnsi="Arial" w:cs="Arial"/>
          <w:lang w:val="en-GB"/>
        </w:rPr>
        <w:t xml:space="preserve"> copy of the Joint Venture Agreement which incorporates a statement</w:t>
      </w:r>
      <w:r w:rsidR="00D20241" w:rsidRPr="00CB4753">
        <w:rPr>
          <w:rFonts w:ascii="Arial" w:eastAsia="Times New Roman" w:hAnsi="Arial" w:cs="Arial"/>
          <w:i/>
          <w:lang w:val="en-GB"/>
        </w:rPr>
        <w:t xml:space="preserve"> </w:t>
      </w:r>
      <w:r w:rsidR="00D20241" w:rsidRPr="00CB4753">
        <w:rPr>
          <w:rFonts w:ascii="Arial" w:eastAsia="Times New Roman" w:hAnsi="Arial" w:cs="Arial"/>
          <w:lang w:val="en-GB"/>
        </w:rPr>
        <w:t xml:space="preserve">that all members in the Joint Venture are liable jointly and severally for the execution of the contract, a term that indicates </w:t>
      </w:r>
      <w:r>
        <w:rPr>
          <w:rFonts w:ascii="Arial" w:eastAsia="Times New Roman" w:hAnsi="Arial" w:cs="Arial"/>
          <w:lang w:val="en-GB"/>
        </w:rPr>
        <w:t>which</w:t>
      </w:r>
      <w:r w:rsidR="00D20241" w:rsidRPr="00CB4753">
        <w:rPr>
          <w:rFonts w:ascii="Arial" w:eastAsia="Times New Roman" w:hAnsi="Arial" w:cs="Arial"/>
          <w:lang w:val="en-GB"/>
        </w:rPr>
        <w:t xml:space="preserve"> member will be the lead member, and terms that indicate the ratios according to which work and payment will be divided amongst the members. </w:t>
      </w:r>
    </w:p>
    <w:tbl>
      <w:tblPr>
        <w:tblStyle w:val="TableGrid"/>
        <w:tblW w:w="9067" w:type="dxa"/>
        <w:tblLook w:val="04A0" w:firstRow="1" w:lastRow="0" w:firstColumn="1" w:lastColumn="0" w:noHBand="0" w:noVBand="1"/>
      </w:tblPr>
      <w:tblGrid>
        <w:gridCol w:w="3245"/>
        <w:gridCol w:w="3245"/>
        <w:gridCol w:w="2577"/>
      </w:tblGrid>
      <w:tr w:rsidR="00D20241" w:rsidRPr="00D20241" w14:paraId="51F2647C" w14:textId="77777777" w:rsidTr="00CB4753">
        <w:trPr>
          <w:trHeight w:val="477"/>
        </w:trPr>
        <w:tc>
          <w:tcPr>
            <w:tcW w:w="3245" w:type="dxa"/>
          </w:tcPr>
          <w:p w14:paraId="2B3F98B3" w14:textId="77777777" w:rsidR="00D20241" w:rsidRPr="00CB4753" w:rsidRDefault="00D20241" w:rsidP="00D20241">
            <w:pPr>
              <w:tabs>
                <w:tab w:val="left" w:pos="357"/>
              </w:tabs>
              <w:jc w:val="both"/>
              <w:rPr>
                <w:rFonts w:ascii="Arial" w:eastAsia="Times New Roman" w:hAnsi="Arial" w:cs="Arial"/>
                <w:lang w:val="en-GB"/>
              </w:rPr>
            </w:pPr>
            <w:r w:rsidRPr="00CB4753">
              <w:rPr>
                <w:rFonts w:ascii="Arial" w:eastAsia="Times New Roman" w:hAnsi="Arial" w:cs="Arial"/>
                <w:b/>
                <w:lang w:val="en-GB"/>
              </w:rPr>
              <w:t>Name of JV member</w:t>
            </w:r>
          </w:p>
        </w:tc>
        <w:tc>
          <w:tcPr>
            <w:tcW w:w="3245" w:type="dxa"/>
          </w:tcPr>
          <w:p w14:paraId="41D1DBF4" w14:textId="77777777" w:rsidR="00D20241" w:rsidRPr="00CB4753" w:rsidRDefault="00D20241" w:rsidP="00D20241">
            <w:pPr>
              <w:tabs>
                <w:tab w:val="left" w:pos="357"/>
              </w:tabs>
              <w:jc w:val="both"/>
              <w:rPr>
                <w:rFonts w:ascii="Arial" w:eastAsia="Times New Roman" w:hAnsi="Arial" w:cs="Arial"/>
                <w:lang w:val="en-GB"/>
              </w:rPr>
            </w:pPr>
            <w:r w:rsidRPr="00CB4753">
              <w:rPr>
                <w:rFonts w:ascii="Arial" w:eastAsia="Times New Roman" w:hAnsi="Arial" w:cs="Arial"/>
                <w:b/>
                <w:lang w:val="en-GB"/>
              </w:rPr>
              <w:t>Address</w:t>
            </w:r>
          </w:p>
        </w:tc>
        <w:tc>
          <w:tcPr>
            <w:tcW w:w="2577" w:type="dxa"/>
          </w:tcPr>
          <w:p w14:paraId="2AEFF0B7" w14:textId="77777777" w:rsidR="00D20241" w:rsidRPr="00CB4753" w:rsidRDefault="00D20241" w:rsidP="00D20241">
            <w:pPr>
              <w:tabs>
                <w:tab w:val="left" w:pos="357"/>
              </w:tabs>
              <w:jc w:val="both"/>
              <w:rPr>
                <w:rFonts w:ascii="Arial" w:eastAsia="Times New Roman" w:hAnsi="Arial" w:cs="Arial"/>
                <w:lang w:val="en-GB"/>
              </w:rPr>
            </w:pPr>
            <w:r w:rsidRPr="00CB4753">
              <w:rPr>
                <w:rFonts w:ascii="Arial" w:eastAsia="Times New Roman" w:hAnsi="Arial" w:cs="Arial"/>
                <w:b/>
                <w:lang w:val="en-GB"/>
              </w:rPr>
              <w:t>Authorised signature, name and capacity</w:t>
            </w:r>
          </w:p>
        </w:tc>
      </w:tr>
      <w:tr w:rsidR="00D20241" w:rsidRPr="00D20241" w14:paraId="0E99ABD3" w14:textId="77777777" w:rsidTr="00CB4753">
        <w:trPr>
          <w:trHeight w:val="477"/>
        </w:trPr>
        <w:tc>
          <w:tcPr>
            <w:tcW w:w="3245" w:type="dxa"/>
          </w:tcPr>
          <w:p w14:paraId="5B05D83D" w14:textId="76DE2638" w:rsidR="00D20241" w:rsidRPr="00CB4753" w:rsidRDefault="00D20241" w:rsidP="00D20241">
            <w:pPr>
              <w:tabs>
                <w:tab w:val="left" w:pos="357"/>
              </w:tabs>
              <w:spacing w:line="360" w:lineRule="auto"/>
              <w:jc w:val="both"/>
              <w:rPr>
                <w:rFonts w:ascii="Arial" w:eastAsia="Times New Roman" w:hAnsi="Arial" w:cs="Arial"/>
                <w:lang w:val="en-GB"/>
              </w:rPr>
            </w:pPr>
            <w:r w:rsidRPr="00CB4753">
              <w:rPr>
                <w:rFonts w:ascii="Arial" w:eastAsia="Times New Roman" w:hAnsi="Arial" w:cs="Arial"/>
                <w:lang w:val="en-GB"/>
              </w:rPr>
              <w:t xml:space="preserve">Lead </w:t>
            </w:r>
            <w:r w:rsidR="00513F08">
              <w:rPr>
                <w:rFonts w:ascii="Arial" w:eastAsia="Times New Roman" w:hAnsi="Arial" w:cs="Arial"/>
                <w:lang w:val="en-GB"/>
              </w:rPr>
              <w:t>member</w:t>
            </w:r>
          </w:p>
        </w:tc>
        <w:tc>
          <w:tcPr>
            <w:tcW w:w="3245" w:type="dxa"/>
          </w:tcPr>
          <w:p w14:paraId="0A458B48"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2577" w:type="dxa"/>
          </w:tcPr>
          <w:p w14:paraId="28FD0AF2" w14:textId="77777777" w:rsidR="00D20241" w:rsidRPr="00CB4753" w:rsidRDefault="00D20241" w:rsidP="00D20241">
            <w:pPr>
              <w:tabs>
                <w:tab w:val="left" w:pos="357"/>
              </w:tabs>
              <w:spacing w:line="360" w:lineRule="auto"/>
              <w:jc w:val="both"/>
              <w:rPr>
                <w:rFonts w:ascii="Arial" w:eastAsia="Times New Roman" w:hAnsi="Arial" w:cs="Arial"/>
                <w:lang w:val="en-GB"/>
              </w:rPr>
            </w:pPr>
          </w:p>
        </w:tc>
      </w:tr>
      <w:tr w:rsidR="00D20241" w:rsidRPr="00D20241" w14:paraId="7580BA1C" w14:textId="77777777" w:rsidTr="00CB4753">
        <w:trPr>
          <w:trHeight w:val="477"/>
        </w:trPr>
        <w:tc>
          <w:tcPr>
            <w:tcW w:w="3245" w:type="dxa"/>
          </w:tcPr>
          <w:p w14:paraId="38618330" w14:textId="619C09D3" w:rsidR="00D20241" w:rsidRPr="00CB4753" w:rsidRDefault="00513F08" w:rsidP="00D20241">
            <w:pPr>
              <w:tabs>
                <w:tab w:val="left" w:pos="357"/>
              </w:tabs>
              <w:spacing w:line="360" w:lineRule="auto"/>
              <w:jc w:val="both"/>
              <w:rPr>
                <w:rFonts w:ascii="Arial" w:eastAsia="Times New Roman" w:hAnsi="Arial" w:cs="Arial"/>
                <w:lang w:val="en-GB"/>
              </w:rPr>
            </w:pPr>
            <w:r>
              <w:rPr>
                <w:rFonts w:ascii="Arial" w:eastAsia="Times New Roman" w:hAnsi="Arial" w:cs="Arial"/>
                <w:lang w:val="en-GB"/>
              </w:rPr>
              <w:t>Member</w:t>
            </w:r>
          </w:p>
        </w:tc>
        <w:tc>
          <w:tcPr>
            <w:tcW w:w="3245" w:type="dxa"/>
          </w:tcPr>
          <w:p w14:paraId="0FF2917F"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2577" w:type="dxa"/>
          </w:tcPr>
          <w:p w14:paraId="67C46C6F" w14:textId="77777777" w:rsidR="00D20241" w:rsidRPr="00CB4753" w:rsidRDefault="00D20241" w:rsidP="00D20241">
            <w:pPr>
              <w:tabs>
                <w:tab w:val="left" w:pos="357"/>
              </w:tabs>
              <w:spacing w:line="360" w:lineRule="auto"/>
              <w:jc w:val="both"/>
              <w:rPr>
                <w:rFonts w:ascii="Arial" w:eastAsia="Times New Roman" w:hAnsi="Arial" w:cs="Arial"/>
                <w:lang w:val="en-GB"/>
              </w:rPr>
            </w:pPr>
          </w:p>
        </w:tc>
      </w:tr>
      <w:tr w:rsidR="00D20241" w:rsidRPr="00D20241" w14:paraId="0F196E96" w14:textId="77777777" w:rsidTr="00CB4753">
        <w:trPr>
          <w:trHeight w:val="477"/>
        </w:trPr>
        <w:tc>
          <w:tcPr>
            <w:tcW w:w="3245" w:type="dxa"/>
          </w:tcPr>
          <w:p w14:paraId="6670B191" w14:textId="0EEACE7E" w:rsidR="00D20241" w:rsidRPr="00CB4753" w:rsidRDefault="00513F08" w:rsidP="00D20241">
            <w:pPr>
              <w:tabs>
                <w:tab w:val="left" w:pos="357"/>
              </w:tabs>
              <w:spacing w:line="360" w:lineRule="auto"/>
              <w:jc w:val="both"/>
              <w:rPr>
                <w:rFonts w:ascii="Arial" w:eastAsia="Times New Roman" w:hAnsi="Arial" w:cs="Arial"/>
                <w:lang w:val="en-GB"/>
              </w:rPr>
            </w:pPr>
            <w:r>
              <w:rPr>
                <w:rFonts w:ascii="Arial" w:eastAsia="Times New Roman" w:hAnsi="Arial" w:cs="Arial"/>
                <w:lang w:val="en-GB"/>
              </w:rPr>
              <w:t>Member</w:t>
            </w:r>
          </w:p>
        </w:tc>
        <w:tc>
          <w:tcPr>
            <w:tcW w:w="3245" w:type="dxa"/>
          </w:tcPr>
          <w:p w14:paraId="0C58E903"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2577" w:type="dxa"/>
          </w:tcPr>
          <w:p w14:paraId="49EFC9B1" w14:textId="77777777" w:rsidR="00D20241" w:rsidRPr="00CB4753" w:rsidRDefault="00D20241" w:rsidP="00D20241">
            <w:pPr>
              <w:tabs>
                <w:tab w:val="left" w:pos="357"/>
              </w:tabs>
              <w:spacing w:line="360" w:lineRule="auto"/>
              <w:jc w:val="both"/>
              <w:rPr>
                <w:rFonts w:ascii="Arial" w:eastAsia="Times New Roman" w:hAnsi="Arial" w:cs="Arial"/>
                <w:lang w:val="en-GB"/>
              </w:rPr>
            </w:pPr>
          </w:p>
        </w:tc>
      </w:tr>
      <w:tr w:rsidR="002E40AA" w:rsidRPr="00D20241" w14:paraId="1B01160E" w14:textId="77777777" w:rsidTr="00CB4753">
        <w:trPr>
          <w:trHeight w:val="477"/>
        </w:trPr>
        <w:tc>
          <w:tcPr>
            <w:tcW w:w="3245" w:type="dxa"/>
          </w:tcPr>
          <w:p w14:paraId="22BC48B6" w14:textId="56F6BC2B" w:rsidR="002E40AA" w:rsidRPr="00CB4753" w:rsidRDefault="00513F08" w:rsidP="00D20241">
            <w:pPr>
              <w:tabs>
                <w:tab w:val="left" w:pos="357"/>
              </w:tabs>
              <w:spacing w:line="360" w:lineRule="auto"/>
              <w:jc w:val="both"/>
              <w:rPr>
                <w:rFonts w:ascii="Arial" w:eastAsia="Times New Roman" w:hAnsi="Arial" w:cs="Arial"/>
                <w:lang w:val="en-GB"/>
              </w:rPr>
            </w:pPr>
            <w:r>
              <w:rPr>
                <w:rFonts w:ascii="Arial" w:eastAsia="Times New Roman" w:hAnsi="Arial" w:cs="Arial"/>
                <w:lang w:val="en-GB"/>
              </w:rPr>
              <w:t>Member</w:t>
            </w:r>
          </w:p>
        </w:tc>
        <w:tc>
          <w:tcPr>
            <w:tcW w:w="3245" w:type="dxa"/>
          </w:tcPr>
          <w:p w14:paraId="2C3E2D5C" w14:textId="77777777" w:rsidR="002E40AA" w:rsidRPr="00CB4753" w:rsidRDefault="002E40AA" w:rsidP="00D20241">
            <w:pPr>
              <w:tabs>
                <w:tab w:val="left" w:pos="357"/>
              </w:tabs>
              <w:spacing w:line="360" w:lineRule="auto"/>
              <w:jc w:val="both"/>
              <w:rPr>
                <w:rFonts w:ascii="Arial" w:eastAsia="Times New Roman" w:hAnsi="Arial" w:cs="Arial"/>
                <w:lang w:val="en-GB"/>
              </w:rPr>
            </w:pPr>
          </w:p>
        </w:tc>
        <w:tc>
          <w:tcPr>
            <w:tcW w:w="2577" w:type="dxa"/>
          </w:tcPr>
          <w:p w14:paraId="685EE196" w14:textId="77777777" w:rsidR="002E40AA" w:rsidRPr="00CB4753" w:rsidRDefault="002E40AA" w:rsidP="00D20241">
            <w:pPr>
              <w:tabs>
                <w:tab w:val="left" w:pos="357"/>
              </w:tabs>
              <w:spacing w:line="360" w:lineRule="auto"/>
              <w:jc w:val="both"/>
              <w:rPr>
                <w:rFonts w:ascii="Arial" w:eastAsia="Times New Roman" w:hAnsi="Arial" w:cs="Arial"/>
                <w:lang w:val="en-GB"/>
              </w:rPr>
            </w:pPr>
          </w:p>
        </w:tc>
      </w:tr>
    </w:tbl>
    <w:p w14:paraId="49FC682F" w14:textId="77777777" w:rsidR="00513F08" w:rsidRDefault="00513F08" w:rsidP="00513F08">
      <w:pPr>
        <w:tabs>
          <w:tab w:val="left" w:pos="357"/>
        </w:tabs>
        <w:spacing w:after="0" w:line="240" w:lineRule="auto"/>
        <w:jc w:val="both"/>
        <w:rPr>
          <w:rFonts w:ascii="Arial" w:eastAsia="Times New Roman" w:hAnsi="Arial" w:cs="Arial"/>
          <w:b/>
          <w:bCs/>
          <w:lang w:val="en-GB"/>
        </w:rPr>
      </w:pPr>
    </w:p>
    <w:p w14:paraId="3800430F" w14:textId="0EBED4F5" w:rsidR="00513F08" w:rsidRPr="002E40AA" w:rsidRDefault="00513F08" w:rsidP="00513F08">
      <w:pPr>
        <w:tabs>
          <w:tab w:val="left" w:pos="357"/>
        </w:tabs>
        <w:spacing w:after="0" w:line="240" w:lineRule="auto"/>
        <w:jc w:val="both"/>
        <w:rPr>
          <w:rFonts w:ascii="Arial" w:eastAsia="Times New Roman" w:hAnsi="Arial" w:cs="Arial"/>
          <w:b/>
          <w:bCs/>
          <w:lang w:val="en-GB"/>
        </w:rPr>
      </w:pPr>
      <w:r w:rsidRPr="002E40AA">
        <w:rPr>
          <w:rFonts w:ascii="Arial" w:eastAsia="Times New Roman" w:hAnsi="Arial" w:cs="Arial"/>
          <w:b/>
          <w:bCs/>
          <w:lang w:val="en-GB"/>
        </w:rPr>
        <w:t>NOTE:</w:t>
      </w:r>
      <w:r w:rsidRPr="002E40AA">
        <w:rPr>
          <w:rFonts w:ascii="Arial" w:eastAsia="Times New Roman" w:hAnsi="Arial" w:cs="Arial"/>
          <w:b/>
          <w:bCs/>
          <w:lang w:val="en-GB"/>
        </w:rPr>
        <w:tab/>
        <w:t xml:space="preserve">This certificate is required to be completed and signed by </w:t>
      </w:r>
      <w:r>
        <w:rPr>
          <w:rFonts w:ascii="Arial" w:eastAsia="Times New Roman" w:hAnsi="Arial" w:cs="Arial"/>
          <w:b/>
          <w:bCs/>
          <w:lang w:val="en-GB"/>
        </w:rPr>
        <w:t xml:space="preserve">all members of the joint venture. </w:t>
      </w:r>
      <w:r w:rsidRPr="002E40AA">
        <w:rPr>
          <w:rFonts w:ascii="Arial" w:eastAsia="Times New Roman" w:hAnsi="Arial" w:cs="Arial"/>
          <w:b/>
          <w:bCs/>
          <w:lang w:val="en-GB"/>
        </w:rPr>
        <w:t>Attach additional pages if more space is required.</w:t>
      </w:r>
    </w:p>
    <w:p w14:paraId="24EBCEDB" w14:textId="7BB6B44C" w:rsidR="00D20241" w:rsidRDefault="00D20241" w:rsidP="008779E0">
      <w:pPr>
        <w:tabs>
          <w:tab w:val="left" w:pos="357"/>
        </w:tabs>
        <w:spacing w:before="360" w:after="0" w:line="240" w:lineRule="auto"/>
        <w:outlineLvl w:val="1"/>
        <w:rPr>
          <w:rFonts w:ascii="Arial" w:eastAsia="Times New Roman" w:hAnsi="Arial" w:cs="Arial"/>
          <w:b/>
          <w:bCs/>
          <w:lang w:val="en-GB"/>
        </w:rPr>
      </w:pPr>
      <w:r w:rsidRPr="00CB4753">
        <w:rPr>
          <w:rFonts w:ascii="Arial" w:eastAsia="Times New Roman" w:hAnsi="Arial" w:cs="Arial"/>
          <w:b/>
          <w:bCs/>
          <w:lang w:val="en-GB"/>
        </w:rPr>
        <w:t>E.</w:t>
      </w:r>
      <w:r w:rsidRPr="00CB4753">
        <w:rPr>
          <w:rFonts w:ascii="Arial" w:eastAsia="Times New Roman" w:hAnsi="Arial" w:cs="Arial"/>
          <w:b/>
          <w:bCs/>
          <w:lang w:val="en-GB"/>
        </w:rPr>
        <w:tab/>
        <w:t>Certificate for sole proprietor</w:t>
      </w:r>
    </w:p>
    <w:p w14:paraId="02F1F58C" w14:textId="2D5D2FF0" w:rsidR="00D20241" w:rsidRDefault="00D20241" w:rsidP="008779E0">
      <w:pPr>
        <w:tabs>
          <w:tab w:val="left" w:pos="357"/>
        </w:tabs>
        <w:spacing w:before="240" w:after="120" w:line="480" w:lineRule="auto"/>
        <w:jc w:val="both"/>
        <w:rPr>
          <w:rFonts w:ascii="Arial" w:eastAsia="Times New Roman" w:hAnsi="Arial" w:cs="Arial"/>
          <w:lang w:val="en-GB"/>
        </w:rPr>
      </w:pPr>
      <w:r w:rsidRPr="00CB4753">
        <w:rPr>
          <w:rFonts w:ascii="Arial" w:eastAsia="Times New Roman" w:hAnsi="Arial" w:cs="Arial"/>
          <w:lang w:val="en-GB"/>
        </w:rPr>
        <w:t xml:space="preserve">I, _ _ _ _ _ _ _ _ _ _ _ _ _ _ _ _ _ _ _ _ _ _ _, hereby confirm that I am the sole proprietor of the business trading as _ _ _ _ _ _ _ _ _ _ _ _ _ _ _ _ _ _ _ _ _ _ _ _ _ _ _ _ _ _ _ _ _ _ _ _ </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5199"/>
      </w:tblGrid>
      <w:tr w:rsidR="00D20241" w:rsidRPr="00D20241" w14:paraId="4EEF91C8" w14:textId="77777777" w:rsidTr="00E632FF">
        <w:tc>
          <w:tcPr>
            <w:tcW w:w="3882" w:type="dxa"/>
          </w:tcPr>
          <w:p w14:paraId="5D96F198"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Signed:</w:t>
            </w:r>
          </w:p>
        </w:tc>
        <w:tc>
          <w:tcPr>
            <w:tcW w:w="5199" w:type="dxa"/>
          </w:tcPr>
          <w:p w14:paraId="02BF3375"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Date:</w:t>
            </w:r>
          </w:p>
          <w:p w14:paraId="7C25BDCE"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p>
        </w:tc>
      </w:tr>
      <w:tr w:rsidR="00D20241" w:rsidRPr="00D20241" w14:paraId="3A0FF115" w14:textId="77777777" w:rsidTr="00E632FF">
        <w:tc>
          <w:tcPr>
            <w:tcW w:w="3882" w:type="dxa"/>
          </w:tcPr>
          <w:p w14:paraId="57B87F7F"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Name:</w:t>
            </w:r>
          </w:p>
        </w:tc>
        <w:tc>
          <w:tcPr>
            <w:tcW w:w="5199" w:type="dxa"/>
          </w:tcPr>
          <w:p w14:paraId="5BFFFCCF"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Position:</w:t>
            </w:r>
          </w:p>
          <w:p w14:paraId="06926A98"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lastRenderedPageBreak/>
              <w:t>(Sole Proprietor)</w:t>
            </w:r>
          </w:p>
        </w:tc>
      </w:tr>
    </w:tbl>
    <w:p w14:paraId="5A38319C" w14:textId="77777777" w:rsidR="00513F08" w:rsidRPr="00CB4753" w:rsidRDefault="00513F08" w:rsidP="00513F08">
      <w:pPr>
        <w:tabs>
          <w:tab w:val="left" w:pos="357"/>
        </w:tabs>
        <w:spacing w:before="360" w:after="0" w:line="240" w:lineRule="auto"/>
        <w:jc w:val="both"/>
        <w:outlineLvl w:val="1"/>
        <w:rPr>
          <w:rFonts w:ascii="Arial" w:eastAsia="Times New Roman" w:hAnsi="Arial" w:cs="Arial"/>
          <w:b/>
          <w:bCs/>
          <w:lang w:val="en-GB"/>
        </w:rPr>
      </w:pPr>
      <w:r>
        <w:rPr>
          <w:rFonts w:ascii="Arial" w:eastAsia="Times New Roman" w:hAnsi="Arial" w:cs="Arial"/>
          <w:b/>
          <w:bCs/>
          <w:lang w:val="en-GB"/>
        </w:rPr>
        <w:lastRenderedPageBreak/>
        <w:t>F</w:t>
      </w:r>
      <w:r w:rsidRPr="00CB4753">
        <w:rPr>
          <w:rFonts w:ascii="Arial" w:eastAsia="Times New Roman" w:hAnsi="Arial" w:cs="Arial"/>
          <w:b/>
          <w:bCs/>
          <w:lang w:val="en-GB"/>
        </w:rPr>
        <w:t xml:space="preserve">. Certificate for </w:t>
      </w:r>
      <w:r>
        <w:rPr>
          <w:rFonts w:ascii="Arial" w:eastAsia="Times New Roman" w:hAnsi="Arial" w:cs="Arial"/>
          <w:b/>
          <w:bCs/>
          <w:lang w:val="en-GB"/>
        </w:rPr>
        <w:t>trust</w:t>
      </w:r>
    </w:p>
    <w:p w14:paraId="38D413BA" w14:textId="77777777" w:rsidR="00513F08" w:rsidRDefault="00513F08" w:rsidP="00513F08">
      <w:pPr>
        <w:tabs>
          <w:tab w:val="left" w:pos="357"/>
        </w:tabs>
        <w:spacing w:before="240" w:after="240" w:line="360" w:lineRule="auto"/>
        <w:jc w:val="both"/>
        <w:rPr>
          <w:rFonts w:ascii="Arial" w:eastAsia="Times New Roman" w:hAnsi="Arial" w:cs="Arial"/>
          <w:lang w:val="en-GB"/>
        </w:rPr>
      </w:pPr>
      <w:r w:rsidRPr="00CB4753">
        <w:rPr>
          <w:rFonts w:ascii="Arial" w:eastAsia="Times New Roman" w:hAnsi="Arial" w:cs="Arial"/>
          <w:lang w:val="en-GB"/>
        </w:rPr>
        <w:t xml:space="preserve">I,_ _ _ _ _ _ _ _ _ _ _ _ _ _ _ _ _ _ _ _ _ _ _ _ _._ _ _ , in my capacity as _ _ _ _ _ _ _ _ _ _ _ of the board of </w:t>
      </w:r>
      <w:r>
        <w:rPr>
          <w:rFonts w:ascii="Arial" w:eastAsia="Times New Roman" w:hAnsi="Arial" w:cs="Arial"/>
          <w:lang w:val="en-GB"/>
        </w:rPr>
        <w:t>trustees</w:t>
      </w:r>
      <w:r w:rsidRPr="00CB4753">
        <w:rPr>
          <w:rFonts w:ascii="Arial" w:eastAsia="Times New Roman" w:hAnsi="Arial" w:cs="Arial"/>
          <w:lang w:val="en-GB"/>
        </w:rPr>
        <w:t xml:space="preserve"> of _ _ _ _ _ _ _ _ _ _ _ _ _ _ _ _ _ _ _ _ _ _ _ _ _ _ _ _ _ _ _ _ _ _ _</w:t>
      </w:r>
      <w:r>
        <w:rPr>
          <w:rFonts w:ascii="Arial" w:eastAsia="Times New Roman" w:hAnsi="Arial" w:cs="Arial"/>
          <w:lang w:val="en-GB"/>
        </w:rPr>
        <w:t>,</w:t>
      </w:r>
      <w:r w:rsidRPr="00CB4753">
        <w:rPr>
          <w:rFonts w:ascii="Arial" w:eastAsia="Times New Roman" w:hAnsi="Arial" w:cs="Arial"/>
          <w:lang w:val="en-GB"/>
        </w:rPr>
        <w:t xml:space="preserve"> hereby confirm that by resolution of the board </w:t>
      </w:r>
      <w:r>
        <w:rPr>
          <w:rFonts w:ascii="Arial" w:eastAsia="Times New Roman" w:hAnsi="Arial" w:cs="Arial"/>
          <w:lang w:val="en-GB"/>
        </w:rPr>
        <w:t xml:space="preserve">of trustees </w:t>
      </w:r>
      <w:r w:rsidRPr="00CB4753">
        <w:rPr>
          <w:rFonts w:ascii="Arial" w:eastAsia="Times New Roman" w:hAnsi="Arial" w:cs="Arial"/>
          <w:lang w:val="en-GB"/>
        </w:rPr>
        <w:t xml:space="preserve">taken on  _ _ _ __ _ _ _ _  (date), Mr/Ms _ _ _ _ _ _ _ _ _ _ _ _ _ _ _ _ _ _ _ _ _ _ _ _ , acting in his/her capacity of _ _ _ _ _ _ _ _ _ _ _ _ _ _ _ _ _  _ _ _ _ _ _, is authorised to submit this tender on behalf of the </w:t>
      </w:r>
      <w:r>
        <w:rPr>
          <w:rFonts w:ascii="Arial" w:eastAsia="Times New Roman" w:hAnsi="Arial" w:cs="Arial"/>
          <w:lang w:val="en-GB"/>
        </w:rPr>
        <w:t>trust</w:t>
      </w:r>
      <w:r w:rsidRPr="00CB4753">
        <w:rPr>
          <w:rFonts w:ascii="Arial" w:eastAsia="Times New Roman" w:hAnsi="Arial" w:cs="Arial"/>
          <w:lang w:val="en-GB"/>
        </w:rPr>
        <w:t xml:space="preserve"> and to sign all documents in connection with this tender and any contract that may result from it on behalf of the </w:t>
      </w:r>
      <w:r>
        <w:rPr>
          <w:rFonts w:ascii="Arial" w:eastAsia="Times New Roman" w:hAnsi="Arial" w:cs="Arial"/>
          <w:lang w:val="en-GB"/>
        </w:rPr>
        <w:t>trust</w:t>
      </w:r>
      <w:r w:rsidRPr="00CB4753">
        <w:rPr>
          <w:rFonts w:ascii="Arial" w:eastAsia="Times New Roman" w:hAnsi="Arial" w:cs="Arial"/>
          <w:lang w:val="en-GB"/>
        </w:rPr>
        <w:t xml:space="preserve">.  </w:t>
      </w:r>
      <w:r>
        <w:rPr>
          <w:rFonts w:ascii="Arial" w:eastAsia="Times New Roman" w:hAnsi="Arial" w:cs="Arial"/>
          <w:lang w:val="en-GB"/>
        </w:rPr>
        <w:t xml:space="preserve">A certified copy of the </w:t>
      </w:r>
      <w:r w:rsidRPr="00CB4753">
        <w:rPr>
          <w:rFonts w:ascii="Arial" w:eastAsia="Times New Roman" w:hAnsi="Arial" w:cs="Arial"/>
          <w:lang w:val="en-GB"/>
        </w:rPr>
        <w:t>resolution of the board</w:t>
      </w:r>
      <w:r>
        <w:rPr>
          <w:rFonts w:ascii="Arial" w:eastAsia="Times New Roman" w:hAnsi="Arial" w:cs="Arial"/>
          <w:lang w:val="en-GB"/>
        </w:rPr>
        <w:t xml:space="preserve"> of trustees</w:t>
      </w:r>
      <w:r w:rsidRPr="00CB4753">
        <w:rPr>
          <w:rFonts w:ascii="Arial" w:eastAsia="Times New Roman" w:hAnsi="Arial" w:cs="Arial"/>
          <w:lang w:val="en-GB"/>
        </w:rPr>
        <w:t xml:space="preserve"> is annexed to this Form. </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874"/>
      </w:tblGrid>
      <w:tr w:rsidR="00513F08" w:rsidRPr="00D20241" w14:paraId="06BD46CC" w14:textId="77777777" w:rsidTr="00E632FF">
        <w:tc>
          <w:tcPr>
            <w:tcW w:w="4162" w:type="dxa"/>
          </w:tcPr>
          <w:p w14:paraId="3B05892F" w14:textId="77777777" w:rsidR="00513F08" w:rsidRPr="00CB4753" w:rsidRDefault="00513F08" w:rsidP="005219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Signed:</w:t>
            </w:r>
          </w:p>
        </w:tc>
        <w:tc>
          <w:tcPr>
            <w:tcW w:w="4874" w:type="dxa"/>
          </w:tcPr>
          <w:p w14:paraId="5E6C95E8" w14:textId="77777777" w:rsidR="00513F08" w:rsidRPr="00CB4753" w:rsidRDefault="00513F08" w:rsidP="005219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Date:</w:t>
            </w:r>
          </w:p>
          <w:p w14:paraId="06BFCA37" w14:textId="77777777" w:rsidR="00513F08" w:rsidRPr="00CB4753" w:rsidRDefault="00513F08" w:rsidP="00521941">
            <w:pPr>
              <w:tabs>
                <w:tab w:val="left" w:pos="357"/>
              </w:tabs>
              <w:spacing w:after="0" w:line="360" w:lineRule="auto"/>
              <w:jc w:val="both"/>
              <w:rPr>
                <w:rFonts w:ascii="Arial" w:eastAsia="Times New Roman" w:hAnsi="Arial" w:cs="Arial"/>
                <w:b/>
                <w:lang w:val="en-GB"/>
              </w:rPr>
            </w:pPr>
          </w:p>
        </w:tc>
      </w:tr>
      <w:tr w:rsidR="00513F08" w:rsidRPr="00D20241" w14:paraId="0E6B56DC" w14:textId="77777777" w:rsidTr="00E632FF">
        <w:tc>
          <w:tcPr>
            <w:tcW w:w="4162" w:type="dxa"/>
          </w:tcPr>
          <w:p w14:paraId="2651B709" w14:textId="77777777" w:rsidR="00513F08" w:rsidRPr="00CB4753" w:rsidRDefault="00513F08" w:rsidP="005219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Name:</w:t>
            </w:r>
          </w:p>
        </w:tc>
        <w:tc>
          <w:tcPr>
            <w:tcW w:w="4874" w:type="dxa"/>
          </w:tcPr>
          <w:p w14:paraId="27E78D38" w14:textId="77777777" w:rsidR="00513F08" w:rsidRPr="00CB4753" w:rsidRDefault="00513F08" w:rsidP="005219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Position:</w:t>
            </w:r>
          </w:p>
          <w:p w14:paraId="7921529D" w14:textId="77777777" w:rsidR="00513F08" w:rsidRPr="00CB4753" w:rsidRDefault="00513F08" w:rsidP="00521941">
            <w:pPr>
              <w:tabs>
                <w:tab w:val="left" w:pos="357"/>
              </w:tabs>
              <w:spacing w:after="0" w:line="360" w:lineRule="auto"/>
              <w:jc w:val="both"/>
              <w:rPr>
                <w:rFonts w:ascii="Arial" w:eastAsia="Times New Roman" w:hAnsi="Arial" w:cs="Arial"/>
                <w:b/>
                <w:lang w:val="en-GB"/>
              </w:rPr>
            </w:pPr>
          </w:p>
        </w:tc>
      </w:tr>
    </w:tbl>
    <w:p w14:paraId="5CA54402" w14:textId="09546F71" w:rsidR="005F7A27" w:rsidRDefault="005F7A27" w:rsidP="00D20241">
      <w:pPr>
        <w:spacing w:after="0" w:line="240" w:lineRule="auto"/>
        <w:rPr>
          <w:rFonts w:ascii="Arial" w:eastAsia="Times New Roman" w:hAnsi="Arial" w:cs="Arial"/>
          <w:lang w:val="en-GB"/>
        </w:rPr>
      </w:pPr>
    </w:p>
    <w:p w14:paraId="15FE2753" w14:textId="77777777" w:rsidR="00513F08" w:rsidRDefault="00513F08" w:rsidP="00D20241">
      <w:pPr>
        <w:spacing w:after="0" w:line="240" w:lineRule="auto"/>
        <w:rPr>
          <w:rFonts w:ascii="Arial" w:eastAsia="Times New Roman" w:hAnsi="Arial" w:cs="Arial"/>
          <w:lang w:val="en-GB"/>
        </w:rPr>
      </w:pPr>
    </w:p>
    <w:p w14:paraId="77608B9F" w14:textId="77777777" w:rsidR="00513F08" w:rsidRDefault="00513F08" w:rsidP="00D20241">
      <w:pPr>
        <w:spacing w:after="0" w:line="240" w:lineRule="auto"/>
        <w:rPr>
          <w:rFonts w:ascii="Arial" w:eastAsia="Times New Roman" w:hAnsi="Arial" w:cs="Arial"/>
          <w:lang w:val="en-GB"/>
        </w:rPr>
      </w:pPr>
    </w:p>
    <w:p w14:paraId="64B61CE0" w14:textId="3E8B2DAD" w:rsidR="007D392A" w:rsidRDefault="00F63ED3" w:rsidP="00D20241">
      <w:pPr>
        <w:spacing w:after="0" w:line="240" w:lineRule="auto"/>
        <w:rPr>
          <w:rFonts w:ascii="Arial" w:eastAsia="Times New Roman" w:hAnsi="Arial" w:cs="Arial"/>
          <w:b/>
          <w:bCs/>
          <w:lang w:val="en-GB"/>
        </w:rPr>
      </w:pPr>
      <w:r w:rsidRPr="002E40AA">
        <w:rPr>
          <w:rFonts w:ascii="Arial" w:eastAsia="Times New Roman" w:hAnsi="Arial" w:cs="Arial"/>
          <w:b/>
          <w:bCs/>
          <w:u w:val="single"/>
          <w:lang w:val="en-GB"/>
        </w:rPr>
        <w:t>N</w:t>
      </w:r>
      <w:r w:rsidR="002E40AA">
        <w:rPr>
          <w:rFonts w:ascii="Arial" w:eastAsia="Times New Roman" w:hAnsi="Arial" w:cs="Arial"/>
          <w:b/>
          <w:bCs/>
          <w:u w:val="single"/>
          <w:lang w:val="en-GB"/>
        </w:rPr>
        <w:t>OTE</w:t>
      </w:r>
      <w:r w:rsidRPr="002E40AA">
        <w:rPr>
          <w:rFonts w:ascii="Arial" w:eastAsia="Times New Roman" w:hAnsi="Arial" w:cs="Arial"/>
          <w:b/>
          <w:bCs/>
          <w:lang w:val="en-GB"/>
        </w:rPr>
        <w:t>: The t</w:t>
      </w:r>
      <w:r w:rsidR="007D392A" w:rsidRPr="002E40AA">
        <w:rPr>
          <w:rFonts w:ascii="Arial" w:eastAsia="Times New Roman" w:hAnsi="Arial" w:cs="Arial"/>
          <w:b/>
          <w:bCs/>
          <w:lang w:val="en-GB"/>
        </w:rPr>
        <w:t xml:space="preserve">able </w:t>
      </w:r>
      <w:r w:rsidR="00C0581D">
        <w:rPr>
          <w:rFonts w:ascii="Arial" w:eastAsia="Times New Roman" w:hAnsi="Arial" w:cs="Arial"/>
          <w:b/>
          <w:bCs/>
          <w:lang w:val="en-GB"/>
        </w:rPr>
        <w:t>below must</w:t>
      </w:r>
      <w:r w:rsidR="007D392A" w:rsidRPr="002E40AA">
        <w:rPr>
          <w:rFonts w:ascii="Arial" w:eastAsia="Times New Roman" w:hAnsi="Arial" w:cs="Arial"/>
          <w:b/>
          <w:bCs/>
          <w:lang w:val="en-GB"/>
        </w:rPr>
        <w:t xml:space="preserve"> </w:t>
      </w:r>
      <w:r w:rsidR="002E40AA" w:rsidRPr="002E40AA">
        <w:rPr>
          <w:rFonts w:ascii="Arial" w:eastAsia="Times New Roman" w:hAnsi="Arial" w:cs="Arial"/>
          <w:b/>
          <w:bCs/>
          <w:lang w:val="en-GB"/>
        </w:rPr>
        <w:t xml:space="preserve">also </w:t>
      </w:r>
      <w:r w:rsidR="007D392A" w:rsidRPr="002E40AA">
        <w:rPr>
          <w:rFonts w:ascii="Arial" w:eastAsia="Times New Roman" w:hAnsi="Arial" w:cs="Arial"/>
          <w:b/>
          <w:bCs/>
          <w:lang w:val="en-GB"/>
        </w:rPr>
        <w:t>be fully completed by all</w:t>
      </w:r>
      <w:r w:rsidR="007D392A" w:rsidRPr="002E40AA">
        <w:rPr>
          <w:rFonts w:ascii="Arial" w:eastAsia="Times New Roman" w:hAnsi="Arial" w:cs="Arial"/>
          <w:b/>
          <w:bCs/>
          <w:i/>
          <w:iCs/>
          <w:lang w:val="en-GB"/>
        </w:rPr>
        <w:t xml:space="preserve"> tenderers</w:t>
      </w:r>
      <w:r w:rsidR="00513F08">
        <w:rPr>
          <w:rFonts w:ascii="Arial" w:eastAsia="Times New Roman" w:hAnsi="Arial" w:cs="Arial"/>
          <w:b/>
          <w:bCs/>
          <w:i/>
          <w:iCs/>
          <w:lang w:val="en-GB"/>
        </w:rPr>
        <w:t xml:space="preserve"> </w:t>
      </w:r>
      <w:r w:rsidR="00513F08">
        <w:rPr>
          <w:rFonts w:ascii="Arial" w:eastAsia="Times New Roman" w:hAnsi="Arial" w:cs="Arial"/>
          <w:b/>
          <w:bCs/>
          <w:lang w:val="en-GB"/>
        </w:rPr>
        <w:t>in addition to the certificate that was</w:t>
      </w:r>
      <w:r w:rsidR="007D392A" w:rsidRPr="002E40AA">
        <w:rPr>
          <w:rFonts w:ascii="Arial" w:eastAsia="Times New Roman" w:hAnsi="Arial" w:cs="Arial"/>
          <w:b/>
          <w:bCs/>
          <w:lang w:val="en-GB"/>
        </w:rPr>
        <w:t xml:space="preserve"> selected and completed above.</w:t>
      </w:r>
    </w:p>
    <w:p w14:paraId="51FE3271" w14:textId="77777777" w:rsidR="005F7A27" w:rsidRPr="00CB4753" w:rsidRDefault="005F7A27" w:rsidP="00D20241">
      <w:pPr>
        <w:spacing w:after="0" w:line="240" w:lineRule="auto"/>
        <w:rPr>
          <w:rFonts w:ascii="Arial" w:eastAsia="Times New Roman" w:hAnsi="Arial" w:cs="Arial"/>
          <w:lang w:val="en-GB"/>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36"/>
        <w:gridCol w:w="4536"/>
      </w:tblGrid>
      <w:tr w:rsidR="00D20241" w:rsidRPr="00D20241" w14:paraId="370F154C" w14:textId="77777777" w:rsidTr="002E40AA">
        <w:trPr>
          <w:trHeight w:val="502"/>
        </w:trPr>
        <w:tc>
          <w:tcPr>
            <w:tcW w:w="4536" w:type="dxa"/>
          </w:tcPr>
          <w:p w14:paraId="78CFFB2A" w14:textId="77777777" w:rsidR="00D20241" w:rsidRPr="00CB4753" w:rsidRDefault="00D20241" w:rsidP="00D20241">
            <w:pPr>
              <w:suppressAutoHyphens/>
              <w:spacing w:before="60" w:after="60" w:line="240" w:lineRule="auto"/>
              <w:jc w:val="both"/>
              <w:rPr>
                <w:rFonts w:ascii="Arial" w:eastAsia="Times New Roman" w:hAnsi="Arial" w:cs="Arial"/>
                <w:b/>
                <w:lang w:val="en-US" w:eastAsia="en-GB"/>
              </w:rPr>
            </w:pPr>
            <w:r w:rsidRPr="00CB4753">
              <w:rPr>
                <w:rFonts w:ascii="Arial" w:eastAsia="Times New Roman" w:hAnsi="Arial" w:cs="Arial"/>
                <w:b/>
                <w:lang w:val="en-US" w:eastAsia="en-GB"/>
              </w:rPr>
              <w:t>Name of tenderer:</w:t>
            </w:r>
          </w:p>
        </w:tc>
        <w:tc>
          <w:tcPr>
            <w:tcW w:w="4536" w:type="dxa"/>
          </w:tcPr>
          <w:p w14:paraId="5DE36794" w14:textId="77777777" w:rsidR="00D20241" w:rsidRPr="00CB4753" w:rsidRDefault="00D20241" w:rsidP="00D20241">
            <w:pPr>
              <w:suppressAutoHyphens/>
              <w:spacing w:before="60" w:after="60" w:line="240" w:lineRule="auto"/>
              <w:jc w:val="both"/>
              <w:rPr>
                <w:rFonts w:ascii="Arial" w:eastAsia="Times New Roman" w:hAnsi="Arial" w:cs="Arial"/>
                <w:lang w:val="en-US" w:eastAsia="en-GB"/>
              </w:rPr>
            </w:pPr>
          </w:p>
        </w:tc>
      </w:tr>
      <w:tr w:rsidR="00D20241" w:rsidRPr="00D20241" w14:paraId="1A9343C2" w14:textId="77777777" w:rsidTr="002E40AA">
        <w:trPr>
          <w:trHeight w:val="502"/>
        </w:trPr>
        <w:tc>
          <w:tcPr>
            <w:tcW w:w="4536" w:type="dxa"/>
          </w:tcPr>
          <w:p w14:paraId="1D9574F3" w14:textId="77777777" w:rsidR="00D20241" w:rsidRPr="00CB4753" w:rsidRDefault="00D20241" w:rsidP="00D20241">
            <w:pPr>
              <w:suppressAutoHyphens/>
              <w:spacing w:before="60" w:after="60" w:line="240" w:lineRule="auto"/>
              <w:jc w:val="both"/>
              <w:rPr>
                <w:rFonts w:ascii="Arial" w:eastAsia="Times New Roman" w:hAnsi="Arial" w:cs="Arial"/>
                <w:b/>
                <w:lang w:val="en-US" w:eastAsia="en-GB"/>
              </w:rPr>
            </w:pPr>
            <w:r w:rsidRPr="00CB4753">
              <w:rPr>
                <w:rFonts w:ascii="Arial" w:eastAsia="Times New Roman" w:hAnsi="Arial" w:cs="Arial"/>
                <w:b/>
                <w:lang w:val="en-US" w:eastAsia="en-GB"/>
              </w:rPr>
              <w:t>Full names of authorised signatory:</w:t>
            </w:r>
          </w:p>
        </w:tc>
        <w:tc>
          <w:tcPr>
            <w:tcW w:w="4536" w:type="dxa"/>
          </w:tcPr>
          <w:p w14:paraId="09B446DA" w14:textId="77777777" w:rsidR="00D20241" w:rsidRPr="00CB4753" w:rsidRDefault="00D20241" w:rsidP="00D20241">
            <w:pPr>
              <w:suppressAutoHyphens/>
              <w:spacing w:before="60" w:after="60" w:line="240" w:lineRule="auto"/>
              <w:jc w:val="both"/>
              <w:rPr>
                <w:rFonts w:ascii="Arial" w:eastAsia="Times New Roman" w:hAnsi="Arial" w:cs="Arial"/>
                <w:lang w:val="en-US" w:eastAsia="en-GB"/>
              </w:rPr>
            </w:pPr>
          </w:p>
        </w:tc>
      </w:tr>
      <w:tr w:rsidR="00D20241" w:rsidRPr="00D20241" w14:paraId="4748A563" w14:textId="77777777" w:rsidTr="002E40AA">
        <w:trPr>
          <w:trHeight w:val="502"/>
        </w:trPr>
        <w:tc>
          <w:tcPr>
            <w:tcW w:w="4536" w:type="dxa"/>
          </w:tcPr>
          <w:p w14:paraId="279ACAFA" w14:textId="77777777" w:rsidR="00D20241" w:rsidRPr="00CB4753" w:rsidRDefault="00D20241" w:rsidP="00D20241">
            <w:pPr>
              <w:suppressAutoHyphens/>
              <w:spacing w:before="60" w:after="60" w:line="240" w:lineRule="auto"/>
              <w:jc w:val="both"/>
              <w:rPr>
                <w:rFonts w:ascii="Arial" w:eastAsia="Times New Roman" w:hAnsi="Arial" w:cs="Arial"/>
                <w:b/>
                <w:lang w:val="en-US" w:eastAsia="en-GB"/>
              </w:rPr>
            </w:pPr>
            <w:r w:rsidRPr="00CB4753">
              <w:rPr>
                <w:rFonts w:ascii="Arial" w:eastAsia="Times New Roman" w:hAnsi="Arial" w:cs="Arial"/>
                <w:b/>
                <w:lang w:val="en-US" w:eastAsia="en-GB"/>
              </w:rPr>
              <w:t>Designation and capacity:</w:t>
            </w:r>
          </w:p>
        </w:tc>
        <w:tc>
          <w:tcPr>
            <w:tcW w:w="4536" w:type="dxa"/>
          </w:tcPr>
          <w:p w14:paraId="78699A28" w14:textId="77777777" w:rsidR="00D20241" w:rsidRPr="00CB4753" w:rsidRDefault="00D20241" w:rsidP="00D20241">
            <w:pPr>
              <w:suppressAutoHyphens/>
              <w:spacing w:before="60" w:after="60" w:line="240" w:lineRule="auto"/>
              <w:jc w:val="both"/>
              <w:rPr>
                <w:rFonts w:ascii="Arial" w:eastAsia="Times New Roman" w:hAnsi="Arial" w:cs="Arial"/>
                <w:lang w:val="en-US" w:eastAsia="en-GB"/>
              </w:rPr>
            </w:pPr>
          </w:p>
        </w:tc>
      </w:tr>
      <w:tr w:rsidR="00D20241" w:rsidRPr="00D20241" w14:paraId="1D7B8C2E" w14:textId="77777777" w:rsidTr="002E40AA">
        <w:trPr>
          <w:trHeight w:val="552"/>
        </w:trPr>
        <w:tc>
          <w:tcPr>
            <w:tcW w:w="4536" w:type="dxa"/>
          </w:tcPr>
          <w:p w14:paraId="26DE5665" w14:textId="77777777" w:rsidR="00D20241" w:rsidRPr="00CB4753" w:rsidRDefault="00D20241" w:rsidP="00D20241">
            <w:pPr>
              <w:suppressAutoHyphens/>
              <w:spacing w:before="60" w:after="60" w:line="240" w:lineRule="auto"/>
              <w:jc w:val="both"/>
              <w:rPr>
                <w:rFonts w:ascii="Arial" w:eastAsia="Times New Roman" w:hAnsi="Arial" w:cs="Arial"/>
                <w:b/>
                <w:lang w:val="en-US" w:eastAsia="en-GB"/>
              </w:rPr>
            </w:pPr>
            <w:r w:rsidRPr="00CB4753">
              <w:rPr>
                <w:rFonts w:ascii="Arial" w:eastAsia="Times New Roman" w:hAnsi="Arial" w:cs="Arial"/>
                <w:b/>
                <w:lang w:val="en-US" w:eastAsia="en-GB"/>
              </w:rPr>
              <w:t>Signature of authorised signatory</w:t>
            </w:r>
            <w:r w:rsidRPr="00CB4753" w:rsidDel="00AF0DC0">
              <w:rPr>
                <w:rFonts w:ascii="Arial" w:eastAsia="Times New Roman" w:hAnsi="Arial" w:cs="Arial"/>
                <w:b/>
                <w:lang w:val="en-US" w:eastAsia="en-GB"/>
              </w:rPr>
              <w:t xml:space="preserve"> </w:t>
            </w:r>
          </w:p>
        </w:tc>
        <w:tc>
          <w:tcPr>
            <w:tcW w:w="4536" w:type="dxa"/>
          </w:tcPr>
          <w:p w14:paraId="3AA52E78" w14:textId="77777777" w:rsidR="00D20241" w:rsidRPr="00CB4753" w:rsidRDefault="00D20241" w:rsidP="00D20241">
            <w:pPr>
              <w:suppressAutoHyphens/>
              <w:spacing w:before="60" w:after="60" w:line="240" w:lineRule="auto"/>
              <w:jc w:val="both"/>
              <w:rPr>
                <w:rFonts w:ascii="Arial" w:eastAsia="Times New Roman" w:hAnsi="Arial" w:cs="Arial"/>
                <w:lang w:val="en-US" w:eastAsia="en-GB"/>
              </w:rPr>
            </w:pPr>
          </w:p>
        </w:tc>
      </w:tr>
      <w:tr w:rsidR="00D20241" w:rsidRPr="00D20241" w14:paraId="6DDE2757" w14:textId="77777777" w:rsidTr="002E40AA">
        <w:trPr>
          <w:trHeight w:val="458"/>
        </w:trPr>
        <w:tc>
          <w:tcPr>
            <w:tcW w:w="4536" w:type="dxa"/>
          </w:tcPr>
          <w:p w14:paraId="56F55142" w14:textId="77777777" w:rsidR="00D20241" w:rsidRPr="00CB4753" w:rsidRDefault="00D20241" w:rsidP="00D20241">
            <w:pPr>
              <w:suppressAutoHyphens/>
              <w:spacing w:before="60" w:after="60" w:line="240" w:lineRule="auto"/>
              <w:jc w:val="both"/>
              <w:rPr>
                <w:rFonts w:ascii="Arial" w:eastAsia="Times New Roman" w:hAnsi="Arial" w:cs="Arial"/>
                <w:b/>
                <w:lang w:val="en-US" w:eastAsia="en-GB"/>
              </w:rPr>
            </w:pPr>
            <w:r w:rsidRPr="00CB4753">
              <w:rPr>
                <w:rFonts w:ascii="Arial" w:eastAsia="Times New Roman" w:hAnsi="Arial" w:cs="Arial"/>
                <w:b/>
                <w:lang w:val="en-US" w:eastAsia="en-GB"/>
              </w:rPr>
              <w:t>Date of signature:</w:t>
            </w:r>
          </w:p>
        </w:tc>
        <w:tc>
          <w:tcPr>
            <w:tcW w:w="4536" w:type="dxa"/>
          </w:tcPr>
          <w:p w14:paraId="1C3B2F9D" w14:textId="77777777" w:rsidR="00D20241" w:rsidRPr="00CB4753" w:rsidRDefault="00D20241" w:rsidP="00D20241">
            <w:pPr>
              <w:suppressAutoHyphens/>
              <w:spacing w:before="60" w:after="60" w:line="240" w:lineRule="auto"/>
              <w:jc w:val="both"/>
              <w:rPr>
                <w:rFonts w:ascii="Arial" w:eastAsia="Times New Roman" w:hAnsi="Arial" w:cs="Arial"/>
                <w:lang w:val="en-US" w:eastAsia="en-GB"/>
              </w:rPr>
            </w:pPr>
          </w:p>
        </w:tc>
      </w:tr>
    </w:tbl>
    <w:p w14:paraId="476EF0F9" w14:textId="77777777" w:rsidR="00D20241" w:rsidRPr="00CB4753" w:rsidRDefault="00D20241" w:rsidP="00D20241">
      <w:pPr>
        <w:spacing w:after="0" w:line="240" w:lineRule="auto"/>
        <w:rPr>
          <w:rFonts w:ascii="Arial" w:eastAsia="Times New Roman" w:hAnsi="Arial" w:cs="Arial"/>
          <w:lang w:val="en-GB"/>
        </w:rPr>
      </w:pPr>
    </w:p>
    <w:p w14:paraId="02B876A2" w14:textId="79ABE450" w:rsidR="008779E0" w:rsidRDefault="008779E0" w:rsidP="00B0342B">
      <w:pPr>
        <w:rPr>
          <w:rFonts w:ascii="Arial" w:hAnsi="Arial" w:cs="Arial"/>
          <w:b/>
          <w:lang w:val="en-US"/>
        </w:rPr>
      </w:pPr>
    </w:p>
    <w:p w14:paraId="5262CB7F" w14:textId="3325B069" w:rsidR="008779E0" w:rsidRDefault="008779E0" w:rsidP="00B0342B">
      <w:pPr>
        <w:rPr>
          <w:rFonts w:ascii="Arial" w:hAnsi="Arial" w:cs="Arial"/>
          <w:b/>
          <w:lang w:val="en-US"/>
        </w:rPr>
      </w:pPr>
    </w:p>
    <w:p w14:paraId="4FD8B326" w14:textId="77777777" w:rsidR="000806D9" w:rsidRDefault="000806D9" w:rsidP="00B0342B">
      <w:pPr>
        <w:rPr>
          <w:rFonts w:ascii="Arial" w:hAnsi="Arial" w:cs="Arial"/>
          <w:b/>
          <w:lang w:val="en-US"/>
        </w:rPr>
      </w:pPr>
    </w:p>
    <w:p w14:paraId="6F396E4C" w14:textId="77777777" w:rsidR="000806D9" w:rsidRDefault="000806D9" w:rsidP="00B0342B">
      <w:pPr>
        <w:rPr>
          <w:rFonts w:ascii="Arial" w:hAnsi="Arial" w:cs="Arial"/>
          <w:b/>
          <w:lang w:val="en-US"/>
        </w:rPr>
      </w:pPr>
    </w:p>
    <w:tbl>
      <w:tblPr>
        <w:tblW w:w="0" w:type="auto"/>
        <w:tblLook w:val="01E0" w:firstRow="1" w:lastRow="1" w:firstColumn="1" w:lastColumn="1" w:noHBand="0" w:noVBand="0"/>
      </w:tblPr>
      <w:tblGrid>
        <w:gridCol w:w="9026"/>
      </w:tblGrid>
      <w:tr w:rsidR="005D5883" w:rsidRPr="005D5883" w14:paraId="5B8462BC" w14:textId="77777777" w:rsidTr="00700B71">
        <w:tc>
          <w:tcPr>
            <w:tcW w:w="9026" w:type="dxa"/>
          </w:tcPr>
          <w:p w14:paraId="562C7CE6" w14:textId="1A2F7920" w:rsidR="005D5883" w:rsidRPr="005D5883" w:rsidRDefault="005D5883" w:rsidP="005D5883">
            <w:pPr>
              <w:tabs>
                <w:tab w:val="left" w:pos="357"/>
              </w:tabs>
              <w:spacing w:after="0" w:line="240" w:lineRule="auto"/>
              <w:rPr>
                <w:rFonts w:ascii="Arial" w:eastAsia="Times New Roman" w:hAnsi="Arial" w:cs="Arial"/>
                <w:b/>
                <w:u w:val="single"/>
                <w:lang w:eastAsia="en-ZA"/>
              </w:rPr>
            </w:pPr>
            <w:r w:rsidRPr="005D5883">
              <w:rPr>
                <w:rFonts w:ascii="Arial" w:eastAsia="Times New Roman" w:hAnsi="Arial" w:cs="Arial"/>
                <w:b/>
                <w:u w:val="single"/>
                <w:lang w:eastAsia="en-ZA"/>
              </w:rPr>
              <w:lastRenderedPageBreak/>
              <w:t xml:space="preserve">ANNEXURE </w:t>
            </w:r>
            <w:r w:rsidR="00156892">
              <w:rPr>
                <w:rFonts w:ascii="Arial" w:eastAsia="Times New Roman" w:hAnsi="Arial" w:cs="Arial"/>
                <w:b/>
                <w:u w:val="single"/>
                <w:lang w:eastAsia="en-ZA"/>
              </w:rPr>
              <w:t>B</w:t>
            </w:r>
          </w:p>
          <w:p w14:paraId="03C06D48" w14:textId="77777777" w:rsidR="005D5883" w:rsidRPr="005D5883" w:rsidRDefault="005D5883" w:rsidP="005D5883">
            <w:pPr>
              <w:tabs>
                <w:tab w:val="left" w:pos="357"/>
              </w:tabs>
              <w:spacing w:after="0" w:line="240" w:lineRule="auto"/>
              <w:rPr>
                <w:rFonts w:ascii="Arial" w:eastAsia="Times New Roman" w:hAnsi="Arial" w:cs="Arial"/>
                <w:b/>
                <w:u w:val="single"/>
                <w:lang w:eastAsia="en-ZA"/>
              </w:rPr>
            </w:pPr>
          </w:p>
          <w:p w14:paraId="082D21F3" w14:textId="77777777" w:rsidR="005D5883" w:rsidRPr="005D5883" w:rsidRDefault="005D5883" w:rsidP="005D5883">
            <w:pPr>
              <w:spacing w:after="0" w:line="240" w:lineRule="auto"/>
              <w:rPr>
                <w:rFonts w:ascii="Arial" w:eastAsia="Times New Roman" w:hAnsi="Arial" w:cs="Arial"/>
                <w:b/>
                <w:szCs w:val="18"/>
                <w:lang w:val="en-GB" w:eastAsia="en-ZA"/>
              </w:rPr>
            </w:pPr>
            <w:r w:rsidRPr="005D5883">
              <w:rPr>
                <w:rFonts w:ascii="Arial" w:eastAsia="Times New Roman" w:hAnsi="Arial" w:cs="Arial"/>
                <w:b/>
                <w:u w:val="single"/>
                <w:lang w:eastAsia="en-ZA"/>
              </w:rPr>
              <w:t>ACKNOWLEDGEMENT FORM</w:t>
            </w:r>
            <w:r w:rsidRPr="005D5883">
              <w:rPr>
                <w:rFonts w:ascii="Arial" w:eastAsia="Times New Roman" w:hAnsi="Arial" w:cs="Arial"/>
                <w:b/>
                <w:szCs w:val="18"/>
                <w:lang w:val="en-GB" w:eastAsia="en-ZA"/>
              </w:rPr>
              <w:t xml:space="preserve"> </w:t>
            </w:r>
          </w:p>
          <w:p w14:paraId="467C22FF" w14:textId="77777777" w:rsidR="005D5883" w:rsidRPr="005D5883" w:rsidRDefault="005D5883" w:rsidP="005D5883">
            <w:pPr>
              <w:spacing w:after="0" w:line="240" w:lineRule="auto"/>
              <w:rPr>
                <w:rFonts w:ascii="Arial" w:eastAsia="Times New Roman" w:hAnsi="Arial" w:cs="Arial"/>
                <w:b/>
                <w:sz w:val="18"/>
                <w:szCs w:val="18"/>
                <w:lang w:val="en-GB" w:eastAsia="en-ZA"/>
              </w:rPr>
            </w:pPr>
          </w:p>
          <w:p w14:paraId="23576190" w14:textId="683F9CF9" w:rsidR="005D5883" w:rsidRPr="005D5883" w:rsidRDefault="005D5883" w:rsidP="008A1A91">
            <w:pPr>
              <w:spacing w:after="240" w:line="240" w:lineRule="auto"/>
              <w:rPr>
                <w:rFonts w:ascii="Arial" w:eastAsia="Times New Roman" w:hAnsi="Arial" w:cs="Arial"/>
                <w:szCs w:val="18"/>
                <w:lang w:val="en-GB" w:eastAsia="en-ZA"/>
              </w:rPr>
            </w:pPr>
            <w:r w:rsidRPr="005D5883">
              <w:rPr>
                <w:rFonts w:ascii="Arial" w:eastAsia="Times New Roman" w:hAnsi="Arial" w:cs="Arial"/>
                <w:szCs w:val="18"/>
                <w:lang w:val="en-GB" w:eastAsia="en-ZA"/>
              </w:rPr>
              <w:t>We are in receipt of the Invitation to Tender from Eskom Holdings SOC Ltd and the following addenda issued by Eskom:</w:t>
            </w:r>
          </w:p>
          <w:tbl>
            <w:tblPr>
              <w:tblStyle w:val="TableGrid"/>
              <w:tblW w:w="0" w:type="auto"/>
              <w:tblLook w:val="04A0" w:firstRow="1" w:lastRow="0" w:firstColumn="1" w:lastColumn="0" w:noHBand="0" w:noVBand="1"/>
            </w:tblPr>
            <w:tblGrid>
              <w:gridCol w:w="599"/>
              <w:gridCol w:w="8201"/>
            </w:tblGrid>
            <w:tr w:rsidR="008A1A91" w14:paraId="3CA15E45" w14:textId="77777777" w:rsidTr="008A1A91">
              <w:trPr>
                <w:trHeight w:val="485"/>
              </w:trPr>
              <w:tc>
                <w:tcPr>
                  <w:tcW w:w="599" w:type="dxa"/>
                </w:tcPr>
                <w:p w14:paraId="3B368E1F" w14:textId="77777777" w:rsidR="008A1A91" w:rsidRPr="008A1A91" w:rsidRDefault="008A1A91">
                  <w:pPr>
                    <w:pStyle w:val="ListParagraph"/>
                    <w:numPr>
                      <w:ilvl w:val="0"/>
                      <w:numId w:val="15"/>
                    </w:numPr>
                    <w:ind w:left="360"/>
                    <w:rPr>
                      <w:rFonts w:ascii="Arial" w:eastAsia="Times New Roman" w:hAnsi="Arial" w:cs="Arial"/>
                      <w:szCs w:val="18"/>
                      <w:lang w:val="en-GB" w:eastAsia="en-ZA"/>
                    </w:rPr>
                  </w:pPr>
                </w:p>
              </w:tc>
              <w:tc>
                <w:tcPr>
                  <w:tcW w:w="8201" w:type="dxa"/>
                </w:tcPr>
                <w:p w14:paraId="36F6FEFF" w14:textId="77777777" w:rsidR="008A1A91" w:rsidRDefault="008A1A91" w:rsidP="00335A4B">
                  <w:pPr>
                    <w:rPr>
                      <w:rFonts w:ascii="Arial" w:eastAsia="Times New Roman" w:hAnsi="Arial" w:cs="Arial"/>
                      <w:szCs w:val="18"/>
                      <w:lang w:val="en-GB" w:eastAsia="en-ZA"/>
                    </w:rPr>
                  </w:pPr>
                </w:p>
              </w:tc>
            </w:tr>
            <w:tr w:rsidR="008A1A91" w14:paraId="3CB53515" w14:textId="77777777" w:rsidTr="008A1A91">
              <w:trPr>
                <w:trHeight w:val="485"/>
              </w:trPr>
              <w:tc>
                <w:tcPr>
                  <w:tcW w:w="599" w:type="dxa"/>
                </w:tcPr>
                <w:p w14:paraId="2DB0D07D" w14:textId="77777777" w:rsidR="008A1A91" w:rsidRPr="008A1A91" w:rsidRDefault="008A1A91">
                  <w:pPr>
                    <w:pStyle w:val="ListParagraph"/>
                    <w:numPr>
                      <w:ilvl w:val="0"/>
                      <w:numId w:val="15"/>
                    </w:numPr>
                    <w:ind w:left="360"/>
                    <w:rPr>
                      <w:rFonts w:ascii="Arial" w:eastAsia="Times New Roman" w:hAnsi="Arial" w:cs="Arial"/>
                      <w:szCs w:val="18"/>
                      <w:lang w:val="en-GB" w:eastAsia="en-ZA"/>
                    </w:rPr>
                  </w:pPr>
                </w:p>
              </w:tc>
              <w:tc>
                <w:tcPr>
                  <w:tcW w:w="8201" w:type="dxa"/>
                </w:tcPr>
                <w:p w14:paraId="733B1583" w14:textId="77777777" w:rsidR="008A1A91" w:rsidRDefault="008A1A91" w:rsidP="00335A4B">
                  <w:pPr>
                    <w:rPr>
                      <w:rFonts w:ascii="Arial" w:eastAsia="Times New Roman" w:hAnsi="Arial" w:cs="Arial"/>
                      <w:szCs w:val="18"/>
                      <w:lang w:val="en-GB" w:eastAsia="en-ZA"/>
                    </w:rPr>
                  </w:pPr>
                </w:p>
              </w:tc>
            </w:tr>
            <w:tr w:rsidR="008A1A91" w14:paraId="5E180B0F" w14:textId="77777777" w:rsidTr="008A1A91">
              <w:trPr>
                <w:trHeight w:val="485"/>
              </w:trPr>
              <w:tc>
                <w:tcPr>
                  <w:tcW w:w="599" w:type="dxa"/>
                </w:tcPr>
                <w:p w14:paraId="57A9CC75" w14:textId="77777777" w:rsidR="008A1A91" w:rsidRPr="008A1A91" w:rsidRDefault="008A1A91">
                  <w:pPr>
                    <w:pStyle w:val="ListParagraph"/>
                    <w:numPr>
                      <w:ilvl w:val="0"/>
                      <w:numId w:val="15"/>
                    </w:numPr>
                    <w:ind w:left="360"/>
                    <w:rPr>
                      <w:rFonts w:ascii="Arial" w:eastAsia="Times New Roman" w:hAnsi="Arial" w:cs="Arial"/>
                      <w:szCs w:val="18"/>
                      <w:lang w:val="en-GB" w:eastAsia="en-ZA"/>
                    </w:rPr>
                  </w:pPr>
                </w:p>
              </w:tc>
              <w:tc>
                <w:tcPr>
                  <w:tcW w:w="8201" w:type="dxa"/>
                </w:tcPr>
                <w:p w14:paraId="28158EE7" w14:textId="77777777" w:rsidR="008A1A91" w:rsidRDefault="008A1A91" w:rsidP="00335A4B">
                  <w:pPr>
                    <w:rPr>
                      <w:rFonts w:ascii="Arial" w:eastAsia="Times New Roman" w:hAnsi="Arial" w:cs="Arial"/>
                      <w:szCs w:val="18"/>
                      <w:lang w:val="en-GB" w:eastAsia="en-ZA"/>
                    </w:rPr>
                  </w:pPr>
                </w:p>
              </w:tc>
            </w:tr>
          </w:tbl>
          <w:p w14:paraId="78DE0615" w14:textId="77777777" w:rsidR="00335A4B" w:rsidRPr="005D5883" w:rsidRDefault="00335A4B" w:rsidP="005D5883">
            <w:pPr>
              <w:spacing w:after="0" w:line="240" w:lineRule="auto"/>
              <w:rPr>
                <w:rFonts w:ascii="Arial" w:eastAsia="Times New Roman" w:hAnsi="Arial" w:cs="Arial"/>
                <w:szCs w:val="18"/>
                <w:lang w:val="en-GB" w:eastAsia="en-ZA"/>
              </w:rPr>
            </w:pPr>
          </w:p>
          <w:p w14:paraId="789C3BC7" w14:textId="77777777" w:rsidR="005D5883" w:rsidRPr="005D5883" w:rsidRDefault="005D5883" w:rsidP="005D5883">
            <w:pPr>
              <w:spacing w:after="0" w:line="240" w:lineRule="auto"/>
              <w:rPr>
                <w:rFonts w:ascii="Arial" w:eastAsia="Times New Roman" w:hAnsi="Arial" w:cs="Arial"/>
                <w:b/>
                <w:i/>
                <w:szCs w:val="18"/>
                <w:lang w:val="en-GB" w:eastAsia="en-ZA"/>
              </w:rPr>
            </w:pPr>
            <w:r w:rsidRPr="005D5883">
              <w:rPr>
                <w:rFonts w:ascii="Arial" w:eastAsia="Times New Roman" w:hAnsi="Arial" w:cs="Arial"/>
                <w:szCs w:val="18"/>
                <w:lang w:val="en-GB" w:eastAsia="en-ZA"/>
              </w:rPr>
              <w:t>We confirm that the documentation received by us is:</w:t>
            </w:r>
            <w:r w:rsidRPr="005D5883">
              <w:rPr>
                <w:rFonts w:ascii="Arial" w:eastAsia="Times New Roman" w:hAnsi="Arial" w:cs="Arial"/>
                <w:b/>
                <w:i/>
                <w:szCs w:val="18"/>
                <w:lang w:val="en-GB" w:eastAsia="en-ZA"/>
              </w:rPr>
              <w:t xml:space="preserve"> (Indicate by ticking the box)</w:t>
            </w:r>
          </w:p>
          <w:p w14:paraId="1CAE2DB7" w14:textId="77777777" w:rsidR="005D5883" w:rsidRPr="005D5883" w:rsidRDefault="005D5883" w:rsidP="005D5883">
            <w:pPr>
              <w:spacing w:after="0" w:line="240" w:lineRule="auto"/>
              <w:rPr>
                <w:rFonts w:ascii="Arial" w:eastAsia="Times New Roman" w:hAnsi="Arial" w:cs="Arial"/>
                <w:szCs w:val="18"/>
                <w:lang w:val="en-GB" w:eastAsia="en-ZA"/>
              </w:rPr>
            </w:pPr>
          </w:p>
          <w:p w14:paraId="611C9906" w14:textId="6558BAD5" w:rsidR="005D5883" w:rsidRPr="005D5883" w:rsidRDefault="005D5883" w:rsidP="005D5883">
            <w:pPr>
              <w:spacing w:after="0" w:line="240" w:lineRule="auto"/>
              <w:rPr>
                <w:rFonts w:ascii="Arial" w:eastAsia="Times New Roman" w:hAnsi="Arial" w:cs="Arial"/>
                <w:szCs w:val="18"/>
                <w:lang w:val="en-GB" w:eastAsia="en-ZA"/>
              </w:rPr>
            </w:pPr>
            <w:r w:rsidRPr="005D5883">
              <w:rPr>
                <w:rFonts w:ascii="Arial" w:eastAsia="Times New Roman" w:hAnsi="Arial" w:cs="Arial"/>
                <w:szCs w:val="18"/>
                <w:lang w:val="en-GB" w:eastAsia="en-ZA"/>
              </w:rPr>
              <w:t xml:space="preserve">Correct as stated in the Invitation to </w:t>
            </w:r>
            <w:r w:rsidR="00A06EB1" w:rsidRPr="005D5883">
              <w:rPr>
                <w:rFonts w:ascii="Arial" w:eastAsia="Times New Roman" w:hAnsi="Arial" w:cs="Arial"/>
                <w:szCs w:val="18"/>
                <w:lang w:val="en-GB" w:eastAsia="en-ZA"/>
              </w:rPr>
              <w:t>Tender Content</w:t>
            </w:r>
            <w:r w:rsidRPr="005D5883">
              <w:rPr>
                <w:rFonts w:ascii="Arial" w:eastAsia="Times New Roman" w:hAnsi="Arial" w:cs="Arial"/>
                <w:szCs w:val="18"/>
                <w:lang w:val="en-GB" w:eastAsia="en-ZA"/>
              </w:rPr>
              <w:t xml:space="preserve"> List, and that each document is complete. </w:t>
            </w:r>
            <w:r w:rsidRPr="005D5883">
              <w:rPr>
                <w:rFonts w:ascii="Arial" w:eastAsia="Times New Roman" w:hAnsi="Arial" w:cs="Arial"/>
                <w:b/>
                <w:szCs w:val="18"/>
                <w:lang w:val="en-GB" w:eastAsia="en-ZA"/>
              </w:rPr>
              <w:sym w:font="Wingdings" w:char="F0A8"/>
            </w:r>
          </w:p>
          <w:p w14:paraId="21276954" w14:textId="77777777" w:rsidR="005D5883" w:rsidRPr="005D5883" w:rsidRDefault="005D5883" w:rsidP="005D5883">
            <w:pPr>
              <w:spacing w:after="0" w:line="240" w:lineRule="auto"/>
              <w:rPr>
                <w:rFonts w:ascii="Arial" w:eastAsia="Times New Roman" w:hAnsi="Arial" w:cs="Arial"/>
                <w:szCs w:val="18"/>
                <w:lang w:val="en-GB" w:eastAsia="en-ZA"/>
              </w:rPr>
            </w:pPr>
            <w:r w:rsidRPr="005D5883">
              <w:rPr>
                <w:rFonts w:ascii="Arial" w:eastAsia="Times New Roman" w:hAnsi="Arial" w:cs="Arial"/>
                <w:szCs w:val="18"/>
                <w:lang w:val="en-GB" w:eastAsia="en-ZA"/>
              </w:rPr>
              <w:t xml:space="preserve">                                                     </w:t>
            </w:r>
          </w:p>
          <w:p w14:paraId="00006F72" w14:textId="77777777" w:rsidR="005D5883" w:rsidRPr="005D5883" w:rsidRDefault="005D5883" w:rsidP="005D5883">
            <w:pPr>
              <w:rPr>
                <w:rFonts w:ascii="Arial" w:eastAsia="Times New Roman" w:hAnsi="Arial" w:cs="Arial"/>
                <w:szCs w:val="18"/>
                <w:lang w:val="en-GB" w:eastAsia="en-ZA"/>
              </w:rPr>
            </w:pPr>
            <w:r w:rsidRPr="005D5883">
              <w:rPr>
                <w:rFonts w:ascii="Arial" w:eastAsia="Times New Roman" w:hAnsi="Arial" w:cs="Arial"/>
                <w:b/>
                <w:szCs w:val="18"/>
                <w:lang w:val="en-GB" w:eastAsia="en-ZA"/>
              </w:rPr>
              <w:t>Or:</w:t>
            </w:r>
            <w:r w:rsidRPr="005D5883">
              <w:rPr>
                <w:rFonts w:ascii="Arial" w:eastAsia="Times New Roman" w:hAnsi="Arial" w:cs="Arial"/>
                <w:szCs w:val="18"/>
                <w:lang w:val="en-GB" w:eastAsia="en-ZA"/>
              </w:rPr>
              <w:tab/>
              <w:t xml:space="preserve">Incorrect or incomplete for the following reasons: </w:t>
            </w:r>
            <w:r w:rsidRPr="005D5883">
              <w:rPr>
                <w:rFonts w:ascii="Arial" w:eastAsia="Times New Roman" w:hAnsi="Arial" w:cs="Arial"/>
                <w:b/>
                <w:szCs w:val="18"/>
                <w:lang w:val="en-GB" w:eastAsia="en-ZA"/>
              </w:rPr>
              <w:sym w:font="Wingdings" w:char="F0A8"/>
            </w:r>
          </w:p>
          <w:tbl>
            <w:tblPr>
              <w:tblW w:w="0" w:type="auto"/>
              <w:tblBorders>
                <w:top w:val="single" w:sz="2" w:space="0" w:color="auto"/>
                <w:bottom w:val="single" w:sz="2" w:space="0" w:color="auto"/>
                <w:insideH w:val="single" w:sz="2" w:space="0" w:color="auto"/>
              </w:tblBorders>
              <w:tblCellMar>
                <w:top w:w="57" w:type="dxa"/>
                <w:bottom w:w="57" w:type="dxa"/>
              </w:tblCellMar>
              <w:tblLook w:val="0000" w:firstRow="0" w:lastRow="0" w:firstColumn="0" w:lastColumn="0" w:noHBand="0" w:noVBand="0"/>
            </w:tblPr>
            <w:tblGrid>
              <w:gridCol w:w="8810"/>
            </w:tblGrid>
            <w:tr w:rsidR="005D5883" w:rsidRPr="005D5883" w14:paraId="0345B3A7" w14:textId="77777777" w:rsidTr="008A1A91">
              <w:trPr>
                <w:trHeight w:val="327"/>
              </w:trPr>
              <w:tc>
                <w:tcPr>
                  <w:tcW w:w="8810" w:type="dxa"/>
                </w:tcPr>
                <w:p w14:paraId="2BC0172C" w14:textId="77777777" w:rsidR="005D5883" w:rsidRPr="005D5883" w:rsidRDefault="005D5883" w:rsidP="005D5883">
                  <w:pPr>
                    <w:spacing w:after="0" w:line="240" w:lineRule="auto"/>
                    <w:rPr>
                      <w:rFonts w:ascii="Arial" w:eastAsia="Times New Roman" w:hAnsi="Arial" w:cs="Arial"/>
                      <w:sz w:val="18"/>
                      <w:szCs w:val="18"/>
                      <w:lang w:val="en-GB" w:eastAsia="en-ZA"/>
                    </w:rPr>
                  </w:pPr>
                  <w:bookmarkStart w:id="9" w:name="_Hlk102494413"/>
                </w:p>
              </w:tc>
            </w:tr>
            <w:tr w:rsidR="008A1A91" w:rsidRPr="005D5883" w14:paraId="1135C10D" w14:textId="77777777" w:rsidTr="008A1A91">
              <w:trPr>
                <w:trHeight w:val="327"/>
              </w:trPr>
              <w:tc>
                <w:tcPr>
                  <w:tcW w:w="8810" w:type="dxa"/>
                </w:tcPr>
                <w:p w14:paraId="7A224ECB" w14:textId="77777777" w:rsidR="008A1A91" w:rsidRPr="005D5883" w:rsidRDefault="008A1A91" w:rsidP="005D5883">
                  <w:pPr>
                    <w:spacing w:after="0" w:line="240" w:lineRule="auto"/>
                    <w:rPr>
                      <w:rFonts w:ascii="Arial" w:eastAsia="Times New Roman" w:hAnsi="Arial" w:cs="Arial"/>
                      <w:sz w:val="18"/>
                      <w:szCs w:val="18"/>
                      <w:lang w:val="en-GB" w:eastAsia="en-ZA"/>
                    </w:rPr>
                  </w:pPr>
                </w:p>
              </w:tc>
            </w:tr>
            <w:bookmarkEnd w:id="9"/>
          </w:tbl>
          <w:p w14:paraId="12EB027B" w14:textId="77777777" w:rsidR="005D5883" w:rsidRPr="005D5883" w:rsidRDefault="005D5883" w:rsidP="005D5883">
            <w:pPr>
              <w:spacing w:after="0" w:line="240" w:lineRule="auto"/>
              <w:rPr>
                <w:rFonts w:ascii="Arial" w:eastAsia="Times New Roman" w:hAnsi="Arial" w:cs="Arial"/>
                <w:b/>
                <w:szCs w:val="18"/>
                <w:lang w:val="en-GB" w:eastAsia="en-ZA"/>
              </w:rPr>
            </w:pPr>
          </w:p>
          <w:p w14:paraId="5CCADD95" w14:textId="52EBCF99" w:rsidR="005D5883" w:rsidRPr="005D5883" w:rsidRDefault="005D5883" w:rsidP="005D5883">
            <w:pPr>
              <w:spacing w:after="0" w:line="240" w:lineRule="auto"/>
              <w:rPr>
                <w:rFonts w:ascii="Arial" w:eastAsia="Times New Roman" w:hAnsi="Arial" w:cs="Arial"/>
                <w:b/>
                <w:szCs w:val="18"/>
                <w:lang w:val="en-GB" w:eastAsia="en-ZA"/>
              </w:rPr>
            </w:pPr>
            <w:r w:rsidRPr="002E40AA">
              <w:rPr>
                <w:rFonts w:ascii="Arial" w:eastAsia="Times New Roman" w:hAnsi="Arial" w:cs="Arial"/>
                <w:b/>
                <w:szCs w:val="18"/>
                <w:u w:val="single"/>
                <w:lang w:val="en-GB" w:eastAsia="en-ZA"/>
              </w:rPr>
              <w:t>Cataloguing Acknowledgement</w:t>
            </w:r>
            <w:r w:rsidRPr="002E40AA">
              <w:rPr>
                <w:rFonts w:ascii="Arial" w:eastAsia="Times New Roman" w:hAnsi="Arial" w:cs="Arial"/>
                <w:b/>
                <w:szCs w:val="18"/>
                <w:lang w:val="en-GB" w:eastAsia="en-ZA"/>
              </w:rPr>
              <w:t>:</w:t>
            </w:r>
          </w:p>
          <w:p w14:paraId="6DA3801B" w14:textId="77777777" w:rsidR="005D5883" w:rsidRPr="005D5883" w:rsidRDefault="005D5883" w:rsidP="005D5883">
            <w:pPr>
              <w:spacing w:after="0" w:line="240" w:lineRule="auto"/>
              <w:rPr>
                <w:rFonts w:ascii="Arial" w:eastAsia="Times New Roman" w:hAnsi="Arial" w:cs="Arial"/>
                <w:b/>
                <w:szCs w:val="18"/>
                <w:lang w:val="en-GB" w:eastAsia="en-ZA"/>
              </w:rPr>
            </w:pPr>
          </w:p>
          <w:p w14:paraId="347689FD" w14:textId="039DACAA" w:rsidR="005D5883" w:rsidRPr="00071B20" w:rsidRDefault="005D5883" w:rsidP="005D5883">
            <w:pPr>
              <w:spacing w:after="0" w:line="240" w:lineRule="auto"/>
              <w:rPr>
                <w:rFonts w:ascii="Arial" w:eastAsia="Times New Roman" w:hAnsi="Arial" w:cs="Arial"/>
                <w:b/>
                <w:iCs/>
                <w:szCs w:val="18"/>
                <w:lang w:val="en-GB" w:eastAsia="en-ZA"/>
              </w:rPr>
            </w:pPr>
            <w:r w:rsidRPr="00071B20">
              <w:rPr>
                <w:rFonts w:ascii="Arial" w:eastAsia="Times New Roman" w:hAnsi="Arial" w:cs="Arial"/>
                <w:b/>
                <w:iCs/>
                <w:szCs w:val="18"/>
                <w:lang w:val="en-GB" w:eastAsia="en-ZA"/>
              </w:rPr>
              <w:t>Please select the relevant statement by ticking the appropriate box below:</w:t>
            </w:r>
          </w:p>
          <w:p w14:paraId="2B4CDA30" w14:textId="66F75136" w:rsidR="005D5883" w:rsidRPr="008A1A91" w:rsidRDefault="005D5883">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240" w:after="0" w:line="240" w:lineRule="auto"/>
              <w:ind w:left="709" w:hanging="425"/>
              <w:jc w:val="both"/>
              <w:rPr>
                <w:rFonts w:ascii="Arial" w:eastAsia="Times New Roman" w:hAnsi="Arial" w:cs="Arial"/>
                <w:b/>
                <w:szCs w:val="18"/>
                <w:lang w:val="en-GB" w:eastAsia="en-ZA"/>
              </w:rPr>
            </w:pPr>
            <w:r w:rsidRPr="005D5883">
              <w:rPr>
                <w:rFonts w:ascii="Arial" w:eastAsia="Times New Roman" w:hAnsi="Arial" w:cs="Arial"/>
                <w:szCs w:val="18"/>
                <w:lang w:val="en-GB" w:eastAsia="en-ZA"/>
              </w:rPr>
              <w:t xml:space="preserve">We agree to provide the cataloguing information as described in the </w:t>
            </w:r>
            <w:r w:rsidR="007205FD" w:rsidRPr="007205FD">
              <w:rPr>
                <w:rFonts w:ascii="Arial" w:eastAsia="Times New Roman" w:hAnsi="Arial" w:cs="Arial"/>
                <w:szCs w:val="18"/>
                <w:lang w:val="en-GB" w:eastAsia="en-ZA"/>
              </w:rPr>
              <w:t>Invitation to Tender</w:t>
            </w:r>
            <w:r w:rsidR="00883052">
              <w:rPr>
                <w:rFonts w:ascii="Arial" w:eastAsia="Times New Roman" w:hAnsi="Arial" w:cs="Arial"/>
                <w:szCs w:val="18"/>
                <w:lang w:val="en-GB" w:eastAsia="en-ZA"/>
              </w:rPr>
              <w:t xml:space="preserve"> </w:t>
            </w:r>
            <w:r w:rsidRPr="005D5883">
              <w:rPr>
                <w:rFonts w:ascii="Arial" w:eastAsia="Times New Roman" w:hAnsi="Arial" w:cs="Arial"/>
                <w:b/>
                <w:szCs w:val="18"/>
                <w:lang w:val="en-GB" w:eastAsia="en-ZA"/>
              </w:rPr>
              <w:sym w:font="Wingdings" w:char="F0A8"/>
            </w:r>
            <w:r w:rsidRPr="008A1A91">
              <w:rPr>
                <w:rFonts w:ascii="Arial" w:eastAsia="Times New Roman" w:hAnsi="Arial" w:cs="Arial"/>
                <w:szCs w:val="18"/>
                <w:lang w:val="en-GB" w:eastAsia="en-ZA"/>
              </w:rPr>
              <w:t xml:space="preserve">                                                                                                                     </w:t>
            </w:r>
            <w:r w:rsidRPr="008A1A91">
              <w:rPr>
                <w:rFonts w:ascii="Arial" w:eastAsia="Times New Roman" w:hAnsi="Arial" w:cs="Arial"/>
                <w:b/>
                <w:szCs w:val="18"/>
                <w:lang w:val="en-GB" w:eastAsia="en-ZA"/>
              </w:rPr>
              <w:t xml:space="preserve">                                                                                                                                             </w:t>
            </w:r>
          </w:p>
          <w:p w14:paraId="3E5B1B42" w14:textId="12CA915F" w:rsidR="005D5883" w:rsidRPr="008A1A91" w:rsidRDefault="005D5883">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709" w:hanging="425"/>
              <w:jc w:val="both"/>
              <w:rPr>
                <w:rFonts w:ascii="Arial" w:eastAsia="Times New Roman" w:hAnsi="Arial" w:cs="Arial"/>
                <w:szCs w:val="18"/>
                <w:lang w:val="en-GB" w:eastAsia="en-ZA"/>
              </w:rPr>
            </w:pPr>
            <w:r w:rsidRPr="005D5883">
              <w:rPr>
                <w:rFonts w:ascii="Arial" w:eastAsia="Times New Roman" w:hAnsi="Arial" w:cs="Arial"/>
                <w:szCs w:val="18"/>
                <w:lang w:val="en-GB" w:eastAsia="en-ZA"/>
              </w:rPr>
              <w:t xml:space="preserve">We have already supplied Eskom with the cataloguing information pertaining to this </w:t>
            </w:r>
            <w:r w:rsidR="00FD2804" w:rsidRPr="00FD2804">
              <w:rPr>
                <w:rFonts w:ascii="Arial" w:eastAsia="Times New Roman" w:hAnsi="Arial" w:cs="Arial"/>
                <w:szCs w:val="18"/>
                <w:lang w:val="en-GB" w:eastAsia="en-ZA"/>
              </w:rPr>
              <w:t>Invitation to Tender</w:t>
            </w:r>
            <w:r w:rsidRPr="005D5883">
              <w:rPr>
                <w:rFonts w:ascii="Arial" w:eastAsia="Times New Roman" w:hAnsi="Arial" w:cs="Arial"/>
                <w:szCs w:val="18"/>
                <w:lang w:val="en-GB" w:eastAsia="en-ZA"/>
              </w:rPr>
              <w:t xml:space="preserve"> in a previous contract/order [</w:t>
            </w:r>
            <w:r w:rsidRPr="005D5883">
              <w:rPr>
                <w:rFonts w:ascii="Arial" w:eastAsia="Times New Roman" w:hAnsi="Arial" w:cs="Arial"/>
                <w:b/>
                <w:i/>
                <w:szCs w:val="18"/>
                <w:lang w:val="en-GB" w:eastAsia="en-ZA"/>
              </w:rPr>
              <w:t xml:space="preserve">insert previous </w:t>
            </w:r>
            <w:r w:rsidR="00883052">
              <w:rPr>
                <w:rFonts w:ascii="Arial" w:eastAsia="Times New Roman" w:hAnsi="Arial" w:cs="Arial"/>
                <w:b/>
                <w:i/>
                <w:szCs w:val="18"/>
                <w:lang w:val="en-GB" w:eastAsia="en-ZA"/>
              </w:rPr>
              <w:t>contract/order number</w:t>
            </w:r>
            <w:r w:rsidRPr="005D5883">
              <w:rPr>
                <w:rFonts w:ascii="Arial" w:eastAsia="Times New Roman" w:hAnsi="Arial" w:cs="Arial"/>
                <w:szCs w:val="18"/>
                <w:lang w:val="en-GB" w:eastAsia="en-ZA"/>
              </w:rPr>
              <w:t xml:space="preserve">]      </w:t>
            </w:r>
            <w:r w:rsidRPr="005D5883">
              <w:rPr>
                <w:rFonts w:ascii="Arial" w:eastAsia="Times New Roman" w:hAnsi="Arial" w:cs="Arial"/>
                <w:b/>
                <w:szCs w:val="18"/>
                <w:lang w:val="en-GB" w:eastAsia="en-ZA"/>
              </w:rPr>
              <w:sym w:font="Wingdings" w:char="F0A8"/>
            </w:r>
            <w:r w:rsidRPr="005D5883">
              <w:rPr>
                <w:rFonts w:ascii="Arial" w:eastAsia="Times New Roman" w:hAnsi="Arial" w:cs="Arial"/>
                <w:b/>
                <w:szCs w:val="18"/>
                <w:lang w:val="en-GB" w:eastAsia="en-ZA"/>
              </w:rPr>
              <w:t xml:space="preserve"> __________</w:t>
            </w:r>
          </w:p>
          <w:p w14:paraId="4831992E" w14:textId="011F2713" w:rsidR="005D5883" w:rsidRPr="005D5883" w:rsidRDefault="005D5883">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09" w:hanging="425"/>
              <w:jc w:val="both"/>
              <w:rPr>
                <w:rFonts w:ascii="Arial" w:eastAsia="Times New Roman" w:hAnsi="Arial" w:cs="Arial"/>
                <w:szCs w:val="18"/>
                <w:lang w:val="en-GB" w:eastAsia="en-ZA"/>
              </w:rPr>
            </w:pPr>
            <w:r w:rsidRPr="005D5883">
              <w:rPr>
                <w:rFonts w:ascii="Arial" w:eastAsia="Times New Roman" w:hAnsi="Arial" w:cs="Arial"/>
                <w:szCs w:val="18"/>
                <w:lang w:val="en-GB" w:eastAsia="en-ZA"/>
              </w:rPr>
              <w:t xml:space="preserve">We do not intend to provide the </w:t>
            </w:r>
            <w:r w:rsidR="00883052">
              <w:rPr>
                <w:rFonts w:ascii="Arial" w:eastAsia="Times New Roman" w:hAnsi="Arial" w:cs="Arial"/>
                <w:szCs w:val="18"/>
                <w:lang w:val="en-GB" w:eastAsia="en-ZA"/>
              </w:rPr>
              <w:t xml:space="preserve">required </w:t>
            </w:r>
            <w:r w:rsidRPr="005D5883">
              <w:rPr>
                <w:rFonts w:ascii="Arial" w:eastAsia="Times New Roman" w:hAnsi="Arial" w:cs="Arial"/>
                <w:szCs w:val="18"/>
                <w:lang w:val="en-GB" w:eastAsia="en-ZA"/>
              </w:rPr>
              <w:t xml:space="preserve">cataloguing information for the reasons stated hereunder:  </w:t>
            </w:r>
            <w:r w:rsidRPr="005D5883">
              <w:rPr>
                <w:rFonts w:ascii="Arial" w:eastAsia="Times New Roman" w:hAnsi="Arial" w:cs="Arial"/>
                <w:b/>
                <w:szCs w:val="18"/>
                <w:lang w:val="en-GB" w:eastAsia="en-ZA"/>
              </w:rPr>
              <w:sym w:font="Wingdings" w:char="F0A8"/>
            </w:r>
            <w:r w:rsidRPr="005D5883">
              <w:rPr>
                <w:rFonts w:ascii="Arial" w:eastAsia="Times New Roman" w:hAnsi="Arial" w:cs="Arial"/>
                <w:b/>
                <w:szCs w:val="18"/>
                <w:lang w:val="en-GB" w:eastAsia="en-ZA"/>
              </w:rPr>
              <w:t xml:space="preserve">  </w:t>
            </w:r>
            <w:r w:rsidRPr="005D5883">
              <w:rPr>
                <w:rFonts w:ascii="Arial" w:eastAsia="Times New Roman" w:hAnsi="Arial" w:cs="Arial"/>
                <w:szCs w:val="18"/>
                <w:lang w:val="en-GB" w:eastAsia="en-ZA"/>
              </w:rPr>
              <w:t xml:space="preserve">                                                 </w:t>
            </w:r>
          </w:p>
          <w:tbl>
            <w:tblPr>
              <w:tblW w:w="0" w:type="auto"/>
              <w:tblInd w:w="37" w:type="dxa"/>
              <w:tblBorders>
                <w:top w:val="single" w:sz="2" w:space="0" w:color="auto"/>
                <w:bottom w:val="single" w:sz="2" w:space="0" w:color="auto"/>
                <w:insideH w:val="single" w:sz="2" w:space="0" w:color="auto"/>
              </w:tblBorders>
              <w:tblCellMar>
                <w:top w:w="57" w:type="dxa"/>
                <w:bottom w:w="57" w:type="dxa"/>
              </w:tblCellMar>
              <w:tblLook w:val="0000" w:firstRow="0" w:lastRow="0" w:firstColumn="0" w:lastColumn="0" w:noHBand="0" w:noVBand="0"/>
            </w:tblPr>
            <w:tblGrid>
              <w:gridCol w:w="8773"/>
            </w:tblGrid>
            <w:tr w:rsidR="008A1A91" w:rsidRPr="005D5883" w14:paraId="1954ACB5" w14:textId="77777777" w:rsidTr="008A1A91">
              <w:trPr>
                <w:trHeight w:val="327"/>
              </w:trPr>
              <w:tc>
                <w:tcPr>
                  <w:tcW w:w="8773" w:type="dxa"/>
                </w:tcPr>
                <w:p w14:paraId="44916822" w14:textId="77777777" w:rsidR="008A1A91" w:rsidRPr="005D5883" w:rsidRDefault="008A1A91" w:rsidP="008A1A91">
                  <w:pPr>
                    <w:spacing w:after="0" w:line="240" w:lineRule="auto"/>
                    <w:rPr>
                      <w:rFonts w:ascii="Arial" w:eastAsia="Times New Roman" w:hAnsi="Arial" w:cs="Arial"/>
                      <w:sz w:val="18"/>
                      <w:szCs w:val="18"/>
                      <w:lang w:val="en-GB" w:eastAsia="en-ZA"/>
                    </w:rPr>
                  </w:pPr>
                </w:p>
              </w:tc>
            </w:tr>
            <w:tr w:rsidR="008A1A91" w:rsidRPr="005D5883" w14:paraId="1CDD7608" w14:textId="77777777" w:rsidTr="008A1A91">
              <w:trPr>
                <w:trHeight w:val="327"/>
              </w:trPr>
              <w:tc>
                <w:tcPr>
                  <w:tcW w:w="8773" w:type="dxa"/>
                </w:tcPr>
                <w:p w14:paraId="607252C0" w14:textId="77777777" w:rsidR="008A1A91" w:rsidRPr="005D5883" w:rsidRDefault="008A1A91" w:rsidP="008A1A91">
                  <w:pPr>
                    <w:spacing w:after="0" w:line="240" w:lineRule="auto"/>
                    <w:rPr>
                      <w:rFonts w:ascii="Arial" w:eastAsia="Times New Roman" w:hAnsi="Arial" w:cs="Arial"/>
                      <w:sz w:val="18"/>
                      <w:szCs w:val="18"/>
                      <w:lang w:val="en-GB" w:eastAsia="en-ZA"/>
                    </w:rPr>
                  </w:pPr>
                </w:p>
              </w:tc>
            </w:tr>
          </w:tbl>
          <w:p w14:paraId="5203A9EE" w14:textId="77777777" w:rsidR="005D5883" w:rsidRPr="005D5883" w:rsidRDefault="005D5883" w:rsidP="005D58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rPr>
                <w:rFonts w:ascii="Arial" w:eastAsia="Times New Roman" w:hAnsi="Arial" w:cs="Arial"/>
                <w:szCs w:val="18"/>
                <w:lang w:val="en-GB" w:eastAsia="en-ZA"/>
              </w:rPr>
            </w:pPr>
          </w:p>
          <w:p w14:paraId="719AF523" w14:textId="35871F31" w:rsidR="005D5883" w:rsidRPr="005D5883" w:rsidRDefault="00883052">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 w:val="left" w:pos="7905"/>
              </w:tabs>
              <w:spacing w:after="0" w:line="240" w:lineRule="auto"/>
              <w:ind w:left="709" w:hanging="425"/>
              <w:contextualSpacing/>
              <w:jc w:val="both"/>
              <w:rPr>
                <w:rFonts w:ascii="Arial" w:eastAsia="Times New Roman" w:hAnsi="Arial" w:cs="Arial"/>
                <w:szCs w:val="18"/>
                <w:lang w:val="en-GB" w:eastAsia="en-ZA"/>
              </w:rPr>
            </w:pPr>
            <w:r>
              <w:rPr>
                <w:rFonts w:ascii="Arial" w:eastAsia="Times New Roman" w:hAnsi="Arial" w:cs="Arial"/>
                <w:szCs w:val="18"/>
                <w:lang w:val="en-GB" w:eastAsia="en-ZA"/>
              </w:rPr>
              <w:t>We are a</w:t>
            </w:r>
            <w:r w:rsidR="005D5883" w:rsidRPr="005D5883">
              <w:rPr>
                <w:rFonts w:ascii="Arial" w:eastAsia="Times New Roman" w:hAnsi="Arial" w:cs="Arial"/>
                <w:szCs w:val="18"/>
                <w:lang w:val="en-GB" w:eastAsia="en-ZA"/>
              </w:rPr>
              <w:t xml:space="preserve"> Distributor/Importer/Agent and </w:t>
            </w:r>
            <w:r>
              <w:rPr>
                <w:rFonts w:ascii="Arial" w:eastAsia="Times New Roman" w:hAnsi="Arial" w:cs="Arial"/>
                <w:szCs w:val="18"/>
                <w:lang w:val="en-GB" w:eastAsia="en-ZA"/>
              </w:rPr>
              <w:t xml:space="preserve">our </w:t>
            </w:r>
            <w:r w:rsidR="005D5883" w:rsidRPr="005D5883">
              <w:rPr>
                <w:rFonts w:ascii="Arial" w:eastAsia="Times New Roman" w:hAnsi="Arial" w:cs="Arial"/>
                <w:szCs w:val="18"/>
                <w:lang w:val="en-GB" w:eastAsia="en-ZA"/>
              </w:rPr>
              <w:t>Principal, being the Original Equipment Manufacturer (OEM)</w:t>
            </w:r>
            <w:r>
              <w:rPr>
                <w:rFonts w:ascii="Arial" w:eastAsia="Times New Roman" w:hAnsi="Arial" w:cs="Arial"/>
                <w:szCs w:val="18"/>
                <w:lang w:val="en-GB" w:eastAsia="en-ZA"/>
              </w:rPr>
              <w:t>,</w:t>
            </w:r>
            <w:r w:rsidR="005D5883" w:rsidRPr="005D5883">
              <w:rPr>
                <w:rFonts w:ascii="Arial" w:eastAsia="Times New Roman" w:hAnsi="Arial" w:cs="Arial"/>
                <w:szCs w:val="18"/>
                <w:lang w:val="en-GB" w:eastAsia="en-ZA"/>
              </w:rPr>
              <w:t xml:space="preserve"> is or is not </w:t>
            </w:r>
            <w:r>
              <w:rPr>
                <w:rFonts w:ascii="Arial" w:eastAsia="Times New Roman" w:hAnsi="Arial" w:cs="Arial"/>
                <w:szCs w:val="18"/>
                <w:lang w:val="en-GB" w:eastAsia="en-ZA"/>
              </w:rPr>
              <w:t>[</w:t>
            </w:r>
            <w:r w:rsidRPr="00883052">
              <w:rPr>
                <w:rFonts w:ascii="Arial" w:eastAsia="Times New Roman" w:hAnsi="Arial" w:cs="Arial"/>
                <w:b/>
                <w:bCs/>
                <w:i/>
                <w:iCs/>
                <w:szCs w:val="18"/>
                <w:lang w:val="en-GB" w:eastAsia="en-ZA"/>
              </w:rPr>
              <w:t>delete whichever is not applicable</w:t>
            </w:r>
            <w:r>
              <w:rPr>
                <w:rFonts w:ascii="Arial" w:eastAsia="Times New Roman" w:hAnsi="Arial" w:cs="Arial"/>
                <w:szCs w:val="18"/>
                <w:lang w:val="en-GB" w:eastAsia="en-ZA"/>
              </w:rPr>
              <w:t xml:space="preserve">] </w:t>
            </w:r>
            <w:r w:rsidR="005D5883" w:rsidRPr="005D5883">
              <w:rPr>
                <w:rFonts w:ascii="Arial" w:eastAsia="Times New Roman" w:hAnsi="Arial" w:cs="Arial"/>
                <w:szCs w:val="18"/>
                <w:lang w:val="en-GB" w:eastAsia="en-ZA"/>
              </w:rPr>
              <w:t xml:space="preserve">in the position to supply cataloguing information for items. </w:t>
            </w:r>
            <w:r w:rsidR="009C08C5">
              <w:rPr>
                <w:rFonts w:ascii="Arial" w:eastAsia="Times New Roman" w:hAnsi="Arial" w:cs="Arial"/>
                <w:szCs w:val="18"/>
                <w:lang w:val="en-GB" w:eastAsia="en-ZA"/>
              </w:rPr>
              <w:t>We attach the letter from the OEM c</w:t>
            </w:r>
            <w:r w:rsidR="005D5883" w:rsidRPr="005D5883">
              <w:rPr>
                <w:rFonts w:ascii="Arial" w:eastAsia="Times New Roman" w:hAnsi="Arial" w:cs="Arial"/>
                <w:szCs w:val="18"/>
                <w:lang w:val="en-GB" w:eastAsia="en-ZA"/>
              </w:rPr>
              <w:t xml:space="preserve">onfirming </w:t>
            </w:r>
            <w:r w:rsidR="009C08C5">
              <w:rPr>
                <w:rFonts w:ascii="Arial" w:eastAsia="Times New Roman" w:hAnsi="Arial" w:cs="Arial"/>
                <w:szCs w:val="18"/>
                <w:lang w:val="en-GB" w:eastAsia="en-ZA"/>
              </w:rPr>
              <w:t>its</w:t>
            </w:r>
            <w:r w:rsidR="005D5883" w:rsidRPr="005D5883">
              <w:rPr>
                <w:rFonts w:ascii="Arial" w:eastAsia="Times New Roman" w:hAnsi="Arial" w:cs="Arial"/>
                <w:szCs w:val="18"/>
                <w:lang w:val="en-GB" w:eastAsia="en-ZA"/>
              </w:rPr>
              <w:t xml:space="preserve"> position.      </w:t>
            </w:r>
            <w:r w:rsidR="005D5883" w:rsidRPr="005D5883">
              <w:rPr>
                <w:rFonts w:ascii="Arial" w:eastAsia="Times New Roman" w:hAnsi="Arial" w:cs="Arial"/>
                <w:b/>
                <w:szCs w:val="18"/>
                <w:lang w:val="en-GB" w:eastAsia="en-ZA"/>
              </w:rPr>
              <w:sym w:font="Wingdings" w:char="F0A8"/>
            </w:r>
            <w:r w:rsidR="005D5883" w:rsidRPr="005D5883">
              <w:rPr>
                <w:rFonts w:ascii="Arial" w:eastAsia="Times New Roman" w:hAnsi="Arial" w:cs="Arial"/>
                <w:b/>
                <w:szCs w:val="18"/>
                <w:lang w:val="en-GB" w:eastAsia="en-ZA"/>
              </w:rPr>
              <w:t xml:space="preserve">  </w:t>
            </w:r>
          </w:p>
          <w:p w14:paraId="60BB2C36" w14:textId="77777777" w:rsidR="005D5883" w:rsidRPr="005D5883" w:rsidRDefault="005D5883" w:rsidP="005D5883">
            <w:pPr>
              <w:tabs>
                <w:tab w:val="left" w:pos="357"/>
              </w:tabs>
              <w:spacing w:after="0" w:line="240" w:lineRule="auto"/>
              <w:rPr>
                <w:rFonts w:ascii="Arial" w:eastAsia="Times New Roman" w:hAnsi="Arial" w:cs="Arial"/>
                <w:lang w:val="en-GB" w:eastAsia="en-ZA"/>
              </w:rPr>
            </w:pPr>
          </w:p>
          <w:p w14:paraId="079BEE0F" w14:textId="7392478C" w:rsidR="005D5883" w:rsidRPr="005D5883" w:rsidRDefault="005D5883" w:rsidP="005D5883">
            <w:pPr>
              <w:tabs>
                <w:tab w:val="left" w:pos="357"/>
              </w:tabs>
              <w:spacing w:after="0" w:line="240" w:lineRule="auto"/>
              <w:rPr>
                <w:rFonts w:ascii="Arial" w:eastAsia="Times New Roman" w:hAnsi="Arial" w:cs="Arial"/>
                <w:lang w:val="en-GB" w:eastAsia="en-ZA"/>
              </w:rPr>
            </w:pPr>
            <w:r w:rsidRPr="005D5883">
              <w:rPr>
                <w:rFonts w:ascii="Arial" w:eastAsia="Times New Roman" w:hAnsi="Arial" w:cs="Arial"/>
                <w:lang w:val="en-GB" w:eastAsia="en-ZA"/>
              </w:rPr>
              <w:lastRenderedPageBreak/>
              <w:t>Invitation to Tende</w:t>
            </w:r>
            <w:r w:rsidR="00071B20">
              <w:rPr>
                <w:rFonts w:ascii="Arial" w:eastAsia="Times New Roman" w:hAnsi="Arial" w:cs="Arial"/>
                <w:lang w:val="en-GB" w:eastAsia="en-ZA"/>
              </w:rPr>
              <w:t xml:space="preserve">r </w:t>
            </w:r>
            <w:r w:rsidRPr="005D5883">
              <w:rPr>
                <w:rFonts w:ascii="Arial" w:eastAsia="Times New Roman" w:hAnsi="Arial" w:cs="Arial"/>
                <w:lang w:val="en-GB" w:eastAsia="en-ZA"/>
              </w:rPr>
              <w:t>No</w:t>
            </w:r>
            <w:r w:rsidR="00335A4B">
              <w:rPr>
                <w:rFonts w:ascii="Arial" w:eastAsia="Times New Roman" w:hAnsi="Arial" w:cs="Arial"/>
                <w:lang w:val="en-GB" w:eastAsia="en-ZA"/>
              </w:rPr>
              <w:t>: ____________________</w:t>
            </w:r>
            <w:r w:rsidRPr="005D5883">
              <w:rPr>
                <w:rFonts w:ascii="Arial" w:eastAsia="Times New Roman" w:hAnsi="Arial" w:cs="Arial"/>
                <w:lang w:val="en-GB" w:eastAsia="en-ZA"/>
              </w:rPr>
              <w:t xml:space="preserve"> </w:t>
            </w:r>
          </w:p>
          <w:p w14:paraId="04087225" w14:textId="77777777" w:rsidR="005D5883" w:rsidRPr="005D5883" w:rsidRDefault="005D5883" w:rsidP="005D5883">
            <w:pPr>
              <w:tabs>
                <w:tab w:val="left" w:pos="357"/>
              </w:tabs>
              <w:spacing w:after="0" w:line="240" w:lineRule="auto"/>
              <w:rPr>
                <w:rFonts w:ascii="Arial" w:eastAsia="Times New Roman" w:hAnsi="Arial" w:cs="Times New Roman"/>
                <w:lang w:val="en-GB"/>
              </w:rPr>
            </w:pPr>
          </w:p>
          <w:p w14:paraId="530FADDD" w14:textId="77022836" w:rsidR="005D5883" w:rsidRDefault="005D5883" w:rsidP="005D5883">
            <w:pPr>
              <w:tabs>
                <w:tab w:val="left" w:pos="357"/>
              </w:tabs>
              <w:spacing w:after="0" w:line="240" w:lineRule="auto"/>
              <w:rPr>
                <w:rFonts w:ascii="Arial" w:eastAsia="Times New Roman" w:hAnsi="Arial" w:cs="Times New Roman"/>
                <w:u w:val="single"/>
                <w:lang w:val="en-GB"/>
              </w:rPr>
            </w:pPr>
            <w:r w:rsidRPr="00133FD3">
              <w:rPr>
                <w:rFonts w:ascii="Arial" w:eastAsia="Times New Roman" w:hAnsi="Arial" w:cs="Times New Roman"/>
                <w:lang w:val="en-GB"/>
              </w:rPr>
              <w:t xml:space="preserve">Name of </w:t>
            </w:r>
            <w:r w:rsidR="00133FD3" w:rsidRPr="00133FD3">
              <w:rPr>
                <w:rFonts w:ascii="Arial" w:eastAsia="Times New Roman" w:hAnsi="Arial" w:cs="Times New Roman"/>
                <w:lang w:val="en-GB"/>
              </w:rPr>
              <w:t>Tenderer:</w:t>
            </w:r>
            <w:r w:rsidR="00133FD3" w:rsidRPr="00133FD3">
              <w:rPr>
                <w:rFonts w:ascii="Arial" w:eastAsia="Times New Roman" w:hAnsi="Arial" w:cs="Times New Roman"/>
                <w:u w:val="single"/>
                <w:lang w:val="en-GB"/>
              </w:rPr>
              <w:t xml:space="preserve"> ___________</w:t>
            </w:r>
            <w:r w:rsidR="00253E90" w:rsidRPr="00133FD3">
              <w:rPr>
                <w:rFonts w:ascii="Arial" w:eastAsia="Times New Roman" w:hAnsi="Arial" w:cs="Times New Roman"/>
                <w:u w:val="single"/>
                <w:lang w:val="en-GB"/>
              </w:rPr>
              <w:t xml:space="preserve"> </w:t>
            </w:r>
            <w:r w:rsidR="00133FD3" w:rsidRPr="00133FD3">
              <w:rPr>
                <w:rFonts w:ascii="Arial" w:eastAsia="Times New Roman" w:hAnsi="Arial" w:cs="Times New Roman"/>
                <w:u w:val="single"/>
                <w:lang w:val="en-GB"/>
              </w:rPr>
              <w:t>_</w:t>
            </w:r>
            <w:r w:rsidR="00133FD3">
              <w:rPr>
                <w:rFonts w:ascii="Arial" w:eastAsia="Times New Roman" w:hAnsi="Arial" w:cs="Times New Roman"/>
                <w:u w:val="single"/>
                <w:lang w:val="en-GB"/>
              </w:rPr>
              <w:t xml:space="preserve">                                                         </w:t>
            </w:r>
            <w:r w:rsidR="00253E90" w:rsidRPr="00133FD3">
              <w:rPr>
                <w:rFonts w:ascii="Arial" w:eastAsia="Times New Roman" w:hAnsi="Arial" w:cs="Times New Roman"/>
                <w:u w:val="single"/>
                <w:lang w:val="en-GB"/>
              </w:rPr>
              <w:t>_</w:t>
            </w:r>
          </w:p>
          <w:p w14:paraId="1DD5EBD1" w14:textId="77777777" w:rsidR="00D07A30" w:rsidRPr="00133FD3" w:rsidRDefault="00D07A30" w:rsidP="005D5883">
            <w:pPr>
              <w:tabs>
                <w:tab w:val="left" w:pos="357"/>
              </w:tabs>
              <w:spacing w:after="0" w:line="240" w:lineRule="auto"/>
              <w:rPr>
                <w:rFonts w:ascii="Arial" w:eastAsia="Times New Roman" w:hAnsi="Arial" w:cs="Times New Roman"/>
                <w:u w:val="single"/>
                <w:lang w:val="en-GB"/>
              </w:rPr>
            </w:pPr>
          </w:p>
          <w:p w14:paraId="2951F92C" w14:textId="51E6C9BB" w:rsidR="005D5883" w:rsidRPr="005D5883" w:rsidRDefault="005D5883" w:rsidP="005D5883">
            <w:pPr>
              <w:tabs>
                <w:tab w:val="left" w:pos="357"/>
              </w:tabs>
              <w:spacing w:after="0" w:line="240" w:lineRule="auto"/>
              <w:rPr>
                <w:rFonts w:ascii="Arial" w:eastAsia="Times New Roman" w:hAnsi="Arial" w:cs="Times New Roman"/>
                <w:lang w:val="en-GB"/>
              </w:rPr>
            </w:pPr>
            <w:r w:rsidRPr="005D5883">
              <w:rPr>
                <w:rFonts w:ascii="Arial" w:eastAsia="Times New Roman" w:hAnsi="Arial" w:cs="Times New Roman"/>
                <w:lang w:val="en-GB"/>
              </w:rPr>
              <w:t>Country of registration</w:t>
            </w:r>
            <w:r w:rsidR="008A1A91" w:rsidRPr="005D5883">
              <w:rPr>
                <w:rFonts w:ascii="Arial" w:eastAsia="Times New Roman" w:hAnsi="Arial" w:cs="Times New Roman"/>
                <w:lang w:val="en-GB"/>
              </w:rPr>
              <w:t>: _______________________________________</w:t>
            </w:r>
          </w:p>
          <w:p w14:paraId="48D0CD93" w14:textId="77777777" w:rsidR="005D5883" w:rsidRPr="005D5883" w:rsidRDefault="005D5883" w:rsidP="005D5883">
            <w:pPr>
              <w:tabs>
                <w:tab w:val="left" w:pos="357"/>
              </w:tabs>
              <w:spacing w:after="0" w:line="240" w:lineRule="auto"/>
              <w:rPr>
                <w:rFonts w:ascii="Arial" w:eastAsia="Times New Roman" w:hAnsi="Arial" w:cs="Times New Roman"/>
                <w:lang w:val="en-GB"/>
              </w:rPr>
            </w:pPr>
          </w:p>
          <w:p w14:paraId="7F50AD35" w14:textId="484FB39E" w:rsidR="00253E90" w:rsidRPr="00133FD3" w:rsidRDefault="00CF39FE" w:rsidP="00253E90">
            <w:pPr>
              <w:tabs>
                <w:tab w:val="left" w:pos="357"/>
              </w:tabs>
              <w:spacing w:after="0" w:line="240" w:lineRule="auto"/>
              <w:rPr>
                <w:rFonts w:ascii="Arial" w:eastAsia="Times New Roman" w:hAnsi="Arial" w:cs="Times New Roman"/>
                <w:u w:val="single"/>
                <w:lang w:val="en-GB"/>
              </w:rPr>
            </w:pPr>
            <w:r w:rsidRPr="00133FD3">
              <w:rPr>
                <w:rFonts w:ascii="Arial" w:eastAsia="Times New Roman" w:hAnsi="Arial" w:cs="Times New Roman"/>
                <w:lang w:val="en-GB"/>
              </w:rPr>
              <w:t>Full n</w:t>
            </w:r>
            <w:r w:rsidR="005D5883" w:rsidRPr="00133FD3">
              <w:rPr>
                <w:rFonts w:ascii="Arial" w:eastAsia="Times New Roman" w:hAnsi="Arial" w:cs="Times New Roman"/>
                <w:lang w:val="en-GB"/>
              </w:rPr>
              <w:t>ame</w:t>
            </w:r>
            <w:r w:rsidRPr="00133FD3">
              <w:rPr>
                <w:rFonts w:ascii="Arial" w:eastAsia="Times New Roman" w:hAnsi="Arial" w:cs="Times New Roman"/>
                <w:lang w:val="en-GB"/>
              </w:rPr>
              <w:t>s</w:t>
            </w:r>
            <w:r w:rsidR="005D5883" w:rsidRPr="00133FD3">
              <w:rPr>
                <w:rFonts w:ascii="Arial" w:eastAsia="Times New Roman" w:hAnsi="Arial" w:cs="Times New Roman"/>
                <w:lang w:val="en-GB"/>
              </w:rPr>
              <w:t xml:space="preserve"> of contact person</w:t>
            </w:r>
            <w:r w:rsidR="00133FD3" w:rsidRPr="00133FD3">
              <w:rPr>
                <w:rFonts w:ascii="Arial" w:eastAsia="Times New Roman" w:hAnsi="Arial" w:cs="Times New Roman"/>
                <w:lang w:val="en-GB"/>
              </w:rPr>
              <w:t>:</w:t>
            </w:r>
            <w:r w:rsidR="00133FD3">
              <w:rPr>
                <w:rFonts w:ascii="Arial" w:eastAsia="Times New Roman" w:hAnsi="Arial" w:cs="Times New Roman"/>
                <w:lang w:val="en-GB"/>
              </w:rPr>
              <w:t xml:space="preserve"> </w:t>
            </w:r>
            <w:r w:rsidR="00133FD3" w:rsidRPr="00133FD3">
              <w:rPr>
                <w:rFonts w:ascii="Arial" w:eastAsia="Times New Roman" w:hAnsi="Arial" w:cs="Times New Roman"/>
                <w:u w:val="single"/>
                <w:lang w:val="en-GB"/>
              </w:rPr>
              <w:t>_____</w:t>
            </w:r>
            <w:r w:rsidR="00253E90" w:rsidRPr="00133FD3">
              <w:rPr>
                <w:rFonts w:ascii="Arial" w:eastAsia="Times New Roman" w:hAnsi="Arial" w:cs="Times New Roman"/>
                <w:u w:val="single"/>
                <w:lang w:val="en-GB"/>
              </w:rPr>
              <w:t>_______________________</w:t>
            </w:r>
            <w:r w:rsidR="00133FD3">
              <w:rPr>
                <w:rFonts w:ascii="Arial" w:eastAsia="Times New Roman" w:hAnsi="Arial" w:cs="Times New Roman"/>
                <w:u w:val="single"/>
                <w:lang w:val="en-GB"/>
              </w:rPr>
              <w:t>______</w:t>
            </w:r>
          </w:p>
          <w:p w14:paraId="67FF2A63" w14:textId="77777777" w:rsidR="005D5883" w:rsidRPr="005D5883" w:rsidRDefault="005D5883" w:rsidP="005D5883">
            <w:pPr>
              <w:tabs>
                <w:tab w:val="left" w:pos="357"/>
              </w:tabs>
              <w:spacing w:after="0" w:line="240" w:lineRule="auto"/>
              <w:rPr>
                <w:rFonts w:ascii="Arial" w:eastAsia="Times New Roman" w:hAnsi="Arial" w:cs="Times New Roman"/>
                <w:lang w:val="en-GB"/>
              </w:rPr>
            </w:pPr>
          </w:p>
          <w:p w14:paraId="430A0164" w14:textId="777ED53A" w:rsidR="005D5883" w:rsidRPr="00133FD3" w:rsidRDefault="005D5883" w:rsidP="005D5883">
            <w:pPr>
              <w:tabs>
                <w:tab w:val="left" w:pos="357"/>
              </w:tabs>
              <w:spacing w:after="0" w:line="240" w:lineRule="auto"/>
              <w:rPr>
                <w:rFonts w:ascii="Arial" w:eastAsia="Times New Roman" w:hAnsi="Arial" w:cs="Times New Roman"/>
                <w:lang w:val="en-GB"/>
              </w:rPr>
            </w:pPr>
            <w:r w:rsidRPr="00133FD3">
              <w:rPr>
                <w:rFonts w:ascii="Arial" w:eastAsia="Times New Roman" w:hAnsi="Arial" w:cs="Times New Roman"/>
                <w:u w:val="single"/>
                <w:lang w:val="en-GB"/>
              </w:rPr>
              <w:t>Contact details</w:t>
            </w:r>
            <w:r w:rsidR="0092564C">
              <w:rPr>
                <w:rFonts w:ascii="Arial" w:eastAsia="Times New Roman" w:hAnsi="Arial" w:cs="Times New Roman"/>
                <w:u w:val="single"/>
                <w:lang w:val="en-GB"/>
              </w:rPr>
              <w:t>:</w:t>
            </w:r>
            <w:r w:rsidR="00133FD3" w:rsidRPr="00133FD3">
              <w:rPr>
                <w:rFonts w:ascii="Arial" w:eastAsia="Times New Roman" w:hAnsi="Arial" w:cs="Times New Roman"/>
                <w:lang w:val="en-GB"/>
              </w:rPr>
              <w:t xml:space="preserve">  </w:t>
            </w:r>
          </w:p>
          <w:p w14:paraId="363ED03C" w14:textId="22C757E7" w:rsidR="008A1A91" w:rsidRDefault="008A1A91" w:rsidP="005D5883">
            <w:pPr>
              <w:tabs>
                <w:tab w:val="left" w:pos="357"/>
              </w:tabs>
              <w:spacing w:after="0" w:line="240" w:lineRule="auto"/>
              <w:rPr>
                <w:rFonts w:ascii="Arial" w:eastAsia="Times New Roman" w:hAnsi="Arial" w:cs="Times New Roman"/>
                <w:lang w:val="en-GB"/>
              </w:rPr>
            </w:pPr>
          </w:p>
          <w:tbl>
            <w:tblPr>
              <w:tblStyle w:val="TableGrid"/>
              <w:tblW w:w="7122" w:type="dxa"/>
              <w:tblLook w:val="04A0" w:firstRow="1" w:lastRow="0" w:firstColumn="1" w:lastColumn="0" w:noHBand="0" w:noVBand="1"/>
            </w:tblPr>
            <w:tblGrid>
              <w:gridCol w:w="7122"/>
            </w:tblGrid>
            <w:tr w:rsidR="0092564C" w14:paraId="3C9BDB74" w14:textId="77777777" w:rsidTr="00E632FF">
              <w:trPr>
                <w:trHeight w:val="404"/>
              </w:trPr>
              <w:tc>
                <w:tcPr>
                  <w:tcW w:w="7122" w:type="dxa"/>
                </w:tcPr>
                <w:p w14:paraId="114401DB" w14:textId="24F42398" w:rsidR="0092564C" w:rsidRDefault="0092564C" w:rsidP="0092564C">
                  <w:pPr>
                    <w:tabs>
                      <w:tab w:val="left" w:pos="357"/>
                    </w:tabs>
                    <w:rPr>
                      <w:rFonts w:ascii="Arial" w:eastAsia="Times New Roman" w:hAnsi="Arial" w:cs="Times New Roman"/>
                      <w:lang w:val="en-GB"/>
                    </w:rPr>
                  </w:pPr>
                  <w:r w:rsidRPr="005D5883">
                    <w:rPr>
                      <w:rFonts w:ascii="Arial" w:eastAsia="Times New Roman" w:hAnsi="Arial" w:cs="Times New Roman"/>
                      <w:lang w:val="en-GB"/>
                    </w:rPr>
                    <w:t>Tel (landline</w:t>
                  </w:r>
                  <w:r>
                    <w:rPr>
                      <w:rFonts w:ascii="Arial" w:eastAsia="Times New Roman" w:hAnsi="Arial" w:cs="Times New Roman"/>
                      <w:lang w:val="en-GB"/>
                    </w:rPr>
                    <w:t>)</w:t>
                  </w:r>
                  <w:r w:rsidRPr="005D5883">
                    <w:rPr>
                      <w:rFonts w:ascii="Arial" w:eastAsia="Times New Roman" w:hAnsi="Arial" w:cs="Times New Roman"/>
                      <w:lang w:val="en-GB"/>
                    </w:rPr>
                    <w:t>:</w:t>
                  </w:r>
                </w:p>
              </w:tc>
            </w:tr>
            <w:tr w:rsidR="0092564C" w14:paraId="424D63DE" w14:textId="77777777" w:rsidTr="00E632FF">
              <w:trPr>
                <w:trHeight w:val="404"/>
              </w:trPr>
              <w:tc>
                <w:tcPr>
                  <w:tcW w:w="7122" w:type="dxa"/>
                </w:tcPr>
                <w:p w14:paraId="4103C796" w14:textId="1C7BEB02" w:rsidR="0092564C" w:rsidRDefault="0092564C" w:rsidP="0092564C">
                  <w:pPr>
                    <w:tabs>
                      <w:tab w:val="left" w:pos="357"/>
                    </w:tabs>
                    <w:rPr>
                      <w:rFonts w:ascii="Arial" w:eastAsia="Times New Roman" w:hAnsi="Arial" w:cs="Times New Roman"/>
                      <w:lang w:val="en-GB"/>
                    </w:rPr>
                  </w:pPr>
                  <w:r w:rsidRPr="005D5883">
                    <w:rPr>
                      <w:rFonts w:ascii="Arial" w:eastAsia="Times New Roman" w:hAnsi="Arial" w:cs="Times New Roman"/>
                      <w:lang w:val="en-GB"/>
                    </w:rPr>
                    <w:t>Cell phone:</w:t>
                  </w:r>
                </w:p>
              </w:tc>
            </w:tr>
            <w:tr w:rsidR="0092564C" w14:paraId="31A77148" w14:textId="77777777" w:rsidTr="00E632FF">
              <w:trPr>
                <w:trHeight w:val="404"/>
              </w:trPr>
              <w:tc>
                <w:tcPr>
                  <w:tcW w:w="7122" w:type="dxa"/>
                </w:tcPr>
                <w:p w14:paraId="0204ABAE" w14:textId="0C5B96C6" w:rsidR="0092564C" w:rsidRDefault="0092564C" w:rsidP="0092564C">
                  <w:pPr>
                    <w:tabs>
                      <w:tab w:val="left" w:pos="357"/>
                    </w:tabs>
                    <w:rPr>
                      <w:rFonts w:ascii="Arial" w:eastAsia="Times New Roman" w:hAnsi="Arial" w:cs="Times New Roman"/>
                      <w:lang w:val="en-GB"/>
                    </w:rPr>
                  </w:pPr>
                  <w:r w:rsidRPr="005D5883">
                    <w:rPr>
                      <w:rFonts w:ascii="Arial" w:eastAsia="Times New Roman" w:hAnsi="Arial" w:cs="Times New Roman"/>
                      <w:lang w:val="en-GB"/>
                    </w:rPr>
                    <w:t>e-mail address:</w:t>
                  </w:r>
                </w:p>
              </w:tc>
            </w:tr>
          </w:tbl>
          <w:p w14:paraId="017E0B4E" w14:textId="77777777" w:rsidR="005D5883" w:rsidRPr="005D5883" w:rsidRDefault="005D5883" w:rsidP="005D5883">
            <w:pPr>
              <w:tabs>
                <w:tab w:val="left" w:pos="357"/>
              </w:tabs>
              <w:spacing w:after="0" w:line="240" w:lineRule="auto"/>
              <w:rPr>
                <w:rFonts w:ascii="Arial" w:eastAsia="Times New Roman" w:hAnsi="Arial" w:cs="Times New Roman"/>
                <w:lang w:val="en-GB"/>
              </w:rPr>
            </w:pPr>
          </w:p>
        </w:tc>
      </w:tr>
    </w:tbl>
    <w:p w14:paraId="00CCB75E" w14:textId="77777777" w:rsidR="00A3264E" w:rsidRDefault="00A3264E" w:rsidP="005D5883">
      <w:pPr>
        <w:ind w:hanging="993"/>
        <w:rPr>
          <w:rFonts w:ascii="Arial" w:hAnsi="Arial" w:cs="Arial"/>
          <w:b/>
          <w:u w:val="single"/>
        </w:rPr>
      </w:pPr>
    </w:p>
    <w:tbl>
      <w:tblPr>
        <w:tblW w:w="8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87"/>
        <w:gridCol w:w="3543"/>
      </w:tblGrid>
      <w:tr w:rsidR="003D5631" w:rsidRPr="00CC080C" w14:paraId="3E5D6F9C" w14:textId="77777777" w:rsidTr="00E632FF">
        <w:trPr>
          <w:trHeight w:val="502"/>
        </w:trPr>
        <w:tc>
          <w:tcPr>
            <w:tcW w:w="5387" w:type="dxa"/>
          </w:tcPr>
          <w:p w14:paraId="76EC6B5F" w14:textId="4A81A75E" w:rsidR="003D5631" w:rsidRDefault="003D5631" w:rsidP="00F01858">
            <w:pPr>
              <w:suppressAutoHyphens/>
              <w:spacing w:before="60" w:after="60" w:line="240" w:lineRule="auto"/>
              <w:jc w:val="both"/>
              <w:rPr>
                <w:rFonts w:ascii="Arial" w:eastAsia="Times New Roman" w:hAnsi="Arial" w:cs="Times New Roman"/>
                <w:b/>
                <w:szCs w:val="24"/>
                <w:lang w:val="en-US" w:eastAsia="en-GB"/>
              </w:rPr>
            </w:pPr>
            <w:bookmarkStart w:id="10" w:name="_Hlk161662432"/>
            <w:r>
              <w:rPr>
                <w:rFonts w:ascii="Arial" w:eastAsia="Times New Roman" w:hAnsi="Arial" w:cs="Times New Roman"/>
                <w:b/>
                <w:szCs w:val="24"/>
                <w:lang w:val="en-US" w:eastAsia="en-GB"/>
              </w:rPr>
              <w:t>Name of tenderer</w:t>
            </w:r>
            <w:r w:rsidR="00B46735">
              <w:rPr>
                <w:rFonts w:ascii="Arial" w:eastAsia="Times New Roman" w:hAnsi="Arial" w:cs="Times New Roman"/>
                <w:b/>
                <w:szCs w:val="24"/>
                <w:lang w:val="en-US" w:eastAsia="en-GB"/>
              </w:rPr>
              <w:t>:</w:t>
            </w:r>
          </w:p>
        </w:tc>
        <w:tc>
          <w:tcPr>
            <w:tcW w:w="3543" w:type="dxa"/>
          </w:tcPr>
          <w:p w14:paraId="66E01A4A" w14:textId="77777777" w:rsidR="003D5631" w:rsidRPr="00CC080C" w:rsidRDefault="003D5631" w:rsidP="00F01858">
            <w:pPr>
              <w:suppressAutoHyphens/>
              <w:spacing w:before="60" w:after="60" w:line="240" w:lineRule="auto"/>
              <w:jc w:val="both"/>
              <w:rPr>
                <w:rFonts w:ascii="Arial" w:eastAsia="Times New Roman" w:hAnsi="Arial" w:cs="Times New Roman"/>
                <w:szCs w:val="24"/>
                <w:lang w:val="en-US" w:eastAsia="en-GB"/>
              </w:rPr>
            </w:pPr>
          </w:p>
        </w:tc>
      </w:tr>
      <w:tr w:rsidR="00D07A30" w:rsidRPr="00CC080C" w14:paraId="30463E20" w14:textId="77777777" w:rsidTr="00E632FF">
        <w:trPr>
          <w:trHeight w:val="502"/>
        </w:trPr>
        <w:tc>
          <w:tcPr>
            <w:tcW w:w="5387" w:type="dxa"/>
          </w:tcPr>
          <w:p w14:paraId="0AB2B5DE" w14:textId="79FBB23E" w:rsidR="00D07A30" w:rsidRPr="00CC080C" w:rsidRDefault="00D07A30" w:rsidP="00F01858">
            <w:pPr>
              <w:suppressAutoHyphens/>
              <w:spacing w:before="60" w:after="60" w:line="240" w:lineRule="auto"/>
              <w:jc w:val="both"/>
              <w:rPr>
                <w:rFonts w:ascii="Arial" w:eastAsia="Times New Roman" w:hAnsi="Arial" w:cs="Times New Roman"/>
                <w:b/>
                <w:szCs w:val="24"/>
                <w:lang w:val="en-US" w:eastAsia="en-GB"/>
              </w:rPr>
            </w:pPr>
            <w:r>
              <w:rPr>
                <w:rFonts w:ascii="Arial" w:eastAsia="Times New Roman" w:hAnsi="Arial" w:cs="Times New Roman"/>
                <w:b/>
                <w:szCs w:val="24"/>
                <w:lang w:val="en-US" w:eastAsia="en-GB"/>
              </w:rPr>
              <w:t>Full names of authorised signatory:</w:t>
            </w:r>
          </w:p>
        </w:tc>
        <w:tc>
          <w:tcPr>
            <w:tcW w:w="3543" w:type="dxa"/>
          </w:tcPr>
          <w:p w14:paraId="04F7C4D1" w14:textId="77777777" w:rsidR="00D07A30" w:rsidRPr="00CC080C" w:rsidRDefault="00D07A30" w:rsidP="00F01858">
            <w:pPr>
              <w:suppressAutoHyphens/>
              <w:spacing w:before="60" w:after="60" w:line="240" w:lineRule="auto"/>
              <w:jc w:val="both"/>
              <w:rPr>
                <w:rFonts w:ascii="Arial" w:eastAsia="Times New Roman" w:hAnsi="Arial" w:cs="Times New Roman"/>
                <w:szCs w:val="24"/>
                <w:lang w:val="en-US" w:eastAsia="en-GB"/>
              </w:rPr>
            </w:pPr>
          </w:p>
        </w:tc>
      </w:tr>
      <w:tr w:rsidR="00D07A30" w:rsidRPr="00CC080C" w14:paraId="18118F64" w14:textId="77777777" w:rsidTr="00E632FF">
        <w:trPr>
          <w:trHeight w:val="502"/>
        </w:trPr>
        <w:tc>
          <w:tcPr>
            <w:tcW w:w="5387" w:type="dxa"/>
          </w:tcPr>
          <w:p w14:paraId="11CA0DF2" w14:textId="77777777" w:rsidR="00D07A30" w:rsidRPr="00CC080C" w:rsidRDefault="00D07A30" w:rsidP="00F01858">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Signature:</w:t>
            </w:r>
          </w:p>
        </w:tc>
        <w:tc>
          <w:tcPr>
            <w:tcW w:w="3543" w:type="dxa"/>
          </w:tcPr>
          <w:p w14:paraId="0F85B8DC" w14:textId="77777777" w:rsidR="00D07A30" w:rsidRPr="00CC080C" w:rsidRDefault="00D07A30" w:rsidP="00F01858">
            <w:pPr>
              <w:suppressAutoHyphens/>
              <w:spacing w:before="60" w:after="60" w:line="240" w:lineRule="auto"/>
              <w:jc w:val="both"/>
              <w:rPr>
                <w:rFonts w:ascii="Arial" w:eastAsia="Times New Roman" w:hAnsi="Arial" w:cs="Times New Roman"/>
                <w:szCs w:val="24"/>
                <w:lang w:val="en-US" w:eastAsia="en-GB"/>
              </w:rPr>
            </w:pPr>
          </w:p>
        </w:tc>
      </w:tr>
      <w:tr w:rsidR="00D07A30" w:rsidRPr="00CC080C" w14:paraId="21F09D1D" w14:textId="77777777" w:rsidTr="00E632FF">
        <w:trPr>
          <w:trHeight w:val="552"/>
        </w:trPr>
        <w:tc>
          <w:tcPr>
            <w:tcW w:w="5387" w:type="dxa"/>
          </w:tcPr>
          <w:p w14:paraId="74B69D08" w14:textId="77777777" w:rsidR="00D07A30" w:rsidRPr="00CC080C" w:rsidRDefault="00D07A30" w:rsidP="00F01858">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Designation and capacity</w:t>
            </w:r>
            <w:r>
              <w:rPr>
                <w:rFonts w:ascii="Arial" w:eastAsia="Times New Roman" w:hAnsi="Arial" w:cs="Times New Roman"/>
                <w:b/>
                <w:szCs w:val="24"/>
                <w:lang w:val="en-US" w:eastAsia="en-GB"/>
              </w:rPr>
              <w:t>:</w:t>
            </w:r>
          </w:p>
        </w:tc>
        <w:tc>
          <w:tcPr>
            <w:tcW w:w="3543" w:type="dxa"/>
          </w:tcPr>
          <w:p w14:paraId="1CB33478" w14:textId="77777777" w:rsidR="00D07A30" w:rsidRPr="00CC080C" w:rsidRDefault="00D07A30" w:rsidP="00F01858">
            <w:pPr>
              <w:suppressAutoHyphens/>
              <w:spacing w:before="60" w:after="60" w:line="240" w:lineRule="auto"/>
              <w:jc w:val="both"/>
              <w:rPr>
                <w:rFonts w:ascii="Arial" w:eastAsia="Times New Roman" w:hAnsi="Arial" w:cs="Times New Roman"/>
                <w:szCs w:val="24"/>
                <w:lang w:val="en-US" w:eastAsia="en-GB"/>
              </w:rPr>
            </w:pPr>
          </w:p>
        </w:tc>
      </w:tr>
      <w:tr w:rsidR="00D07A30" w:rsidRPr="00CC080C" w14:paraId="3C8E261F" w14:textId="77777777" w:rsidTr="00E632FF">
        <w:trPr>
          <w:trHeight w:val="458"/>
        </w:trPr>
        <w:tc>
          <w:tcPr>
            <w:tcW w:w="5387" w:type="dxa"/>
          </w:tcPr>
          <w:p w14:paraId="26C819E2" w14:textId="77777777" w:rsidR="00D07A30" w:rsidRPr="00CC080C" w:rsidRDefault="00D07A30" w:rsidP="00F01858">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Date:</w:t>
            </w:r>
          </w:p>
        </w:tc>
        <w:tc>
          <w:tcPr>
            <w:tcW w:w="3543" w:type="dxa"/>
          </w:tcPr>
          <w:p w14:paraId="6595BD5B" w14:textId="77777777" w:rsidR="00D07A30" w:rsidRPr="00CC080C" w:rsidRDefault="00D07A30" w:rsidP="00F01858">
            <w:pPr>
              <w:suppressAutoHyphens/>
              <w:spacing w:before="60" w:after="60" w:line="240" w:lineRule="auto"/>
              <w:jc w:val="both"/>
              <w:rPr>
                <w:rFonts w:ascii="Arial" w:eastAsia="Times New Roman" w:hAnsi="Arial" w:cs="Times New Roman"/>
                <w:szCs w:val="24"/>
                <w:lang w:val="en-US" w:eastAsia="en-GB"/>
              </w:rPr>
            </w:pPr>
          </w:p>
        </w:tc>
      </w:tr>
      <w:bookmarkEnd w:id="10"/>
    </w:tbl>
    <w:p w14:paraId="345959D7" w14:textId="77777777" w:rsidR="00D07A30" w:rsidRPr="00CC080C" w:rsidRDefault="00D07A30" w:rsidP="00D07A30">
      <w:pPr>
        <w:suppressAutoHyphens/>
        <w:spacing w:after="240" w:line="360" w:lineRule="auto"/>
        <w:jc w:val="both"/>
        <w:rPr>
          <w:rFonts w:ascii="Arial" w:eastAsia="Times New Roman" w:hAnsi="Arial" w:cs="Times New Roman"/>
          <w:szCs w:val="24"/>
          <w:lang w:val="en-GB" w:eastAsia="en-GB"/>
        </w:rPr>
      </w:pPr>
    </w:p>
    <w:p w14:paraId="468FC6BA" w14:textId="6B134BD7" w:rsidR="004C2428" w:rsidRDefault="004C2428" w:rsidP="005D5883">
      <w:pPr>
        <w:ind w:hanging="993"/>
        <w:rPr>
          <w:rFonts w:ascii="Arial" w:hAnsi="Arial" w:cs="Arial"/>
          <w:b/>
          <w:u w:val="single"/>
        </w:rPr>
      </w:pPr>
    </w:p>
    <w:p w14:paraId="5E516985" w14:textId="77777777" w:rsidR="00717A04" w:rsidRDefault="00717A04" w:rsidP="005D5883">
      <w:pPr>
        <w:ind w:hanging="993"/>
        <w:rPr>
          <w:rFonts w:ascii="Arial" w:hAnsi="Arial" w:cs="Arial"/>
          <w:b/>
          <w:u w:val="single"/>
        </w:rPr>
      </w:pPr>
    </w:p>
    <w:p w14:paraId="4C9DE599" w14:textId="607DFEF0" w:rsidR="00D10818" w:rsidRDefault="00D10818" w:rsidP="005D5883">
      <w:pPr>
        <w:ind w:hanging="993"/>
        <w:rPr>
          <w:rFonts w:ascii="Arial" w:hAnsi="Arial" w:cs="Arial"/>
          <w:b/>
          <w:u w:val="single"/>
        </w:rPr>
      </w:pPr>
    </w:p>
    <w:p w14:paraId="1D18AC8A" w14:textId="569FFDD4" w:rsidR="00D10818" w:rsidRDefault="00D10818" w:rsidP="005D5883">
      <w:pPr>
        <w:ind w:hanging="993"/>
        <w:rPr>
          <w:rFonts w:ascii="Arial" w:hAnsi="Arial" w:cs="Arial"/>
          <w:b/>
          <w:u w:val="single"/>
        </w:rPr>
      </w:pPr>
    </w:p>
    <w:p w14:paraId="52D983BC" w14:textId="7D9F9557" w:rsidR="00D10818" w:rsidRDefault="00D10818" w:rsidP="005D5883">
      <w:pPr>
        <w:ind w:hanging="993"/>
        <w:rPr>
          <w:rFonts w:ascii="Arial" w:hAnsi="Arial" w:cs="Arial"/>
          <w:b/>
          <w:u w:val="single"/>
        </w:rPr>
      </w:pPr>
    </w:p>
    <w:p w14:paraId="6E3126D6" w14:textId="77777777" w:rsidR="00D10818" w:rsidRDefault="00D10818" w:rsidP="005D5883">
      <w:pPr>
        <w:ind w:hanging="993"/>
        <w:rPr>
          <w:rFonts w:ascii="Arial" w:hAnsi="Arial" w:cs="Arial"/>
          <w:b/>
          <w:u w:val="single"/>
        </w:rPr>
      </w:pPr>
    </w:p>
    <w:p w14:paraId="21AA667A" w14:textId="77777777" w:rsidR="008449DC" w:rsidRDefault="008449DC" w:rsidP="005D5883">
      <w:pPr>
        <w:ind w:hanging="993"/>
        <w:rPr>
          <w:rFonts w:ascii="Arial" w:hAnsi="Arial" w:cs="Arial"/>
          <w:b/>
          <w:u w:val="single"/>
        </w:rPr>
      </w:pPr>
    </w:p>
    <w:p w14:paraId="692D7615" w14:textId="77777777" w:rsidR="008449DC" w:rsidRDefault="008449DC" w:rsidP="005D5883">
      <w:pPr>
        <w:ind w:hanging="993"/>
        <w:rPr>
          <w:rFonts w:ascii="Arial" w:hAnsi="Arial" w:cs="Arial"/>
          <w:b/>
          <w:u w:val="single"/>
        </w:rPr>
      </w:pPr>
    </w:p>
    <w:p w14:paraId="03A59C13" w14:textId="77777777" w:rsidR="008449DC" w:rsidRDefault="008449DC" w:rsidP="005D5883">
      <w:pPr>
        <w:ind w:hanging="993"/>
        <w:rPr>
          <w:rFonts w:ascii="Arial" w:hAnsi="Arial" w:cs="Arial"/>
          <w:b/>
          <w:u w:val="single"/>
        </w:rPr>
      </w:pPr>
    </w:p>
    <w:p w14:paraId="48A353C2" w14:textId="4C769B9D" w:rsidR="005D5883" w:rsidRPr="005D5883" w:rsidRDefault="005D5883" w:rsidP="00E632FF">
      <w:pPr>
        <w:spacing w:before="360"/>
        <w:ind w:left="539" w:hanging="993"/>
        <w:rPr>
          <w:rFonts w:ascii="Arial" w:hAnsi="Arial" w:cs="Arial"/>
          <w:b/>
          <w:u w:val="single"/>
        </w:rPr>
      </w:pPr>
      <w:r w:rsidRPr="005D5883">
        <w:rPr>
          <w:rFonts w:ascii="Arial" w:hAnsi="Arial" w:cs="Arial"/>
          <w:b/>
          <w:u w:val="single"/>
        </w:rPr>
        <w:lastRenderedPageBreak/>
        <w:t xml:space="preserve">ANNEXURE </w:t>
      </w:r>
      <w:r w:rsidR="00A31359">
        <w:rPr>
          <w:rFonts w:ascii="Arial" w:hAnsi="Arial" w:cs="Arial"/>
          <w:b/>
          <w:u w:val="single"/>
        </w:rPr>
        <w:t>C</w:t>
      </w:r>
    </w:p>
    <w:p w14:paraId="3CD125AD" w14:textId="77777777" w:rsidR="005D5883" w:rsidRPr="005D5883" w:rsidRDefault="005D5883" w:rsidP="00E632FF">
      <w:pPr>
        <w:ind w:left="539" w:hanging="993"/>
        <w:rPr>
          <w:rFonts w:ascii="Arial" w:hAnsi="Arial" w:cs="Arial"/>
          <w:b/>
          <w:u w:val="single"/>
        </w:rPr>
      </w:pPr>
      <w:r w:rsidRPr="005D5883">
        <w:rPr>
          <w:rFonts w:ascii="Arial" w:hAnsi="Arial" w:cs="Arial"/>
          <w:b/>
          <w:u w:val="single"/>
        </w:rPr>
        <w:t>TENDERER’S PARTICULARS</w:t>
      </w:r>
    </w:p>
    <w:p w14:paraId="3E9F27E1" w14:textId="77777777" w:rsidR="005D5883" w:rsidRPr="004C2428" w:rsidRDefault="005D5883" w:rsidP="00590F0B">
      <w:pPr>
        <w:ind w:left="256" w:hanging="823"/>
        <w:rPr>
          <w:rFonts w:ascii="Arial" w:hAnsi="Arial" w:cs="Arial"/>
          <w:b/>
          <w:bCs/>
          <w:lang w:val="en-US"/>
        </w:rPr>
      </w:pPr>
      <w:r w:rsidRPr="004C2428">
        <w:rPr>
          <w:rFonts w:ascii="Arial" w:hAnsi="Arial" w:cs="Arial"/>
          <w:b/>
          <w:bCs/>
          <w:lang w:val="en-US"/>
        </w:rPr>
        <w:t xml:space="preserve">The </w:t>
      </w:r>
      <w:r w:rsidRPr="009C08C5">
        <w:rPr>
          <w:rFonts w:ascii="Arial" w:hAnsi="Arial" w:cs="Arial"/>
          <w:b/>
          <w:bCs/>
          <w:iCs/>
          <w:lang w:val="en-US"/>
        </w:rPr>
        <w:t>tenderer</w:t>
      </w:r>
      <w:r w:rsidRPr="004C2428">
        <w:rPr>
          <w:rFonts w:ascii="Arial" w:hAnsi="Arial" w:cs="Arial"/>
          <w:b/>
          <w:bCs/>
          <w:i/>
          <w:lang w:val="en-US"/>
        </w:rPr>
        <w:t xml:space="preserve"> </w:t>
      </w:r>
      <w:r w:rsidRPr="004C2428">
        <w:rPr>
          <w:rFonts w:ascii="Arial" w:hAnsi="Arial" w:cs="Arial"/>
          <w:b/>
          <w:bCs/>
          <w:lang w:val="en-US"/>
        </w:rPr>
        <w:t>must furnish the following particulars where applicable:</w:t>
      </w: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5676"/>
      </w:tblGrid>
      <w:tr w:rsidR="005D5883" w:rsidRPr="005D5883" w14:paraId="253AEF22" w14:textId="77777777" w:rsidTr="005D5883">
        <w:trPr>
          <w:cantSplit/>
          <w:trHeight w:val="374"/>
          <w:jc w:val="center"/>
        </w:trPr>
        <w:tc>
          <w:tcPr>
            <w:tcW w:w="11058" w:type="dxa"/>
            <w:gridSpan w:val="2"/>
            <w:shd w:val="clear" w:color="auto" w:fill="E0E0E0"/>
          </w:tcPr>
          <w:p w14:paraId="7AC9A7E5"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 xml:space="preserve">Indicate the type of tendering structure by marking with an </w:t>
            </w:r>
            <w:r w:rsidRPr="005D5883">
              <w:rPr>
                <w:rFonts w:ascii="Arial" w:eastAsia="Times New Roman" w:hAnsi="Arial" w:cs="Arial"/>
                <w:b/>
                <w:bCs/>
                <w:lang w:val="en-US"/>
              </w:rPr>
              <w:t>‘X’</w:t>
            </w:r>
            <w:r w:rsidRPr="005D5883">
              <w:rPr>
                <w:rFonts w:ascii="Arial" w:eastAsia="Times New Roman" w:hAnsi="Arial" w:cs="Arial"/>
                <w:lang w:val="en-US"/>
              </w:rPr>
              <w:t xml:space="preserve">  (where applicable provide registration number)</w:t>
            </w:r>
            <w:r w:rsidRPr="005D5883">
              <w:rPr>
                <w:rFonts w:ascii="Arial" w:eastAsia="Times New Roman" w:hAnsi="Arial" w:cs="Arial"/>
                <w:b/>
                <w:bCs/>
                <w:lang w:val="en-US"/>
              </w:rPr>
              <w:t>:</w:t>
            </w:r>
          </w:p>
        </w:tc>
      </w:tr>
      <w:tr w:rsidR="005D5883" w:rsidRPr="005D5883" w14:paraId="7D8B7176" w14:textId="77777777" w:rsidTr="004C2428">
        <w:trPr>
          <w:trHeight w:val="374"/>
          <w:jc w:val="center"/>
        </w:trPr>
        <w:tc>
          <w:tcPr>
            <w:tcW w:w="5382" w:type="dxa"/>
          </w:tcPr>
          <w:p w14:paraId="60F4B767"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Individual tenderer</w:t>
            </w:r>
          </w:p>
        </w:tc>
        <w:tc>
          <w:tcPr>
            <w:tcW w:w="5676" w:type="dxa"/>
          </w:tcPr>
          <w:p w14:paraId="272CD245"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r w:rsidR="005D5883" w:rsidRPr="005D5883" w14:paraId="4F946895" w14:textId="77777777" w:rsidTr="004C2428">
        <w:trPr>
          <w:trHeight w:val="374"/>
          <w:jc w:val="center"/>
        </w:trPr>
        <w:tc>
          <w:tcPr>
            <w:tcW w:w="5382" w:type="dxa"/>
          </w:tcPr>
          <w:p w14:paraId="698CB83F"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Unincorporated Joint venture (registration number f</w:t>
            </w:r>
            <w:r w:rsidRPr="005D5883">
              <w:rPr>
                <w:rFonts w:ascii="Arial" w:eastAsia="Times New Roman" w:hAnsi="Arial" w:cs="Arial"/>
                <w:lang w:val="en-GB"/>
              </w:rPr>
              <w:t>or each member of the JV)</w:t>
            </w:r>
          </w:p>
        </w:tc>
        <w:tc>
          <w:tcPr>
            <w:tcW w:w="5676" w:type="dxa"/>
          </w:tcPr>
          <w:p w14:paraId="568536CE"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r w:rsidR="005D5883" w:rsidRPr="005D5883" w14:paraId="689FF570" w14:textId="77777777" w:rsidTr="004C2428">
        <w:trPr>
          <w:trHeight w:val="374"/>
          <w:jc w:val="center"/>
        </w:trPr>
        <w:tc>
          <w:tcPr>
            <w:tcW w:w="5382" w:type="dxa"/>
          </w:tcPr>
          <w:p w14:paraId="0B7CFD9D"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 xml:space="preserve">Incorporated JV </w:t>
            </w:r>
          </w:p>
        </w:tc>
        <w:tc>
          <w:tcPr>
            <w:tcW w:w="5676" w:type="dxa"/>
          </w:tcPr>
          <w:p w14:paraId="551A2F93"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r w:rsidR="005D5883" w:rsidRPr="005D5883" w14:paraId="43FC740E" w14:textId="77777777" w:rsidTr="004C2428">
        <w:trPr>
          <w:trHeight w:val="390"/>
          <w:jc w:val="center"/>
        </w:trPr>
        <w:tc>
          <w:tcPr>
            <w:tcW w:w="5382" w:type="dxa"/>
          </w:tcPr>
          <w:p w14:paraId="5B97BE20"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Other</w:t>
            </w:r>
          </w:p>
        </w:tc>
        <w:tc>
          <w:tcPr>
            <w:tcW w:w="5676" w:type="dxa"/>
          </w:tcPr>
          <w:p w14:paraId="6765B5CD"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bl>
    <w:p w14:paraId="7756C8E7" w14:textId="77777777" w:rsidR="005D5883" w:rsidRPr="004C2428" w:rsidRDefault="005D5883" w:rsidP="00590F0B">
      <w:pPr>
        <w:spacing w:before="240"/>
        <w:ind w:left="-567"/>
        <w:rPr>
          <w:rFonts w:ascii="Arial" w:hAnsi="Arial" w:cs="Arial"/>
          <w:b/>
          <w:bCs/>
          <w:lang w:val="en-US"/>
        </w:rPr>
      </w:pPr>
      <w:r w:rsidRPr="004C2428">
        <w:rPr>
          <w:rFonts w:ascii="Arial" w:hAnsi="Arial" w:cs="Arial"/>
          <w:b/>
          <w:bCs/>
          <w:lang w:val="en-US"/>
        </w:rPr>
        <w:t>Please complete the following:</w:t>
      </w:r>
    </w:p>
    <w:tbl>
      <w:tblPr>
        <w:tblW w:w="11058" w:type="dxa"/>
        <w:jc w:val="center"/>
        <w:tblCellMar>
          <w:left w:w="0" w:type="dxa"/>
          <w:right w:w="0" w:type="dxa"/>
        </w:tblCellMar>
        <w:tblLook w:val="0000" w:firstRow="0" w:lastRow="0" w:firstColumn="0" w:lastColumn="0" w:noHBand="0" w:noVBand="0"/>
      </w:tblPr>
      <w:tblGrid>
        <w:gridCol w:w="5388"/>
        <w:gridCol w:w="5670"/>
      </w:tblGrid>
      <w:tr w:rsidR="005D5883" w:rsidRPr="005D5883" w14:paraId="646A9872" w14:textId="77777777" w:rsidTr="005D5883">
        <w:trPr>
          <w:jc w:val="center"/>
        </w:trPr>
        <w:tc>
          <w:tcPr>
            <w:tcW w:w="53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C5"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Name of lead partner/member in case of JV</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6EC0E"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10D4D167" w14:textId="77777777" w:rsidTr="005D5883">
        <w:trPr>
          <w:jc w:val="center"/>
        </w:trPr>
        <w:tc>
          <w:tcPr>
            <w:tcW w:w="53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73291" w14:textId="1324D230"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 xml:space="preserve">CIPC Registration Number </w:t>
            </w:r>
            <w:r w:rsidR="009F389C">
              <w:rPr>
                <w:rFonts w:ascii="Arial" w:eastAsia="Times New Roman" w:hAnsi="Arial" w:cs="Arial"/>
                <w:lang w:val="en-GB"/>
              </w:rPr>
              <w:t xml:space="preserve">or CIPC disclosure certificate </w:t>
            </w:r>
            <w:r w:rsidRPr="005D5883">
              <w:rPr>
                <w:rFonts w:ascii="Arial" w:eastAsia="Times New Roman" w:hAnsi="Arial" w:cs="Arial"/>
                <w:lang w:val="en-GB"/>
              </w:rPr>
              <w:t>(for individual compan</w:t>
            </w:r>
            <w:r w:rsidR="009C08C5">
              <w:rPr>
                <w:rFonts w:ascii="Arial" w:eastAsia="Times New Roman" w:hAnsi="Arial" w:cs="Arial"/>
                <w:lang w:val="en-GB"/>
              </w:rPr>
              <w:t xml:space="preserve">ies and each </w:t>
            </w:r>
            <w:r w:rsidRPr="005D5883">
              <w:rPr>
                <w:rFonts w:ascii="Arial" w:eastAsia="Times New Roman" w:hAnsi="Arial" w:cs="Arial"/>
                <w:lang w:val="en-GB"/>
              </w:rPr>
              <w:t>JV member)</w:t>
            </w:r>
            <w:r w:rsidR="006D3C4C">
              <w:rPr>
                <w:rFonts w:ascii="Arial" w:eastAsia="Times New Roman" w:hAnsi="Arial" w:cs="Arial"/>
                <w:lang w:val="en-GB"/>
              </w:rPr>
              <w:t xml:space="preserve"> or trust number.</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BC6C1"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292E7F0E" w14:textId="77777777" w:rsidTr="005D5883">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72167D" w14:textId="5BDF60CF"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 xml:space="preserve">VAT registration number </w:t>
            </w:r>
            <w:r w:rsidR="009C08C5">
              <w:rPr>
                <w:rFonts w:ascii="Arial" w:eastAsia="Times New Roman" w:hAnsi="Arial" w:cs="Arial"/>
                <w:lang w:val="en-GB"/>
              </w:rPr>
              <w:t xml:space="preserve">(for </w:t>
            </w:r>
            <w:r w:rsidR="009C08C5" w:rsidRPr="009C08C5">
              <w:rPr>
                <w:rFonts w:ascii="Arial" w:eastAsia="Times New Roman" w:hAnsi="Arial" w:cs="Arial"/>
                <w:lang w:val="en-GB"/>
              </w:rPr>
              <w:t>individual companies and each JV member)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66D58A7B"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036DD7DB" w14:textId="77777777" w:rsidTr="005D5883">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CD04EA" w14:textId="6F6036F6" w:rsidR="005D5883" w:rsidRPr="002E5553" w:rsidRDefault="005D5883" w:rsidP="002E5553">
            <w:pPr>
              <w:autoSpaceDE w:val="0"/>
              <w:autoSpaceDN w:val="0"/>
              <w:spacing w:after="0" w:line="240" w:lineRule="auto"/>
              <w:jc w:val="both"/>
              <w:rPr>
                <w:rFonts w:ascii="Arial" w:eastAsia="Times New Roman" w:hAnsi="Arial" w:cs="Arial"/>
                <w:lang w:val="en-GB"/>
              </w:rPr>
            </w:pPr>
            <w:r w:rsidRPr="002E5553">
              <w:rPr>
                <w:rFonts w:ascii="Arial" w:eastAsia="Times New Roman" w:hAnsi="Arial" w:cs="Arial"/>
                <w:lang w:val="en-GB"/>
              </w:rPr>
              <w:t>CIDB registration number (for individual compan</w:t>
            </w:r>
            <w:r w:rsidR="009C08C5">
              <w:rPr>
                <w:rFonts w:ascii="Arial" w:eastAsia="Times New Roman" w:hAnsi="Arial" w:cs="Arial"/>
                <w:lang w:val="en-GB"/>
              </w:rPr>
              <w:t>ies and each JV</w:t>
            </w:r>
            <w:r w:rsidRPr="002E5553">
              <w:rPr>
                <w:rFonts w:ascii="Arial" w:eastAsia="Times New Roman" w:hAnsi="Arial" w:cs="Arial"/>
                <w:lang w:val="en-GB"/>
              </w:rPr>
              <w:t xml:space="preserve"> member)</w:t>
            </w:r>
            <w:r w:rsidR="00A31EE9" w:rsidRPr="002E5553">
              <w:rPr>
                <w:rFonts w:ascii="Arial" w:eastAsia="Times New Roman" w:hAnsi="Arial" w:cs="Arial"/>
                <w:lang w:val="en-GB"/>
              </w:rPr>
              <w:t>,</w:t>
            </w:r>
            <w:r w:rsidR="00E71AC4" w:rsidRPr="002E5553">
              <w:rPr>
                <w:rFonts w:ascii="Arial" w:eastAsia="Times New Roman" w:hAnsi="Arial" w:cs="Arial"/>
                <w:lang w:val="en-GB"/>
              </w:rPr>
              <w:t xml:space="preserve"> </w:t>
            </w:r>
            <w:r w:rsidR="00A31EE9" w:rsidRPr="002E5553">
              <w:rPr>
                <w:rFonts w:ascii="Arial" w:eastAsia="Times New Roman" w:hAnsi="Arial" w:cs="Arial"/>
                <w:lang w:val="en-GB"/>
              </w:rPr>
              <w:t xml:space="preserve">contractor grading designation </w:t>
            </w:r>
            <w:r w:rsidR="009C08C5">
              <w:rPr>
                <w:rFonts w:ascii="Arial" w:eastAsia="Times New Roman" w:hAnsi="Arial" w:cs="Arial"/>
                <w:lang w:val="en-GB"/>
              </w:rPr>
              <w:t>(</w:t>
            </w:r>
            <w:r w:rsidR="00A31EE9" w:rsidRPr="002E5553">
              <w:rPr>
                <w:rFonts w:ascii="Arial" w:eastAsia="Times New Roman" w:hAnsi="Arial" w:cs="Arial"/>
                <w:lang w:val="en-GB"/>
              </w:rPr>
              <w:t>for individual com</w:t>
            </w:r>
            <w:r w:rsidR="002E5553">
              <w:rPr>
                <w:rFonts w:ascii="Arial" w:eastAsia="Times New Roman" w:hAnsi="Arial" w:cs="Arial"/>
                <w:lang w:val="en-GB"/>
              </w:rPr>
              <w:t>pan</w:t>
            </w:r>
            <w:r w:rsidR="009C08C5">
              <w:rPr>
                <w:rFonts w:ascii="Arial" w:eastAsia="Times New Roman" w:hAnsi="Arial" w:cs="Arial"/>
                <w:lang w:val="en-GB"/>
              </w:rPr>
              <w:t xml:space="preserve">ies and each </w:t>
            </w:r>
            <w:r w:rsidR="00A31EE9" w:rsidRPr="002E5553">
              <w:rPr>
                <w:rFonts w:ascii="Arial" w:eastAsia="Times New Roman" w:hAnsi="Arial" w:cs="Arial"/>
                <w:lang w:val="en-GB"/>
              </w:rPr>
              <w:t>JV member</w:t>
            </w:r>
            <w:r w:rsidR="009C08C5">
              <w:rPr>
                <w:rFonts w:ascii="Arial" w:eastAsia="Times New Roman" w:hAnsi="Arial" w:cs="Arial"/>
                <w:lang w:val="en-GB"/>
              </w:rPr>
              <w:t xml:space="preserve">) </w:t>
            </w:r>
            <w:r w:rsidR="00A31EE9" w:rsidRPr="002E5553">
              <w:rPr>
                <w:rFonts w:ascii="Arial" w:eastAsia="Times New Roman" w:hAnsi="Arial" w:cs="Arial"/>
                <w:lang w:val="en-GB"/>
              </w:rPr>
              <w:t xml:space="preserve">and combined </w:t>
            </w:r>
            <w:proofErr w:type="spellStart"/>
            <w:r w:rsidR="00A31EE9" w:rsidRPr="002E5553">
              <w:rPr>
                <w:rFonts w:ascii="Arial" w:eastAsia="Times New Roman" w:hAnsi="Arial" w:cs="Arial"/>
                <w:lang w:val="en-GB"/>
              </w:rPr>
              <w:t>cidb</w:t>
            </w:r>
            <w:proofErr w:type="spellEnd"/>
            <w:r w:rsidR="00A31EE9" w:rsidRPr="002E5553">
              <w:rPr>
                <w:rFonts w:ascii="Arial" w:eastAsia="Times New Roman" w:hAnsi="Arial" w:cs="Arial"/>
                <w:lang w:val="en-GB"/>
              </w:rPr>
              <w:t xml:space="preserve"> contractor grading designation (for JVs)</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0F427421"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6CA61334" w14:textId="77777777" w:rsidTr="005D5883">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8EB710"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Contact person</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1111A2FA"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53BFE94E" w14:textId="77777777" w:rsidTr="005D5883">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3BAF8C"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Telephone number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1ECA58DD"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2AC569C6" w14:textId="77777777" w:rsidTr="005D5883">
        <w:trPr>
          <w:trHeight w:val="70"/>
          <w:jc w:val="center"/>
        </w:trPr>
        <w:tc>
          <w:tcPr>
            <w:tcW w:w="538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4663912"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E-mail address</w:t>
            </w:r>
          </w:p>
        </w:tc>
        <w:tc>
          <w:tcPr>
            <w:tcW w:w="5670" w:type="dxa"/>
            <w:tcBorders>
              <w:top w:val="nil"/>
              <w:left w:val="nil"/>
              <w:bottom w:val="single" w:sz="4" w:space="0" w:color="auto"/>
              <w:right w:val="single" w:sz="8" w:space="0" w:color="auto"/>
            </w:tcBorders>
            <w:tcMar>
              <w:top w:w="0" w:type="dxa"/>
              <w:left w:w="108" w:type="dxa"/>
              <w:bottom w:w="0" w:type="dxa"/>
              <w:right w:w="108" w:type="dxa"/>
            </w:tcMar>
          </w:tcPr>
          <w:p w14:paraId="60A811F2"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2CBF62B6" w14:textId="77777777" w:rsidTr="004C2428">
        <w:trPr>
          <w:jc w:val="center"/>
        </w:trPr>
        <w:tc>
          <w:tcPr>
            <w:tcW w:w="538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77AA3E"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Postal address (also of each member in the case of a JV)</w:t>
            </w:r>
          </w:p>
        </w:tc>
        <w:tc>
          <w:tcPr>
            <w:tcW w:w="5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CAFA24"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p w14:paraId="753927F9"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391A2E29" w14:textId="77777777" w:rsidTr="004C2428">
        <w:trPr>
          <w:jc w:val="center"/>
        </w:trPr>
        <w:tc>
          <w:tcPr>
            <w:tcW w:w="53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A9F48" w14:textId="2E61D43D"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 xml:space="preserve">Physical address (also of each member </w:t>
            </w:r>
            <w:r w:rsidR="009C08C5">
              <w:rPr>
                <w:rFonts w:ascii="Arial" w:eastAsia="Times New Roman" w:hAnsi="Arial" w:cs="Arial"/>
                <w:lang w:val="en-GB"/>
              </w:rPr>
              <w:t xml:space="preserve">in the case of a </w:t>
            </w:r>
            <w:r w:rsidRPr="005D5883">
              <w:rPr>
                <w:rFonts w:ascii="Arial" w:eastAsia="Times New Roman" w:hAnsi="Arial" w:cs="Arial"/>
                <w:lang w:val="en-GB"/>
              </w:rPr>
              <w:t>JV)</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D6BB6" w14:textId="77777777" w:rsidR="005D5883" w:rsidRPr="005D5883" w:rsidRDefault="005D5883" w:rsidP="005D5883">
            <w:pPr>
              <w:autoSpaceDE w:val="0"/>
              <w:autoSpaceDN w:val="0"/>
              <w:spacing w:after="0" w:line="240" w:lineRule="auto"/>
              <w:jc w:val="both"/>
              <w:rPr>
                <w:rFonts w:ascii="Arial" w:eastAsia="Times New Roman" w:hAnsi="Arial" w:cs="Arial"/>
                <w:b/>
                <w:bCs/>
                <w:lang w:val="en-GB"/>
              </w:rPr>
            </w:pPr>
          </w:p>
        </w:tc>
      </w:tr>
    </w:tbl>
    <w:p w14:paraId="3D49E221" w14:textId="0D74BC90" w:rsidR="005D5883" w:rsidRPr="005D5883" w:rsidRDefault="005D5883" w:rsidP="00590F0B">
      <w:pPr>
        <w:spacing w:before="240" w:after="0"/>
        <w:ind w:left="-567"/>
        <w:rPr>
          <w:rFonts w:ascii="Arial" w:hAnsi="Arial" w:cs="Arial"/>
          <w:lang w:val="en-US"/>
        </w:rPr>
      </w:pPr>
      <w:r w:rsidRPr="005D5883">
        <w:rPr>
          <w:rFonts w:ascii="Arial" w:hAnsi="Arial" w:cs="Arial"/>
          <w:lang w:val="en-US"/>
        </w:rPr>
        <w:t xml:space="preserve">If subcontractors are to be used, indicate the following for the main sub-contractor(s). Add to the list of </w:t>
      </w:r>
      <w:r w:rsidRPr="009F389C">
        <w:rPr>
          <w:rFonts w:ascii="Arial" w:hAnsi="Arial" w:cs="Arial"/>
          <w:lang w:val="en-US"/>
        </w:rPr>
        <w:t>applicable.</w:t>
      </w:r>
    </w:p>
    <w:tbl>
      <w:tblPr>
        <w:tblpPr w:leftFromText="180" w:rightFromText="180" w:vertAnchor="text" w:horzAnchor="margin" w:tblpXSpec="center" w:tblpY="29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3"/>
        <w:gridCol w:w="4870"/>
      </w:tblGrid>
      <w:tr w:rsidR="005D5883" w:rsidRPr="005D5883" w14:paraId="1D00125A" w14:textId="77777777" w:rsidTr="008B3E81">
        <w:tc>
          <w:tcPr>
            <w:tcW w:w="6153" w:type="dxa"/>
          </w:tcPr>
          <w:p w14:paraId="5674D3FE"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Name of contractor</w:t>
            </w:r>
          </w:p>
        </w:tc>
        <w:tc>
          <w:tcPr>
            <w:tcW w:w="4870" w:type="dxa"/>
          </w:tcPr>
          <w:p w14:paraId="5AF5A677"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7B623689" w14:textId="77777777" w:rsidTr="008B3E81">
        <w:tc>
          <w:tcPr>
            <w:tcW w:w="6153" w:type="dxa"/>
          </w:tcPr>
          <w:p w14:paraId="26CCC87C" w14:textId="4CFA19E9"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CIPC Registration number</w:t>
            </w:r>
            <w:r w:rsidR="00FF6483">
              <w:rPr>
                <w:rFonts w:ascii="Arial" w:eastAsia="Times New Roman" w:hAnsi="Arial" w:cs="Arial"/>
                <w:lang w:val="en-US"/>
              </w:rPr>
              <w:t xml:space="preserve"> </w:t>
            </w:r>
            <w:r w:rsidR="00FF6483" w:rsidRPr="00FC1541">
              <w:rPr>
                <w:rFonts w:ascii="Arial" w:eastAsia="Times New Roman" w:hAnsi="Arial" w:cs="Arial"/>
                <w:lang w:val="en-GB"/>
              </w:rPr>
              <w:t>or CIPC disclosure certificate</w:t>
            </w:r>
          </w:p>
        </w:tc>
        <w:tc>
          <w:tcPr>
            <w:tcW w:w="4870" w:type="dxa"/>
          </w:tcPr>
          <w:p w14:paraId="193402F5"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5BD36ABE" w14:textId="77777777" w:rsidTr="008B3E81">
        <w:tc>
          <w:tcPr>
            <w:tcW w:w="6153" w:type="dxa"/>
          </w:tcPr>
          <w:p w14:paraId="01D31531"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VAT registration number</w:t>
            </w:r>
          </w:p>
        </w:tc>
        <w:tc>
          <w:tcPr>
            <w:tcW w:w="4870" w:type="dxa"/>
          </w:tcPr>
          <w:p w14:paraId="19E0B02D"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118E414A" w14:textId="77777777" w:rsidTr="008B3E81">
        <w:tc>
          <w:tcPr>
            <w:tcW w:w="6153" w:type="dxa"/>
          </w:tcPr>
          <w:p w14:paraId="58B2D4F0" w14:textId="77777777" w:rsidR="005D5883" w:rsidRPr="002E5553" w:rsidRDefault="005D5883" w:rsidP="00273170">
            <w:pPr>
              <w:tabs>
                <w:tab w:val="center" w:pos="4320"/>
                <w:tab w:val="right" w:pos="8640"/>
              </w:tabs>
              <w:autoSpaceDE w:val="0"/>
              <w:autoSpaceDN w:val="0"/>
              <w:spacing w:after="0" w:line="240" w:lineRule="auto"/>
              <w:rPr>
                <w:rFonts w:ascii="Arial" w:eastAsia="Times New Roman" w:hAnsi="Arial" w:cs="Arial"/>
                <w:lang w:val="en-GB"/>
              </w:rPr>
            </w:pPr>
            <w:r w:rsidRPr="002E5553">
              <w:rPr>
                <w:rFonts w:ascii="Arial" w:eastAsia="Times New Roman" w:hAnsi="Arial" w:cs="Arial"/>
                <w:lang w:val="en-GB"/>
              </w:rPr>
              <w:lastRenderedPageBreak/>
              <w:t>CIDB Registration number (if applicable)</w:t>
            </w:r>
            <w:r w:rsidR="00E71AC4" w:rsidRPr="002E5553">
              <w:rPr>
                <w:rFonts w:ascii="Arial" w:eastAsia="Times New Roman" w:hAnsi="Arial" w:cs="Arial"/>
                <w:lang w:val="en-GB"/>
              </w:rPr>
              <w:t xml:space="preserve"> and CIDB grade</w:t>
            </w:r>
            <w:r w:rsidR="00A31EE9" w:rsidRPr="002E5553">
              <w:rPr>
                <w:rFonts w:ascii="Arial" w:eastAsia="Times New Roman" w:hAnsi="Arial" w:cs="Arial"/>
                <w:lang w:val="en-GB"/>
              </w:rPr>
              <w:t xml:space="preserve"> specified for the sub-contractor as may be stipulated in the Tender Data</w:t>
            </w:r>
          </w:p>
        </w:tc>
        <w:tc>
          <w:tcPr>
            <w:tcW w:w="4870" w:type="dxa"/>
          </w:tcPr>
          <w:p w14:paraId="5F9FD3D3"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764F0135" w14:textId="77777777" w:rsidTr="008B3E81">
        <w:tc>
          <w:tcPr>
            <w:tcW w:w="6153" w:type="dxa"/>
          </w:tcPr>
          <w:p w14:paraId="502321FB"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Proposed Scope of work to be done by sub-contractor</w:t>
            </w:r>
          </w:p>
        </w:tc>
        <w:tc>
          <w:tcPr>
            <w:tcW w:w="4870" w:type="dxa"/>
          </w:tcPr>
          <w:p w14:paraId="6EDB8375"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565C9F7B" w14:textId="77777777" w:rsidTr="008B3E81">
        <w:tc>
          <w:tcPr>
            <w:tcW w:w="6153" w:type="dxa"/>
          </w:tcPr>
          <w:p w14:paraId="4FEE4910"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Contact person</w:t>
            </w:r>
          </w:p>
        </w:tc>
        <w:tc>
          <w:tcPr>
            <w:tcW w:w="4870" w:type="dxa"/>
          </w:tcPr>
          <w:p w14:paraId="0375B991"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10FC896E" w14:textId="77777777" w:rsidTr="008B3E81">
        <w:tc>
          <w:tcPr>
            <w:tcW w:w="6153" w:type="dxa"/>
          </w:tcPr>
          <w:p w14:paraId="3A5F072D"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Telephone number</w:t>
            </w:r>
          </w:p>
        </w:tc>
        <w:tc>
          <w:tcPr>
            <w:tcW w:w="4870" w:type="dxa"/>
          </w:tcPr>
          <w:p w14:paraId="6AA32CDA"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27B8DF7D" w14:textId="77777777" w:rsidTr="008B3E81">
        <w:trPr>
          <w:trHeight w:val="70"/>
        </w:trPr>
        <w:tc>
          <w:tcPr>
            <w:tcW w:w="6153" w:type="dxa"/>
          </w:tcPr>
          <w:p w14:paraId="4330F975"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Fax number</w:t>
            </w:r>
          </w:p>
        </w:tc>
        <w:tc>
          <w:tcPr>
            <w:tcW w:w="4870" w:type="dxa"/>
          </w:tcPr>
          <w:p w14:paraId="48DED5B2"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0C140394" w14:textId="77777777" w:rsidTr="008B3E81">
        <w:trPr>
          <w:trHeight w:val="70"/>
        </w:trPr>
        <w:tc>
          <w:tcPr>
            <w:tcW w:w="6153" w:type="dxa"/>
          </w:tcPr>
          <w:p w14:paraId="7A627F5F"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E-mail address</w:t>
            </w:r>
          </w:p>
        </w:tc>
        <w:tc>
          <w:tcPr>
            <w:tcW w:w="4870" w:type="dxa"/>
          </w:tcPr>
          <w:p w14:paraId="2FBD4BDC"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6FEBC3CB" w14:textId="77777777" w:rsidTr="0026673F">
        <w:trPr>
          <w:trHeight w:val="744"/>
        </w:trPr>
        <w:tc>
          <w:tcPr>
            <w:tcW w:w="6153" w:type="dxa"/>
          </w:tcPr>
          <w:p w14:paraId="76D9F145"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Postal address</w:t>
            </w:r>
          </w:p>
        </w:tc>
        <w:tc>
          <w:tcPr>
            <w:tcW w:w="4870" w:type="dxa"/>
          </w:tcPr>
          <w:p w14:paraId="2209E03A"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6E211D8C" w14:textId="77777777" w:rsidTr="0026673F">
        <w:trPr>
          <w:trHeight w:val="825"/>
        </w:trPr>
        <w:tc>
          <w:tcPr>
            <w:tcW w:w="6153" w:type="dxa"/>
          </w:tcPr>
          <w:p w14:paraId="42C341D3"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Physical address</w:t>
            </w:r>
          </w:p>
        </w:tc>
        <w:tc>
          <w:tcPr>
            <w:tcW w:w="4870" w:type="dxa"/>
          </w:tcPr>
          <w:p w14:paraId="111BAF4F"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b/>
                <w:bCs/>
                <w:lang w:val="en-US"/>
              </w:rPr>
            </w:pPr>
          </w:p>
        </w:tc>
      </w:tr>
    </w:tbl>
    <w:p w14:paraId="0D51BFBD" w14:textId="77777777" w:rsidR="005D5883" w:rsidRPr="005D5883" w:rsidRDefault="005D5883" w:rsidP="007F01A3">
      <w:pPr>
        <w:numPr>
          <w:ilvl w:val="0"/>
          <w:numId w:val="17"/>
        </w:numPr>
        <w:spacing w:before="240"/>
        <w:ind w:left="720"/>
        <w:jc w:val="both"/>
        <w:rPr>
          <w:rFonts w:ascii="Arial" w:hAnsi="Arial" w:cs="Arial"/>
          <w:lang w:val="en-GB"/>
        </w:rPr>
      </w:pPr>
      <w:r w:rsidRPr="005D5883">
        <w:rPr>
          <w:rFonts w:ascii="Arial" w:hAnsi="Arial" w:cs="Arial"/>
          <w:lang w:val="en-GB"/>
        </w:rPr>
        <w:t xml:space="preserve">If you are currently registered as a vendor with Eskom, please provide your </w:t>
      </w:r>
      <w:proofErr w:type="gramStart"/>
      <w:r w:rsidRPr="005D5883">
        <w:rPr>
          <w:rFonts w:ascii="Arial" w:hAnsi="Arial" w:cs="Arial"/>
          <w:lang w:val="en-GB"/>
        </w:rPr>
        <w:t>Vendor</w:t>
      </w:r>
      <w:proofErr w:type="gramEnd"/>
      <w:r w:rsidRPr="005D5883">
        <w:rPr>
          <w:rFonts w:ascii="Arial" w:hAnsi="Arial" w:cs="Arial"/>
          <w:lang w:val="en-GB"/>
        </w:rPr>
        <w:t xml:space="preserve"> registration number with </w:t>
      </w:r>
      <w:proofErr w:type="gramStart"/>
      <w:r w:rsidRPr="005D5883">
        <w:rPr>
          <w:rFonts w:ascii="Arial" w:hAnsi="Arial" w:cs="Arial"/>
          <w:lang w:val="en-GB"/>
        </w:rPr>
        <w:t>Eskom._</w:t>
      </w:r>
      <w:proofErr w:type="gramEnd"/>
      <w:r w:rsidRPr="005D5883">
        <w:rPr>
          <w:rFonts w:ascii="Arial" w:hAnsi="Arial" w:cs="Arial"/>
          <w:lang w:val="en-GB"/>
        </w:rPr>
        <w:t>_______________</w:t>
      </w:r>
    </w:p>
    <w:p w14:paraId="1435665E" w14:textId="0D3C3E64" w:rsidR="005D5883" w:rsidRPr="006E64CD" w:rsidRDefault="005D5883">
      <w:pPr>
        <w:numPr>
          <w:ilvl w:val="0"/>
          <w:numId w:val="17"/>
        </w:numPr>
        <w:ind w:left="720"/>
        <w:jc w:val="both"/>
        <w:rPr>
          <w:rFonts w:ascii="Arial" w:hAnsi="Arial" w:cs="Arial"/>
          <w:lang w:val="en-GB"/>
        </w:rPr>
      </w:pPr>
      <w:r w:rsidRPr="005D5883">
        <w:rPr>
          <w:rFonts w:ascii="Arial" w:hAnsi="Arial" w:cs="Arial"/>
          <w:lang w:val="en-GB"/>
        </w:rPr>
        <w:t xml:space="preserve">If you are currently registered as a vendor on the </w:t>
      </w:r>
      <w:r w:rsidR="009C08C5">
        <w:rPr>
          <w:rFonts w:ascii="Arial" w:hAnsi="Arial" w:cs="Arial"/>
          <w:lang w:val="en-GB"/>
        </w:rPr>
        <w:t xml:space="preserve">National </w:t>
      </w:r>
      <w:r w:rsidRPr="005D5883">
        <w:rPr>
          <w:rFonts w:ascii="Arial" w:hAnsi="Arial" w:cs="Arial"/>
          <w:lang w:val="en-GB"/>
        </w:rPr>
        <w:t>Treasury</w:t>
      </w:r>
      <w:r w:rsidR="009C08C5">
        <w:rPr>
          <w:rFonts w:ascii="Arial" w:hAnsi="Arial" w:cs="Arial"/>
          <w:lang w:val="en-GB"/>
        </w:rPr>
        <w:t>’s</w:t>
      </w:r>
      <w:r w:rsidRPr="005D5883">
        <w:rPr>
          <w:rFonts w:ascii="Arial" w:hAnsi="Arial" w:cs="Arial"/>
          <w:lang w:val="en-GB"/>
        </w:rPr>
        <w:t xml:space="preserve"> Central Supplier Database</w:t>
      </w:r>
      <w:r w:rsidR="009C08C5">
        <w:rPr>
          <w:rFonts w:ascii="Arial" w:hAnsi="Arial" w:cs="Arial"/>
          <w:lang w:val="en-GB"/>
        </w:rPr>
        <w:t xml:space="preserve"> </w:t>
      </w:r>
      <w:r w:rsidRPr="005D5883">
        <w:rPr>
          <w:rFonts w:ascii="Arial" w:hAnsi="Arial" w:cs="Arial"/>
          <w:lang w:val="en-GB"/>
        </w:rPr>
        <w:t>(CSD)</w:t>
      </w:r>
      <w:r w:rsidR="009C08C5">
        <w:rPr>
          <w:rFonts w:ascii="Arial" w:hAnsi="Arial" w:cs="Arial"/>
          <w:lang w:val="en-GB"/>
        </w:rPr>
        <w:t>,</w:t>
      </w:r>
      <w:r w:rsidRPr="005D5883">
        <w:rPr>
          <w:rFonts w:ascii="Arial" w:hAnsi="Arial" w:cs="Arial"/>
          <w:lang w:val="en-GB"/>
        </w:rPr>
        <w:t xml:space="preserve"> please provide your supplier registration number with </w:t>
      </w:r>
      <w:r w:rsidRPr="006E64CD">
        <w:rPr>
          <w:rFonts w:ascii="Arial" w:hAnsi="Arial" w:cs="Arial"/>
          <w:lang w:val="en-GB"/>
        </w:rPr>
        <w:t>Treasury_____________</w:t>
      </w:r>
    </w:p>
    <w:p w14:paraId="5FA4DA2C" w14:textId="00B9CA93" w:rsidR="005D5883" w:rsidRPr="006E64CD" w:rsidRDefault="005D5883">
      <w:pPr>
        <w:numPr>
          <w:ilvl w:val="0"/>
          <w:numId w:val="17"/>
        </w:numPr>
        <w:ind w:left="720"/>
        <w:jc w:val="both"/>
        <w:rPr>
          <w:rFonts w:ascii="Arial" w:hAnsi="Arial" w:cs="Arial"/>
          <w:lang w:val="en-GB"/>
        </w:rPr>
      </w:pPr>
      <w:r w:rsidRPr="006E64CD">
        <w:rPr>
          <w:rFonts w:ascii="Arial" w:hAnsi="Arial" w:cs="Arial"/>
          <w:lang w:val="en-GB"/>
        </w:rPr>
        <w:t xml:space="preserve">Please note that it is </w:t>
      </w:r>
      <w:r w:rsidR="00407CC4" w:rsidRPr="006E64CD">
        <w:rPr>
          <w:rFonts w:ascii="Arial" w:hAnsi="Arial" w:cs="Arial"/>
          <w:lang w:val="en-GB"/>
        </w:rPr>
        <w:t xml:space="preserve">not </w:t>
      </w:r>
      <w:r w:rsidRPr="006E64CD">
        <w:rPr>
          <w:rFonts w:ascii="Arial" w:hAnsi="Arial" w:cs="Arial"/>
          <w:lang w:val="en-GB"/>
        </w:rPr>
        <w:t xml:space="preserve">mandatory for you to </w:t>
      </w:r>
      <w:r w:rsidR="00407CC4" w:rsidRPr="006E64CD">
        <w:rPr>
          <w:rFonts w:ascii="Arial" w:hAnsi="Arial" w:cs="Arial"/>
          <w:lang w:val="en-GB"/>
        </w:rPr>
        <w:t xml:space="preserve">be </w:t>
      </w:r>
      <w:r w:rsidRPr="006E64CD">
        <w:rPr>
          <w:rFonts w:ascii="Arial" w:hAnsi="Arial" w:cs="Arial"/>
          <w:lang w:val="en-GB"/>
        </w:rPr>
        <w:t>register</w:t>
      </w:r>
      <w:r w:rsidR="00407CC4" w:rsidRPr="006E64CD">
        <w:rPr>
          <w:rFonts w:ascii="Arial" w:hAnsi="Arial" w:cs="Arial"/>
          <w:lang w:val="en-GB"/>
        </w:rPr>
        <w:t>ed</w:t>
      </w:r>
      <w:r w:rsidRPr="006E64CD">
        <w:rPr>
          <w:rFonts w:ascii="Arial" w:hAnsi="Arial" w:cs="Arial"/>
          <w:lang w:val="en-GB"/>
        </w:rPr>
        <w:t xml:space="preserve"> on National Treasury’s CSD</w:t>
      </w:r>
      <w:r w:rsidR="00407CC4" w:rsidRPr="006E64CD">
        <w:rPr>
          <w:rFonts w:ascii="Arial" w:hAnsi="Arial" w:cs="Arial"/>
          <w:lang w:val="en-GB"/>
        </w:rPr>
        <w:t xml:space="preserve"> at the time of responding to this tender</w:t>
      </w:r>
      <w:r w:rsidR="00676C7E" w:rsidRPr="006E64CD">
        <w:rPr>
          <w:rFonts w:ascii="Arial" w:hAnsi="Arial" w:cs="Arial"/>
          <w:lang w:val="en-GB"/>
        </w:rPr>
        <w:t>. I</w:t>
      </w:r>
      <w:r w:rsidR="00407CC4" w:rsidRPr="006E64CD">
        <w:rPr>
          <w:rFonts w:ascii="Arial" w:hAnsi="Arial" w:cs="Arial"/>
          <w:lang w:val="en-GB"/>
        </w:rPr>
        <w:t>t is</w:t>
      </w:r>
      <w:r w:rsidR="009061AF" w:rsidRPr="006E64CD">
        <w:rPr>
          <w:rFonts w:ascii="Arial" w:hAnsi="Arial" w:cs="Arial"/>
          <w:lang w:val="en-GB"/>
        </w:rPr>
        <w:t>,</w:t>
      </w:r>
      <w:r w:rsidR="00407CC4" w:rsidRPr="006E64CD">
        <w:rPr>
          <w:rFonts w:ascii="Arial" w:hAnsi="Arial" w:cs="Arial"/>
          <w:lang w:val="en-GB"/>
        </w:rPr>
        <w:t xml:space="preserve"> </w:t>
      </w:r>
      <w:r w:rsidR="009061AF" w:rsidRPr="006E64CD">
        <w:rPr>
          <w:rFonts w:ascii="Arial" w:hAnsi="Arial" w:cs="Arial"/>
          <w:lang w:val="en-GB"/>
        </w:rPr>
        <w:t xml:space="preserve">however, a </w:t>
      </w:r>
      <w:r w:rsidR="00407CC4" w:rsidRPr="006E64CD">
        <w:rPr>
          <w:rFonts w:ascii="Arial" w:hAnsi="Arial" w:cs="Arial"/>
          <w:lang w:val="en-GB"/>
        </w:rPr>
        <w:t xml:space="preserve">mandatory </w:t>
      </w:r>
      <w:r w:rsidR="009061AF" w:rsidRPr="006E64CD">
        <w:rPr>
          <w:rFonts w:ascii="Arial" w:hAnsi="Arial" w:cs="Arial"/>
          <w:lang w:val="en-GB"/>
        </w:rPr>
        <w:t xml:space="preserve">requirement </w:t>
      </w:r>
      <w:r w:rsidR="00407CC4" w:rsidRPr="006E64CD">
        <w:rPr>
          <w:rFonts w:ascii="Arial" w:hAnsi="Arial" w:cs="Arial"/>
          <w:lang w:val="en-GB"/>
        </w:rPr>
        <w:t>that you be registered on CSD prior to award.</w:t>
      </w:r>
    </w:p>
    <w:p w14:paraId="5252A266" w14:textId="305AD2CC" w:rsidR="005D5883" w:rsidRDefault="005D5883">
      <w:pPr>
        <w:pStyle w:val="ListNumber"/>
        <w:numPr>
          <w:ilvl w:val="0"/>
          <w:numId w:val="17"/>
        </w:numPr>
        <w:ind w:left="720"/>
        <w:jc w:val="both"/>
        <w:rPr>
          <w:rFonts w:ascii="Arial" w:hAnsi="Arial" w:cs="Arial"/>
          <w:lang w:val="en-GB"/>
        </w:rPr>
      </w:pPr>
      <w:r w:rsidRPr="006E64CD">
        <w:rPr>
          <w:rFonts w:ascii="Arial" w:hAnsi="Arial" w:cs="Arial"/>
          <w:lang w:val="en-GB"/>
        </w:rPr>
        <w:t xml:space="preserve">You may register online at National Treasury website on </w:t>
      </w:r>
      <w:hyperlink r:id="rId14" w:history="1">
        <w:r w:rsidRPr="006E64CD">
          <w:rPr>
            <w:rFonts w:ascii="Arial" w:hAnsi="Arial" w:cs="Arial"/>
            <w:color w:val="0000FF" w:themeColor="hyperlink"/>
            <w:u w:val="single"/>
            <w:lang w:val="en-US"/>
          </w:rPr>
          <w:t>www.treasury.gov.za</w:t>
        </w:r>
      </w:hyperlink>
      <w:r w:rsidRPr="006E64CD">
        <w:rPr>
          <w:rFonts w:ascii="Arial" w:hAnsi="Arial" w:cs="Arial"/>
          <w:lang w:val="en-GB"/>
        </w:rPr>
        <w:t xml:space="preserve"> </w:t>
      </w:r>
    </w:p>
    <w:p w14:paraId="2755BAD2" w14:textId="77777777" w:rsidR="006E64CD" w:rsidRPr="006E64CD" w:rsidRDefault="006E64CD" w:rsidP="006E64CD">
      <w:pPr>
        <w:pStyle w:val="ListNumber"/>
        <w:numPr>
          <w:ilvl w:val="0"/>
          <w:numId w:val="0"/>
        </w:numPr>
        <w:ind w:left="1004"/>
        <w:jc w:val="both"/>
        <w:rPr>
          <w:rFonts w:ascii="Arial" w:hAnsi="Arial" w:cs="Arial"/>
          <w:lang w:val="en-GB"/>
        </w:rPr>
      </w:pPr>
    </w:p>
    <w:p w14:paraId="25DD189F" w14:textId="2ED5E881" w:rsidR="005D5883" w:rsidRPr="006E64CD" w:rsidRDefault="005D5883">
      <w:pPr>
        <w:pStyle w:val="ListNumber"/>
        <w:numPr>
          <w:ilvl w:val="0"/>
          <w:numId w:val="17"/>
        </w:numPr>
        <w:ind w:left="720"/>
        <w:jc w:val="both"/>
        <w:rPr>
          <w:rFonts w:ascii="Arial" w:hAnsi="Arial" w:cs="Arial"/>
          <w:lang w:val="en-GB"/>
        </w:rPr>
      </w:pPr>
      <w:r w:rsidRPr="006E64CD">
        <w:rPr>
          <w:rFonts w:ascii="Arial" w:hAnsi="Arial" w:cs="Arial"/>
          <w:lang w:val="en-GB"/>
        </w:rPr>
        <w:t>If you are registered on SARS E</w:t>
      </w:r>
      <w:r w:rsidR="009C08C5" w:rsidRPr="006E64CD">
        <w:rPr>
          <w:rFonts w:ascii="Arial" w:hAnsi="Arial" w:cs="Arial"/>
          <w:lang w:val="en-GB"/>
        </w:rPr>
        <w:t>-</w:t>
      </w:r>
      <w:r w:rsidRPr="006E64CD">
        <w:rPr>
          <w:rFonts w:ascii="Arial" w:hAnsi="Arial" w:cs="Arial"/>
          <w:lang w:val="en-GB"/>
        </w:rPr>
        <w:t xml:space="preserve">filing system, please provide your </w:t>
      </w:r>
      <w:r w:rsidR="009C08C5" w:rsidRPr="006E64CD">
        <w:rPr>
          <w:rFonts w:ascii="Arial" w:hAnsi="Arial" w:cs="Arial"/>
          <w:lang w:val="en-GB"/>
        </w:rPr>
        <w:t>PIN</w:t>
      </w:r>
      <w:r w:rsidRPr="006E64CD">
        <w:rPr>
          <w:rFonts w:ascii="Arial" w:hAnsi="Arial" w:cs="Arial"/>
          <w:lang w:val="en-GB"/>
        </w:rPr>
        <w:t xml:space="preserve"> number </w:t>
      </w:r>
      <w:proofErr w:type="gramStart"/>
      <w:r w:rsidRPr="006E64CD">
        <w:rPr>
          <w:rFonts w:ascii="Arial" w:hAnsi="Arial" w:cs="Arial"/>
          <w:lang w:val="en-GB"/>
        </w:rPr>
        <w:t>in order to</w:t>
      </w:r>
      <w:proofErr w:type="gramEnd"/>
      <w:r w:rsidRPr="006E64CD">
        <w:rPr>
          <w:rFonts w:ascii="Arial" w:hAnsi="Arial" w:cs="Arial"/>
          <w:lang w:val="en-GB"/>
        </w:rPr>
        <w:t xml:space="preserve"> verify your tax complian</w:t>
      </w:r>
      <w:r w:rsidR="009C08C5" w:rsidRPr="006E64CD">
        <w:rPr>
          <w:rFonts w:ascii="Arial" w:hAnsi="Arial" w:cs="Arial"/>
          <w:lang w:val="en-GB"/>
        </w:rPr>
        <w:t xml:space="preserve">ce </w:t>
      </w:r>
      <w:r w:rsidRPr="006E64CD">
        <w:rPr>
          <w:rFonts w:ascii="Arial" w:hAnsi="Arial" w:cs="Arial"/>
          <w:lang w:val="en-GB"/>
        </w:rPr>
        <w:t>status</w:t>
      </w:r>
      <w:r w:rsidR="004C2428" w:rsidRPr="006E64CD">
        <w:rPr>
          <w:rFonts w:ascii="Arial" w:hAnsi="Arial" w:cs="Arial"/>
          <w:lang w:val="en-GB"/>
        </w:rPr>
        <w:t xml:space="preserve"> </w:t>
      </w:r>
      <w:r w:rsidRPr="006E64CD">
        <w:rPr>
          <w:rFonts w:ascii="Arial" w:hAnsi="Arial" w:cs="Arial"/>
          <w:lang w:val="en-GB"/>
        </w:rPr>
        <w:t>___________________</w:t>
      </w:r>
    </w:p>
    <w:p w14:paraId="2E0652DF" w14:textId="7992F009" w:rsidR="005D5883" w:rsidRPr="005D5883" w:rsidRDefault="005D5883">
      <w:pPr>
        <w:numPr>
          <w:ilvl w:val="0"/>
          <w:numId w:val="17"/>
        </w:numPr>
        <w:ind w:left="720"/>
        <w:jc w:val="both"/>
        <w:rPr>
          <w:rFonts w:ascii="Arial" w:hAnsi="Arial" w:cs="Arial"/>
          <w:lang w:val="en-GB"/>
        </w:rPr>
      </w:pPr>
      <w:r w:rsidRPr="005D5883">
        <w:rPr>
          <w:rFonts w:ascii="Arial" w:hAnsi="Arial" w:cs="Arial"/>
          <w:lang w:val="en-GB"/>
        </w:rPr>
        <w:t>If you are required to be tax compliant as per SBD 1 but are not registered on CSD (foreign suppliers) or have not provided your SARS E</w:t>
      </w:r>
      <w:r w:rsidR="009C08C5">
        <w:rPr>
          <w:rFonts w:ascii="Arial" w:hAnsi="Arial" w:cs="Arial"/>
          <w:lang w:val="en-GB"/>
        </w:rPr>
        <w:t>-</w:t>
      </w:r>
      <w:r w:rsidRPr="005D5883">
        <w:rPr>
          <w:rFonts w:ascii="Arial" w:hAnsi="Arial" w:cs="Arial"/>
          <w:lang w:val="en-GB"/>
        </w:rPr>
        <w:t xml:space="preserve">filing </w:t>
      </w:r>
      <w:r w:rsidR="009C08C5">
        <w:rPr>
          <w:rFonts w:ascii="Arial" w:hAnsi="Arial" w:cs="Arial"/>
          <w:lang w:val="en-GB"/>
        </w:rPr>
        <w:t>PIN</w:t>
      </w:r>
      <w:r w:rsidRPr="005D5883">
        <w:rPr>
          <w:rFonts w:ascii="Arial" w:hAnsi="Arial" w:cs="Arial"/>
          <w:lang w:val="en-GB"/>
        </w:rPr>
        <w:t>, please confirm that you have attached</w:t>
      </w:r>
      <w:r w:rsidR="009C08C5">
        <w:rPr>
          <w:rFonts w:ascii="Arial" w:hAnsi="Arial" w:cs="Arial"/>
          <w:lang w:val="en-GB"/>
        </w:rPr>
        <w:t xml:space="preserve"> or </w:t>
      </w:r>
      <w:r w:rsidRPr="005D5883">
        <w:rPr>
          <w:rFonts w:ascii="Arial" w:hAnsi="Arial" w:cs="Arial"/>
          <w:lang w:val="en-GB"/>
        </w:rPr>
        <w:t xml:space="preserve">will </w:t>
      </w:r>
      <w:r w:rsidR="009C08C5">
        <w:rPr>
          <w:rFonts w:ascii="Arial" w:hAnsi="Arial" w:cs="Arial"/>
          <w:lang w:val="en-GB"/>
        </w:rPr>
        <w:t xml:space="preserve">furnish </w:t>
      </w:r>
      <w:r w:rsidRPr="005D5883">
        <w:rPr>
          <w:rFonts w:ascii="Arial" w:hAnsi="Arial" w:cs="Arial"/>
          <w:lang w:val="en-GB"/>
        </w:rPr>
        <w:t>a copy of a current valid tax complian</w:t>
      </w:r>
      <w:r w:rsidR="009C08C5">
        <w:rPr>
          <w:rFonts w:ascii="Arial" w:hAnsi="Arial" w:cs="Arial"/>
          <w:lang w:val="en-GB"/>
        </w:rPr>
        <w:t>ce</w:t>
      </w:r>
      <w:r w:rsidRPr="005D5883">
        <w:rPr>
          <w:rFonts w:ascii="Arial" w:hAnsi="Arial" w:cs="Arial"/>
          <w:lang w:val="en-GB"/>
        </w:rPr>
        <w:t xml:space="preserve"> certificate as a tender returnable by contract award stage.  </w:t>
      </w:r>
    </w:p>
    <w:tbl>
      <w:tblPr>
        <w:tblW w:w="0" w:type="auto"/>
        <w:tblInd w:w="11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0"/>
        <w:gridCol w:w="709"/>
        <w:gridCol w:w="851"/>
        <w:gridCol w:w="850"/>
      </w:tblGrid>
      <w:tr w:rsidR="005D5883" w:rsidRPr="005D5883" w14:paraId="20B3C60B" w14:textId="77777777" w:rsidTr="006E64CD">
        <w:tc>
          <w:tcPr>
            <w:tcW w:w="494" w:type="dxa"/>
          </w:tcPr>
          <w:p w14:paraId="43A5F6F3"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50FF9C1F"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791534EA"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3D9BE52D" w14:textId="77777777" w:rsidR="005D5883" w:rsidRPr="005D5883" w:rsidRDefault="005D5883" w:rsidP="005D5883">
            <w:pPr>
              <w:spacing w:after="0" w:line="240" w:lineRule="auto"/>
              <w:rPr>
                <w:rFonts w:ascii="Arial Narrow" w:eastAsia="Times New Roman" w:hAnsi="Arial Narrow" w:cs="Arial"/>
                <w:b/>
                <w:sz w:val="24"/>
                <w:szCs w:val="24"/>
              </w:rPr>
            </w:pPr>
          </w:p>
        </w:tc>
      </w:tr>
      <w:tr w:rsidR="00560B3A" w:rsidRPr="005D5883" w14:paraId="36AC0DD4" w14:textId="77777777" w:rsidTr="006E64CD">
        <w:tc>
          <w:tcPr>
            <w:tcW w:w="494" w:type="dxa"/>
          </w:tcPr>
          <w:p w14:paraId="0D68A381" w14:textId="77777777" w:rsidR="00560B3A" w:rsidRPr="005D5883" w:rsidRDefault="00560B3A" w:rsidP="005D5883">
            <w:pPr>
              <w:spacing w:after="0" w:line="240" w:lineRule="auto"/>
              <w:jc w:val="center"/>
              <w:rPr>
                <w:rFonts w:ascii="Arial Narrow" w:eastAsia="Times New Roman" w:hAnsi="Arial Narrow" w:cs="Arial"/>
                <w:sz w:val="24"/>
                <w:szCs w:val="24"/>
              </w:rPr>
            </w:pPr>
          </w:p>
        </w:tc>
        <w:tc>
          <w:tcPr>
            <w:tcW w:w="709" w:type="dxa"/>
          </w:tcPr>
          <w:p w14:paraId="02554D94" w14:textId="77777777" w:rsidR="00560B3A" w:rsidRPr="005D5883" w:rsidRDefault="00560B3A" w:rsidP="005D5883">
            <w:pPr>
              <w:spacing w:after="0" w:line="240" w:lineRule="auto"/>
              <w:rPr>
                <w:rFonts w:ascii="Arial Narrow" w:eastAsia="Times New Roman" w:hAnsi="Arial Narrow" w:cs="Arial"/>
                <w:b/>
                <w:sz w:val="24"/>
                <w:szCs w:val="24"/>
              </w:rPr>
            </w:pPr>
          </w:p>
        </w:tc>
        <w:tc>
          <w:tcPr>
            <w:tcW w:w="851" w:type="dxa"/>
          </w:tcPr>
          <w:p w14:paraId="1D8DE5B5" w14:textId="77777777" w:rsidR="00560B3A" w:rsidRPr="005D5883" w:rsidRDefault="00560B3A" w:rsidP="005D5883">
            <w:pPr>
              <w:spacing w:after="0" w:line="240" w:lineRule="auto"/>
              <w:jc w:val="center"/>
              <w:rPr>
                <w:rFonts w:ascii="Arial Narrow" w:eastAsia="Times New Roman" w:hAnsi="Arial Narrow" w:cs="Arial"/>
                <w:sz w:val="24"/>
                <w:szCs w:val="24"/>
              </w:rPr>
            </w:pPr>
          </w:p>
        </w:tc>
        <w:tc>
          <w:tcPr>
            <w:tcW w:w="850" w:type="dxa"/>
          </w:tcPr>
          <w:p w14:paraId="67B21A69" w14:textId="77777777" w:rsidR="00560B3A" w:rsidRPr="005D5883" w:rsidRDefault="00560B3A" w:rsidP="005D5883">
            <w:pPr>
              <w:spacing w:after="0" w:line="240" w:lineRule="auto"/>
              <w:rPr>
                <w:rFonts w:ascii="Arial Narrow" w:eastAsia="Times New Roman" w:hAnsi="Arial Narrow" w:cs="Arial"/>
                <w:b/>
                <w:sz w:val="24"/>
                <w:szCs w:val="24"/>
              </w:rPr>
            </w:pPr>
          </w:p>
        </w:tc>
      </w:tr>
    </w:tbl>
    <w:p w14:paraId="5E5EB094" w14:textId="34E2FD19" w:rsidR="001E3DBD" w:rsidRDefault="005D5883">
      <w:pPr>
        <w:pStyle w:val="ListNumber"/>
        <w:numPr>
          <w:ilvl w:val="0"/>
          <w:numId w:val="17"/>
        </w:numPr>
        <w:spacing w:before="240"/>
        <w:ind w:left="720"/>
        <w:jc w:val="both"/>
        <w:rPr>
          <w:rFonts w:ascii="Arial" w:hAnsi="Arial" w:cs="Arial"/>
          <w:b/>
          <w:bCs/>
          <w:lang w:val="en-GB"/>
        </w:rPr>
      </w:pPr>
      <w:r w:rsidRPr="008779E0">
        <w:rPr>
          <w:rFonts w:ascii="Arial" w:hAnsi="Arial" w:cs="Arial"/>
          <w:b/>
          <w:bCs/>
          <w:lang w:val="en-GB"/>
        </w:rPr>
        <w:t xml:space="preserve">If sub-contracting is prescribed in the </w:t>
      </w:r>
      <w:r w:rsidR="00FD2804" w:rsidRPr="00FD2804">
        <w:rPr>
          <w:rFonts w:ascii="Arial" w:hAnsi="Arial" w:cs="Arial"/>
          <w:b/>
          <w:bCs/>
          <w:lang w:val="en-GB"/>
        </w:rPr>
        <w:t xml:space="preserve">Invitation to </w:t>
      </w:r>
      <w:r w:rsidR="00071B20" w:rsidRPr="00FD2804">
        <w:rPr>
          <w:rFonts w:ascii="Arial" w:hAnsi="Arial" w:cs="Arial"/>
          <w:b/>
          <w:bCs/>
          <w:lang w:val="en-GB"/>
        </w:rPr>
        <w:t>Tender,</w:t>
      </w:r>
      <w:r w:rsidRPr="008779E0">
        <w:rPr>
          <w:rFonts w:ascii="Arial" w:hAnsi="Arial" w:cs="Arial"/>
          <w:b/>
          <w:bCs/>
          <w:lang w:val="en-GB"/>
        </w:rPr>
        <w:t xml:space="preserve"> </w:t>
      </w:r>
      <w:r w:rsidR="009C08C5" w:rsidRPr="008779E0">
        <w:rPr>
          <w:rFonts w:ascii="Arial" w:hAnsi="Arial" w:cs="Arial"/>
          <w:b/>
          <w:bCs/>
          <w:lang w:val="en-GB"/>
        </w:rPr>
        <w:t xml:space="preserve">tenderers must </w:t>
      </w:r>
      <w:r w:rsidRPr="008779E0">
        <w:rPr>
          <w:rFonts w:ascii="Arial" w:hAnsi="Arial" w:cs="Arial"/>
          <w:b/>
          <w:bCs/>
          <w:lang w:val="en-GB"/>
        </w:rPr>
        <w:t>comp</w:t>
      </w:r>
      <w:r w:rsidR="009C08C5" w:rsidRPr="008779E0">
        <w:rPr>
          <w:rFonts w:ascii="Arial" w:hAnsi="Arial" w:cs="Arial"/>
          <w:b/>
          <w:bCs/>
          <w:lang w:val="en-GB"/>
        </w:rPr>
        <w:t>l</w:t>
      </w:r>
      <w:r w:rsidRPr="008779E0">
        <w:rPr>
          <w:rFonts w:ascii="Arial" w:hAnsi="Arial" w:cs="Arial"/>
          <w:b/>
          <w:bCs/>
          <w:lang w:val="en-GB"/>
        </w:rPr>
        <w:t xml:space="preserve">ete </w:t>
      </w:r>
      <w:r w:rsidR="00FA5E7D">
        <w:rPr>
          <w:rFonts w:ascii="Arial" w:hAnsi="Arial" w:cs="Arial"/>
          <w:b/>
          <w:bCs/>
          <w:lang w:val="en-GB"/>
        </w:rPr>
        <w:t>7</w:t>
      </w:r>
      <w:r w:rsidRPr="008779E0">
        <w:rPr>
          <w:rFonts w:ascii="Arial" w:hAnsi="Arial" w:cs="Arial"/>
          <w:b/>
          <w:bCs/>
          <w:lang w:val="en-GB"/>
        </w:rPr>
        <w:t>.1</w:t>
      </w:r>
      <w:r w:rsidR="009C08C5" w:rsidRPr="008779E0">
        <w:rPr>
          <w:rFonts w:ascii="Arial" w:hAnsi="Arial" w:cs="Arial"/>
          <w:b/>
          <w:bCs/>
          <w:lang w:val="en-GB"/>
        </w:rPr>
        <w:t xml:space="preserve"> to </w:t>
      </w:r>
      <w:r w:rsidR="00FA5E7D">
        <w:rPr>
          <w:rFonts w:ascii="Arial" w:hAnsi="Arial" w:cs="Arial"/>
          <w:b/>
          <w:bCs/>
          <w:lang w:val="en-GB"/>
        </w:rPr>
        <w:t>7</w:t>
      </w:r>
      <w:r w:rsidRPr="008779E0">
        <w:rPr>
          <w:rFonts w:ascii="Arial" w:hAnsi="Arial" w:cs="Arial"/>
          <w:b/>
          <w:bCs/>
          <w:lang w:val="en-GB"/>
        </w:rPr>
        <w:t>.</w:t>
      </w:r>
      <w:r w:rsidR="00273170">
        <w:rPr>
          <w:rFonts w:ascii="Arial" w:hAnsi="Arial" w:cs="Arial"/>
          <w:b/>
          <w:bCs/>
          <w:lang w:val="en-GB"/>
        </w:rPr>
        <w:t>9</w:t>
      </w:r>
      <w:r w:rsidR="009C08C5" w:rsidRPr="008779E0">
        <w:rPr>
          <w:rFonts w:ascii="Arial" w:hAnsi="Arial" w:cs="Arial"/>
          <w:b/>
          <w:bCs/>
          <w:lang w:val="en-GB"/>
        </w:rPr>
        <w:t>.</w:t>
      </w:r>
    </w:p>
    <w:p w14:paraId="41E9AD55" w14:textId="5698A4CF" w:rsidR="004C2428" w:rsidRPr="005D5883" w:rsidRDefault="00071B20" w:rsidP="001E3DBD">
      <w:pPr>
        <w:rPr>
          <w:rFonts w:ascii="Arial" w:hAnsi="Arial" w:cs="Arial"/>
          <w:lang w:val="en-GB"/>
        </w:rPr>
      </w:pPr>
      <w:r>
        <w:rPr>
          <w:rFonts w:ascii="Arial" w:hAnsi="Arial" w:cs="Arial"/>
          <w:lang w:val="en-GB"/>
        </w:rPr>
        <w:lastRenderedPageBreak/>
        <w:t xml:space="preserve">7.1 </w:t>
      </w:r>
      <w:r w:rsidRPr="005D5883">
        <w:rPr>
          <w:rFonts w:ascii="Arial" w:hAnsi="Arial" w:cs="Arial"/>
          <w:lang w:val="en-GB"/>
        </w:rPr>
        <w:t>Confirm</w:t>
      </w:r>
      <w:r w:rsidR="005D5883" w:rsidRPr="005D5883">
        <w:rPr>
          <w:rFonts w:ascii="Arial" w:hAnsi="Arial" w:cs="Arial"/>
          <w:lang w:val="en-GB"/>
        </w:rPr>
        <w:t xml:space="preserve"> if you intend sub-contracting</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769B684E" w14:textId="77777777" w:rsidTr="005D5883">
        <w:tc>
          <w:tcPr>
            <w:tcW w:w="675" w:type="dxa"/>
          </w:tcPr>
          <w:p w14:paraId="50AA8963"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39657C73"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05640752"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69798976"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12CD0200" w14:textId="12E3B3A1" w:rsidR="000D538D" w:rsidRPr="000D538D" w:rsidRDefault="000D538D" w:rsidP="001E3DBD">
      <w:pPr>
        <w:spacing w:line="360" w:lineRule="auto"/>
        <w:contextualSpacing/>
        <w:rPr>
          <w:rFonts w:ascii="Arial" w:hAnsi="Arial" w:cs="Arial"/>
          <w:sz w:val="10"/>
          <w:szCs w:val="10"/>
          <w:lang w:val="en-GB"/>
        </w:rPr>
      </w:pPr>
    </w:p>
    <w:p w14:paraId="0CD30840" w14:textId="0811BCAE" w:rsidR="005D5883" w:rsidRPr="005D5883" w:rsidRDefault="008779E0" w:rsidP="008B6F52">
      <w:pPr>
        <w:spacing w:after="0" w:line="360" w:lineRule="auto"/>
        <w:contextualSpacing/>
        <w:rPr>
          <w:rFonts w:ascii="Arial" w:hAnsi="Arial" w:cs="Arial"/>
          <w:lang w:val="en-GB"/>
        </w:rPr>
      </w:pPr>
      <w:r>
        <w:rPr>
          <w:rFonts w:ascii="Arial" w:hAnsi="Arial" w:cs="Arial"/>
          <w:lang w:val="en-GB"/>
        </w:rPr>
        <w:t>7</w:t>
      </w:r>
      <w:r w:rsidR="000D538D">
        <w:rPr>
          <w:rFonts w:ascii="Arial" w:hAnsi="Arial" w:cs="Arial"/>
          <w:lang w:val="en-GB"/>
        </w:rPr>
        <w:t xml:space="preserve">.2 </w:t>
      </w:r>
      <w:r w:rsidR="005D5883" w:rsidRPr="005D5883">
        <w:rPr>
          <w:rFonts w:ascii="Arial" w:hAnsi="Arial" w:cs="Arial"/>
          <w:lang w:val="en-GB"/>
        </w:rPr>
        <w:t>What percentage will you be sub-</w:t>
      </w:r>
      <w:r w:rsidR="00394069" w:rsidRPr="005D5883">
        <w:rPr>
          <w:rFonts w:ascii="Arial" w:hAnsi="Arial" w:cs="Arial"/>
          <w:lang w:val="en-GB"/>
        </w:rPr>
        <w:t>contracting?</w:t>
      </w:r>
      <w:r w:rsidR="005D5883" w:rsidRPr="005D5883">
        <w:rPr>
          <w:rFonts w:ascii="Arial" w:hAnsi="Arial" w:cs="Arial"/>
          <w:lang w:val="en-GB"/>
        </w:rPr>
        <w:t xml:space="preserve">  _____%      </w:t>
      </w:r>
    </w:p>
    <w:p w14:paraId="16F03FFE" w14:textId="6BD5560C" w:rsidR="005D5883" w:rsidRPr="005D5883" w:rsidRDefault="008779E0" w:rsidP="008B6F52">
      <w:pPr>
        <w:spacing w:after="0" w:line="360" w:lineRule="auto"/>
        <w:contextualSpacing/>
        <w:rPr>
          <w:rFonts w:ascii="Arial" w:hAnsi="Arial" w:cs="Arial"/>
          <w:lang w:val="en-GB"/>
        </w:rPr>
      </w:pPr>
      <w:r>
        <w:rPr>
          <w:rFonts w:ascii="Arial" w:hAnsi="Arial" w:cs="Arial"/>
          <w:lang w:val="en-GB"/>
        </w:rPr>
        <w:t>7</w:t>
      </w:r>
      <w:r w:rsidR="005D5883" w:rsidRPr="005D5883">
        <w:rPr>
          <w:rFonts w:ascii="Arial" w:hAnsi="Arial" w:cs="Arial"/>
          <w:lang w:val="en-GB"/>
        </w:rPr>
        <w:t>.3 To whom do you intend sub-contracting? _______________________________</w:t>
      </w:r>
    </w:p>
    <w:p w14:paraId="2487F0AF" w14:textId="0E23D2B9" w:rsidR="00343245" w:rsidRDefault="008779E0" w:rsidP="008B6F52">
      <w:pPr>
        <w:spacing w:after="0" w:line="360" w:lineRule="auto"/>
        <w:contextualSpacing/>
        <w:rPr>
          <w:rFonts w:ascii="Arial" w:hAnsi="Arial" w:cs="Arial"/>
          <w:lang w:val="en-GB"/>
        </w:rPr>
      </w:pPr>
      <w:r>
        <w:rPr>
          <w:rFonts w:ascii="Arial" w:hAnsi="Arial" w:cs="Arial"/>
          <w:lang w:val="en-GB"/>
        </w:rPr>
        <w:t>7</w:t>
      </w:r>
      <w:r w:rsidR="005D5883" w:rsidRPr="005D5883">
        <w:rPr>
          <w:rFonts w:ascii="Arial" w:hAnsi="Arial" w:cs="Arial"/>
          <w:lang w:val="en-GB"/>
        </w:rPr>
        <w:t>.4 Is the said sub-contractor registered on CSD?</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3E79F7C0" w14:textId="77777777" w:rsidTr="005D5883">
        <w:tc>
          <w:tcPr>
            <w:tcW w:w="675" w:type="dxa"/>
          </w:tcPr>
          <w:p w14:paraId="6754E98F"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3F90FD1F"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384B76DD"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421BC5A4"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690C59F0" w14:textId="77777777" w:rsidR="0026673F" w:rsidRPr="0026673F" w:rsidRDefault="0026673F" w:rsidP="0026673F">
      <w:pPr>
        <w:spacing w:before="480" w:line="360" w:lineRule="auto"/>
        <w:contextualSpacing/>
        <w:rPr>
          <w:rFonts w:ascii="Arial" w:hAnsi="Arial" w:cs="Arial"/>
          <w:sz w:val="8"/>
          <w:szCs w:val="8"/>
          <w:lang w:val="en-GB"/>
        </w:rPr>
      </w:pPr>
    </w:p>
    <w:p w14:paraId="06CC7D9F" w14:textId="07E4A14A" w:rsidR="005D5883" w:rsidRPr="005D5883" w:rsidRDefault="008779E0" w:rsidP="008B6F52">
      <w:pPr>
        <w:spacing w:after="0" w:line="360" w:lineRule="auto"/>
        <w:contextualSpacing/>
        <w:rPr>
          <w:rFonts w:ascii="Arial" w:hAnsi="Arial" w:cs="Arial"/>
          <w:lang w:val="en-GB"/>
        </w:rPr>
      </w:pPr>
      <w:r>
        <w:rPr>
          <w:rFonts w:ascii="Arial" w:hAnsi="Arial" w:cs="Arial"/>
          <w:lang w:val="en-GB"/>
        </w:rPr>
        <w:t>7</w:t>
      </w:r>
      <w:r w:rsidR="005D5883" w:rsidRPr="005D5883">
        <w:rPr>
          <w:rFonts w:ascii="Arial" w:hAnsi="Arial" w:cs="Arial"/>
          <w:lang w:val="en-GB"/>
        </w:rPr>
        <w:t>.5 If yes to 8.4, please provide CSD number.______________________________</w:t>
      </w:r>
    </w:p>
    <w:p w14:paraId="6DFBE9A4" w14:textId="1901A7D4" w:rsidR="005D5883" w:rsidRPr="005D5883" w:rsidRDefault="008779E0" w:rsidP="008B6F52">
      <w:pPr>
        <w:spacing w:after="0" w:line="360" w:lineRule="auto"/>
        <w:contextualSpacing/>
        <w:rPr>
          <w:rFonts w:ascii="Arial" w:hAnsi="Arial" w:cs="Arial"/>
          <w:lang w:val="en-GB"/>
        </w:rPr>
      </w:pPr>
      <w:r>
        <w:rPr>
          <w:rFonts w:ascii="Arial" w:hAnsi="Arial" w:cs="Arial"/>
          <w:lang w:val="en-GB"/>
        </w:rPr>
        <w:t>7</w:t>
      </w:r>
      <w:r w:rsidR="005D5883" w:rsidRPr="005D5883">
        <w:rPr>
          <w:rFonts w:ascii="Arial" w:hAnsi="Arial" w:cs="Arial"/>
          <w:lang w:val="en-GB"/>
        </w:rPr>
        <w:t>.</w:t>
      </w:r>
      <w:r>
        <w:rPr>
          <w:rFonts w:ascii="Arial" w:hAnsi="Arial" w:cs="Arial"/>
          <w:lang w:val="en-GB"/>
        </w:rPr>
        <w:t>6</w:t>
      </w:r>
      <w:r w:rsidR="005D5883" w:rsidRPr="005D5883">
        <w:rPr>
          <w:rFonts w:ascii="Arial" w:hAnsi="Arial" w:cs="Arial"/>
          <w:lang w:val="en-GB"/>
        </w:rPr>
        <w:t xml:space="preserve"> Please confirm B-BBEE level of said sub-contractor______________________</w:t>
      </w:r>
    </w:p>
    <w:p w14:paraId="31773A77" w14:textId="0503678F" w:rsidR="002564C1" w:rsidRPr="002171ED" w:rsidRDefault="008779E0" w:rsidP="008B6F52">
      <w:pPr>
        <w:spacing w:after="0" w:line="360" w:lineRule="auto"/>
        <w:contextualSpacing/>
        <w:rPr>
          <w:rFonts w:ascii="Arial" w:hAnsi="Arial" w:cs="Arial"/>
          <w:lang w:val="en-GB"/>
        </w:rPr>
      </w:pPr>
      <w:r>
        <w:rPr>
          <w:rFonts w:ascii="Arial" w:hAnsi="Arial" w:cs="Arial"/>
          <w:lang w:val="en-GB"/>
        </w:rPr>
        <w:t>7</w:t>
      </w:r>
      <w:r w:rsidR="005D5883" w:rsidRPr="005D5883">
        <w:rPr>
          <w:rFonts w:ascii="Arial" w:hAnsi="Arial" w:cs="Arial"/>
          <w:lang w:val="en-GB"/>
        </w:rPr>
        <w:t>.</w:t>
      </w:r>
      <w:r>
        <w:rPr>
          <w:rFonts w:ascii="Arial" w:hAnsi="Arial" w:cs="Arial"/>
          <w:lang w:val="en-GB"/>
        </w:rPr>
        <w:t>7</w:t>
      </w:r>
      <w:r w:rsidR="005D5883" w:rsidRPr="005D5883">
        <w:rPr>
          <w:rFonts w:ascii="Arial" w:hAnsi="Arial" w:cs="Arial"/>
          <w:lang w:val="en-GB"/>
        </w:rPr>
        <w:t xml:space="preserve"> Which designated group does the sub-contractor belong to</w:t>
      </w:r>
      <w:r w:rsidR="004A159B">
        <w:rPr>
          <w:rFonts w:ascii="Arial" w:hAnsi="Arial" w:cs="Arial"/>
          <w:lang w:val="en-GB"/>
        </w:rPr>
        <w:t>: -</w:t>
      </w:r>
    </w:p>
    <w:p w14:paraId="460AB767" w14:textId="77777777" w:rsidR="002564C1" w:rsidRPr="00157C02" w:rsidRDefault="002564C1" w:rsidP="008B6F52">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An EME or QSE;</w:t>
      </w:r>
    </w:p>
    <w:p w14:paraId="242AD1E5" w14:textId="77777777" w:rsidR="002564C1" w:rsidRPr="00157C02" w:rsidRDefault="002564C1" w:rsidP="008B6F52">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An EME or QSE which is at least 51% owned by black people;</w:t>
      </w:r>
    </w:p>
    <w:p w14:paraId="19C3121D" w14:textId="77777777" w:rsidR="002564C1" w:rsidRPr="00157C02" w:rsidRDefault="002564C1" w:rsidP="008B6F52">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An EME or QSE which is at least 51% owned by black people who are youth;</w:t>
      </w:r>
    </w:p>
    <w:p w14:paraId="6B9AA6CB" w14:textId="77777777" w:rsidR="002564C1" w:rsidRPr="00157C02" w:rsidRDefault="002564C1" w:rsidP="008B6F52">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An EME or QSE which is at least 51% owned by black people who are women;</w:t>
      </w:r>
    </w:p>
    <w:p w14:paraId="26FDA5CB" w14:textId="77777777" w:rsidR="002564C1" w:rsidRPr="00157C02" w:rsidRDefault="002564C1" w:rsidP="008B6F52">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An EME or QSE which is at least 51% owned by black people with disabilities;</w:t>
      </w:r>
    </w:p>
    <w:p w14:paraId="6BCE33E3" w14:textId="77777777" w:rsidR="002564C1" w:rsidRPr="00157C02" w:rsidRDefault="002564C1" w:rsidP="008B6F52">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An EME or QSE which is 51% owned by black people living in rural or underdeveloped areas or townships;</w:t>
      </w:r>
    </w:p>
    <w:p w14:paraId="60A96ED1" w14:textId="77777777" w:rsidR="002564C1" w:rsidRPr="00157C02" w:rsidRDefault="002564C1" w:rsidP="008B6F52">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 cooperative which is at least 51% owned by black people;</w:t>
      </w:r>
    </w:p>
    <w:p w14:paraId="5F0D42BB" w14:textId="77777777" w:rsidR="002564C1" w:rsidRPr="00157C02" w:rsidRDefault="002564C1" w:rsidP="008B6F52">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An EME or QSE which is at least 51% owned by black people who are military veterans; or</w:t>
      </w:r>
    </w:p>
    <w:p w14:paraId="1AC5F4F9" w14:textId="77777777" w:rsidR="002564C1" w:rsidRDefault="002564C1" w:rsidP="008B6F52">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 xml:space="preserve">More than one of the categories referred to in paragraphs (a) to (h). </w:t>
      </w:r>
    </w:p>
    <w:p w14:paraId="250CADDE" w14:textId="098C6B6E" w:rsidR="005D5883" w:rsidRPr="005D5883" w:rsidRDefault="008779E0" w:rsidP="0026673F">
      <w:pPr>
        <w:spacing w:before="120" w:after="120"/>
        <w:rPr>
          <w:rFonts w:ascii="Arial" w:hAnsi="Arial" w:cs="Arial"/>
          <w:lang w:val="en-GB"/>
        </w:rPr>
      </w:pPr>
      <w:r>
        <w:rPr>
          <w:rFonts w:ascii="Arial" w:hAnsi="Arial" w:cs="Arial"/>
        </w:rPr>
        <w:t>7</w:t>
      </w:r>
      <w:r w:rsidR="005D5883" w:rsidRPr="005D5883">
        <w:rPr>
          <w:rFonts w:ascii="Arial" w:hAnsi="Arial" w:cs="Arial"/>
        </w:rPr>
        <w:t>.</w:t>
      </w:r>
      <w:r>
        <w:rPr>
          <w:rFonts w:ascii="Arial" w:hAnsi="Arial" w:cs="Arial"/>
        </w:rPr>
        <w:t>8</w:t>
      </w:r>
      <w:r w:rsidR="005D5883" w:rsidRPr="005D5883">
        <w:rPr>
          <w:rFonts w:ascii="Arial" w:hAnsi="Arial" w:cs="Arial"/>
          <w:lang w:val="en-GB"/>
        </w:rPr>
        <w:t xml:space="preserve"> Please confirm that you have attached your signed intent</w:t>
      </w:r>
      <w:r w:rsidR="009C08C5">
        <w:rPr>
          <w:rFonts w:ascii="Arial" w:hAnsi="Arial" w:cs="Arial"/>
          <w:lang w:val="en-GB"/>
        </w:rPr>
        <w:t>ion</w:t>
      </w:r>
      <w:r w:rsidR="005D5883" w:rsidRPr="005D5883">
        <w:rPr>
          <w:rFonts w:ascii="Arial" w:hAnsi="Arial" w:cs="Arial"/>
          <w:lang w:val="en-GB"/>
        </w:rPr>
        <w:t xml:space="preserve"> to sub-contract document. </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5B08BB57" w14:textId="77777777" w:rsidTr="005D5883">
        <w:tc>
          <w:tcPr>
            <w:tcW w:w="675" w:type="dxa"/>
          </w:tcPr>
          <w:p w14:paraId="7276F397"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586BCECE"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3AE9A4DB"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30662E3E"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3F826A29" w14:textId="234CF52A" w:rsidR="005D5883" w:rsidRPr="005D5883" w:rsidRDefault="008779E0" w:rsidP="00343245">
      <w:pPr>
        <w:spacing w:before="120"/>
        <w:rPr>
          <w:rFonts w:ascii="Arial" w:hAnsi="Arial" w:cs="Arial"/>
          <w:lang w:val="en-GB"/>
        </w:rPr>
      </w:pPr>
      <w:r>
        <w:rPr>
          <w:rFonts w:ascii="Arial" w:hAnsi="Arial" w:cs="Arial"/>
          <w:lang w:val="en-GB"/>
        </w:rPr>
        <w:t>7.9</w:t>
      </w:r>
      <w:r w:rsidR="005D5883" w:rsidRPr="005D5883">
        <w:rPr>
          <w:rFonts w:ascii="Arial" w:hAnsi="Arial" w:cs="Arial"/>
          <w:lang w:val="en-GB"/>
        </w:rPr>
        <w:t xml:space="preserve"> Have you attached proof of sub-contractor’s belonging to designated group</w:t>
      </w:r>
      <w:r w:rsidR="009C08C5">
        <w:rPr>
          <w:rFonts w:ascii="Arial" w:hAnsi="Arial" w:cs="Arial"/>
          <w:lang w:val="en-GB"/>
        </w:rPr>
        <w:t>?</w:t>
      </w:r>
      <w:r w:rsidR="005D5883" w:rsidRPr="005D5883">
        <w:rPr>
          <w:rFonts w:ascii="Arial" w:hAnsi="Arial" w:cs="Arial"/>
          <w:lang w:val="en-GB"/>
        </w:rPr>
        <w:t xml:space="preserve">                     </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43D6DB1C" w14:textId="77777777" w:rsidTr="005D5883">
        <w:tc>
          <w:tcPr>
            <w:tcW w:w="675" w:type="dxa"/>
          </w:tcPr>
          <w:p w14:paraId="092F738D"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7C7094BA"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06069FBB"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472A7BA9"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5DC74FA1" w14:textId="77777777" w:rsidR="008B6F52" w:rsidRDefault="008B6F52" w:rsidP="00D07A30">
      <w:pPr>
        <w:suppressAutoHyphens/>
        <w:spacing w:after="0" w:line="240" w:lineRule="auto"/>
        <w:jc w:val="both"/>
        <w:rPr>
          <w:rFonts w:ascii="Arial" w:eastAsia="Times New Roman" w:hAnsi="Arial" w:cs="Times New Roman"/>
          <w:b/>
          <w:bCs/>
          <w:i/>
          <w:iCs/>
          <w:highlight w:val="yellow"/>
          <w:lang w:val="en-GB" w:eastAsia="en-GB"/>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02"/>
        <w:gridCol w:w="5904"/>
      </w:tblGrid>
      <w:tr w:rsidR="003D5631" w:rsidRPr="00CC080C" w14:paraId="7C087ADE" w14:textId="77777777" w:rsidTr="001E71EC">
        <w:trPr>
          <w:trHeight w:val="502"/>
          <w:jc w:val="center"/>
        </w:trPr>
        <w:tc>
          <w:tcPr>
            <w:tcW w:w="4302" w:type="dxa"/>
          </w:tcPr>
          <w:p w14:paraId="3A750411" w14:textId="125395C5" w:rsidR="003D5631" w:rsidRDefault="003D5631" w:rsidP="008B6F52">
            <w:pPr>
              <w:suppressAutoHyphens/>
              <w:spacing w:before="60" w:after="60" w:line="240" w:lineRule="auto"/>
              <w:ind w:left="113"/>
              <w:rPr>
                <w:rFonts w:ascii="Arial" w:eastAsia="Times New Roman" w:hAnsi="Arial" w:cs="Times New Roman"/>
                <w:b/>
                <w:szCs w:val="24"/>
                <w:lang w:val="en-US" w:eastAsia="en-GB"/>
              </w:rPr>
            </w:pPr>
            <w:r>
              <w:rPr>
                <w:rFonts w:ascii="Arial" w:eastAsia="Times New Roman" w:hAnsi="Arial" w:cs="Times New Roman"/>
                <w:b/>
                <w:szCs w:val="24"/>
                <w:lang w:val="en-US" w:eastAsia="en-GB"/>
              </w:rPr>
              <w:t>Name of tenderer:</w:t>
            </w:r>
          </w:p>
        </w:tc>
        <w:tc>
          <w:tcPr>
            <w:tcW w:w="5904" w:type="dxa"/>
          </w:tcPr>
          <w:p w14:paraId="3629C8C8" w14:textId="77777777" w:rsidR="003D5631" w:rsidRPr="00CC080C" w:rsidRDefault="003D5631" w:rsidP="008B6F52">
            <w:pPr>
              <w:suppressAutoHyphens/>
              <w:spacing w:before="60" w:after="60" w:line="240" w:lineRule="auto"/>
              <w:rPr>
                <w:rFonts w:ascii="Arial" w:eastAsia="Times New Roman" w:hAnsi="Arial" w:cs="Times New Roman"/>
                <w:szCs w:val="24"/>
                <w:lang w:val="en-US" w:eastAsia="en-GB"/>
              </w:rPr>
            </w:pPr>
          </w:p>
        </w:tc>
      </w:tr>
      <w:tr w:rsidR="00D07A30" w:rsidRPr="00CC080C" w14:paraId="7046E8E0" w14:textId="77777777" w:rsidTr="001E71EC">
        <w:trPr>
          <w:trHeight w:val="502"/>
          <w:jc w:val="center"/>
        </w:trPr>
        <w:tc>
          <w:tcPr>
            <w:tcW w:w="4302" w:type="dxa"/>
          </w:tcPr>
          <w:p w14:paraId="4FBF3EF6" w14:textId="77777777" w:rsidR="00D07A30" w:rsidRPr="00CC080C" w:rsidRDefault="00D07A30" w:rsidP="008B6F52">
            <w:pPr>
              <w:suppressAutoHyphens/>
              <w:spacing w:before="60" w:after="60" w:line="240" w:lineRule="auto"/>
              <w:ind w:left="113"/>
              <w:rPr>
                <w:rFonts w:ascii="Arial" w:eastAsia="Times New Roman" w:hAnsi="Arial" w:cs="Times New Roman"/>
                <w:b/>
                <w:szCs w:val="24"/>
                <w:lang w:val="en-US" w:eastAsia="en-GB"/>
              </w:rPr>
            </w:pPr>
            <w:r>
              <w:rPr>
                <w:rFonts w:ascii="Arial" w:eastAsia="Times New Roman" w:hAnsi="Arial" w:cs="Times New Roman"/>
                <w:b/>
                <w:szCs w:val="24"/>
                <w:lang w:val="en-US" w:eastAsia="en-GB"/>
              </w:rPr>
              <w:t>Full names of authorised signatory:</w:t>
            </w:r>
          </w:p>
        </w:tc>
        <w:tc>
          <w:tcPr>
            <w:tcW w:w="5904" w:type="dxa"/>
          </w:tcPr>
          <w:p w14:paraId="76DF5182" w14:textId="77777777" w:rsidR="00D07A30" w:rsidRPr="00CC080C" w:rsidRDefault="00D07A30" w:rsidP="008B6F52">
            <w:pPr>
              <w:suppressAutoHyphens/>
              <w:spacing w:before="60" w:after="60" w:line="240" w:lineRule="auto"/>
              <w:rPr>
                <w:rFonts w:ascii="Arial" w:eastAsia="Times New Roman" w:hAnsi="Arial" w:cs="Times New Roman"/>
                <w:szCs w:val="24"/>
                <w:lang w:val="en-US" w:eastAsia="en-GB"/>
              </w:rPr>
            </w:pPr>
          </w:p>
        </w:tc>
      </w:tr>
      <w:tr w:rsidR="00D07A30" w:rsidRPr="00CC080C" w14:paraId="29E2E0CE" w14:textId="77777777" w:rsidTr="001E71EC">
        <w:trPr>
          <w:trHeight w:val="502"/>
          <w:jc w:val="center"/>
        </w:trPr>
        <w:tc>
          <w:tcPr>
            <w:tcW w:w="4302" w:type="dxa"/>
          </w:tcPr>
          <w:p w14:paraId="6B60D4EE" w14:textId="77777777" w:rsidR="00D07A30" w:rsidRPr="00CC080C" w:rsidRDefault="00D07A30" w:rsidP="008B6F52">
            <w:pPr>
              <w:suppressAutoHyphens/>
              <w:spacing w:before="60" w:after="60" w:line="240" w:lineRule="auto"/>
              <w:ind w:left="113"/>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Signature:</w:t>
            </w:r>
          </w:p>
        </w:tc>
        <w:tc>
          <w:tcPr>
            <w:tcW w:w="5904" w:type="dxa"/>
          </w:tcPr>
          <w:p w14:paraId="7CD59C87" w14:textId="77777777" w:rsidR="00D07A30" w:rsidRPr="00CC080C" w:rsidRDefault="00D07A30" w:rsidP="008B6F52">
            <w:pPr>
              <w:suppressAutoHyphens/>
              <w:spacing w:before="60" w:after="60" w:line="240" w:lineRule="auto"/>
              <w:rPr>
                <w:rFonts w:ascii="Arial" w:eastAsia="Times New Roman" w:hAnsi="Arial" w:cs="Times New Roman"/>
                <w:szCs w:val="24"/>
                <w:lang w:val="en-US" w:eastAsia="en-GB"/>
              </w:rPr>
            </w:pPr>
          </w:p>
        </w:tc>
      </w:tr>
      <w:tr w:rsidR="00D07A30" w:rsidRPr="00CC080C" w14:paraId="4BD57048" w14:textId="77777777" w:rsidTr="001E71EC">
        <w:trPr>
          <w:trHeight w:val="552"/>
          <w:jc w:val="center"/>
        </w:trPr>
        <w:tc>
          <w:tcPr>
            <w:tcW w:w="4302" w:type="dxa"/>
          </w:tcPr>
          <w:p w14:paraId="7FD6F8C0" w14:textId="77777777" w:rsidR="00D07A30" w:rsidRPr="00CC080C" w:rsidRDefault="00D07A30" w:rsidP="008B6F52">
            <w:pPr>
              <w:suppressAutoHyphens/>
              <w:spacing w:before="60" w:after="60" w:line="240" w:lineRule="auto"/>
              <w:ind w:left="113"/>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Designation and capacity</w:t>
            </w:r>
            <w:r>
              <w:rPr>
                <w:rFonts w:ascii="Arial" w:eastAsia="Times New Roman" w:hAnsi="Arial" w:cs="Times New Roman"/>
                <w:b/>
                <w:szCs w:val="24"/>
                <w:lang w:val="en-US" w:eastAsia="en-GB"/>
              </w:rPr>
              <w:t>:</w:t>
            </w:r>
          </w:p>
        </w:tc>
        <w:tc>
          <w:tcPr>
            <w:tcW w:w="5904" w:type="dxa"/>
          </w:tcPr>
          <w:p w14:paraId="7511ED9C" w14:textId="77777777" w:rsidR="00D07A30" w:rsidRPr="00CC080C" w:rsidRDefault="00D07A30" w:rsidP="008B6F52">
            <w:pPr>
              <w:suppressAutoHyphens/>
              <w:spacing w:before="60" w:after="60" w:line="240" w:lineRule="auto"/>
              <w:rPr>
                <w:rFonts w:ascii="Arial" w:eastAsia="Times New Roman" w:hAnsi="Arial" w:cs="Times New Roman"/>
                <w:szCs w:val="24"/>
                <w:lang w:val="en-US" w:eastAsia="en-GB"/>
              </w:rPr>
            </w:pPr>
          </w:p>
        </w:tc>
      </w:tr>
      <w:tr w:rsidR="00D07A30" w:rsidRPr="00CC080C" w14:paraId="544DECE9" w14:textId="77777777" w:rsidTr="001E71EC">
        <w:trPr>
          <w:trHeight w:val="458"/>
          <w:jc w:val="center"/>
        </w:trPr>
        <w:tc>
          <w:tcPr>
            <w:tcW w:w="4302" w:type="dxa"/>
          </w:tcPr>
          <w:p w14:paraId="564168AD" w14:textId="77777777" w:rsidR="00D07A30" w:rsidRPr="00CC080C" w:rsidRDefault="00D07A30" w:rsidP="008B6F52">
            <w:pPr>
              <w:suppressAutoHyphens/>
              <w:spacing w:before="60" w:after="60" w:line="240" w:lineRule="auto"/>
              <w:ind w:left="113"/>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lastRenderedPageBreak/>
              <w:t>Date:</w:t>
            </w:r>
          </w:p>
        </w:tc>
        <w:tc>
          <w:tcPr>
            <w:tcW w:w="5904" w:type="dxa"/>
          </w:tcPr>
          <w:p w14:paraId="26598B9E" w14:textId="77777777" w:rsidR="00D07A30" w:rsidRPr="00CC080C" w:rsidRDefault="00D07A30" w:rsidP="008B6F52">
            <w:pPr>
              <w:suppressAutoHyphens/>
              <w:spacing w:before="60" w:after="60" w:line="240" w:lineRule="auto"/>
              <w:rPr>
                <w:rFonts w:ascii="Arial" w:eastAsia="Times New Roman" w:hAnsi="Arial" w:cs="Times New Roman"/>
                <w:szCs w:val="24"/>
                <w:lang w:val="en-US" w:eastAsia="en-GB"/>
              </w:rPr>
            </w:pPr>
          </w:p>
        </w:tc>
      </w:tr>
    </w:tbl>
    <w:p w14:paraId="04FFB157" w14:textId="77777777" w:rsidR="009C6BAC" w:rsidRDefault="009C6BAC">
      <w:pPr>
        <w:rPr>
          <w:ins w:id="11" w:author="Thandi Gxabuza" w:date="2025-09-30T12:02:00Z"/>
        </w:rPr>
      </w:pPr>
      <w:ins w:id="12" w:author="Thandi Gxabuza" w:date="2025-09-30T12:02:00Z">
        <w:r>
          <w:br w:type="page"/>
        </w:r>
      </w:ins>
    </w:p>
    <w:tbl>
      <w:tblPr>
        <w:tblW w:w="10139" w:type="dxa"/>
        <w:tblInd w:w="5" w:type="dxa"/>
        <w:tblLook w:val="01E0" w:firstRow="1" w:lastRow="1" w:firstColumn="1" w:lastColumn="1" w:noHBand="0" w:noVBand="0"/>
      </w:tblPr>
      <w:tblGrid>
        <w:gridCol w:w="896"/>
        <w:gridCol w:w="9734"/>
        <w:gridCol w:w="234"/>
      </w:tblGrid>
      <w:tr w:rsidR="005D5883" w:rsidRPr="005D5883" w14:paraId="23FAA46A" w14:textId="77777777" w:rsidTr="0062600A">
        <w:trPr>
          <w:gridBefore w:val="1"/>
          <w:gridAfter w:val="1"/>
          <w:wBefore w:w="850" w:type="dxa"/>
          <w:wAfter w:w="218" w:type="dxa"/>
        </w:trPr>
        <w:tc>
          <w:tcPr>
            <w:tcW w:w="9071" w:type="dxa"/>
          </w:tcPr>
          <w:p w14:paraId="60547ADF" w14:textId="6A882BA8" w:rsidR="0026673F" w:rsidRPr="005D5883" w:rsidRDefault="0026673F" w:rsidP="005D5883">
            <w:pPr>
              <w:tabs>
                <w:tab w:val="left" w:pos="357"/>
              </w:tabs>
              <w:spacing w:after="0" w:line="240" w:lineRule="auto"/>
              <w:jc w:val="both"/>
              <w:rPr>
                <w:lang w:val="en-US"/>
              </w:rPr>
            </w:pPr>
          </w:p>
        </w:tc>
      </w:tr>
      <w:tr w:rsidR="005D5883" w:rsidRPr="005D5883" w14:paraId="05492244" w14:textId="77777777" w:rsidTr="0062600A">
        <w:tblPrEx>
          <w:tblBorders>
            <w:top w:val="single" w:sz="4" w:space="0" w:color="auto"/>
            <w:left w:val="single" w:sz="4" w:space="0" w:color="auto"/>
            <w:bottom w:val="single" w:sz="4" w:space="0" w:color="auto"/>
            <w:right w:val="single" w:sz="4" w:space="0" w:color="auto"/>
          </w:tblBorders>
        </w:tblPrEx>
        <w:trPr>
          <w:trHeight w:val="156"/>
        </w:trPr>
        <w:tc>
          <w:tcPr>
            <w:tcW w:w="10139" w:type="dxa"/>
            <w:gridSpan w:val="3"/>
          </w:tcPr>
          <w:tbl>
            <w:tblPr>
              <w:tblW w:w="10380" w:type="dxa"/>
              <w:jc w:val="center"/>
              <w:tblBorders>
                <w:bottom w:val="single" w:sz="4" w:space="0" w:color="auto"/>
              </w:tblBorders>
              <w:tblLook w:val="01E0" w:firstRow="1" w:lastRow="1" w:firstColumn="1" w:lastColumn="1" w:noHBand="0" w:noVBand="0"/>
            </w:tblPr>
            <w:tblGrid>
              <w:gridCol w:w="10647"/>
            </w:tblGrid>
            <w:tr w:rsidR="00115724" w:rsidRPr="005D5883" w14:paraId="43E1CE16" w14:textId="19469D00" w:rsidTr="0062600A">
              <w:trPr>
                <w:jc w:val="center"/>
              </w:trPr>
              <w:tc>
                <w:tcPr>
                  <w:tcW w:w="10380" w:type="dxa"/>
                </w:tcPr>
                <w:p w14:paraId="328F328F" w14:textId="16C0CF70" w:rsidR="00115724" w:rsidRPr="005D5883" w:rsidRDefault="00115724" w:rsidP="00D10818">
                  <w:pPr>
                    <w:spacing w:before="120"/>
                    <w:rPr>
                      <w:rFonts w:ascii="Arial Bold" w:eastAsia="Times New Roman" w:hAnsi="Arial Bold" w:cs="Arial"/>
                      <w:iCs/>
                      <w:caps/>
                      <w:u w:val="single"/>
                      <w:lang w:val="en-GB"/>
                    </w:rPr>
                  </w:pPr>
                  <w:bookmarkStart w:id="13" w:name="_Toc454960347"/>
                  <w:bookmarkStart w:id="14" w:name="_Toc454960463"/>
                  <w:bookmarkStart w:id="15" w:name="_Toc454961316"/>
                  <w:r w:rsidRPr="005D5883">
                    <w:rPr>
                      <w:rFonts w:ascii="Arial Bold" w:eastAsia="Times New Roman" w:hAnsi="Arial Bold" w:cs="Arial"/>
                      <w:iCs/>
                      <w:caps/>
                      <w:u w:val="single"/>
                      <w:lang w:val="en-GB"/>
                    </w:rPr>
                    <w:t xml:space="preserve">ANNEXURE </w:t>
                  </w:r>
                  <w:r w:rsidR="00A31359">
                    <w:rPr>
                      <w:rFonts w:ascii="Arial Bold" w:eastAsia="Times New Roman" w:hAnsi="Arial Bold" w:cs="Arial"/>
                      <w:iCs/>
                      <w:caps/>
                      <w:u w:val="single"/>
                      <w:lang w:val="en-GB"/>
                    </w:rPr>
                    <w:t>D</w:t>
                  </w:r>
                </w:p>
                <w:p w14:paraId="3A937277" w14:textId="3469FB2C" w:rsidR="00115724" w:rsidRDefault="00115724" w:rsidP="005D5883">
                  <w:pPr>
                    <w:rPr>
                      <w:rFonts w:ascii="Arial Bold" w:eastAsia="Times New Roman" w:hAnsi="Arial Bold" w:cs="Arial"/>
                      <w:iCs/>
                      <w:caps/>
                      <w:u w:val="single"/>
                      <w:lang w:val="en-GB"/>
                    </w:rPr>
                  </w:pPr>
                  <w:r w:rsidRPr="005D5883">
                    <w:rPr>
                      <w:rFonts w:ascii="Arial Bold" w:eastAsia="Times New Roman" w:hAnsi="Arial Bold" w:cs="Arial"/>
                      <w:iCs/>
                      <w:caps/>
                      <w:u w:val="single"/>
                      <w:lang w:val="en-GB"/>
                    </w:rPr>
                    <w:t>INTEGRITY DECLARATION FORM</w:t>
                  </w:r>
                  <w:bookmarkEnd w:id="13"/>
                  <w:bookmarkEnd w:id="14"/>
                  <w:bookmarkEnd w:id="15"/>
                  <w:r w:rsidRPr="005D5883">
                    <w:rPr>
                      <w:rFonts w:ascii="Arial Bold" w:eastAsia="Times New Roman" w:hAnsi="Arial Bold" w:cs="Arial"/>
                      <w:iCs/>
                      <w:caps/>
                      <w:u w:val="single"/>
                      <w:lang w:val="en-GB"/>
                    </w:rPr>
                    <w:t xml:space="preserve"> </w:t>
                  </w:r>
                </w:p>
                <w:p w14:paraId="47B177D0" w14:textId="2E384424" w:rsidR="00854A85" w:rsidRPr="00071B20" w:rsidRDefault="00115724" w:rsidP="008D0DE5">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hAnsi="Arial" w:cs="Arial"/>
                      <w:b/>
                      <w:bCs/>
                      <w:lang w:val="en-US"/>
                    </w:rPr>
                  </w:pPr>
                  <w:r w:rsidRPr="00071B20">
                    <w:rPr>
                      <w:rFonts w:ascii="Arial" w:eastAsia="Times New Roman" w:hAnsi="Arial" w:cs="Arial"/>
                      <w:b/>
                      <w:bCs/>
                      <w:szCs w:val="20"/>
                      <w:lang w:val="en-GB"/>
                    </w:rPr>
                    <w:t>Note:</w:t>
                  </w:r>
                  <w:r w:rsidRPr="00071B20">
                    <w:rPr>
                      <w:rFonts w:ascii="Arial" w:hAnsi="Arial" w:cs="Arial"/>
                      <w:b/>
                      <w:bCs/>
                      <w:lang w:val="en-US"/>
                    </w:rPr>
                    <w:t xml:space="preserve"> This returnable is required to be </w:t>
                  </w:r>
                  <w:r w:rsidRPr="00071B20">
                    <w:rPr>
                      <w:rFonts w:ascii="Arial" w:eastAsia="Times New Roman" w:hAnsi="Arial" w:cs="Arial"/>
                      <w:b/>
                      <w:bCs/>
                      <w:szCs w:val="20"/>
                      <w:lang w:val="en-GB"/>
                    </w:rPr>
                    <w:t xml:space="preserve">fully completed, signed </w:t>
                  </w:r>
                  <w:r w:rsidRPr="00071B20">
                    <w:rPr>
                      <w:rFonts w:ascii="Arial" w:hAnsi="Arial" w:cs="Arial"/>
                      <w:b/>
                      <w:bCs/>
                      <w:lang w:val="en-US"/>
                    </w:rPr>
                    <w:t>and submitted by tenderers at the stipulated deadlines.</w:t>
                  </w:r>
                </w:p>
                <w:p w14:paraId="66CABF7D" w14:textId="11F5D552" w:rsidR="00115724" w:rsidRDefault="004671F5" w:rsidP="007F01A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120" w:line="240" w:lineRule="auto"/>
                    <w:jc w:val="both"/>
                    <w:rPr>
                      <w:rFonts w:ascii="Arial Bold" w:eastAsia="Times New Roman" w:hAnsi="Arial Bold" w:cs="Arial"/>
                      <w:b/>
                      <w:caps/>
                      <w:szCs w:val="20"/>
                      <w:lang w:val="en-GB"/>
                    </w:rPr>
                  </w:pPr>
                  <w:bookmarkStart w:id="16" w:name="_Toc454960348"/>
                  <w:bookmarkStart w:id="17" w:name="_Toc454960464"/>
                  <w:bookmarkStart w:id="18" w:name="_Toc454961317"/>
                  <w:r>
                    <w:rPr>
                      <w:rFonts w:ascii="Arial Bold" w:eastAsia="Times New Roman" w:hAnsi="Arial Bold" w:cs="Arial"/>
                      <w:b/>
                      <w:caps/>
                      <w:szCs w:val="20"/>
                      <w:lang w:val="en-GB"/>
                    </w:rPr>
                    <w:t xml:space="preserve">1 </w:t>
                  </w:r>
                  <w:r w:rsidR="00115724" w:rsidRPr="005D5883">
                    <w:rPr>
                      <w:rFonts w:ascii="Arial Bold" w:eastAsia="Times New Roman" w:hAnsi="Arial Bold" w:cs="Arial"/>
                      <w:b/>
                      <w:caps/>
                      <w:szCs w:val="20"/>
                      <w:lang w:val="en-GB"/>
                    </w:rPr>
                    <w:t>DECLARATION OF INTEREST</w:t>
                  </w:r>
                  <w:bookmarkEnd w:id="16"/>
                  <w:bookmarkEnd w:id="17"/>
                  <w:bookmarkEnd w:id="18"/>
                </w:p>
                <w:p w14:paraId="579C9D8E" w14:textId="2411747B" w:rsidR="00AA601B" w:rsidRDefault="00115724" w:rsidP="005D5883">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I/We</w:t>
                  </w:r>
                  <w:r w:rsidR="00AA601B">
                    <w:rPr>
                      <w:rFonts w:ascii="Arial" w:eastAsia="Times New Roman" w:hAnsi="Arial" w:cs="Arial"/>
                      <w:snapToGrid w:val="0"/>
                      <w:lang w:val="en-GB"/>
                    </w:rPr>
                    <w:t xml:space="preserve"> understand that an employee of the State as defined in the Public Service Act of 1994 is prohibited from conducting business with any organ of state and from being a director of a public or private company that conducts business with an organ of state. </w:t>
                  </w:r>
                </w:p>
                <w:p w14:paraId="4FA23BC2" w14:textId="77777777" w:rsidR="00AA601B" w:rsidRDefault="00AA601B" w:rsidP="005D5883">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p>
                <w:p w14:paraId="0B211660" w14:textId="516DF6CC" w:rsidR="00115724" w:rsidRPr="005D5883" w:rsidRDefault="00AA601B" w:rsidP="005D5883">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r>
                    <w:rPr>
                      <w:rFonts w:ascii="Arial" w:eastAsia="Times New Roman" w:hAnsi="Arial" w:cs="Arial"/>
                      <w:snapToGrid w:val="0"/>
                      <w:lang w:val="en-GB"/>
                    </w:rPr>
                    <w:t>I/We</w:t>
                  </w:r>
                  <w:r w:rsidR="00115724" w:rsidRPr="005D5883">
                    <w:rPr>
                      <w:rFonts w:ascii="Arial" w:eastAsia="Times New Roman" w:hAnsi="Arial" w:cs="Arial"/>
                      <w:snapToGrid w:val="0"/>
                      <w:lang w:val="en-GB"/>
                    </w:rPr>
                    <w:t xml:space="preserve"> understand that any natural/legal person, </w:t>
                  </w:r>
                  <w:r w:rsidR="00BA7894">
                    <w:rPr>
                      <w:rFonts w:ascii="Arial" w:eastAsia="Times New Roman" w:hAnsi="Arial" w:cs="Arial"/>
                      <w:snapToGrid w:val="0"/>
                      <w:lang w:val="en-GB"/>
                    </w:rPr>
                    <w:t xml:space="preserve">including any </w:t>
                  </w:r>
                  <w:r w:rsidR="00644588">
                    <w:rPr>
                      <w:rFonts w:ascii="Arial" w:eastAsia="Times New Roman" w:hAnsi="Arial" w:cs="Arial"/>
                      <w:snapToGrid w:val="0"/>
                      <w:lang w:val="en-GB"/>
                    </w:rPr>
                    <w:t>natural legal person</w:t>
                  </w:r>
                  <w:r w:rsidR="00115724" w:rsidRPr="005D5883">
                    <w:rPr>
                      <w:rFonts w:ascii="Arial" w:eastAsia="Times New Roman" w:hAnsi="Arial" w:cs="Arial"/>
                      <w:snapToGrid w:val="0"/>
                      <w:lang w:val="en-GB"/>
                    </w:rPr>
                    <w:t xml:space="preserve"> related to an Eskom employee/director as per the definition of “related” set out hereunder, may </w:t>
                  </w:r>
                  <w:r w:rsidR="00644588">
                    <w:rPr>
                      <w:rFonts w:ascii="Arial" w:eastAsia="Times New Roman" w:hAnsi="Arial" w:cs="Arial"/>
                      <w:snapToGrid w:val="0"/>
                      <w:lang w:val="en-GB"/>
                    </w:rPr>
                    <w:t>submit a tender</w:t>
                  </w:r>
                  <w:r w:rsidR="00115724" w:rsidRPr="005D5883">
                    <w:rPr>
                      <w:rFonts w:ascii="Arial" w:eastAsia="Times New Roman" w:hAnsi="Arial" w:cs="Arial"/>
                      <w:snapToGrid w:val="0"/>
                      <w:lang w:val="en-GB"/>
                    </w:rPr>
                    <w:t xml:space="preserve"> to Eskom. However, </w:t>
                  </w:r>
                  <w:proofErr w:type="gramStart"/>
                  <w:r w:rsidR="00115724" w:rsidRPr="005D5883">
                    <w:rPr>
                      <w:rFonts w:ascii="Arial" w:eastAsia="Times New Roman" w:hAnsi="Arial" w:cs="Arial"/>
                      <w:snapToGrid w:val="0"/>
                      <w:lang w:val="en-GB"/>
                    </w:rPr>
                    <w:t>in</w:t>
                  </w:r>
                  <w:r w:rsidR="00644588">
                    <w:rPr>
                      <w:rFonts w:ascii="Arial" w:eastAsia="Times New Roman" w:hAnsi="Arial" w:cs="Arial"/>
                      <w:snapToGrid w:val="0"/>
                      <w:lang w:val="en-GB"/>
                    </w:rPr>
                    <w:t xml:space="preserve"> order to</w:t>
                  </w:r>
                  <w:proofErr w:type="gramEnd"/>
                  <w:r w:rsidR="00644588">
                    <w:rPr>
                      <w:rFonts w:ascii="Arial" w:eastAsia="Times New Roman" w:hAnsi="Arial" w:cs="Arial"/>
                      <w:snapToGrid w:val="0"/>
                      <w:lang w:val="en-GB"/>
                    </w:rPr>
                    <w:t xml:space="preserve"> establish whether a conflict of interest exists tenderers are required to declare such interest/relationships </w:t>
                  </w:r>
                  <w:r w:rsidR="00115724" w:rsidRPr="005D5883">
                    <w:rPr>
                      <w:rFonts w:ascii="Arial" w:eastAsia="Times New Roman" w:hAnsi="Arial" w:cs="Arial"/>
                      <w:snapToGrid w:val="0"/>
                      <w:lang w:val="en-GB"/>
                    </w:rPr>
                    <w:t>where</w:t>
                  </w:r>
                  <w:r w:rsidR="004A159B">
                    <w:rPr>
                      <w:rFonts w:ascii="Arial" w:eastAsia="Times New Roman" w:hAnsi="Arial" w:cs="Arial"/>
                      <w:snapToGrid w:val="0"/>
                      <w:lang w:val="en-GB"/>
                    </w:rPr>
                    <w:t>: -</w:t>
                  </w:r>
                  <w:r w:rsidR="00115724" w:rsidRPr="005D5883">
                    <w:rPr>
                      <w:rFonts w:ascii="Arial" w:eastAsia="Times New Roman" w:hAnsi="Arial" w:cs="Arial"/>
                      <w:snapToGrid w:val="0"/>
                      <w:lang w:val="en-GB"/>
                    </w:rPr>
                    <w:t xml:space="preserve"> </w:t>
                  </w:r>
                </w:p>
                <w:p w14:paraId="0F640CF0" w14:textId="77777777" w:rsidR="00115724" w:rsidRPr="005D5883" w:rsidRDefault="00115724" w:rsidP="005D5883">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p>
                <w:p w14:paraId="0C50FF2D" w14:textId="1FC5A464" w:rsidR="00115724" w:rsidRPr="005D5883" w:rsidRDefault="00115724" w:rsidP="0009791D">
                  <w:pPr>
                    <w:widowControl w:val="0"/>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1004"/>
                    <w:contextualSpacing/>
                    <w:jc w:val="both"/>
                    <w:rPr>
                      <w:rFonts w:ascii="Arial" w:eastAsia="Times New Roman" w:hAnsi="Arial" w:cs="Arial"/>
                      <w:snapToGrid w:val="0"/>
                      <w:lang w:val="en-GB"/>
                    </w:rPr>
                  </w:pPr>
                </w:p>
                <w:p w14:paraId="1A5A065D" w14:textId="204E9E74" w:rsidR="00115724" w:rsidRPr="00071B20" w:rsidRDefault="0009791D">
                  <w:pPr>
                    <w:widowControl w:val="0"/>
                    <w:numPr>
                      <w:ilvl w:val="0"/>
                      <w:numId w:val="18"/>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09791D">
                    <w:rPr>
                      <w:rFonts w:ascii="Arial" w:eastAsia="Times New Roman" w:hAnsi="Arial" w:cs="Arial"/>
                      <w:snapToGrid w:val="0"/>
                      <w:lang w:val="en-GB"/>
                    </w:rPr>
                    <w:t xml:space="preserve"> </w:t>
                  </w:r>
                  <w:r w:rsidR="00115724" w:rsidRPr="00071B20">
                    <w:rPr>
                      <w:rFonts w:ascii="Arial" w:eastAsia="Times New Roman" w:hAnsi="Arial" w:cs="Arial"/>
                      <w:snapToGrid w:val="0"/>
                      <w:lang w:val="en-GB"/>
                    </w:rPr>
                    <w:t>the tenderer/s employees/directors are also employees/contractors/consultants/ directors of Eskom</w:t>
                  </w:r>
                  <w:r w:rsidR="00686244" w:rsidRPr="00071B20">
                    <w:rPr>
                      <w:rFonts w:ascii="Arial" w:eastAsia="Times New Roman" w:hAnsi="Arial" w:cs="Arial"/>
                      <w:snapToGrid w:val="0"/>
                      <w:lang w:val="en-GB"/>
                    </w:rPr>
                    <w:t>.</w:t>
                  </w:r>
                  <w:r w:rsidR="00115724" w:rsidRPr="00071B20">
                    <w:rPr>
                      <w:rFonts w:ascii="Arial" w:eastAsia="Times New Roman" w:hAnsi="Arial" w:cs="Arial"/>
                      <w:snapToGrid w:val="0"/>
                      <w:lang w:val="en-GB"/>
                    </w:rPr>
                    <w:t xml:space="preserve"> </w:t>
                  </w:r>
                </w:p>
                <w:p w14:paraId="0AB2ED4A" w14:textId="09C4875F" w:rsidR="00115724" w:rsidRPr="00071B20" w:rsidRDefault="0009791D">
                  <w:pPr>
                    <w:widowControl w:val="0"/>
                    <w:numPr>
                      <w:ilvl w:val="0"/>
                      <w:numId w:val="18"/>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071B20">
                    <w:rPr>
                      <w:rFonts w:ascii="Arial" w:eastAsia="Times New Roman" w:hAnsi="Arial" w:cs="Arial"/>
                      <w:snapToGrid w:val="0"/>
                      <w:lang w:val="en-GB"/>
                    </w:rPr>
                    <w:t xml:space="preserve"> </w:t>
                  </w:r>
                  <w:r w:rsidR="00115724" w:rsidRPr="00071B20">
                    <w:rPr>
                      <w:rFonts w:ascii="Arial" w:eastAsia="Times New Roman" w:hAnsi="Arial" w:cs="Arial"/>
                      <w:snapToGrid w:val="0"/>
                      <w:lang w:val="en-GB"/>
                    </w:rPr>
                    <w:t>the tenderer/s employees/directors are also employees/contractors/consultants or directors in another entity together with Eskom employees/consultants/contractors/ directors</w:t>
                  </w:r>
                  <w:r w:rsidR="00686244" w:rsidRPr="00071B20">
                    <w:rPr>
                      <w:rFonts w:ascii="Arial" w:eastAsia="Times New Roman" w:hAnsi="Arial" w:cs="Arial"/>
                      <w:snapToGrid w:val="0"/>
                      <w:lang w:val="en-GB"/>
                    </w:rPr>
                    <w:t>.</w:t>
                  </w:r>
                </w:p>
                <w:p w14:paraId="05B19A7A" w14:textId="0099073E" w:rsidR="002E38E7" w:rsidRPr="00071B20" w:rsidRDefault="0009791D">
                  <w:pPr>
                    <w:widowControl w:val="0"/>
                    <w:numPr>
                      <w:ilvl w:val="0"/>
                      <w:numId w:val="18"/>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071B20">
                    <w:rPr>
                      <w:rFonts w:ascii="Arial" w:eastAsia="Times New Roman" w:hAnsi="Arial" w:cs="Arial"/>
                      <w:snapToGrid w:val="0"/>
                      <w:lang w:val="en-GB"/>
                    </w:rPr>
                    <w:t xml:space="preserve"> t</w:t>
                  </w:r>
                  <w:r w:rsidR="00115724" w:rsidRPr="00071B20">
                    <w:rPr>
                      <w:rFonts w:ascii="Arial" w:eastAsia="Times New Roman" w:hAnsi="Arial" w:cs="Arial"/>
                      <w:snapToGrid w:val="0"/>
                      <w:lang w:val="en-GB"/>
                    </w:rPr>
                    <w:t>he</w:t>
                  </w:r>
                  <w:r w:rsidRPr="00071B20">
                    <w:rPr>
                      <w:rFonts w:ascii="Arial" w:eastAsia="Times New Roman" w:hAnsi="Arial" w:cs="Arial"/>
                      <w:snapToGrid w:val="0"/>
                      <w:lang w:val="en-GB"/>
                    </w:rPr>
                    <w:t xml:space="preserve"> </w:t>
                  </w:r>
                  <w:r w:rsidR="00115724" w:rsidRPr="00071B20">
                    <w:rPr>
                      <w:rFonts w:ascii="Arial" w:eastAsia="Times New Roman" w:hAnsi="Arial" w:cs="Arial"/>
                      <w:snapToGrid w:val="0"/>
                      <w:lang w:val="en-GB"/>
                    </w:rPr>
                    <w:t>legal</w:t>
                  </w:r>
                  <w:r w:rsidR="00644588" w:rsidRPr="00071B20">
                    <w:rPr>
                      <w:rFonts w:ascii="Arial" w:eastAsia="Times New Roman" w:hAnsi="Arial" w:cs="Arial"/>
                      <w:snapToGrid w:val="0"/>
                      <w:lang w:val="en-GB"/>
                    </w:rPr>
                    <w:t xml:space="preserve"> entity</w:t>
                  </w:r>
                  <w:r w:rsidR="00115724" w:rsidRPr="00071B20">
                    <w:rPr>
                      <w:rFonts w:ascii="Arial" w:eastAsia="Times New Roman" w:hAnsi="Arial" w:cs="Arial"/>
                      <w:snapToGrid w:val="0"/>
                      <w:lang w:val="en-GB"/>
                    </w:rPr>
                    <w:t xml:space="preserve"> </w:t>
                  </w:r>
                  <w:r w:rsidR="00644588" w:rsidRPr="00071B20">
                    <w:rPr>
                      <w:rFonts w:ascii="Arial" w:eastAsia="Times New Roman" w:hAnsi="Arial" w:cs="Arial"/>
                      <w:snapToGrid w:val="0"/>
                      <w:lang w:val="en-GB"/>
                    </w:rPr>
                    <w:t xml:space="preserve">including its </w:t>
                  </w:r>
                  <w:r w:rsidR="00115724" w:rsidRPr="00071B20">
                    <w:rPr>
                      <w:rFonts w:ascii="Arial" w:eastAsia="Times New Roman" w:hAnsi="Arial" w:cs="Arial"/>
                      <w:snapToGrid w:val="0"/>
                      <w:lang w:val="en-GB"/>
                    </w:rPr>
                    <w:t>employees/contractors/</w:t>
                  </w:r>
                  <w:r w:rsidRPr="00071B20">
                    <w:rPr>
                      <w:rFonts w:ascii="Arial" w:eastAsia="Times New Roman" w:hAnsi="Arial" w:cs="Arial"/>
                      <w:snapToGrid w:val="0"/>
                      <w:lang w:val="en-GB"/>
                    </w:rPr>
                    <w:t xml:space="preserve"> </w:t>
                  </w:r>
                  <w:r w:rsidR="00115724" w:rsidRPr="00071B20">
                    <w:rPr>
                      <w:rFonts w:ascii="Arial" w:eastAsia="Times New Roman" w:hAnsi="Arial" w:cs="Arial"/>
                      <w:snapToGrid w:val="0"/>
                      <w:lang w:val="en-GB"/>
                    </w:rPr>
                    <w:t>directors</w:t>
                  </w:r>
                  <w:r w:rsidRPr="00071B20">
                    <w:rPr>
                      <w:rFonts w:ascii="Arial" w:eastAsia="Times New Roman" w:hAnsi="Arial" w:cs="Arial"/>
                      <w:snapToGrid w:val="0"/>
                      <w:lang w:val="en-GB"/>
                    </w:rPr>
                    <w:t xml:space="preserve"> </w:t>
                  </w:r>
                  <w:r w:rsidR="00115724" w:rsidRPr="00071B20">
                    <w:rPr>
                      <w:rFonts w:ascii="Arial" w:eastAsia="Times New Roman" w:hAnsi="Arial" w:cs="Arial"/>
                      <w:snapToGrid w:val="0"/>
                      <w:lang w:val="en-GB"/>
                    </w:rPr>
                    <w:t>/</w:t>
                  </w:r>
                  <w:r w:rsidRPr="00071B20">
                    <w:rPr>
                      <w:rFonts w:ascii="Arial" w:eastAsia="Times New Roman" w:hAnsi="Arial" w:cs="Arial"/>
                      <w:snapToGrid w:val="0"/>
                      <w:lang w:val="en-GB"/>
                    </w:rPr>
                    <w:t xml:space="preserve"> </w:t>
                  </w:r>
                  <w:r w:rsidR="00944F39" w:rsidRPr="00071B20">
                    <w:rPr>
                      <w:rFonts w:ascii="Arial" w:eastAsia="Times New Roman" w:hAnsi="Arial" w:cs="Arial"/>
                      <w:snapToGrid w:val="0"/>
                      <w:lang w:val="en-GB"/>
                    </w:rPr>
                    <w:t>shareholders</w:t>
                  </w:r>
                  <w:r w:rsidRPr="00071B20">
                    <w:rPr>
                      <w:rFonts w:ascii="Arial" w:eastAsia="Times New Roman" w:hAnsi="Arial" w:cs="Arial"/>
                      <w:snapToGrid w:val="0"/>
                      <w:lang w:val="en-GB"/>
                    </w:rPr>
                    <w:t xml:space="preserve"> </w:t>
                  </w:r>
                  <w:r w:rsidR="00944F39" w:rsidRPr="00071B20">
                    <w:rPr>
                      <w:rFonts w:ascii="Arial" w:eastAsia="Times New Roman" w:hAnsi="Arial" w:cs="Arial"/>
                      <w:snapToGrid w:val="0"/>
                      <w:lang w:val="en-GB"/>
                    </w:rPr>
                    <w:t>/</w:t>
                  </w:r>
                  <w:r w:rsidR="00115724" w:rsidRPr="00071B20">
                    <w:rPr>
                      <w:rFonts w:ascii="Arial" w:eastAsia="Times New Roman" w:hAnsi="Arial" w:cs="Arial"/>
                      <w:snapToGrid w:val="0"/>
                      <w:lang w:val="en-GB"/>
                    </w:rPr>
                    <w:t>members</w:t>
                  </w:r>
                  <w:r w:rsidRPr="00071B20">
                    <w:rPr>
                      <w:rFonts w:ascii="Arial" w:eastAsia="Times New Roman" w:hAnsi="Arial" w:cs="Arial"/>
                      <w:snapToGrid w:val="0"/>
                      <w:lang w:val="en-GB"/>
                    </w:rPr>
                    <w:t xml:space="preserve"> </w:t>
                  </w:r>
                  <w:r w:rsidR="00115724" w:rsidRPr="00071B20">
                    <w:rPr>
                      <w:rFonts w:ascii="Arial" w:eastAsia="Times New Roman" w:hAnsi="Arial" w:cs="Arial"/>
                      <w:snapToGrid w:val="0"/>
                      <w:lang w:val="en-GB"/>
                    </w:rPr>
                    <w:t>/</w:t>
                  </w:r>
                  <w:r w:rsidR="00944F39" w:rsidRPr="00071B20">
                    <w:rPr>
                      <w:rFonts w:ascii="Arial" w:eastAsia="Times New Roman" w:hAnsi="Arial" w:cs="Arial"/>
                      <w:snapToGrid w:val="0"/>
                      <w:lang w:val="en-GB"/>
                    </w:rPr>
                    <w:t>partners</w:t>
                  </w:r>
                  <w:r w:rsidRPr="00071B20">
                    <w:rPr>
                      <w:rFonts w:ascii="Arial" w:eastAsia="Times New Roman" w:hAnsi="Arial" w:cs="Arial"/>
                      <w:snapToGrid w:val="0"/>
                      <w:lang w:val="en-GB"/>
                    </w:rPr>
                    <w:t xml:space="preserve"> </w:t>
                  </w:r>
                  <w:r w:rsidR="00944F39" w:rsidRPr="00071B20">
                    <w:rPr>
                      <w:rFonts w:ascii="Arial" w:eastAsia="Times New Roman" w:hAnsi="Arial" w:cs="Arial"/>
                      <w:snapToGrid w:val="0"/>
                      <w:lang w:val="en-GB"/>
                    </w:rPr>
                    <w:t>/</w:t>
                  </w:r>
                  <w:r w:rsidRPr="00071B20">
                    <w:rPr>
                      <w:rFonts w:ascii="Arial" w:eastAsia="Times New Roman" w:hAnsi="Arial" w:cs="Arial"/>
                      <w:snapToGrid w:val="0"/>
                      <w:lang w:val="en-GB"/>
                    </w:rPr>
                    <w:t xml:space="preserve"> </w:t>
                  </w:r>
                  <w:r w:rsidR="00944F39" w:rsidRPr="00071B20">
                    <w:rPr>
                      <w:rFonts w:ascii="Arial" w:eastAsia="Times New Roman" w:hAnsi="Arial" w:cs="Arial"/>
                      <w:snapToGrid w:val="0"/>
                      <w:lang w:val="en-GB"/>
                    </w:rPr>
                    <w:t>owners</w:t>
                  </w:r>
                  <w:r w:rsidR="00115724" w:rsidRPr="00071B20">
                    <w:rPr>
                      <w:rFonts w:ascii="Arial" w:eastAsia="Times New Roman" w:hAnsi="Arial" w:cs="Arial"/>
                      <w:snapToGrid w:val="0"/>
                      <w:lang w:val="en-GB"/>
                    </w:rPr>
                    <w:t xml:space="preserve"> on whose behalf the tender documents are signed, is</w:t>
                  </w:r>
                  <w:r w:rsidR="00644588" w:rsidRPr="00071B20">
                    <w:rPr>
                      <w:rFonts w:ascii="Arial" w:eastAsia="Times New Roman" w:hAnsi="Arial" w:cs="Arial"/>
                      <w:snapToGrid w:val="0"/>
                      <w:lang w:val="en-GB"/>
                    </w:rPr>
                    <w:t>/are</w:t>
                  </w:r>
                  <w:r w:rsidR="00115724" w:rsidRPr="00071B20">
                    <w:rPr>
                      <w:rFonts w:ascii="Arial" w:eastAsia="Times New Roman" w:hAnsi="Arial" w:cs="Arial"/>
                      <w:snapToGrid w:val="0"/>
                      <w:lang w:val="en-GB"/>
                    </w:rPr>
                    <w:t xml:space="preserve"> in some other way related</w:t>
                  </w:r>
                  <w:r w:rsidR="00115724" w:rsidRPr="00071B20">
                    <w:rPr>
                      <w:rFonts w:ascii="Arial" w:eastAsia="Times New Roman" w:hAnsi="Arial" w:cs="Arial"/>
                      <w:b/>
                      <w:snapToGrid w:val="0"/>
                      <w:lang w:val="en-GB"/>
                    </w:rPr>
                    <w:t xml:space="preserve"> </w:t>
                  </w:r>
                  <w:r w:rsidR="00115724" w:rsidRPr="00071B20">
                    <w:rPr>
                      <w:rFonts w:ascii="Arial" w:eastAsia="Times New Roman" w:hAnsi="Arial" w:cs="Arial"/>
                      <w:snapToGrid w:val="0"/>
                      <w:lang w:val="en-GB"/>
                    </w:rPr>
                    <w:t xml:space="preserve">to an Eskom employee/contractor/consultant/director involved in the tender </w:t>
                  </w:r>
                  <w:r w:rsidR="002E38E7" w:rsidRPr="00071B20">
                    <w:rPr>
                      <w:rFonts w:ascii="Arial" w:eastAsia="Times New Roman" w:hAnsi="Arial" w:cs="Arial"/>
                      <w:snapToGrid w:val="0"/>
                      <w:lang w:val="en-GB"/>
                    </w:rPr>
                    <w:t xml:space="preserve">specification/ tender </w:t>
                  </w:r>
                  <w:r w:rsidR="00115724" w:rsidRPr="00071B20">
                    <w:rPr>
                      <w:rFonts w:ascii="Arial" w:eastAsia="Times New Roman" w:hAnsi="Arial" w:cs="Arial"/>
                      <w:snapToGrid w:val="0"/>
                      <w:lang w:val="en-GB"/>
                    </w:rPr>
                    <w:t xml:space="preserve">evaluation/tender adjudication/negotiation. </w:t>
                  </w:r>
                </w:p>
                <w:p w14:paraId="2F2B223B" w14:textId="41E64C35" w:rsidR="004671F5" w:rsidRPr="0009791D" w:rsidRDefault="002E38E7">
                  <w:pPr>
                    <w:pStyle w:val="ListNumber"/>
                    <w:numPr>
                      <w:ilvl w:val="0"/>
                      <w:numId w:val="18"/>
                    </w:numPr>
                    <w:jc w:val="both"/>
                    <w:rPr>
                      <w:rFonts w:ascii="Arial" w:eastAsia="Times New Roman" w:hAnsi="Arial" w:cs="Arial"/>
                      <w:snapToGrid w:val="0"/>
                      <w:lang w:val="en-GB"/>
                    </w:rPr>
                  </w:pPr>
                  <w:r w:rsidRPr="0009791D">
                    <w:rPr>
                      <w:rFonts w:ascii="Arial" w:eastAsia="Times New Roman" w:hAnsi="Arial" w:cs="Arial"/>
                      <w:snapToGrid w:val="0"/>
                      <w:lang w:val="en-GB"/>
                    </w:rPr>
                    <w:t>the tenderer/s and one or more other tenderers in this tendering</w:t>
                  </w:r>
                  <w:r w:rsidR="00071B20">
                    <w:rPr>
                      <w:rFonts w:ascii="Arial" w:eastAsia="Times New Roman" w:hAnsi="Arial" w:cs="Arial"/>
                      <w:snapToGrid w:val="0"/>
                      <w:lang w:val="en-GB"/>
                    </w:rPr>
                    <w:t xml:space="preserve"> </w:t>
                  </w:r>
                  <w:r w:rsidRPr="0009791D">
                    <w:rPr>
                      <w:rFonts w:ascii="Arial" w:eastAsia="Times New Roman" w:hAnsi="Arial" w:cs="Arial"/>
                      <w:snapToGrid w:val="0"/>
                      <w:lang w:val="en-GB"/>
                    </w:rPr>
                    <w:t>process have a controlling partner in common, or have a relationship with each other, directly or through common third parties, that puts them in a position to have access to information about or influence over the tender</w:t>
                  </w:r>
                  <w:r w:rsidR="00071B20">
                    <w:rPr>
                      <w:rFonts w:ascii="Arial" w:eastAsia="Times New Roman" w:hAnsi="Arial" w:cs="Arial"/>
                      <w:snapToGrid w:val="0"/>
                      <w:lang w:val="en-GB"/>
                    </w:rPr>
                    <w:t xml:space="preserve"> </w:t>
                  </w:r>
                  <w:r w:rsidRPr="0009791D">
                    <w:rPr>
                      <w:rFonts w:ascii="Arial" w:eastAsia="Times New Roman" w:hAnsi="Arial" w:cs="Arial"/>
                      <w:snapToGrid w:val="0"/>
                      <w:lang w:val="en-GB"/>
                    </w:rPr>
                    <w:t>of another tenderer, or influence over the decisions of Eskom regarding the bidding process;</w:t>
                  </w:r>
                </w:p>
                <w:p w14:paraId="24768D48" w14:textId="77777777" w:rsidR="004671F5" w:rsidRPr="00B72779" w:rsidRDefault="004671F5" w:rsidP="004671F5">
                  <w:pPr>
                    <w:autoSpaceDE w:val="0"/>
                    <w:autoSpaceDN w:val="0"/>
                    <w:rPr>
                      <w:rFonts w:ascii="Arial" w:hAnsi="Arial" w:cs="Arial"/>
                      <w:b/>
                      <w:bCs/>
                      <w:color w:val="1A1A1A"/>
                    </w:rPr>
                  </w:pPr>
                  <w:r w:rsidRPr="00B72779">
                    <w:rPr>
                      <w:rFonts w:ascii="Arial" w:hAnsi="Arial" w:cs="Arial"/>
                      <w:b/>
                      <w:bCs/>
                      <w:color w:val="1A1A1A"/>
                    </w:rPr>
                    <w:t>Related:</w:t>
                  </w:r>
                </w:p>
                <w:p w14:paraId="7316C41E" w14:textId="77777777" w:rsidR="004671F5" w:rsidRPr="00B72779" w:rsidRDefault="004671F5" w:rsidP="004671F5">
                  <w:pPr>
                    <w:autoSpaceDE w:val="0"/>
                    <w:autoSpaceDN w:val="0"/>
                    <w:rPr>
                      <w:rFonts w:ascii="Arial" w:hAnsi="Arial" w:cs="Arial"/>
                    </w:rPr>
                  </w:pPr>
                  <w:r w:rsidRPr="00B72779">
                    <w:rPr>
                      <w:rFonts w:ascii="Arial" w:hAnsi="Arial" w:cs="Arial"/>
                      <w:color w:val="1A1A1A"/>
                    </w:rPr>
                    <w:t xml:space="preserve">(1) </w:t>
                  </w:r>
                  <w:r w:rsidRPr="00B72779">
                    <w:rPr>
                      <w:rFonts w:ascii="Arial" w:hAnsi="Arial" w:cs="Arial"/>
                    </w:rPr>
                    <w:t xml:space="preserve">       </w:t>
                  </w:r>
                  <w:r w:rsidRPr="00B72779">
                    <w:rPr>
                      <w:rFonts w:ascii="Arial" w:hAnsi="Arial" w:cs="Arial"/>
                      <w:color w:val="1A1A1A"/>
                    </w:rPr>
                    <w:t>When used in respect of two persons, means persons who are connected to one</w:t>
                  </w:r>
                  <w:r w:rsidRPr="00B72779">
                    <w:rPr>
                      <w:rFonts w:ascii="Arial" w:hAnsi="Arial" w:cs="Arial"/>
                    </w:rPr>
                    <w:t xml:space="preserve"> </w:t>
                  </w:r>
                  <w:r w:rsidRPr="00B72779">
                    <w:rPr>
                      <w:rFonts w:ascii="Arial" w:hAnsi="Arial" w:cs="Arial"/>
                      <w:color w:val="1A1A1A"/>
                    </w:rPr>
                    <w:t>another in any manner contemplated below:</w:t>
                  </w:r>
                </w:p>
                <w:p w14:paraId="4B6E9F3F" w14:textId="77777777" w:rsidR="004671F5" w:rsidRPr="00B72779" w:rsidRDefault="004671F5" w:rsidP="004671F5">
                  <w:pPr>
                    <w:autoSpaceDE w:val="0"/>
                    <w:autoSpaceDN w:val="0"/>
                    <w:ind w:firstLine="720"/>
                    <w:rPr>
                      <w:rFonts w:ascii="Arial" w:hAnsi="Arial" w:cs="Arial"/>
                      <w:color w:val="1A1A1A"/>
                    </w:rPr>
                  </w:pPr>
                  <w:r w:rsidRPr="00B72779">
                    <w:rPr>
                      <w:rFonts w:ascii="Arial" w:hAnsi="Arial" w:cs="Arial"/>
                      <w:color w:val="1A1A1A"/>
                    </w:rPr>
                    <w:t xml:space="preserve">(a) </w:t>
                  </w:r>
                  <w:r w:rsidRPr="00B72779">
                    <w:rPr>
                      <w:rFonts w:ascii="Arial" w:hAnsi="Arial" w:cs="Arial"/>
                    </w:rPr>
                    <w:t xml:space="preserve">       </w:t>
                  </w:r>
                  <w:r w:rsidRPr="00B72779">
                    <w:rPr>
                      <w:rFonts w:ascii="Arial" w:hAnsi="Arial" w:cs="Arial"/>
                      <w:color w:val="1A1A1A"/>
                    </w:rPr>
                    <w:t>an individual is related to another individual if they-</w:t>
                  </w:r>
                </w:p>
                <w:p w14:paraId="6DE00089" w14:textId="77777777" w:rsidR="004671F5" w:rsidRPr="00B72779" w:rsidRDefault="004671F5" w:rsidP="004671F5">
                  <w:pPr>
                    <w:autoSpaceDE w:val="0"/>
                    <w:autoSpaceDN w:val="0"/>
                    <w:ind w:left="720" w:firstLine="720"/>
                    <w:rPr>
                      <w:rFonts w:ascii="Arial" w:hAnsi="Arial" w:cs="Arial"/>
                      <w:color w:val="1A1A1A"/>
                    </w:rPr>
                  </w:pPr>
                  <w:r w:rsidRPr="00B72779">
                    <w:rPr>
                      <w:rFonts w:ascii="Arial" w:hAnsi="Arial" w:cs="Arial"/>
                      <w:color w:val="1A1A1A"/>
                    </w:rPr>
                    <w:t>(</w:t>
                  </w:r>
                  <w:proofErr w:type="spellStart"/>
                  <w:r w:rsidRPr="00B72779">
                    <w:rPr>
                      <w:rFonts w:ascii="Arial" w:hAnsi="Arial" w:cs="Arial"/>
                      <w:color w:val="1A1A1A"/>
                    </w:rPr>
                    <w:t>i</w:t>
                  </w:r>
                  <w:proofErr w:type="spellEnd"/>
                  <w:r w:rsidRPr="00B72779">
                    <w:rPr>
                      <w:rFonts w:ascii="Arial" w:hAnsi="Arial" w:cs="Arial"/>
                      <w:color w:val="1A1A1A"/>
                    </w:rPr>
                    <w:t xml:space="preserve">) </w:t>
                  </w:r>
                  <w:r w:rsidRPr="00B72779">
                    <w:rPr>
                      <w:rFonts w:ascii="Arial" w:hAnsi="Arial" w:cs="Arial"/>
                    </w:rPr>
                    <w:t xml:space="preserve">        </w:t>
                  </w:r>
                  <w:r w:rsidRPr="00B72779">
                    <w:rPr>
                      <w:rFonts w:ascii="Arial" w:hAnsi="Arial" w:cs="Arial"/>
                      <w:color w:val="1A1A1A"/>
                    </w:rPr>
                    <w:t>are married, or live together in a relationship similar to a marriage</w:t>
                  </w:r>
                  <w:r w:rsidRPr="00B72779">
                    <w:rPr>
                      <w:rFonts w:ascii="Arial" w:hAnsi="Arial" w:cs="Arial"/>
                      <w:color w:val="373737"/>
                    </w:rPr>
                    <w:t xml:space="preserve">; </w:t>
                  </w:r>
                  <w:r w:rsidRPr="00B72779">
                    <w:rPr>
                      <w:rFonts w:ascii="Arial" w:hAnsi="Arial" w:cs="Arial"/>
                      <w:color w:val="1A1A1A"/>
                    </w:rPr>
                    <w:t>or</w:t>
                  </w:r>
                </w:p>
                <w:p w14:paraId="7D236547" w14:textId="77777777" w:rsidR="003B1D4B" w:rsidRPr="00B72779" w:rsidRDefault="004671F5" w:rsidP="004671F5">
                  <w:pPr>
                    <w:autoSpaceDE w:val="0"/>
                    <w:autoSpaceDN w:val="0"/>
                    <w:ind w:left="720" w:firstLine="720"/>
                    <w:rPr>
                      <w:rFonts w:ascii="Arial" w:hAnsi="Arial" w:cs="Arial"/>
                      <w:color w:val="1A1A1A"/>
                    </w:rPr>
                  </w:pPr>
                  <w:r w:rsidRPr="00B72779">
                    <w:rPr>
                      <w:rFonts w:ascii="Arial" w:hAnsi="Arial" w:cs="Arial"/>
                      <w:color w:val="1A1A1A"/>
                    </w:rPr>
                    <w:t xml:space="preserve">(ii) </w:t>
                  </w:r>
                  <w:r w:rsidRPr="00B72779">
                    <w:rPr>
                      <w:rFonts w:ascii="Arial" w:hAnsi="Arial" w:cs="Arial"/>
                    </w:rPr>
                    <w:t xml:space="preserve">       </w:t>
                  </w:r>
                  <w:r w:rsidRPr="00B72779">
                    <w:rPr>
                      <w:rFonts w:ascii="Arial" w:hAnsi="Arial" w:cs="Arial"/>
                      <w:color w:val="1A1A1A"/>
                    </w:rPr>
                    <w:t>are separated by no more than two degrees of natural or adopted</w:t>
                  </w:r>
                  <w:r w:rsidRPr="00B72779">
                    <w:rPr>
                      <w:rFonts w:ascii="Arial" w:hAnsi="Arial" w:cs="Arial"/>
                    </w:rPr>
                    <w:t xml:space="preserve"> </w:t>
                  </w:r>
                  <w:r w:rsidRPr="00B72779">
                    <w:rPr>
                      <w:rFonts w:ascii="Arial" w:hAnsi="Arial" w:cs="Arial"/>
                      <w:color w:val="1A1A1A"/>
                    </w:rPr>
                    <w:t xml:space="preserve">consanguinity or </w:t>
                  </w:r>
                  <w:r w:rsidR="003B1D4B" w:rsidRPr="00B72779">
                    <w:rPr>
                      <w:rFonts w:ascii="Arial" w:hAnsi="Arial" w:cs="Arial"/>
                      <w:color w:val="1A1A1A"/>
                    </w:rPr>
                    <w:t xml:space="preserve">   </w:t>
                  </w:r>
                </w:p>
                <w:p w14:paraId="45818101" w14:textId="53F31340" w:rsidR="004671F5" w:rsidRPr="00B72779" w:rsidRDefault="003B1D4B" w:rsidP="004671F5">
                  <w:pPr>
                    <w:autoSpaceDE w:val="0"/>
                    <w:autoSpaceDN w:val="0"/>
                    <w:ind w:left="720" w:firstLine="720"/>
                    <w:rPr>
                      <w:rFonts w:ascii="Arial" w:hAnsi="Arial" w:cs="Arial"/>
                    </w:rPr>
                  </w:pPr>
                  <w:r w:rsidRPr="00B72779">
                    <w:rPr>
                      <w:rFonts w:ascii="Arial" w:hAnsi="Arial" w:cs="Arial"/>
                      <w:color w:val="1A1A1A"/>
                    </w:rPr>
                    <w:t xml:space="preserve">            </w:t>
                  </w:r>
                  <w:r w:rsidR="004671F5" w:rsidRPr="00B72779">
                    <w:rPr>
                      <w:rFonts w:ascii="Arial" w:hAnsi="Arial" w:cs="Arial"/>
                      <w:color w:val="1A1A1A"/>
                    </w:rPr>
                    <w:t>affinity;</w:t>
                  </w:r>
                </w:p>
                <w:p w14:paraId="143ED94F" w14:textId="77777777" w:rsidR="004671F5" w:rsidRPr="00B72779" w:rsidRDefault="004671F5" w:rsidP="004671F5">
                  <w:pPr>
                    <w:autoSpaceDE w:val="0"/>
                    <w:autoSpaceDN w:val="0"/>
                    <w:ind w:left="1440" w:hanging="720"/>
                    <w:rPr>
                      <w:rFonts w:ascii="Arial" w:hAnsi="Arial" w:cs="Arial"/>
                    </w:rPr>
                  </w:pPr>
                  <w:r w:rsidRPr="00B72779">
                    <w:rPr>
                      <w:rFonts w:ascii="Arial" w:hAnsi="Arial" w:cs="Arial"/>
                      <w:color w:val="1A1A1A"/>
                    </w:rPr>
                    <w:lastRenderedPageBreak/>
                    <w:t>(b)</w:t>
                  </w:r>
                  <w:r w:rsidRPr="00B72779">
                    <w:rPr>
                      <w:rFonts w:ascii="Arial" w:hAnsi="Arial" w:cs="Arial"/>
                    </w:rPr>
                    <w:t xml:space="preserve">        </w:t>
                  </w:r>
                  <w:r w:rsidRPr="00B72779">
                    <w:rPr>
                      <w:rFonts w:ascii="Arial" w:hAnsi="Arial" w:cs="Arial"/>
                      <w:color w:val="1A1A1A"/>
                    </w:rPr>
                    <w:t>an individual is related to a juristic person if the individual directly or</w:t>
                  </w:r>
                  <w:r w:rsidRPr="00B72779">
                    <w:rPr>
                      <w:rFonts w:ascii="Arial" w:hAnsi="Arial" w:cs="Arial"/>
                    </w:rPr>
                    <w:t xml:space="preserve"> </w:t>
                  </w:r>
                  <w:r w:rsidRPr="00B72779">
                    <w:rPr>
                      <w:rFonts w:ascii="Arial" w:hAnsi="Arial" w:cs="Arial"/>
                      <w:color w:val="1A1A1A"/>
                    </w:rPr>
                    <w:t>indirectly controls the juristic person, as determined in accordance with th</w:t>
                  </w:r>
                  <w:r w:rsidRPr="00B72779">
                    <w:rPr>
                      <w:rFonts w:ascii="Arial" w:hAnsi="Arial" w:cs="Arial"/>
                    </w:rPr>
                    <w:t xml:space="preserve">e </w:t>
                  </w:r>
                  <w:r w:rsidRPr="00B72779">
                    <w:rPr>
                      <w:rFonts w:ascii="Arial" w:hAnsi="Arial" w:cs="Arial"/>
                      <w:color w:val="1A1A1A"/>
                    </w:rPr>
                    <w:t>definition of control as set out in subsection (2) below; and</w:t>
                  </w:r>
                </w:p>
                <w:p w14:paraId="4A236C4A" w14:textId="5A974197" w:rsidR="004671F5" w:rsidRPr="00B72779" w:rsidRDefault="00686244" w:rsidP="004671F5">
                  <w:pPr>
                    <w:autoSpaceDE w:val="0"/>
                    <w:autoSpaceDN w:val="0"/>
                    <w:ind w:firstLine="720"/>
                    <w:rPr>
                      <w:rFonts w:ascii="Arial" w:hAnsi="Arial" w:cs="Arial"/>
                      <w:color w:val="1A1A1A"/>
                    </w:rPr>
                  </w:pPr>
                  <w:r w:rsidRPr="00B72779">
                    <w:rPr>
                      <w:rFonts w:ascii="Arial" w:hAnsi="Arial" w:cs="Arial"/>
                      <w:color w:val="1A1A1A"/>
                    </w:rPr>
                    <w:t xml:space="preserve">(c) </w:t>
                  </w:r>
                  <w:r w:rsidR="004671F5" w:rsidRPr="00B72779">
                    <w:rPr>
                      <w:rFonts w:ascii="Arial" w:hAnsi="Arial" w:cs="Arial"/>
                      <w:color w:val="1A1A1A"/>
                    </w:rPr>
                    <w:t xml:space="preserve"> </w:t>
                  </w:r>
                  <w:r w:rsidR="004671F5" w:rsidRPr="00B72779">
                    <w:rPr>
                      <w:rFonts w:ascii="Arial" w:hAnsi="Arial" w:cs="Arial"/>
                    </w:rPr>
                    <w:t xml:space="preserve">       </w:t>
                  </w:r>
                  <w:r w:rsidR="004671F5" w:rsidRPr="00B72779">
                    <w:rPr>
                      <w:rFonts w:ascii="Arial" w:hAnsi="Arial" w:cs="Arial"/>
                      <w:color w:val="1A1A1A"/>
                    </w:rPr>
                    <w:t>a juristic person is related to another juristic person if-</w:t>
                  </w:r>
                </w:p>
                <w:p w14:paraId="07A62B7A" w14:textId="77777777" w:rsidR="003B1D4B" w:rsidRPr="00B72779" w:rsidRDefault="004671F5" w:rsidP="003B1D4B">
                  <w:pPr>
                    <w:autoSpaceDE w:val="0"/>
                    <w:autoSpaceDN w:val="0"/>
                    <w:ind w:left="720" w:firstLine="720"/>
                    <w:rPr>
                      <w:rFonts w:ascii="Arial" w:hAnsi="Arial" w:cs="Arial"/>
                      <w:color w:val="1A1A1A"/>
                    </w:rPr>
                  </w:pPr>
                  <w:r w:rsidRPr="00B72779">
                    <w:rPr>
                      <w:rFonts w:ascii="Arial" w:hAnsi="Arial" w:cs="Arial"/>
                      <w:color w:val="1A1A1A"/>
                    </w:rPr>
                    <w:t>(</w:t>
                  </w:r>
                  <w:proofErr w:type="spellStart"/>
                  <w:r w:rsidRPr="00B72779">
                    <w:rPr>
                      <w:rFonts w:ascii="Arial" w:hAnsi="Arial" w:cs="Arial"/>
                      <w:color w:val="1A1A1A"/>
                    </w:rPr>
                    <w:t>i</w:t>
                  </w:r>
                  <w:proofErr w:type="spellEnd"/>
                  <w:r w:rsidRPr="00B72779">
                    <w:rPr>
                      <w:rFonts w:ascii="Arial" w:hAnsi="Arial" w:cs="Arial"/>
                      <w:color w:val="1A1A1A"/>
                    </w:rPr>
                    <w:t xml:space="preserve">) </w:t>
                  </w:r>
                  <w:r w:rsidRPr="00B72779">
                    <w:rPr>
                      <w:rFonts w:ascii="Arial" w:hAnsi="Arial" w:cs="Arial"/>
                    </w:rPr>
                    <w:t xml:space="preserve">        </w:t>
                  </w:r>
                  <w:r w:rsidRPr="00B72779">
                    <w:rPr>
                      <w:rFonts w:ascii="Arial" w:hAnsi="Arial" w:cs="Arial"/>
                      <w:color w:val="1A1A1A"/>
                    </w:rPr>
                    <w:t>either of them directly or indirectly controls the other</w:t>
                  </w:r>
                  <w:r w:rsidRPr="00B72779">
                    <w:rPr>
                      <w:rFonts w:ascii="Arial" w:hAnsi="Arial" w:cs="Arial"/>
                      <w:color w:val="373737"/>
                    </w:rPr>
                    <w:t xml:space="preserve">, </w:t>
                  </w:r>
                  <w:r w:rsidRPr="00B72779">
                    <w:rPr>
                      <w:rFonts w:ascii="Arial" w:hAnsi="Arial" w:cs="Arial"/>
                      <w:color w:val="1A1A1A"/>
                    </w:rPr>
                    <w:t>or th</w:t>
                  </w:r>
                  <w:r w:rsidRPr="00B72779">
                    <w:rPr>
                      <w:rFonts w:ascii="Arial" w:hAnsi="Arial" w:cs="Arial"/>
                      <w:color w:val="373737"/>
                    </w:rPr>
                    <w:t xml:space="preserve">e </w:t>
                  </w:r>
                  <w:r w:rsidRPr="00B72779">
                    <w:rPr>
                      <w:rFonts w:ascii="Arial" w:hAnsi="Arial" w:cs="Arial"/>
                      <w:color w:val="1A1A1A"/>
                    </w:rPr>
                    <w:t>business</w:t>
                  </w:r>
                  <w:r w:rsidRPr="00B72779">
                    <w:rPr>
                      <w:rFonts w:ascii="Arial" w:hAnsi="Arial" w:cs="Arial"/>
                    </w:rPr>
                    <w:t xml:space="preserve"> </w:t>
                  </w:r>
                  <w:r w:rsidRPr="00B72779">
                    <w:rPr>
                      <w:rFonts w:ascii="Arial" w:hAnsi="Arial" w:cs="Arial"/>
                      <w:color w:val="1A1A1A"/>
                    </w:rPr>
                    <w:t xml:space="preserve">of the other, as </w:t>
                  </w:r>
                  <w:r w:rsidR="003B1D4B" w:rsidRPr="00B72779">
                    <w:rPr>
                      <w:rFonts w:ascii="Arial" w:hAnsi="Arial" w:cs="Arial"/>
                      <w:color w:val="1A1A1A"/>
                    </w:rPr>
                    <w:t xml:space="preserve">   </w:t>
                  </w:r>
                </w:p>
                <w:p w14:paraId="4BFE1C63" w14:textId="29620FEA" w:rsidR="004671F5" w:rsidRPr="00B72779" w:rsidRDefault="003B1D4B" w:rsidP="003B1D4B">
                  <w:pPr>
                    <w:autoSpaceDE w:val="0"/>
                    <w:autoSpaceDN w:val="0"/>
                    <w:ind w:left="720" w:firstLine="720"/>
                    <w:rPr>
                      <w:rFonts w:ascii="Arial" w:hAnsi="Arial" w:cs="Arial"/>
                      <w:color w:val="1A1A1A"/>
                    </w:rPr>
                  </w:pPr>
                  <w:r w:rsidRPr="00B72779">
                    <w:rPr>
                      <w:rFonts w:ascii="Arial" w:hAnsi="Arial" w:cs="Arial"/>
                      <w:color w:val="1A1A1A"/>
                    </w:rPr>
                    <w:t xml:space="preserve">            </w:t>
                  </w:r>
                  <w:r w:rsidR="004671F5" w:rsidRPr="00B72779">
                    <w:rPr>
                      <w:rFonts w:ascii="Arial" w:hAnsi="Arial" w:cs="Arial"/>
                      <w:color w:val="1A1A1A"/>
                    </w:rPr>
                    <w:t>determined in accordance with subsection (2) below</w:t>
                  </w:r>
                  <w:r w:rsidR="004671F5" w:rsidRPr="00B72779">
                    <w:rPr>
                      <w:rFonts w:ascii="Arial" w:hAnsi="Arial" w:cs="Arial"/>
                      <w:color w:val="373737"/>
                    </w:rPr>
                    <w:t>;</w:t>
                  </w:r>
                </w:p>
                <w:p w14:paraId="6E93E312" w14:textId="77777777" w:rsidR="004671F5" w:rsidRPr="00B72779" w:rsidRDefault="004671F5" w:rsidP="004671F5">
                  <w:pPr>
                    <w:autoSpaceDE w:val="0"/>
                    <w:autoSpaceDN w:val="0"/>
                    <w:ind w:left="720" w:firstLine="720"/>
                    <w:rPr>
                      <w:rFonts w:ascii="Arial" w:hAnsi="Arial" w:cs="Arial"/>
                      <w:color w:val="1A1A1A"/>
                    </w:rPr>
                  </w:pPr>
                  <w:r w:rsidRPr="00B72779">
                    <w:rPr>
                      <w:rFonts w:ascii="Arial" w:hAnsi="Arial" w:cs="Arial"/>
                      <w:color w:val="1A1A1A"/>
                    </w:rPr>
                    <w:t xml:space="preserve">(ii) </w:t>
                  </w:r>
                  <w:r w:rsidRPr="00B72779">
                    <w:rPr>
                      <w:rFonts w:ascii="Arial" w:hAnsi="Arial" w:cs="Arial"/>
                    </w:rPr>
                    <w:t xml:space="preserve">       </w:t>
                  </w:r>
                  <w:r w:rsidRPr="00B72779">
                    <w:rPr>
                      <w:rFonts w:ascii="Arial" w:hAnsi="Arial" w:cs="Arial"/>
                      <w:color w:val="1A1A1A"/>
                    </w:rPr>
                    <w:t>either is a subsidiary of the other</w:t>
                  </w:r>
                  <w:r w:rsidRPr="00B72779">
                    <w:rPr>
                      <w:rFonts w:ascii="Arial" w:hAnsi="Arial" w:cs="Arial"/>
                      <w:color w:val="373737"/>
                    </w:rPr>
                    <w:t xml:space="preserve">; </w:t>
                  </w:r>
                  <w:r w:rsidRPr="00B72779">
                    <w:rPr>
                      <w:rFonts w:ascii="Arial" w:hAnsi="Arial" w:cs="Arial"/>
                      <w:color w:val="1A1A1A"/>
                    </w:rPr>
                    <w:t>or</w:t>
                  </w:r>
                </w:p>
                <w:p w14:paraId="3A7B12F7" w14:textId="4CA9E10B" w:rsidR="004671F5" w:rsidRPr="00B72779" w:rsidRDefault="004671F5" w:rsidP="004671F5">
                  <w:pPr>
                    <w:autoSpaceDE w:val="0"/>
                    <w:autoSpaceDN w:val="0"/>
                    <w:ind w:left="720" w:firstLine="720"/>
                    <w:rPr>
                      <w:rFonts w:ascii="Arial" w:hAnsi="Arial" w:cs="Arial"/>
                    </w:rPr>
                  </w:pPr>
                  <w:r w:rsidRPr="00B72779">
                    <w:rPr>
                      <w:rFonts w:ascii="Arial" w:hAnsi="Arial" w:cs="Arial"/>
                      <w:color w:val="1A1A1A"/>
                    </w:rPr>
                    <w:t xml:space="preserve">(iii) </w:t>
                  </w:r>
                  <w:r w:rsidRPr="00B72779">
                    <w:rPr>
                      <w:rFonts w:ascii="Arial" w:hAnsi="Arial" w:cs="Arial"/>
                    </w:rPr>
                    <w:t xml:space="preserve">      </w:t>
                  </w:r>
                  <w:r w:rsidRPr="00B72779">
                    <w:rPr>
                      <w:rFonts w:ascii="Arial" w:hAnsi="Arial" w:cs="Arial"/>
                      <w:color w:val="1A1A1A"/>
                    </w:rPr>
                    <w:t>a person directly or indirectly controls each of them</w:t>
                  </w:r>
                  <w:r w:rsidRPr="00B72779">
                    <w:rPr>
                      <w:rFonts w:ascii="Arial" w:hAnsi="Arial" w:cs="Arial"/>
                      <w:color w:val="373737"/>
                    </w:rPr>
                    <w:t xml:space="preserve">, </w:t>
                  </w:r>
                  <w:r w:rsidRPr="00B72779">
                    <w:rPr>
                      <w:rFonts w:ascii="Arial" w:hAnsi="Arial" w:cs="Arial"/>
                      <w:color w:val="1A1A1A"/>
                    </w:rPr>
                    <w:t>or the business of</w:t>
                  </w:r>
                  <w:r w:rsidR="00686244" w:rsidRPr="00B72779">
                    <w:rPr>
                      <w:rFonts w:ascii="Arial" w:hAnsi="Arial" w:cs="Arial"/>
                      <w:color w:val="1A1A1A"/>
                    </w:rPr>
                    <w:t xml:space="preserve"> </w:t>
                  </w:r>
                  <w:r w:rsidRPr="00B72779">
                    <w:rPr>
                      <w:rFonts w:ascii="Arial" w:hAnsi="Arial" w:cs="Arial"/>
                      <w:color w:val="1A1A1A"/>
                    </w:rPr>
                    <w:t>each of them</w:t>
                  </w:r>
                  <w:r w:rsidRPr="00B72779">
                    <w:rPr>
                      <w:rFonts w:ascii="Arial" w:hAnsi="Arial" w:cs="Arial"/>
                      <w:color w:val="373737"/>
                    </w:rPr>
                    <w:t xml:space="preserve">, </w:t>
                  </w:r>
                  <w:r w:rsidRPr="00B72779">
                    <w:rPr>
                      <w:rFonts w:ascii="Arial" w:hAnsi="Arial" w:cs="Arial"/>
                      <w:color w:val="1A1A1A"/>
                    </w:rPr>
                    <w:t>as determined in accordance with subsection (2) below</w:t>
                  </w:r>
                  <w:r w:rsidRPr="00B72779">
                    <w:rPr>
                      <w:rFonts w:ascii="Arial" w:hAnsi="Arial" w:cs="Arial"/>
                      <w:color w:val="373737"/>
                    </w:rPr>
                    <w:t>.</w:t>
                  </w:r>
                </w:p>
                <w:p w14:paraId="1E935716" w14:textId="77777777" w:rsidR="004671F5" w:rsidRPr="00B72779" w:rsidRDefault="004671F5" w:rsidP="004671F5">
                  <w:pPr>
                    <w:autoSpaceDE w:val="0"/>
                    <w:autoSpaceDN w:val="0"/>
                    <w:rPr>
                      <w:rFonts w:ascii="Arial" w:hAnsi="Arial" w:cs="Arial"/>
                    </w:rPr>
                  </w:pPr>
                </w:p>
                <w:p w14:paraId="0672A891" w14:textId="6B115CD2" w:rsidR="004671F5" w:rsidRPr="00B72779" w:rsidRDefault="004671F5" w:rsidP="001A37E3">
                  <w:pPr>
                    <w:autoSpaceDE w:val="0"/>
                    <w:autoSpaceDN w:val="0"/>
                    <w:ind w:left="720"/>
                    <w:rPr>
                      <w:rFonts w:ascii="Arial" w:hAnsi="Arial" w:cs="Arial"/>
                    </w:rPr>
                  </w:pPr>
                  <w:r w:rsidRPr="00B72779">
                    <w:rPr>
                      <w:rFonts w:ascii="Arial" w:hAnsi="Arial" w:cs="Arial"/>
                      <w:color w:val="373737"/>
                    </w:rPr>
                    <w:t>“</w:t>
                  </w:r>
                  <w:r w:rsidRPr="00B72779">
                    <w:rPr>
                      <w:rFonts w:ascii="Arial" w:hAnsi="Arial" w:cs="Arial"/>
                      <w:color w:val="1A1A1A"/>
                    </w:rPr>
                    <w:t>related person</w:t>
                  </w:r>
                  <w:r w:rsidRPr="00B72779">
                    <w:rPr>
                      <w:rFonts w:ascii="Arial" w:hAnsi="Arial" w:cs="Arial"/>
                      <w:color w:val="373737"/>
                    </w:rPr>
                    <w:t xml:space="preserve">”, </w:t>
                  </w:r>
                  <w:r w:rsidRPr="00B72779">
                    <w:rPr>
                      <w:rFonts w:ascii="Arial" w:hAnsi="Arial" w:cs="Arial"/>
                      <w:color w:val="1A1A1A"/>
                    </w:rPr>
                    <w:t xml:space="preserve">when used in reference to a </w:t>
                  </w:r>
                  <w:r w:rsidR="00EC788E" w:rsidRPr="0009791D">
                    <w:rPr>
                      <w:rFonts w:ascii="Arial" w:eastAsia="Times New Roman" w:hAnsi="Arial" w:cs="Arial"/>
                      <w:iCs/>
                      <w:snapToGrid w:val="0"/>
                      <w:lang w:val="en-GB"/>
                    </w:rPr>
                    <w:t>directors/shareholders/members/partners/owners</w:t>
                  </w:r>
                  <w:r w:rsidRPr="00B72779">
                    <w:rPr>
                      <w:rFonts w:ascii="Arial" w:hAnsi="Arial" w:cs="Arial"/>
                      <w:color w:val="373737"/>
                    </w:rPr>
                    <w:t xml:space="preserve">, </w:t>
                  </w:r>
                  <w:r w:rsidRPr="00B72779">
                    <w:rPr>
                      <w:rFonts w:ascii="Arial" w:hAnsi="Arial" w:cs="Arial"/>
                      <w:color w:val="1A1A1A"/>
                    </w:rPr>
                    <w:t>has the meaning set out in 3.3.16</w:t>
                  </w:r>
                  <w:r w:rsidRPr="00B72779">
                    <w:rPr>
                      <w:rFonts w:ascii="Arial" w:hAnsi="Arial" w:cs="Arial"/>
                      <w:color w:val="4C4C4C"/>
                    </w:rPr>
                    <w:t>,</w:t>
                  </w:r>
                  <w:r w:rsidR="00686244" w:rsidRPr="00B72779">
                    <w:rPr>
                      <w:rFonts w:ascii="Arial" w:hAnsi="Arial" w:cs="Arial"/>
                      <w:color w:val="4C4C4C"/>
                    </w:rPr>
                    <w:t xml:space="preserve"> </w:t>
                  </w:r>
                  <w:r w:rsidRPr="00B72779">
                    <w:rPr>
                      <w:rFonts w:ascii="Arial" w:hAnsi="Arial" w:cs="Arial"/>
                      <w:color w:val="1A1A1A"/>
                    </w:rPr>
                    <w:t>but also includes a second company of which the</w:t>
                  </w:r>
                  <w:r w:rsidR="00EC788E" w:rsidRPr="00B72779">
                    <w:rPr>
                      <w:rFonts w:ascii="Arial" w:hAnsi="Arial" w:cs="Arial"/>
                      <w:color w:val="1A1A1A"/>
                    </w:rPr>
                    <w:t xml:space="preserve"> </w:t>
                  </w:r>
                  <w:r w:rsidR="00EC788E" w:rsidRPr="0009791D">
                    <w:rPr>
                      <w:rFonts w:ascii="Arial" w:eastAsia="Times New Roman" w:hAnsi="Arial" w:cs="Arial"/>
                      <w:iCs/>
                      <w:snapToGrid w:val="0"/>
                      <w:lang w:val="en-GB"/>
                    </w:rPr>
                    <w:t>directors/shareholders/members/partners/owners</w:t>
                  </w:r>
                  <w:r w:rsidRPr="00B72779">
                    <w:rPr>
                      <w:rFonts w:ascii="Arial" w:hAnsi="Arial" w:cs="Arial"/>
                      <w:color w:val="1A1A1A"/>
                    </w:rPr>
                    <w:t xml:space="preserve"> or a related person is also a</w:t>
                  </w:r>
                  <w:r w:rsidRPr="00B72779">
                    <w:rPr>
                      <w:rFonts w:ascii="Arial" w:hAnsi="Arial" w:cs="Arial"/>
                    </w:rPr>
                    <w:t xml:space="preserve"> </w:t>
                  </w:r>
                  <w:r w:rsidRPr="00B72779">
                    <w:rPr>
                      <w:rFonts w:ascii="Arial" w:hAnsi="Arial" w:cs="Arial"/>
                      <w:color w:val="1A1A1A"/>
                    </w:rPr>
                    <w:t>director</w:t>
                  </w:r>
                  <w:r w:rsidR="00EC788E" w:rsidRPr="00B72779">
                    <w:rPr>
                      <w:rFonts w:ascii="Arial" w:hAnsi="Arial" w:cs="Arial"/>
                      <w:color w:val="1A1A1A"/>
                    </w:rPr>
                    <w:t xml:space="preserve"> </w:t>
                  </w:r>
                  <w:r w:rsidR="00EC788E" w:rsidRPr="0009791D">
                    <w:rPr>
                      <w:rFonts w:ascii="Arial" w:eastAsia="Times New Roman" w:hAnsi="Arial" w:cs="Arial"/>
                      <w:iCs/>
                      <w:snapToGrid w:val="0"/>
                      <w:lang w:val="en-GB"/>
                    </w:rPr>
                    <w:t>directors/shareholders/members/partners/owners</w:t>
                  </w:r>
                  <w:r w:rsidRPr="00B72779">
                    <w:rPr>
                      <w:rFonts w:ascii="Arial" w:hAnsi="Arial" w:cs="Arial"/>
                      <w:color w:val="373737"/>
                    </w:rPr>
                    <w:t xml:space="preserve">, </w:t>
                  </w:r>
                  <w:r w:rsidRPr="00B72779">
                    <w:rPr>
                      <w:rFonts w:ascii="Arial" w:hAnsi="Arial" w:cs="Arial"/>
                      <w:color w:val="1A1A1A"/>
                    </w:rPr>
                    <w:t>or a close corporation of which the director or a related person is a member</w:t>
                  </w:r>
                  <w:r w:rsidRPr="00B72779">
                    <w:rPr>
                      <w:rFonts w:ascii="Arial" w:hAnsi="Arial" w:cs="Arial"/>
                      <w:color w:val="373737"/>
                    </w:rPr>
                    <w:t>.</w:t>
                  </w:r>
                </w:p>
                <w:p w14:paraId="77B964D7" w14:textId="77777777" w:rsidR="004671F5" w:rsidRPr="00B72779" w:rsidRDefault="004671F5" w:rsidP="004671F5">
                  <w:pPr>
                    <w:autoSpaceDE w:val="0"/>
                    <w:autoSpaceDN w:val="0"/>
                    <w:rPr>
                      <w:rFonts w:ascii="Arial" w:hAnsi="Arial" w:cs="Arial"/>
                      <w:b/>
                      <w:bCs/>
                      <w:color w:val="1A1A1A"/>
                      <w:lang w:eastAsia="en-ZA"/>
                    </w:rPr>
                  </w:pPr>
                  <w:r w:rsidRPr="00B72779">
                    <w:rPr>
                      <w:rFonts w:ascii="Arial" w:hAnsi="Arial" w:cs="Arial"/>
                      <w:b/>
                      <w:bCs/>
                      <w:color w:val="1A1A1A"/>
                      <w:lang w:eastAsia="en-ZA"/>
                    </w:rPr>
                    <w:t>Control:</w:t>
                  </w:r>
                </w:p>
                <w:p w14:paraId="1E5E85B7" w14:textId="77777777" w:rsidR="004671F5" w:rsidRPr="00B72779" w:rsidRDefault="004671F5" w:rsidP="004671F5">
                  <w:pPr>
                    <w:autoSpaceDE w:val="0"/>
                    <w:autoSpaceDN w:val="0"/>
                    <w:rPr>
                      <w:rFonts w:ascii="Arial" w:hAnsi="Arial" w:cs="Arial"/>
                      <w:color w:val="1A1A1A"/>
                      <w:lang w:eastAsia="en-ZA"/>
                    </w:rPr>
                  </w:pPr>
                  <w:r w:rsidRPr="00B72779">
                    <w:rPr>
                      <w:rFonts w:ascii="Arial" w:hAnsi="Arial" w:cs="Arial"/>
                      <w:color w:val="1A1A1A"/>
                      <w:lang w:eastAsia="en-ZA"/>
                    </w:rPr>
                    <w:t>(2)        For the purpose of subse</w:t>
                  </w:r>
                  <w:r w:rsidRPr="00B72779">
                    <w:rPr>
                      <w:rFonts w:ascii="Arial" w:hAnsi="Arial" w:cs="Arial"/>
                      <w:color w:val="373737"/>
                      <w:lang w:eastAsia="en-ZA"/>
                    </w:rPr>
                    <w:t>c</w:t>
                  </w:r>
                  <w:r w:rsidRPr="00B72779">
                    <w:rPr>
                      <w:rFonts w:ascii="Arial" w:hAnsi="Arial" w:cs="Arial"/>
                      <w:color w:val="1A1A1A"/>
                      <w:lang w:eastAsia="en-ZA"/>
                    </w:rPr>
                    <w:t>tion (1) above</w:t>
                  </w:r>
                  <w:r w:rsidRPr="00B72779">
                    <w:rPr>
                      <w:rFonts w:ascii="Arial" w:hAnsi="Arial" w:cs="Arial"/>
                      <w:color w:val="373737"/>
                      <w:lang w:eastAsia="en-ZA"/>
                    </w:rPr>
                    <w:t xml:space="preserve">, </w:t>
                  </w:r>
                  <w:r w:rsidRPr="00B72779">
                    <w:rPr>
                      <w:rFonts w:ascii="Arial" w:hAnsi="Arial" w:cs="Arial"/>
                      <w:color w:val="1A1A1A"/>
                      <w:lang w:eastAsia="en-ZA"/>
                    </w:rPr>
                    <w:t xml:space="preserve">a person </w:t>
                  </w:r>
                  <w:r w:rsidRPr="00B72779">
                    <w:rPr>
                      <w:rFonts w:ascii="Arial" w:hAnsi="Arial" w:cs="Arial"/>
                      <w:color w:val="373737"/>
                      <w:lang w:eastAsia="en-ZA"/>
                    </w:rPr>
                    <w:t>c</w:t>
                  </w:r>
                  <w:r w:rsidRPr="00B72779">
                    <w:rPr>
                      <w:rFonts w:ascii="Arial" w:hAnsi="Arial" w:cs="Arial"/>
                      <w:color w:val="1A1A1A"/>
                      <w:lang w:eastAsia="en-ZA"/>
                    </w:rPr>
                    <w:t>ontrols a juristic person, or its business</w:t>
                  </w:r>
                  <w:r w:rsidRPr="00B72779">
                    <w:rPr>
                      <w:rFonts w:ascii="Arial" w:hAnsi="Arial" w:cs="Arial"/>
                      <w:color w:val="373737"/>
                      <w:lang w:eastAsia="en-ZA"/>
                    </w:rPr>
                    <w:t xml:space="preserve">, </w:t>
                  </w:r>
                  <w:r w:rsidRPr="00B72779">
                    <w:rPr>
                      <w:rFonts w:ascii="Arial" w:hAnsi="Arial" w:cs="Arial"/>
                      <w:color w:val="1A1A1A"/>
                      <w:lang w:eastAsia="en-ZA"/>
                    </w:rPr>
                    <w:t>if-</w:t>
                  </w:r>
                </w:p>
                <w:p w14:paraId="2B3C8FD4" w14:textId="77777777" w:rsidR="004671F5" w:rsidRPr="00B72779" w:rsidRDefault="004671F5" w:rsidP="004671F5">
                  <w:pPr>
                    <w:autoSpaceDE w:val="0"/>
                    <w:autoSpaceDN w:val="0"/>
                    <w:ind w:firstLine="720"/>
                    <w:rPr>
                      <w:rFonts w:ascii="Arial" w:hAnsi="Arial" w:cs="Arial"/>
                      <w:color w:val="1A1A1A"/>
                      <w:lang w:eastAsia="en-ZA"/>
                    </w:rPr>
                  </w:pPr>
                  <w:r w:rsidRPr="00B72779">
                    <w:rPr>
                      <w:rFonts w:ascii="Arial" w:hAnsi="Arial" w:cs="Arial"/>
                      <w:i/>
                      <w:iCs/>
                      <w:color w:val="1A1A1A"/>
                      <w:lang w:eastAsia="en-ZA"/>
                    </w:rPr>
                    <w:t xml:space="preserve">(a)        </w:t>
                  </w:r>
                  <w:r w:rsidRPr="00B72779">
                    <w:rPr>
                      <w:rFonts w:ascii="Arial" w:hAnsi="Arial" w:cs="Arial"/>
                      <w:color w:val="1A1A1A"/>
                      <w:lang w:eastAsia="en-ZA"/>
                    </w:rPr>
                    <w:t>in the case of a juristic pers</w:t>
                  </w:r>
                  <w:r w:rsidRPr="00B72779">
                    <w:rPr>
                      <w:rFonts w:ascii="Arial" w:hAnsi="Arial" w:cs="Arial"/>
                      <w:color w:val="373737"/>
                      <w:lang w:eastAsia="en-ZA"/>
                    </w:rPr>
                    <w:t>o</w:t>
                  </w:r>
                  <w:r w:rsidRPr="00B72779">
                    <w:rPr>
                      <w:rFonts w:ascii="Arial" w:hAnsi="Arial" w:cs="Arial"/>
                      <w:color w:val="1A1A1A"/>
                      <w:lang w:eastAsia="en-ZA"/>
                    </w:rPr>
                    <w:t>n that is a company-</w:t>
                  </w:r>
                </w:p>
                <w:p w14:paraId="4D668365" w14:textId="77777777" w:rsidR="004671F5" w:rsidRPr="00B72779" w:rsidRDefault="004671F5" w:rsidP="004671F5">
                  <w:pPr>
                    <w:autoSpaceDE w:val="0"/>
                    <w:autoSpaceDN w:val="0"/>
                    <w:ind w:left="720" w:firstLine="720"/>
                    <w:rPr>
                      <w:rFonts w:ascii="Arial" w:hAnsi="Arial" w:cs="Arial"/>
                      <w:color w:val="1A1A1A"/>
                      <w:lang w:eastAsia="en-ZA"/>
                    </w:rPr>
                  </w:pPr>
                  <w:r w:rsidRPr="00B72779">
                    <w:rPr>
                      <w:rFonts w:ascii="Arial" w:hAnsi="Arial" w:cs="Arial"/>
                      <w:color w:val="1A1A1A"/>
                      <w:lang w:eastAsia="en-ZA"/>
                    </w:rPr>
                    <w:t>(</w:t>
                  </w:r>
                  <w:proofErr w:type="spellStart"/>
                  <w:r w:rsidRPr="00B72779">
                    <w:rPr>
                      <w:rFonts w:ascii="Arial" w:hAnsi="Arial" w:cs="Arial"/>
                      <w:color w:val="1A1A1A"/>
                      <w:lang w:eastAsia="en-ZA"/>
                    </w:rPr>
                    <w:t>i</w:t>
                  </w:r>
                  <w:proofErr w:type="spellEnd"/>
                  <w:r w:rsidRPr="00B72779">
                    <w:rPr>
                      <w:rFonts w:ascii="Arial" w:hAnsi="Arial" w:cs="Arial"/>
                      <w:color w:val="1A1A1A"/>
                      <w:lang w:eastAsia="en-ZA"/>
                    </w:rPr>
                    <w:t>)         that juristic person is a subsidiary of that first person</w:t>
                  </w:r>
                  <w:r w:rsidRPr="00B72779">
                    <w:rPr>
                      <w:rFonts w:ascii="Arial" w:hAnsi="Arial" w:cs="Arial"/>
                      <w:color w:val="373737"/>
                      <w:lang w:eastAsia="en-ZA"/>
                    </w:rPr>
                    <w:t xml:space="preserve">, </w:t>
                  </w:r>
                  <w:r w:rsidRPr="00B72779">
                    <w:rPr>
                      <w:rFonts w:ascii="Arial" w:hAnsi="Arial" w:cs="Arial"/>
                      <w:color w:val="1A1A1A"/>
                      <w:lang w:eastAsia="en-ZA"/>
                    </w:rPr>
                    <w:t>as determined in accordance with the Companies Act</w:t>
                  </w:r>
                  <w:r w:rsidRPr="00B72779">
                    <w:rPr>
                      <w:rFonts w:ascii="Arial" w:hAnsi="Arial" w:cs="Arial"/>
                      <w:color w:val="373737"/>
                      <w:lang w:eastAsia="en-ZA"/>
                    </w:rPr>
                    <w:t xml:space="preserve">1; </w:t>
                  </w:r>
                  <w:r w:rsidRPr="00B72779">
                    <w:rPr>
                      <w:rFonts w:ascii="Arial" w:hAnsi="Arial" w:cs="Arial"/>
                      <w:color w:val="1A1A1A"/>
                      <w:lang w:eastAsia="en-ZA"/>
                    </w:rPr>
                    <w:t>or</w:t>
                  </w:r>
                </w:p>
                <w:p w14:paraId="70CB8930" w14:textId="77777777" w:rsidR="004671F5" w:rsidRPr="00B72779" w:rsidRDefault="004671F5" w:rsidP="004671F5">
                  <w:pPr>
                    <w:autoSpaceDE w:val="0"/>
                    <w:autoSpaceDN w:val="0"/>
                    <w:ind w:left="720" w:firstLine="720"/>
                    <w:rPr>
                      <w:rFonts w:ascii="Arial" w:hAnsi="Arial" w:cs="Arial"/>
                      <w:color w:val="1A1A1A"/>
                      <w:lang w:eastAsia="en-ZA"/>
                    </w:rPr>
                  </w:pPr>
                  <w:r w:rsidRPr="00B72779">
                    <w:rPr>
                      <w:rFonts w:ascii="Arial" w:hAnsi="Arial" w:cs="Arial"/>
                      <w:color w:val="1A1A1A"/>
                      <w:lang w:eastAsia="en-ZA"/>
                    </w:rPr>
                    <w:t>(ii)        that first person together with any related or inter-related person</w:t>
                  </w:r>
                  <w:r w:rsidRPr="00B72779">
                    <w:rPr>
                      <w:rFonts w:ascii="Arial" w:hAnsi="Arial" w:cs="Arial"/>
                      <w:color w:val="373737"/>
                      <w:lang w:eastAsia="en-ZA"/>
                    </w:rPr>
                    <w:t xml:space="preserve">, </w:t>
                  </w:r>
                  <w:r w:rsidRPr="00B72779">
                    <w:rPr>
                      <w:rFonts w:ascii="Arial" w:hAnsi="Arial" w:cs="Arial"/>
                      <w:color w:val="1A1A1A"/>
                      <w:lang w:eastAsia="en-ZA"/>
                    </w:rPr>
                    <w:t>is-</w:t>
                  </w:r>
                </w:p>
                <w:p w14:paraId="4B5AEBED" w14:textId="77777777" w:rsidR="004671F5" w:rsidRPr="00B72779" w:rsidRDefault="004671F5" w:rsidP="004671F5">
                  <w:pPr>
                    <w:autoSpaceDE w:val="0"/>
                    <w:autoSpaceDN w:val="0"/>
                    <w:ind w:left="2880" w:hanging="720"/>
                    <w:rPr>
                      <w:rFonts w:ascii="Arial" w:hAnsi="Arial" w:cs="Arial"/>
                      <w:color w:val="1A1A1A"/>
                      <w:lang w:eastAsia="en-ZA"/>
                    </w:rPr>
                  </w:pPr>
                  <w:r w:rsidRPr="00071B20">
                    <w:rPr>
                      <w:rFonts w:ascii="Arial" w:hAnsi="Arial" w:cs="Arial"/>
                      <w:color w:val="1A1A1A"/>
                      <w:lang w:eastAsia="en-ZA"/>
                    </w:rPr>
                    <w:t>(</w:t>
                  </w:r>
                  <w:proofErr w:type="gramStart"/>
                  <w:r w:rsidRPr="00071B20">
                    <w:rPr>
                      <w:rFonts w:ascii="Arial" w:hAnsi="Arial" w:cs="Arial"/>
                      <w:color w:val="1A1A1A"/>
                      <w:lang w:eastAsia="en-ZA"/>
                    </w:rPr>
                    <w:t>aa)</w:t>
                  </w:r>
                  <w:r w:rsidRPr="00B72779">
                    <w:rPr>
                      <w:rFonts w:ascii="Arial" w:hAnsi="Arial" w:cs="Arial"/>
                      <w:i/>
                      <w:iCs/>
                      <w:color w:val="1A1A1A"/>
                      <w:lang w:eastAsia="en-ZA"/>
                    </w:rPr>
                    <w:t xml:space="preserve">   </w:t>
                  </w:r>
                  <w:proofErr w:type="gramEnd"/>
                  <w:r w:rsidRPr="00B72779">
                    <w:rPr>
                      <w:rFonts w:ascii="Arial" w:hAnsi="Arial" w:cs="Arial"/>
                      <w:i/>
                      <w:iCs/>
                      <w:color w:val="1A1A1A"/>
                      <w:lang w:eastAsia="en-ZA"/>
                    </w:rPr>
                    <w:t xml:space="preserve">   </w:t>
                  </w:r>
                  <w:r w:rsidRPr="00B72779">
                    <w:rPr>
                      <w:rFonts w:ascii="Arial" w:hAnsi="Arial" w:cs="Arial"/>
                      <w:color w:val="1A1A1A"/>
                      <w:lang w:eastAsia="en-ZA"/>
                    </w:rPr>
                    <w:t>d</w:t>
                  </w:r>
                  <w:r w:rsidRPr="00B72779">
                    <w:rPr>
                      <w:rFonts w:ascii="Arial" w:hAnsi="Arial" w:cs="Arial"/>
                      <w:color w:val="373737"/>
                      <w:lang w:eastAsia="en-ZA"/>
                    </w:rPr>
                    <w:t>i</w:t>
                  </w:r>
                  <w:r w:rsidRPr="00B72779">
                    <w:rPr>
                      <w:rFonts w:ascii="Arial" w:hAnsi="Arial" w:cs="Arial"/>
                      <w:color w:val="1A1A1A"/>
                      <w:lang w:eastAsia="en-ZA"/>
                    </w:rPr>
                    <w:t>re</w:t>
                  </w:r>
                  <w:r w:rsidRPr="00B72779">
                    <w:rPr>
                      <w:rFonts w:ascii="Arial" w:hAnsi="Arial" w:cs="Arial"/>
                      <w:color w:val="373737"/>
                      <w:lang w:eastAsia="en-ZA"/>
                    </w:rPr>
                    <w:t>c</w:t>
                  </w:r>
                  <w:r w:rsidRPr="00B72779">
                    <w:rPr>
                      <w:rFonts w:ascii="Arial" w:hAnsi="Arial" w:cs="Arial"/>
                      <w:color w:val="1A1A1A"/>
                      <w:lang w:eastAsia="en-ZA"/>
                    </w:rPr>
                    <w:t>tly or indirectly able to e</w:t>
                  </w:r>
                  <w:r w:rsidRPr="00B72779">
                    <w:rPr>
                      <w:rFonts w:ascii="Arial" w:hAnsi="Arial" w:cs="Arial"/>
                      <w:color w:val="373737"/>
                      <w:lang w:eastAsia="en-ZA"/>
                    </w:rPr>
                    <w:t>x</w:t>
                  </w:r>
                  <w:r w:rsidRPr="00B72779">
                    <w:rPr>
                      <w:rFonts w:ascii="Arial" w:hAnsi="Arial" w:cs="Arial"/>
                      <w:color w:val="1A1A1A"/>
                      <w:lang w:eastAsia="en-ZA"/>
                    </w:rPr>
                    <w:t xml:space="preserve">ercise or control the exercise of </w:t>
                  </w:r>
                  <w:proofErr w:type="gramStart"/>
                  <w:r w:rsidRPr="00B72779">
                    <w:rPr>
                      <w:rFonts w:ascii="Arial" w:hAnsi="Arial" w:cs="Arial"/>
                      <w:color w:val="1A1A1A"/>
                      <w:lang w:eastAsia="en-ZA"/>
                    </w:rPr>
                    <w:t>a majority of</w:t>
                  </w:r>
                  <w:proofErr w:type="gramEnd"/>
                  <w:r w:rsidRPr="00B72779">
                    <w:rPr>
                      <w:rFonts w:ascii="Arial" w:hAnsi="Arial" w:cs="Arial"/>
                      <w:color w:val="1A1A1A"/>
                      <w:lang w:eastAsia="en-ZA"/>
                    </w:rPr>
                    <w:t xml:space="preserve"> the voting rights asso</w:t>
                  </w:r>
                  <w:r w:rsidRPr="00B72779">
                    <w:rPr>
                      <w:rFonts w:ascii="Arial" w:hAnsi="Arial" w:cs="Arial"/>
                      <w:color w:val="373737"/>
                      <w:lang w:eastAsia="en-ZA"/>
                    </w:rPr>
                    <w:t>c</w:t>
                  </w:r>
                  <w:r w:rsidRPr="00B72779">
                    <w:rPr>
                      <w:rFonts w:ascii="Arial" w:hAnsi="Arial" w:cs="Arial"/>
                      <w:color w:val="1A1A1A"/>
                      <w:lang w:eastAsia="en-ZA"/>
                    </w:rPr>
                    <w:t>iated with securiti</w:t>
                  </w:r>
                  <w:r w:rsidRPr="00B72779">
                    <w:rPr>
                      <w:rFonts w:ascii="Arial" w:hAnsi="Arial" w:cs="Arial"/>
                      <w:color w:val="373737"/>
                      <w:lang w:eastAsia="en-ZA"/>
                    </w:rPr>
                    <w:t>e</w:t>
                  </w:r>
                  <w:r w:rsidRPr="00B72779">
                    <w:rPr>
                      <w:rFonts w:ascii="Arial" w:hAnsi="Arial" w:cs="Arial"/>
                      <w:color w:val="1A1A1A"/>
                      <w:lang w:eastAsia="en-ZA"/>
                    </w:rPr>
                    <w:t>s of that company</w:t>
                  </w:r>
                  <w:r w:rsidRPr="00B72779">
                    <w:rPr>
                      <w:rFonts w:ascii="Arial" w:hAnsi="Arial" w:cs="Arial"/>
                      <w:color w:val="373737"/>
                      <w:lang w:eastAsia="en-ZA"/>
                    </w:rPr>
                    <w:t xml:space="preserve">, </w:t>
                  </w:r>
                  <w:r w:rsidRPr="00B72779">
                    <w:rPr>
                      <w:rFonts w:ascii="Arial" w:hAnsi="Arial" w:cs="Arial"/>
                      <w:color w:val="1A1A1A"/>
                      <w:lang w:eastAsia="en-ZA"/>
                    </w:rPr>
                    <w:t>whether pursuant to a shareholder agreement or otherwise; or</w:t>
                  </w:r>
                </w:p>
                <w:p w14:paraId="7A19B5BE" w14:textId="77777777" w:rsidR="004671F5" w:rsidRPr="00B72779" w:rsidRDefault="004671F5" w:rsidP="004671F5">
                  <w:pPr>
                    <w:autoSpaceDE w:val="0"/>
                    <w:autoSpaceDN w:val="0"/>
                    <w:ind w:left="1440" w:firstLine="720"/>
                    <w:rPr>
                      <w:rFonts w:ascii="Arial" w:hAnsi="Arial" w:cs="Arial"/>
                      <w:color w:val="373737"/>
                      <w:lang w:eastAsia="en-ZA"/>
                    </w:rPr>
                  </w:pPr>
                  <w:r w:rsidRPr="00071B20">
                    <w:rPr>
                      <w:rFonts w:ascii="Arial" w:hAnsi="Arial" w:cs="Arial"/>
                      <w:color w:val="1A1A1A"/>
                      <w:lang w:eastAsia="en-ZA"/>
                    </w:rPr>
                    <w:t>(</w:t>
                  </w:r>
                  <w:proofErr w:type="gramStart"/>
                  <w:r w:rsidRPr="00071B20">
                    <w:rPr>
                      <w:rFonts w:ascii="Arial" w:hAnsi="Arial" w:cs="Arial"/>
                      <w:color w:val="1A1A1A"/>
                      <w:lang w:eastAsia="en-ZA"/>
                    </w:rPr>
                    <w:t>bb)</w:t>
                  </w:r>
                  <w:r w:rsidRPr="00B72779">
                    <w:rPr>
                      <w:rFonts w:ascii="Arial" w:hAnsi="Arial" w:cs="Arial"/>
                      <w:i/>
                      <w:iCs/>
                      <w:color w:val="1A1A1A"/>
                      <w:lang w:eastAsia="en-ZA"/>
                    </w:rPr>
                    <w:t xml:space="preserve">   </w:t>
                  </w:r>
                  <w:proofErr w:type="gramEnd"/>
                  <w:r w:rsidRPr="00B72779">
                    <w:rPr>
                      <w:rFonts w:ascii="Arial" w:hAnsi="Arial" w:cs="Arial"/>
                      <w:i/>
                      <w:iCs/>
                      <w:color w:val="1A1A1A"/>
                      <w:lang w:eastAsia="en-ZA"/>
                    </w:rPr>
                    <w:t>  </w:t>
                  </w:r>
                  <w:r w:rsidRPr="00071B20">
                    <w:rPr>
                      <w:rFonts w:ascii="Arial" w:hAnsi="Arial" w:cs="Arial"/>
                      <w:color w:val="1A1A1A"/>
                      <w:lang w:eastAsia="en-ZA"/>
                    </w:rPr>
                    <w:t xml:space="preserve"> </w:t>
                  </w:r>
                  <w:r w:rsidRPr="00B72779">
                    <w:rPr>
                      <w:rFonts w:ascii="Arial" w:hAnsi="Arial" w:cs="Arial"/>
                      <w:color w:val="1A1A1A"/>
                      <w:lang w:eastAsia="en-ZA"/>
                    </w:rPr>
                    <w:t>has the right to appoint or elect</w:t>
                  </w:r>
                  <w:r w:rsidRPr="00B72779">
                    <w:rPr>
                      <w:rFonts w:ascii="Arial" w:hAnsi="Arial" w:cs="Arial"/>
                      <w:color w:val="373737"/>
                      <w:lang w:eastAsia="en-ZA"/>
                    </w:rPr>
                    <w:t xml:space="preserve">, </w:t>
                  </w:r>
                  <w:r w:rsidRPr="00B72779">
                    <w:rPr>
                      <w:rFonts w:ascii="Arial" w:hAnsi="Arial" w:cs="Arial"/>
                      <w:color w:val="1A1A1A"/>
                      <w:lang w:eastAsia="en-ZA"/>
                    </w:rPr>
                    <w:t>or control</w:t>
                  </w:r>
                  <w:r w:rsidRPr="00B72779">
                    <w:rPr>
                      <w:rFonts w:ascii="Arial" w:hAnsi="Arial" w:cs="Arial"/>
                      <w:color w:val="AEAEAE"/>
                      <w:lang w:eastAsia="en-ZA"/>
                    </w:rPr>
                    <w:t xml:space="preserve">· </w:t>
                  </w:r>
                  <w:r w:rsidRPr="00B72779">
                    <w:rPr>
                      <w:rFonts w:ascii="Arial" w:hAnsi="Arial" w:cs="Arial"/>
                      <w:color w:val="1A1A1A"/>
                      <w:lang w:eastAsia="en-ZA"/>
                    </w:rPr>
                    <w:t>the appointment or election of</w:t>
                  </w:r>
                  <w:r w:rsidRPr="00B72779">
                    <w:rPr>
                      <w:rFonts w:ascii="Arial" w:hAnsi="Arial" w:cs="Arial"/>
                      <w:color w:val="373737"/>
                      <w:lang w:eastAsia="en-ZA"/>
                    </w:rPr>
                    <w:t xml:space="preserve">, </w:t>
                  </w:r>
                  <w:r w:rsidRPr="00B72779">
                    <w:rPr>
                      <w:rFonts w:ascii="Arial" w:hAnsi="Arial" w:cs="Arial"/>
                      <w:color w:val="1A1A1A"/>
                      <w:lang w:eastAsia="en-ZA"/>
                    </w:rPr>
                    <w:t>directors of that company who c</w:t>
                  </w:r>
                  <w:r w:rsidRPr="00B72779">
                    <w:rPr>
                      <w:rFonts w:ascii="Arial" w:hAnsi="Arial" w:cs="Arial"/>
                      <w:color w:val="373737"/>
                      <w:lang w:eastAsia="en-ZA"/>
                    </w:rPr>
                    <w:t>o</w:t>
                  </w:r>
                  <w:r w:rsidRPr="00B72779">
                    <w:rPr>
                      <w:rFonts w:ascii="Arial" w:hAnsi="Arial" w:cs="Arial"/>
                      <w:color w:val="1A1A1A"/>
                      <w:lang w:eastAsia="en-ZA"/>
                    </w:rPr>
                    <w:t>ntrol a majority of th</w:t>
                  </w:r>
                  <w:r w:rsidRPr="00B72779">
                    <w:rPr>
                      <w:rFonts w:ascii="Arial" w:hAnsi="Arial" w:cs="Arial"/>
                      <w:color w:val="373737"/>
                      <w:lang w:eastAsia="en-ZA"/>
                    </w:rPr>
                    <w:t xml:space="preserve">e </w:t>
                  </w:r>
                  <w:r w:rsidRPr="00B72779">
                    <w:rPr>
                      <w:rFonts w:ascii="Arial" w:hAnsi="Arial" w:cs="Arial"/>
                      <w:color w:val="1A1A1A"/>
                      <w:lang w:eastAsia="en-ZA"/>
                    </w:rPr>
                    <w:t xml:space="preserve">votes at a meeting of the </w:t>
                  </w:r>
                  <w:proofErr w:type="gramStart"/>
                  <w:r w:rsidRPr="00B72779">
                    <w:rPr>
                      <w:rFonts w:ascii="Arial" w:hAnsi="Arial" w:cs="Arial"/>
                      <w:color w:val="1A1A1A"/>
                      <w:lang w:eastAsia="en-ZA"/>
                    </w:rPr>
                    <w:t>board</w:t>
                  </w:r>
                  <w:r w:rsidRPr="00B72779">
                    <w:rPr>
                      <w:rFonts w:ascii="Arial" w:hAnsi="Arial" w:cs="Arial"/>
                      <w:color w:val="373737"/>
                      <w:lang w:eastAsia="en-ZA"/>
                    </w:rPr>
                    <w:t>;</w:t>
                  </w:r>
                  <w:proofErr w:type="gramEnd"/>
                </w:p>
                <w:p w14:paraId="475E2146" w14:textId="59B6DE22" w:rsidR="004671F5" w:rsidRPr="00B72779" w:rsidRDefault="004671F5" w:rsidP="004671F5">
                  <w:pPr>
                    <w:autoSpaceDE w:val="0"/>
                    <w:autoSpaceDN w:val="0"/>
                    <w:ind w:left="1440" w:hanging="720"/>
                    <w:rPr>
                      <w:rFonts w:ascii="Arial" w:hAnsi="Arial" w:cs="Arial"/>
                      <w:color w:val="3B3B3B"/>
                      <w:lang w:eastAsia="en-ZA"/>
                    </w:rPr>
                  </w:pPr>
                  <w:r w:rsidRPr="00B72779">
                    <w:rPr>
                      <w:rFonts w:ascii="Arial" w:hAnsi="Arial" w:cs="Arial"/>
                      <w:i/>
                      <w:iCs/>
                      <w:color w:val="1A1A1A"/>
                      <w:lang w:eastAsia="en-ZA"/>
                    </w:rPr>
                    <w:t xml:space="preserve">(b)        </w:t>
                  </w:r>
                  <w:r w:rsidRPr="00B72779">
                    <w:rPr>
                      <w:rFonts w:ascii="Arial" w:hAnsi="Arial" w:cs="Arial"/>
                      <w:color w:val="1A1A1A"/>
                      <w:lang w:eastAsia="en-ZA"/>
                    </w:rPr>
                    <w:t>in the case of a juristic person that is a close corporation</w:t>
                  </w:r>
                  <w:r w:rsidRPr="00B72779">
                    <w:rPr>
                      <w:rFonts w:ascii="Arial" w:hAnsi="Arial" w:cs="Arial"/>
                      <w:color w:val="3B3B3B"/>
                      <w:lang w:eastAsia="en-ZA"/>
                    </w:rPr>
                    <w:t xml:space="preserve">, </w:t>
                  </w:r>
                  <w:r w:rsidRPr="00B72779">
                    <w:rPr>
                      <w:rFonts w:ascii="Arial" w:hAnsi="Arial" w:cs="Arial"/>
                      <w:color w:val="1A1A1A"/>
                      <w:lang w:eastAsia="en-ZA"/>
                    </w:rPr>
                    <w:t xml:space="preserve">that first person owns </w:t>
                  </w:r>
                  <w:proofErr w:type="gramStart"/>
                  <w:r w:rsidRPr="00B72779">
                    <w:rPr>
                      <w:rFonts w:ascii="Arial" w:hAnsi="Arial" w:cs="Arial"/>
                      <w:color w:val="1A1A1A"/>
                      <w:lang w:eastAsia="en-ZA"/>
                    </w:rPr>
                    <w:t>the majority of</w:t>
                  </w:r>
                  <w:proofErr w:type="gramEnd"/>
                  <w:r w:rsidRPr="00B72779">
                    <w:rPr>
                      <w:rFonts w:ascii="Arial" w:hAnsi="Arial" w:cs="Arial"/>
                      <w:color w:val="1A1A1A"/>
                      <w:lang w:eastAsia="en-ZA"/>
                    </w:rPr>
                    <w:t xml:space="preserve"> the members’ interest, or controls directly</w:t>
                  </w:r>
                  <w:r w:rsidRPr="00B72779">
                    <w:rPr>
                      <w:rFonts w:ascii="Arial" w:hAnsi="Arial" w:cs="Arial"/>
                      <w:color w:val="3B3B3B"/>
                      <w:lang w:eastAsia="en-ZA"/>
                    </w:rPr>
                    <w:t xml:space="preserve">, </w:t>
                  </w:r>
                  <w:r w:rsidRPr="00B72779">
                    <w:rPr>
                      <w:rFonts w:ascii="Arial" w:hAnsi="Arial" w:cs="Arial"/>
                      <w:color w:val="1A1A1A"/>
                      <w:lang w:eastAsia="en-ZA"/>
                    </w:rPr>
                    <w:t>or has the right to control</w:t>
                  </w:r>
                  <w:r w:rsidRPr="00B72779">
                    <w:rPr>
                      <w:rFonts w:ascii="Arial" w:hAnsi="Arial" w:cs="Arial"/>
                      <w:color w:val="3B3B3B"/>
                      <w:lang w:eastAsia="en-ZA"/>
                    </w:rPr>
                    <w:t xml:space="preserve">, </w:t>
                  </w:r>
                  <w:proofErr w:type="gramStart"/>
                  <w:r w:rsidRPr="00B72779">
                    <w:rPr>
                      <w:rFonts w:ascii="Arial" w:hAnsi="Arial" w:cs="Arial"/>
                      <w:color w:val="1A1A1A"/>
                      <w:lang w:eastAsia="en-ZA"/>
                    </w:rPr>
                    <w:t>the majority of</w:t>
                  </w:r>
                  <w:proofErr w:type="gramEnd"/>
                  <w:r w:rsidRPr="00B72779">
                    <w:rPr>
                      <w:rFonts w:ascii="Arial" w:hAnsi="Arial" w:cs="Arial"/>
                      <w:color w:val="1A1A1A"/>
                      <w:lang w:eastAsia="en-ZA"/>
                    </w:rPr>
                    <w:t xml:space="preserve"> members’ votes in the close </w:t>
                  </w:r>
                  <w:proofErr w:type="gramStart"/>
                  <w:r w:rsidRPr="00B72779">
                    <w:rPr>
                      <w:rFonts w:ascii="Arial" w:hAnsi="Arial" w:cs="Arial"/>
                      <w:color w:val="1A1A1A"/>
                      <w:lang w:eastAsia="en-ZA"/>
                    </w:rPr>
                    <w:t>corporation</w:t>
                  </w:r>
                  <w:r w:rsidRPr="00B72779">
                    <w:rPr>
                      <w:rFonts w:ascii="Arial" w:hAnsi="Arial" w:cs="Arial"/>
                      <w:color w:val="3B3B3B"/>
                      <w:lang w:eastAsia="en-ZA"/>
                    </w:rPr>
                    <w:t>;</w:t>
                  </w:r>
                  <w:proofErr w:type="gramEnd"/>
                </w:p>
                <w:p w14:paraId="012F5FF6" w14:textId="73C6EF7C" w:rsidR="004671F5" w:rsidRPr="00B72779" w:rsidRDefault="00686244" w:rsidP="004671F5">
                  <w:pPr>
                    <w:autoSpaceDE w:val="0"/>
                    <w:autoSpaceDN w:val="0"/>
                    <w:ind w:left="1440" w:hanging="720"/>
                    <w:rPr>
                      <w:rFonts w:ascii="Arial" w:hAnsi="Arial" w:cs="Arial"/>
                      <w:color w:val="1A1A1A"/>
                      <w:lang w:eastAsia="en-ZA"/>
                    </w:rPr>
                  </w:pPr>
                  <w:r w:rsidRPr="00B72779">
                    <w:rPr>
                      <w:rFonts w:ascii="Arial" w:hAnsi="Arial" w:cs="Arial"/>
                      <w:i/>
                      <w:iCs/>
                      <w:color w:val="1A1A1A"/>
                      <w:lang w:eastAsia="en-ZA"/>
                    </w:rPr>
                    <w:lastRenderedPageBreak/>
                    <w:t xml:space="preserve">(c) </w:t>
                  </w:r>
                  <w:r w:rsidR="004671F5" w:rsidRPr="00B72779">
                    <w:rPr>
                      <w:rFonts w:ascii="Arial" w:hAnsi="Arial" w:cs="Arial"/>
                      <w:i/>
                      <w:iCs/>
                      <w:color w:val="1A1A1A"/>
                      <w:lang w:eastAsia="en-ZA"/>
                    </w:rPr>
                    <w:t xml:space="preserve">        </w:t>
                  </w:r>
                  <w:r w:rsidR="004671F5" w:rsidRPr="00B72779">
                    <w:rPr>
                      <w:rFonts w:ascii="Arial" w:hAnsi="Arial" w:cs="Arial"/>
                      <w:color w:val="1A1A1A"/>
                      <w:lang w:eastAsia="en-ZA"/>
                    </w:rPr>
                    <w:t xml:space="preserve">in the case of a juristic person that is </w:t>
                  </w:r>
                  <w:proofErr w:type="gramStart"/>
                  <w:r w:rsidR="004671F5" w:rsidRPr="00B72779">
                    <w:rPr>
                      <w:rFonts w:ascii="Arial" w:hAnsi="Arial" w:cs="Arial"/>
                      <w:color w:val="1A1A1A"/>
                      <w:lang w:eastAsia="en-ZA"/>
                    </w:rPr>
                    <w:t>a trust</w:t>
                  </w:r>
                  <w:r w:rsidR="004671F5" w:rsidRPr="00B72779">
                    <w:rPr>
                      <w:rFonts w:ascii="Arial" w:hAnsi="Arial" w:cs="Arial"/>
                      <w:color w:val="3B3B3B"/>
                      <w:lang w:eastAsia="en-ZA"/>
                    </w:rPr>
                    <w:t>,</w:t>
                  </w:r>
                  <w:proofErr w:type="gramEnd"/>
                  <w:r w:rsidR="004671F5" w:rsidRPr="00B72779">
                    <w:rPr>
                      <w:rFonts w:ascii="Arial" w:hAnsi="Arial" w:cs="Arial"/>
                      <w:color w:val="3B3B3B"/>
                      <w:lang w:eastAsia="en-ZA"/>
                    </w:rPr>
                    <w:t xml:space="preserve"> </w:t>
                  </w:r>
                  <w:r w:rsidR="004671F5" w:rsidRPr="00B72779">
                    <w:rPr>
                      <w:rFonts w:ascii="Arial" w:hAnsi="Arial" w:cs="Arial"/>
                      <w:color w:val="1A1A1A"/>
                      <w:lang w:eastAsia="en-ZA"/>
                    </w:rPr>
                    <w:t xml:space="preserve">that first person </w:t>
                  </w:r>
                  <w:proofErr w:type="gramStart"/>
                  <w:r w:rsidR="004671F5" w:rsidRPr="00B72779">
                    <w:rPr>
                      <w:rFonts w:ascii="Arial" w:hAnsi="Arial" w:cs="Arial"/>
                      <w:color w:val="1A1A1A"/>
                      <w:lang w:eastAsia="en-ZA"/>
                    </w:rPr>
                    <w:t>has the ability to</w:t>
                  </w:r>
                  <w:proofErr w:type="gramEnd"/>
                  <w:r w:rsidR="004671F5" w:rsidRPr="00B72779">
                    <w:rPr>
                      <w:rFonts w:ascii="Arial" w:hAnsi="Arial" w:cs="Arial"/>
                      <w:color w:val="1A1A1A"/>
                      <w:lang w:eastAsia="en-ZA"/>
                    </w:rPr>
                    <w:t xml:space="preserve"> control </w:t>
                  </w:r>
                  <w:proofErr w:type="gramStart"/>
                  <w:r w:rsidR="004671F5" w:rsidRPr="00B72779">
                    <w:rPr>
                      <w:rFonts w:ascii="Arial" w:hAnsi="Arial" w:cs="Arial"/>
                      <w:color w:val="1A1A1A"/>
                      <w:lang w:eastAsia="en-ZA"/>
                    </w:rPr>
                    <w:t>the majority of</w:t>
                  </w:r>
                  <w:proofErr w:type="gramEnd"/>
                  <w:r w:rsidR="004671F5" w:rsidRPr="00B72779">
                    <w:rPr>
                      <w:rFonts w:ascii="Arial" w:hAnsi="Arial" w:cs="Arial"/>
                      <w:color w:val="1A1A1A"/>
                      <w:lang w:eastAsia="en-ZA"/>
                    </w:rPr>
                    <w:t xml:space="preserve"> the votes of the trustees or to appoint </w:t>
                  </w:r>
                  <w:proofErr w:type="gramStart"/>
                  <w:r w:rsidR="004671F5" w:rsidRPr="00B72779">
                    <w:rPr>
                      <w:rFonts w:ascii="Arial" w:hAnsi="Arial" w:cs="Arial"/>
                      <w:color w:val="1A1A1A"/>
                      <w:lang w:eastAsia="en-ZA"/>
                    </w:rPr>
                    <w:t>the majority of</w:t>
                  </w:r>
                  <w:proofErr w:type="gramEnd"/>
                  <w:r w:rsidR="004671F5" w:rsidRPr="00B72779">
                    <w:rPr>
                      <w:rFonts w:ascii="Arial" w:hAnsi="Arial" w:cs="Arial"/>
                      <w:color w:val="1A1A1A"/>
                      <w:lang w:eastAsia="en-ZA"/>
                    </w:rPr>
                    <w:t xml:space="preserve"> the trustees, or to appoint or change </w:t>
                  </w:r>
                  <w:proofErr w:type="gramStart"/>
                  <w:r w:rsidR="004671F5" w:rsidRPr="00B72779">
                    <w:rPr>
                      <w:rFonts w:ascii="Arial" w:hAnsi="Arial" w:cs="Arial"/>
                      <w:color w:val="1A1A1A"/>
                      <w:lang w:eastAsia="en-ZA"/>
                    </w:rPr>
                    <w:t>the majority of</w:t>
                  </w:r>
                  <w:proofErr w:type="gramEnd"/>
                  <w:r w:rsidR="004671F5" w:rsidRPr="00B72779">
                    <w:rPr>
                      <w:rFonts w:ascii="Arial" w:hAnsi="Arial" w:cs="Arial"/>
                      <w:color w:val="1A1A1A"/>
                      <w:lang w:eastAsia="en-ZA"/>
                    </w:rPr>
                    <w:t xml:space="preserve"> the beneficiaries of the trust</w:t>
                  </w:r>
                  <w:r w:rsidR="004671F5" w:rsidRPr="00B72779">
                    <w:rPr>
                      <w:rFonts w:ascii="Arial" w:hAnsi="Arial" w:cs="Arial"/>
                      <w:color w:val="3B3B3B"/>
                      <w:lang w:eastAsia="en-ZA"/>
                    </w:rPr>
                    <w:t xml:space="preserve">; </w:t>
                  </w:r>
                  <w:r w:rsidR="004671F5" w:rsidRPr="00B72779">
                    <w:rPr>
                      <w:rFonts w:ascii="Arial" w:hAnsi="Arial" w:cs="Arial"/>
                      <w:color w:val="1A1A1A"/>
                      <w:lang w:eastAsia="en-ZA"/>
                    </w:rPr>
                    <w:t>or</w:t>
                  </w:r>
                </w:p>
                <w:p w14:paraId="7AC6F2B1" w14:textId="777BC60E" w:rsidR="004671F5" w:rsidRPr="00B72779" w:rsidRDefault="004671F5" w:rsidP="001A37E3">
                  <w:pPr>
                    <w:autoSpaceDE w:val="0"/>
                    <w:autoSpaceDN w:val="0"/>
                    <w:ind w:left="1440" w:hanging="720"/>
                    <w:rPr>
                      <w:rFonts w:ascii="Arial" w:hAnsi="Arial" w:cs="Arial"/>
                      <w:color w:val="1A1A1A"/>
                      <w:lang w:eastAsia="en-ZA"/>
                    </w:rPr>
                  </w:pPr>
                  <w:r w:rsidRPr="00B72779">
                    <w:rPr>
                      <w:rFonts w:ascii="Arial" w:hAnsi="Arial" w:cs="Arial"/>
                      <w:i/>
                      <w:iCs/>
                      <w:color w:val="1A1A1A"/>
                      <w:lang w:eastAsia="en-ZA"/>
                    </w:rPr>
                    <w:t xml:space="preserve">(d)        </w:t>
                  </w:r>
                  <w:r w:rsidRPr="00B72779">
                    <w:rPr>
                      <w:rFonts w:ascii="Arial" w:hAnsi="Arial" w:cs="Arial"/>
                      <w:color w:val="1A1A1A"/>
                      <w:lang w:eastAsia="en-ZA"/>
                    </w:rPr>
                    <w:t xml:space="preserve">that first person </w:t>
                  </w:r>
                  <w:proofErr w:type="gramStart"/>
                  <w:r w:rsidRPr="00B72779">
                    <w:rPr>
                      <w:rFonts w:ascii="Arial" w:hAnsi="Arial" w:cs="Arial"/>
                      <w:color w:val="1A1A1A"/>
                      <w:lang w:eastAsia="en-ZA"/>
                    </w:rPr>
                    <w:t>has the ability to</w:t>
                  </w:r>
                  <w:proofErr w:type="gramEnd"/>
                  <w:r w:rsidRPr="00B72779">
                    <w:rPr>
                      <w:rFonts w:ascii="Arial" w:hAnsi="Arial" w:cs="Arial"/>
                      <w:color w:val="1A1A1A"/>
                      <w:lang w:eastAsia="en-ZA"/>
                    </w:rPr>
                    <w:t xml:space="preserve"> materially influence the policy of the juristic person in a manner comparable to a person who</w:t>
                  </w:r>
                  <w:r w:rsidRPr="00B72779">
                    <w:rPr>
                      <w:rFonts w:ascii="Arial" w:hAnsi="Arial" w:cs="Arial"/>
                      <w:color w:val="3B3B3B"/>
                      <w:lang w:eastAsia="en-ZA"/>
                    </w:rPr>
                    <w:t xml:space="preserve">, </w:t>
                  </w:r>
                  <w:r w:rsidRPr="00B72779">
                    <w:rPr>
                      <w:rFonts w:ascii="Arial" w:hAnsi="Arial" w:cs="Arial"/>
                      <w:color w:val="1A1A1A"/>
                      <w:lang w:eastAsia="en-ZA"/>
                    </w:rPr>
                    <w:t>in ordinary commercial practice, would be able to e</w:t>
                  </w:r>
                  <w:r w:rsidRPr="00B72779">
                    <w:rPr>
                      <w:rFonts w:ascii="Arial" w:hAnsi="Arial" w:cs="Arial"/>
                      <w:color w:val="3B3B3B"/>
                      <w:lang w:eastAsia="en-ZA"/>
                    </w:rPr>
                    <w:t>x</w:t>
                  </w:r>
                  <w:r w:rsidRPr="00B72779">
                    <w:rPr>
                      <w:rFonts w:ascii="Arial" w:hAnsi="Arial" w:cs="Arial"/>
                      <w:color w:val="1A1A1A"/>
                      <w:lang w:eastAsia="en-ZA"/>
                    </w:rPr>
                    <w:t xml:space="preserve">ercise an element of control referred to in paragraph </w:t>
                  </w:r>
                  <w:r w:rsidRPr="00B72779">
                    <w:rPr>
                      <w:rFonts w:ascii="Arial" w:hAnsi="Arial" w:cs="Arial"/>
                      <w:i/>
                      <w:iCs/>
                      <w:color w:val="1A1A1A"/>
                      <w:lang w:eastAsia="en-ZA"/>
                    </w:rPr>
                    <w:t>(a)</w:t>
                  </w:r>
                  <w:r w:rsidRPr="00B72779">
                    <w:rPr>
                      <w:rFonts w:ascii="Arial" w:hAnsi="Arial" w:cs="Arial"/>
                      <w:i/>
                      <w:iCs/>
                      <w:color w:val="3B3B3B"/>
                      <w:lang w:eastAsia="en-ZA"/>
                    </w:rPr>
                    <w:t xml:space="preserve">, </w:t>
                  </w:r>
                  <w:r w:rsidRPr="00B72779">
                    <w:rPr>
                      <w:rFonts w:ascii="Arial" w:hAnsi="Arial" w:cs="Arial"/>
                      <w:i/>
                      <w:iCs/>
                      <w:color w:val="1A1A1A"/>
                      <w:lang w:eastAsia="en-ZA"/>
                    </w:rPr>
                    <w:t xml:space="preserve">(b) </w:t>
                  </w:r>
                  <w:r w:rsidRPr="00B72779">
                    <w:rPr>
                      <w:rFonts w:ascii="Arial" w:hAnsi="Arial" w:cs="Arial"/>
                      <w:color w:val="1A1A1A"/>
                      <w:lang w:eastAsia="en-ZA"/>
                    </w:rPr>
                    <w:t xml:space="preserve">or </w:t>
                  </w:r>
                  <w:r w:rsidRPr="00B72779">
                    <w:rPr>
                      <w:rFonts w:ascii="Arial" w:hAnsi="Arial" w:cs="Arial"/>
                      <w:i/>
                      <w:iCs/>
                      <w:color w:val="1A1A1A"/>
                      <w:lang w:eastAsia="en-ZA"/>
                    </w:rPr>
                    <w:t xml:space="preserve">(c) </w:t>
                  </w:r>
                  <w:r w:rsidRPr="00B72779">
                    <w:rPr>
                      <w:rFonts w:ascii="Arial" w:hAnsi="Arial" w:cs="Arial"/>
                      <w:color w:val="1A1A1A"/>
                      <w:lang w:eastAsia="en-ZA"/>
                    </w:rPr>
                    <w:t>of subsection (2)</w:t>
                  </w:r>
                  <w:r w:rsidRPr="00B72779">
                    <w:rPr>
                      <w:rFonts w:ascii="Arial" w:hAnsi="Arial" w:cs="Arial"/>
                      <w:color w:val="3B3B3B"/>
                      <w:lang w:eastAsia="en-ZA"/>
                    </w:rPr>
                    <w:t>.</w:t>
                  </w:r>
                </w:p>
                <w:p w14:paraId="4EC83CAA" w14:textId="18244774" w:rsidR="00854A85" w:rsidRPr="00B72779" w:rsidRDefault="00115724" w:rsidP="001A37E3">
                  <w:pPr>
                    <w:widowControl w:val="0"/>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B72779">
                    <w:rPr>
                      <w:rFonts w:ascii="Arial" w:eastAsia="Times New Roman" w:hAnsi="Arial" w:cs="Arial"/>
                      <w:snapToGrid w:val="0"/>
                      <w:lang w:val="en-GB"/>
                    </w:rPr>
                    <w:t>“To give effect to the provisions above, please complete the table hereunder with all required information.</w:t>
                  </w:r>
                </w:p>
                <w:p w14:paraId="2263833D" w14:textId="77777777" w:rsidR="00854A85" w:rsidRPr="005D5883" w:rsidRDefault="00854A85" w:rsidP="00854A85">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p>
                <w:tbl>
                  <w:tblPr>
                    <w:tblStyle w:val="TableGrid"/>
                    <w:tblpPr w:leftFromText="180" w:rightFromText="180" w:vertAnchor="text" w:horzAnchor="margin" w:tblpXSpec="right" w:tblpY="204"/>
                    <w:tblW w:w="10421" w:type="dxa"/>
                    <w:tblLook w:val="04A0" w:firstRow="1" w:lastRow="0" w:firstColumn="1" w:lastColumn="0" w:noHBand="0" w:noVBand="1"/>
                  </w:tblPr>
                  <w:tblGrid>
                    <w:gridCol w:w="3085"/>
                    <w:gridCol w:w="1275"/>
                    <w:gridCol w:w="2268"/>
                    <w:gridCol w:w="2298"/>
                    <w:gridCol w:w="1495"/>
                  </w:tblGrid>
                  <w:tr w:rsidR="004671F5" w:rsidRPr="005D5883" w14:paraId="4AAD9885" w14:textId="77777777" w:rsidTr="00761C9C">
                    <w:tc>
                      <w:tcPr>
                        <w:tcW w:w="3085" w:type="dxa"/>
                        <w:shd w:val="clear" w:color="auto" w:fill="F2F2F2" w:themeFill="background1" w:themeFillShade="F2"/>
                      </w:tcPr>
                      <w:p w14:paraId="3C1BDCE2"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r w:rsidRPr="005D5883">
                          <w:rPr>
                            <w:rFonts w:ascii="Arial" w:eastAsia="Times New Roman" w:hAnsi="Arial" w:cs="Arial"/>
                            <w:b/>
                            <w:snapToGrid w:val="0"/>
                            <w:sz w:val="20"/>
                            <w:szCs w:val="20"/>
                            <w:lang w:val="en-GB"/>
                          </w:rPr>
                          <w:t>Full Name &amp; Capacity/ Position within tenderer (e.g. employee/Director/member/ owner/shareholder)</w:t>
                        </w:r>
                      </w:p>
                    </w:tc>
                    <w:tc>
                      <w:tcPr>
                        <w:tcW w:w="1275" w:type="dxa"/>
                        <w:shd w:val="clear" w:color="auto" w:fill="F2F2F2" w:themeFill="background1" w:themeFillShade="F2"/>
                      </w:tcPr>
                      <w:p w14:paraId="13F59AF4" w14:textId="77777777"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Identity Number </w:t>
                        </w:r>
                      </w:p>
                      <w:p w14:paraId="504635BE"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68" w:type="dxa"/>
                        <w:shd w:val="clear" w:color="auto" w:fill="F2F2F2" w:themeFill="background1" w:themeFillShade="F2"/>
                      </w:tcPr>
                      <w:p w14:paraId="30888F38" w14:textId="7B352629"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Confirm and provide details (including employee number) if you are a</w:t>
                        </w:r>
                        <w:r w:rsidR="00692355">
                          <w:rPr>
                            <w:rFonts w:ascii="Arial" w:eastAsia="Times New Roman" w:hAnsi="Arial" w:cs="Arial"/>
                            <w:b/>
                            <w:snapToGrid w:val="0"/>
                            <w:sz w:val="20"/>
                            <w:szCs w:val="20"/>
                            <w:lang w:val="en-GB"/>
                          </w:rPr>
                          <w:t>n</w:t>
                        </w:r>
                        <w:r w:rsidR="004671F5">
                          <w:rPr>
                            <w:rFonts w:ascii="Arial" w:eastAsia="Times New Roman" w:hAnsi="Arial" w:cs="Arial"/>
                            <w:b/>
                            <w:snapToGrid w:val="0"/>
                            <w:sz w:val="20"/>
                            <w:szCs w:val="20"/>
                            <w:lang w:val="en-GB"/>
                          </w:rPr>
                          <w:t xml:space="preserve"> employee/consultant/ contractor and/or director of a </w:t>
                        </w:r>
                        <w:r w:rsidRPr="005D5883">
                          <w:rPr>
                            <w:rFonts w:ascii="Arial" w:eastAsia="Times New Roman" w:hAnsi="Arial" w:cs="Arial"/>
                            <w:b/>
                            <w:snapToGrid w:val="0"/>
                            <w:sz w:val="20"/>
                            <w:szCs w:val="20"/>
                            <w:lang w:val="en-GB"/>
                          </w:rPr>
                          <w:t>State/State owned entity.</w:t>
                        </w:r>
                      </w:p>
                      <w:p w14:paraId="01EB1EFB"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98" w:type="dxa"/>
                        <w:shd w:val="clear" w:color="auto" w:fill="F2F2F2" w:themeFill="background1" w:themeFillShade="F2"/>
                      </w:tcPr>
                      <w:p w14:paraId="3410292C" w14:textId="5846F5F5"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Full Names &amp; Capacity/Position of Eskom employee</w:t>
                        </w:r>
                        <w:proofErr w:type="gramStart"/>
                        <w:r w:rsidRPr="005D5883">
                          <w:rPr>
                            <w:rFonts w:ascii="Arial" w:eastAsia="Times New Roman" w:hAnsi="Arial" w:cs="Arial"/>
                            <w:b/>
                            <w:snapToGrid w:val="0"/>
                            <w:sz w:val="20"/>
                            <w:szCs w:val="20"/>
                            <w:lang w:val="en-GB"/>
                          </w:rPr>
                          <w:t>/  consultant</w:t>
                        </w:r>
                        <w:proofErr w:type="gramEnd"/>
                        <w:r w:rsidR="004671F5">
                          <w:rPr>
                            <w:rFonts w:ascii="Arial" w:eastAsia="Times New Roman" w:hAnsi="Arial" w:cs="Arial"/>
                            <w:b/>
                            <w:snapToGrid w:val="0"/>
                            <w:sz w:val="20"/>
                            <w:szCs w:val="20"/>
                            <w:lang w:val="en-GB"/>
                          </w:rPr>
                          <w:t>/contractor</w:t>
                        </w:r>
                        <w:r w:rsidRPr="005D5883">
                          <w:rPr>
                            <w:rFonts w:ascii="Arial" w:eastAsia="Times New Roman" w:hAnsi="Arial" w:cs="Arial"/>
                            <w:b/>
                            <w:snapToGrid w:val="0"/>
                            <w:sz w:val="20"/>
                            <w:szCs w:val="20"/>
                            <w:lang w:val="en-GB"/>
                          </w:rPr>
                          <w:t xml:space="preserve"> and</w:t>
                        </w:r>
                        <w:r w:rsidR="004671F5">
                          <w:rPr>
                            <w:rFonts w:ascii="Arial" w:eastAsia="Times New Roman" w:hAnsi="Arial" w:cs="Arial"/>
                            <w:b/>
                            <w:snapToGrid w:val="0"/>
                            <w:sz w:val="20"/>
                            <w:szCs w:val="20"/>
                            <w:lang w:val="en-GB"/>
                          </w:rPr>
                          <w:t xml:space="preserve">/or director </w:t>
                        </w:r>
                        <w:r w:rsidRPr="005D5883">
                          <w:rPr>
                            <w:rFonts w:ascii="Arial" w:eastAsia="Times New Roman" w:hAnsi="Arial" w:cs="Arial"/>
                            <w:b/>
                            <w:snapToGrid w:val="0"/>
                            <w:sz w:val="20"/>
                            <w:szCs w:val="20"/>
                            <w:lang w:val="en-GB"/>
                          </w:rPr>
                          <w:t>details of the relationship or interest (marital/</w:t>
                        </w:r>
                      </w:p>
                      <w:p w14:paraId="6B085A58" w14:textId="77777777"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familial/personal/</w:t>
                        </w:r>
                      </w:p>
                      <w:p w14:paraId="3A7EDF40" w14:textId="77777777"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financial etc.) </w:t>
                        </w:r>
                      </w:p>
                      <w:p w14:paraId="304768B4"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495" w:type="dxa"/>
                        <w:shd w:val="clear" w:color="auto" w:fill="F2F2F2" w:themeFill="background1" w:themeFillShade="F2"/>
                      </w:tcPr>
                      <w:p w14:paraId="3E887BAF" w14:textId="77777777"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To your knowledge </w:t>
                        </w:r>
                      </w:p>
                      <w:p w14:paraId="4832E9BF" w14:textId="77777777" w:rsidR="004671F5"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is this person involved in the </w:t>
                        </w:r>
                        <w:r w:rsidR="004671F5">
                          <w:rPr>
                            <w:rFonts w:ascii="Arial" w:eastAsia="Times New Roman" w:hAnsi="Arial" w:cs="Arial"/>
                            <w:b/>
                            <w:snapToGrid w:val="0"/>
                            <w:sz w:val="20"/>
                            <w:szCs w:val="20"/>
                            <w:lang w:val="en-GB"/>
                          </w:rPr>
                          <w:t>specification/</w:t>
                        </w:r>
                      </w:p>
                      <w:p w14:paraId="14FDCE8E" w14:textId="6B62CBD7"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evaluation/</w:t>
                        </w:r>
                      </w:p>
                      <w:p w14:paraId="67E9D93A" w14:textId="77777777"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adjudication/</w:t>
                        </w:r>
                      </w:p>
                      <w:p w14:paraId="113F7664" w14:textId="40CDA1B5"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snapToGrid w:val="0"/>
                            <w:sz w:val="20"/>
                            <w:szCs w:val="20"/>
                            <w:lang w:val="en-GB"/>
                          </w:rPr>
                        </w:pPr>
                        <w:r w:rsidRPr="005D5883">
                          <w:rPr>
                            <w:rFonts w:ascii="Arial" w:eastAsia="Times New Roman" w:hAnsi="Arial" w:cs="Arial"/>
                            <w:b/>
                            <w:snapToGrid w:val="0"/>
                            <w:sz w:val="20"/>
                            <w:szCs w:val="20"/>
                            <w:lang w:val="en-GB"/>
                          </w:rPr>
                          <w:t>negotiation of tenders</w:t>
                        </w:r>
                        <w:r>
                          <w:rPr>
                            <w:rFonts w:ascii="Arial" w:eastAsia="Times New Roman" w:hAnsi="Arial" w:cs="Arial"/>
                            <w:b/>
                            <w:snapToGrid w:val="0"/>
                            <w:sz w:val="20"/>
                            <w:szCs w:val="20"/>
                            <w:lang w:val="en-GB"/>
                          </w:rPr>
                          <w:t>?</w:t>
                        </w:r>
                      </w:p>
                    </w:tc>
                  </w:tr>
                  <w:tr w:rsidR="004671F5" w:rsidRPr="005D5883" w14:paraId="50344C83" w14:textId="77777777" w:rsidTr="00761C9C">
                    <w:tc>
                      <w:tcPr>
                        <w:tcW w:w="3085" w:type="dxa"/>
                      </w:tcPr>
                      <w:p w14:paraId="00C0F705"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275" w:type="dxa"/>
                      </w:tcPr>
                      <w:p w14:paraId="05D11FFC"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68" w:type="dxa"/>
                      </w:tcPr>
                      <w:p w14:paraId="42C4BD9F"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98" w:type="dxa"/>
                      </w:tcPr>
                      <w:p w14:paraId="10AB4F25"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495" w:type="dxa"/>
                      </w:tcPr>
                      <w:p w14:paraId="1707F285"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p w14:paraId="26EF9503"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r>
                  <w:tr w:rsidR="004671F5" w:rsidRPr="005D5883" w14:paraId="5D3FAC4B" w14:textId="77777777" w:rsidTr="00761C9C">
                    <w:tc>
                      <w:tcPr>
                        <w:tcW w:w="3085" w:type="dxa"/>
                      </w:tcPr>
                      <w:p w14:paraId="01680ED1"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275" w:type="dxa"/>
                      </w:tcPr>
                      <w:p w14:paraId="100D1782"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68" w:type="dxa"/>
                      </w:tcPr>
                      <w:p w14:paraId="614B96D0"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98" w:type="dxa"/>
                      </w:tcPr>
                      <w:p w14:paraId="2BE5A4EF"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495" w:type="dxa"/>
                      </w:tcPr>
                      <w:p w14:paraId="23F52E42"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p w14:paraId="0FFC4DC1"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r>
                </w:tbl>
                <w:p w14:paraId="42A0D93A" w14:textId="77777777" w:rsidR="00115724" w:rsidRPr="005D5883" w:rsidRDefault="00115724" w:rsidP="005D5883">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p>
                <w:p w14:paraId="786B7F02" w14:textId="77777777" w:rsidR="003B1D4B" w:rsidRDefault="00115724" w:rsidP="001A37E3">
                  <w:pPr>
                    <w:widowControl w:val="0"/>
                    <w:tabs>
                      <w:tab w:val="left" w:pos="-963"/>
                      <w:tab w:val="left" w:pos="-720"/>
                      <w:tab w:val="left" w:pos="397"/>
                      <w:tab w:val="left" w:pos="426"/>
                      <w:tab w:val="left" w:pos="907"/>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If any employee/director/member/shareholder/owner of </w:t>
                  </w:r>
                  <w:r w:rsidR="004671F5">
                    <w:rPr>
                      <w:rFonts w:ascii="Arial" w:eastAsia="Times New Roman" w:hAnsi="Arial" w:cs="Arial"/>
                      <w:snapToGrid w:val="0"/>
                      <w:lang w:val="en-GB"/>
                    </w:rPr>
                    <w:t xml:space="preserve">the </w:t>
                  </w:r>
                  <w:r w:rsidRPr="005D5883">
                    <w:rPr>
                      <w:rFonts w:ascii="Arial" w:eastAsia="Times New Roman" w:hAnsi="Arial" w:cs="Arial"/>
                      <w:snapToGrid w:val="0"/>
                      <w:lang w:val="en-GB"/>
                    </w:rPr>
                    <w:t>tenderer/s is also currently employed by Eskom, state whether this has been declared and whether there is authorisation to undertake remunerative work outside public sector employment and attach proof to this declaration. _________________________</w:t>
                  </w:r>
                  <w:r>
                    <w:rPr>
                      <w:rFonts w:ascii="Arial" w:eastAsia="Times New Roman" w:hAnsi="Arial" w:cs="Arial"/>
                      <w:snapToGrid w:val="0"/>
                      <w:lang w:val="en-GB"/>
                    </w:rPr>
                    <w:t xml:space="preserve"> </w:t>
                  </w:r>
                </w:p>
                <w:p w14:paraId="2FBA5DF6" w14:textId="5E5E9B13" w:rsidR="00115724" w:rsidRPr="005D5883" w:rsidRDefault="003B1D4B" w:rsidP="001A37E3">
                  <w:pPr>
                    <w:widowControl w:val="0"/>
                    <w:tabs>
                      <w:tab w:val="left" w:pos="-963"/>
                      <w:tab w:val="left" w:pos="-720"/>
                      <w:tab w:val="left" w:pos="397"/>
                      <w:tab w:val="left" w:pos="426"/>
                      <w:tab w:val="left" w:pos="907"/>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Pr>
                      <w:rFonts w:ascii="Arial" w:eastAsia="Times New Roman" w:hAnsi="Arial" w:cs="Arial"/>
                      <w:snapToGrid w:val="0"/>
                      <w:lang w:val="en-GB"/>
                    </w:rPr>
                    <w:t>[</w:t>
                  </w:r>
                  <w:r w:rsidR="00115724">
                    <w:rPr>
                      <w:rFonts w:ascii="Arial" w:eastAsia="Times New Roman" w:hAnsi="Arial" w:cs="Arial"/>
                      <w:snapToGrid w:val="0"/>
                      <w:lang w:val="en-GB"/>
                    </w:rPr>
                    <w:t>Y</w:t>
                  </w:r>
                  <w:r>
                    <w:rPr>
                      <w:rFonts w:ascii="Arial" w:eastAsia="Times New Roman" w:hAnsi="Arial" w:cs="Arial"/>
                      <w:snapToGrid w:val="0"/>
                      <w:lang w:val="en-GB"/>
                    </w:rPr>
                    <w:t>es</w:t>
                  </w:r>
                  <w:r w:rsidR="00115724">
                    <w:rPr>
                      <w:rFonts w:ascii="Arial" w:eastAsia="Times New Roman" w:hAnsi="Arial" w:cs="Arial"/>
                      <w:snapToGrid w:val="0"/>
                      <w:lang w:val="en-GB"/>
                    </w:rPr>
                    <w:t>/N</w:t>
                  </w:r>
                  <w:r>
                    <w:rPr>
                      <w:rFonts w:ascii="Arial" w:eastAsia="Times New Roman" w:hAnsi="Arial" w:cs="Arial"/>
                      <w:snapToGrid w:val="0"/>
                      <w:lang w:val="en-GB"/>
                    </w:rPr>
                    <w:t>o]</w:t>
                  </w:r>
                </w:p>
                <w:p w14:paraId="1BB382AE" w14:textId="77777777" w:rsidR="00115724" w:rsidRPr="005D5883" w:rsidRDefault="00115724" w:rsidP="005D5883">
                  <w:pPr>
                    <w:widowControl w:val="0"/>
                    <w:tabs>
                      <w:tab w:val="left" w:pos="-963"/>
                      <w:tab w:val="left" w:pos="-720"/>
                      <w:tab w:val="left" w:pos="426"/>
                      <w:tab w:val="left" w:pos="2250"/>
                      <w:tab w:val="left" w:pos="7363"/>
                    </w:tabs>
                    <w:spacing w:after="0" w:line="240" w:lineRule="auto"/>
                    <w:ind w:left="426"/>
                    <w:contextualSpacing/>
                    <w:jc w:val="both"/>
                    <w:rPr>
                      <w:rFonts w:ascii="Arial" w:eastAsia="Times New Roman" w:hAnsi="Arial" w:cs="Arial"/>
                      <w:snapToGrid w:val="0"/>
                      <w:lang w:val="en-GB"/>
                    </w:rPr>
                  </w:pPr>
                </w:p>
                <w:p w14:paraId="681BFA06" w14:textId="787C2E12" w:rsidR="003B1D4B" w:rsidRDefault="00115724" w:rsidP="001A37E3">
                  <w:pPr>
                    <w:widowControl w:val="0"/>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Do the tenderer/s and</w:t>
                  </w:r>
                  <w:r w:rsidR="004671F5">
                    <w:rPr>
                      <w:rFonts w:ascii="Arial" w:eastAsia="Times New Roman" w:hAnsi="Arial" w:cs="Arial"/>
                      <w:snapToGrid w:val="0"/>
                      <w:lang w:val="en-GB"/>
                    </w:rPr>
                    <w:t xml:space="preserve"> any</w:t>
                  </w:r>
                  <w:r w:rsidRPr="005D5883">
                    <w:rPr>
                      <w:rFonts w:ascii="Arial" w:eastAsia="Times New Roman" w:hAnsi="Arial" w:cs="Arial"/>
                      <w:snapToGrid w:val="0"/>
                      <w:lang w:val="en-GB"/>
                    </w:rPr>
                    <w:t xml:space="preserve"> other tenderer</w:t>
                  </w:r>
                  <w:r w:rsidR="004671F5">
                    <w:rPr>
                      <w:rFonts w:ascii="Arial" w:eastAsia="Times New Roman" w:hAnsi="Arial" w:cs="Arial"/>
                      <w:snapToGrid w:val="0"/>
                      <w:lang w:val="en-GB"/>
                    </w:rPr>
                    <w:t>/s</w:t>
                  </w:r>
                  <w:r w:rsidRPr="005D5883">
                    <w:rPr>
                      <w:rFonts w:ascii="Arial" w:eastAsia="Times New Roman" w:hAnsi="Arial" w:cs="Arial"/>
                      <w:snapToGrid w:val="0"/>
                      <w:lang w:val="en-GB"/>
                    </w:rPr>
                    <w:t xml:space="preserve"> in this tendering process share a controlling partner or have any relationship with each other, directly or through common third parties? </w:t>
                  </w:r>
                  <w:r w:rsidR="004671F5">
                    <w:rPr>
                      <w:rFonts w:ascii="Arial" w:eastAsia="Times New Roman" w:hAnsi="Arial" w:cs="Arial"/>
                      <w:snapToGrid w:val="0"/>
                      <w:lang w:val="en-GB"/>
                    </w:rPr>
                    <w:t>_____________</w:t>
                  </w:r>
                  <w:r w:rsidRPr="005D5883">
                    <w:rPr>
                      <w:rFonts w:ascii="Arial" w:eastAsia="Times New Roman" w:hAnsi="Arial" w:cs="Arial"/>
                      <w:snapToGrid w:val="0"/>
                      <w:lang w:val="en-GB"/>
                    </w:rPr>
                    <w:t>(</w:t>
                  </w:r>
                </w:p>
                <w:p w14:paraId="0639470E" w14:textId="77777777" w:rsidR="003B1D4B" w:rsidRDefault="003B1D4B" w:rsidP="001A37E3">
                  <w:pPr>
                    <w:widowControl w:val="0"/>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Pr>
                      <w:rFonts w:ascii="Arial" w:eastAsia="Times New Roman" w:hAnsi="Arial" w:cs="Arial"/>
                      <w:snapToGrid w:val="0"/>
                      <w:lang w:val="en-GB"/>
                    </w:rPr>
                    <w:t>[</w:t>
                  </w:r>
                  <w:r w:rsidR="00115724" w:rsidRPr="005D5883">
                    <w:rPr>
                      <w:rFonts w:ascii="Arial" w:eastAsia="Times New Roman" w:hAnsi="Arial" w:cs="Arial"/>
                      <w:snapToGrid w:val="0"/>
                      <w:lang w:val="en-GB"/>
                    </w:rPr>
                    <w:t>Y</w:t>
                  </w:r>
                  <w:r>
                    <w:rPr>
                      <w:rFonts w:ascii="Arial" w:eastAsia="Times New Roman" w:hAnsi="Arial" w:cs="Arial"/>
                      <w:snapToGrid w:val="0"/>
                      <w:lang w:val="en-GB"/>
                    </w:rPr>
                    <w:t>es</w:t>
                  </w:r>
                  <w:r w:rsidR="00115724" w:rsidRPr="005D5883">
                    <w:rPr>
                      <w:rFonts w:ascii="Arial" w:eastAsia="Times New Roman" w:hAnsi="Arial" w:cs="Arial"/>
                      <w:snapToGrid w:val="0"/>
                      <w:lang w:val="en-GB"/>
                    </w:rPr>
                    <w:t>/N</w:t>
                  </w:r>
                  <w:r>
                    <w:rPr>
                      <w:rFonts w:ascii="Arial" w:eastAsia="Times New Roman" w:hAnsi="Arial" w:cs="Arial"/>
                      <w:snapToGrid w:val="0"/>
                      <w:lang w:val="en-GB"/>
                    </w:rPr>
                    <w:t>o]</w:t>
                  </w:r>
                </w:p>
                <w:p w14:paraId="43A97DF8" w14:textId="78739C1F" w:rsidR="003B1D4B" w:rsidRDefault="00115724" w:rsidP="001A37E3">
                  <w:pPr>
                    <w:widowControl w:val="0"/>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 </w:t>
                  </w:r>
                </w:p>
                <w:p w14:paraId="50A91EA8" w14:textId="37361BFE" w:rsidR="00115724" w:rsidRDefault="00115724" w:rsidP="001A37E3">
                  <w:pPr>
                    <w:widowControl w:val="0"/>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If </w:t>
                  </w:r>
                  <w:proofErr w:type="gramStart"/>
                  <w:r w:rsidRPr="005D5883">
                    <w:rPr>
                      <w:rFonts w:ascii="Arial" w:eastAsia="Times New Roman" w:hAnsi="Arial" w:cs="Arial"/>
                      <w:snapToGrid w:val="0"/>
                      <w:lang w:val="en-GB"/>
                    </w:rPr>
                    <w:t>Yes</w:t>
                  </w:r>
                  <w:proofErr w:type="gramEnd"/>
                  <w:r w:rsidRPr="005D5883">
                    <w:rPr>
                      <w:rFonts w:ascii="Arial" w:eastAsia="Times New Roman" w:hAnsi="Arial" w:cs="Arial"/>
                      <w:snapToGrid w:val="0"/>
                      <w:lang w:val="en-GB"/>
                    </w:rPr>
                    <w:t xml:space="preserve">, attach proof. </w:t>
                  </w:r>
                  <w:r w:rsidR="00553CB1">
                    <w:rPr>
                      <w:rFonts w:ascii="Arial" w:eastAsia="Times New Roman" w:hAnsi="Arial" w:cs="Arial"/>
                      <w:snapToGrid w:val="0"/>
                      <w:lang w:val="en-GB"/>
                    </w:rPr>
                    <w:t>to this declaration</w:t>
                  </w:r>
                </w:p>
                <w:tbl>
                  <w:tblPr>
                    <w:tblW w:w="9242" w:type="dxa"/>
                    <w:tblLook w:val="01E0" w:firstRow="1" w:lastRow="1" w:firstColumn="1" w:lastColumn="1" w:noHBand="0" w:noVBand="0"/>
                  </w:tblPr>
                  <w:tblGrid>
                    <w:gridCol w:w="9242"/>
                  </w:tblGrid>
                  <w:tr w:rsidR="00115724" w:rsidRPr="005D5883" w14:paraId="315D7B54" w14:textId="77777777" w:rsidTr="005D5883">
                    <w:tc>
                      <w:tcPr>
                        <w:tcW w:w="9242" w:type="dxa"/>
                      </w:tcPr>
                      <w:p w14:paraId="0309FDE2" w14:textId="5A57B473" w:rsidR="00115724" w:rsidRPr="005D5883" w:rsidRDefault="004671F5" w:rsidP="001A37E3">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outlineLvl w:val="1"/>
                          <w:rPr>
                            <w:rFonts w:ascii="Arial Bold" w:eastAsia="Times New Roman" w:hAnsi="Arial Bold" w:cs="Arial"/>
                            <w:b/>
                            <w:caps/>
                            <w:szCs w:val="20"/>
                            <w:lang w:val="en-GB"/>
                          </w:rPr>
                        </w:pPr>
                        <w:bookmarkStart w:id="19" w:name="_Toc454960349"/>
                        <w:bookmarkStart w:id="20" w:name="_Toc454960465"/>
                        <w:bookmarkStart w:id="21" w:name="_Toc454961318"/>
                        <w:r>
                          <w:rPr>
                            <w:rFonts w:ascii="Arial Bold" w:eastAsia="Times New Roman" w:hAnsi="Arial Bold" w:cs="Arial"/>
                            <w:b/>
                            <w:caps/>
                            <w:sz w:val="24"/>
                            <w:szCs w:val="20"/>
                            <w:lang w:val="en-GB"/>
                          </w:rPr>
                          <w:t>2</w:t>
                        </w:r>
                        <w:r>
                          <w:rPr>
                            <w:rFonts w:ascii="Arial" w:hAnsi="Arial" w:cs="Arial"/>
                            <w:i/>
                            <w:iCs/>
                            <w:color w:val="1A1A1A"/>
                            <w:sz w:val="20"/>
                            <w:szCs w:val="20"/>
                            <w:lang w:eastAsia="en-ZA"/>
                          </w:rPr>
                          <w:t xml:space="preserve"> </w:t>
                        </w:r>
                        <w:r w:rsidR="00115724" w:rsidRPr="005D5883">
                          <w:rPr>
                            <w:rFonts w:ascii="Arial Bold" w:eastAsia="Times New Roman" w:hAnsi="Arial Bold" w:cs="Arial"/>
                            <w:b/>
                            <w:caps/>
                            <w:szCs w:val="20"/>
                            <w:lang w:val="en-GB"/>
                          </w:rPr>
                          <w:t>Declaration of fair tendering practices</w:t>
                        </w:r>
                        <w:bookmarkEnd w:id="19"/>
                        <w:bookmarkEnd w:id="20"/>
                        <w:bookmarkEnd w:id="21"/>
                      </w:p>
                    </w:tc>
                  </w:tr>
                </w:tbl>
                <w:p w14:paraId="3AE78D41" w14:textId="1C6439F0" w:rsidR="00553CB1" w:rsidRDefault="00115724" w:rsidP="005D5883">
                  <w:pPr>
                    <w:spacing w:after="0" w:line="240" w:lineRule="auto"/>
                    <w:jc w:val="both"/>
                    <w:rPr>
                      <w:rFonts w:ascii="Arial" w:eastAsia="Times New Roman" w:hAnsi="Arial" w:cs="Arial"/>
                      <w:lang w:val="en-US"/>
                    </w:rPr>
                  </w:pPr>
                  <w:r w:rsidRPr="008449DC">
                    <w:rPr>
                      <w:rFonts w:ascii="Arial" w:eastAsia="Times New Roman" w:hAnsi="Arial" w:cs="Arial"/>
                      <w:lang w:val="en-US"/>
                    </w:rPr>
                    <w:t>Th</w:t>
                  </w:r>
                  <w:r w:rsidR="003C2940" w:rsidRPr="008449DC">
                    <w:rPr>
                      <w:rFonts w:ascii="Arial" w:eastAsia="Times New Roman" w:hAnsi="Arial" w:cs="Arial"/>
                      <w:lang w:val="en-US"/>
                    </w:rPr>
                    <w:t xml:space="preserve">e tenderer </w:t>
                  </w:r>
                  <w:r w:rsidR="003B1D4B" w:rsidRPr="008449DC">
                    <w:rPr>
                      <w:rFonts w:ascii="Arial" w:eastAsia="Times New Roman" w:hAnsi="Arial" w:cs="Arial"/>
                      <w:lang w:val="en-US"/>
                    </w:rPr>
                    <w:t>declares that</w:t>
                  </w:r>
                  <w:r w:rsidR="003C2940" w:rsidRPr="008449DC">
                    <w:rPr>
                      <w:rFonts w:ascii="Arial" w:eastAsia="Times New Roman" w:hAnsi="Arial" w:cs="Arial"/>
                      <w:lang w:val="en-US"/>
                    </w:rPr>
                    <w:t xml:space="preserve"> it has taken all reasonable steps to address and prevent </w:t>
                  </w:r>
                  <w:r w:rsidR="003B1D4B" w:rsidRPr="008449DC">
                    <w:rPr>
                      <w:rFonts w:ascii="Arial" w:eastAsia="Times New Roman" w:hAnsi="Arial" w:cs="Arial"/>
                      <w:lang w:val="en-US"/>
                    </w:rPr>
                    <w:t>the exploitation</w:t>
                  </w:r>
                  <w:r w:rsidRPr="008449DC">
                    <w:rPr>
                      <w:rFonts w:ascii="Arial" w:eastAsia="Times New Roman" w:hAnsi="Arial" w:cs="Arial"/>
                      <w:lang w:val="en-US"/>
                    </w:rPr>
                    <w:t xml:space="preserve"> of the procurement process and the use of any unfair tendering practices.</w:t>
                  </w:r>
                </w:p>
                <w:p w14:paraId="42E548FD" w14:textId="77777777" w:rsidR="00115724" w:rsidRPr="005D5883" w:rsidRDefault="00115724" w:rsidP="005D5883">
                  <w:pPr>
                    <w:spacing w:after="0" w:line="240" w:lineRule="auto"/>
                    <w:jc w:val="both"/>
                    <w:rPr>
                      <w:rFonts w:ascii="Arial" w:eastAsia="Times New Roman" w:hAnsi="Arial" w:cs="Arial"/>
                      <w:lang w:val="en-US"/>
                    </w:rPr>
                  </w:pPr>
                </w:p>
                <w:p w14:paraId="712DDAD0" w14:textId="73EA777A" w:rsidR="00115724" w:rsidRPr="005D5883" w:rsidRDefault="00115724" w:rsidP="005D5883">
                  <w:pPr>
                    <w:spacing w:after="0" w:line="240" w:lineRule="auto"/>
                    <w:jc w:val="both"/>
                    <w:rPr>
                      <w:rFonts w:ascii="Arial" w:eastAsia="Times New Roman" w:hAnsi="Arial" w:cs="Arial"/>
                      <w:lang w:val="en-US"/>
                    </w:rPr>
                  </w:pPr>
                  <w:r w:rsidRPr="005D5883">
                    <w:rPr>
                      <w:rFonts w:ascii="Arial" w:eastAsia="Times New Roman" w:hAnsi="Arial" w:cs="Arial"/>
                      <w:lang w:val="en-US"/>
                    </w:rPr>
                    <w:t xml:space="preserve">A </w:t>
                  </w:r>
                  <w:r w:rsidRPr="00071B20">
                    <w:rPr>
                      <w:rFonts w:ascii="Arial" w:eastAsia="Times New Roman" w:hAnsi="Arial" w:cs="Arial"/>
                      <w:bCs/>
                      <w:iCs/>
                      <w:lang w:val="en-US"/>
                    </w:rPr>
                    <w:t>tende</w:t>
                  </w:r>
                  <w:r w:rsidR="00071B20" w:rsidRPr="00071B20">
                    <w:rPr>
                      <w:rFonts w:ascii="Arial" w:eastAsia="Times New Roman" w:hAnsi="Arial" w:cs="Arial"/>
                      <w:bCs/>
                      <w:iCs/>
                      <w:lang w:val="en-US"/>
                    </w:rPr>
                    <w:t>r</w:t>
                  </w:r>
                  <w:r w:rsidR="003C2940">
                    <w:rPr>
                      <w:rFonts w:ascii="Arial" w:eastAsia="Times New Roman" w:hAnsi="Arial" w:cs="Arial"/>
                      <w:lang w:val="en-US"/>
                    </w:rPr>
                    <w:t xml:space="preserve"> </w:t>
                  </w:r>
                  <w:r w:rsidRPr="005D5883">
                    <w:rPr>
                      <w:rFonts w:ascii="Arial" w:eastAsia="Times New Roman" w:hAnsi="Arial" w:cs="Arial"/>
                      <w:lang w:val="en-US"/>
                    </w:rPr>
                    <w:t xml:space="preserve">will be disqualified if the </w:t>
                  </w:r>
                  <w:proofErr w:type="gramStart"/>
                  <w:r w:rsidRPr="001A37E3">
                    <w:rPr>
                      <w:rFonts w:ascii="Arial" w:eastAsia="Times New Roman" w:hAnsi="Arial" w:cs="Arial"/>
                      <w:iCs/>
                      <w:lang w:val="en-US"/>
                    </w:rPr>
                    <w:t>tenderer</w:t>
                  </w:r>
                  <w:proofErr w:type="gramEnd"/>
                  <w:r w:rsidRPr="001A37E3">
                    <w:rPr>
                      <w:rFonts w:ascii="Arial" w:eastAsia="Times New Roman" w:hAnsi="Arial" w:cs="Arial"/>
                      <w:iCs/>
                      <w:lang w:val="en-US"/>
                    </w:rPr>
                    <w:t>/s</w:t>
                  </w:r>
                  <w:r w:rsidRPr="005D5883">
                    <w:rPr>
                      <w:rFonts w:ascii="Arial" w:eastAsia="Times New Roman" w:hAnsi="Arial" w:cs="Arial"/>
                      <w:lang w:val="en-US"/>
                    </w:rPr>
                    <w:t>, or any of its directors have:</w:t>
                  </w:r>
                </w:p>
                <w:p w14:paraId="073053A7" w14:textId="6C25DCBC" w:rsidR="00115724" w:rsidRPr="005D5883" w:rsidRDefault="00115724">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Times New Roman" w:hAnsi="Arial" w:cs="Arial"/>
                      <w:lang w:val="en-US"/>
                    </w:rPr>
                  </w:pPr>
                  <w:r w:rsidRPr="005D5883">
                    <w:rPr>
                      <w:rFonts w:ascii="Arial" w:eastAsia="Times New Roman" w:hAnsi="Arial" w:cs="Arial"/>
                      <w:lang w:val="en-US"/>
                    </w:rPr>
                    <w:t>abused</w:t>
                  </w:r>
                  <w:r w:rsidR="003C2940">
                    <w:rPr>
                      <w:rFonts w:ascii="Arial" w:eastAsia="Times New Roman" w:hAnsi="Arial" w:cs="Arial"/>
                      <w:lang w:val="en-US"/>
                    </w:rPr>
                    <w:t xml:space="preserve"> </w:t>
                  </w:r>
                  <w:r w:rsidR="003B1D4B">
                    <w:rPr>
                      <w:rFonts w:ascii="Arial" w:eastAsia="Times New Roman" w:hAnsi="Arial" w:cs="Arial"/>
                      <w:lang w:val="en-US"/>
                    </w:rPr>
                    <w:t>Eskom’s</w:t>
                  </w:r>
                  <w:r w:rsidR="003B1D4B" w:rsidRPr="005D5883">
                    <w:rPr>
                      <w:rFonts w:ascii="Arial" w:eastAsia="Times New Roman" w:hAnsi="Arial" w:cs="Arial"/>
                      <w:lang w:val="en-US"/>
                    </w:rPr>
                    <w:t xml:space="preserve"> procurement</w:t>
                  </w:r>
                  <w:r w:rsidRPr="005D5883">
                    <w:rPr>
                      <w:rFonts w:ascii="Arial" w:eastAsia="Times New Roman" w:hAnsi="Arial" w:cs="Arial"/>
                      <w:lang w:val="en-US"/>
                    </w:rPr>
                    <w:t xml:space="preserve"> process (e.g. bid rigging/collusion)</w:t>
                  </w:r>
                  <w:r w:rsidR="003C2940">
                    <w:rPr>
                      <w:rFonts w:ascii="Arial" w:eastAsia="Times New Roman" w:hAnsi="Arial" w:cs="Arial"/>
                      <w:lang w:val="en-US"/>
                    </w:rPr>
                    <w:t xml:space="preserve">; or </w:t>
                  </w:r>
                </w:p>
                <w:p w14:paraId="6405EB55" w14:textId="40E99338" w:rsidR="00115724" w:rsidRPr="005D5883" w:rsidRDefault="00115724">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Times New Roman" w:hAnsi="Arial" w:cs="Arial"/>
                      <w:lang w:val="en-US"/>
                    </w:rPr>
                  </w:pPr>
                  <w:r w:rsidRPr="005D5883">
                    <w:rPr>
                      <w:rFonts w:ascii="Arial" w:eastAsia="Times New Roman" w:hAnsi="Arial" w:cs="Arial"/>
                      <w:lang w:val="en-US"/>
                    </w:rPr>
                    <w:t>committed fraud or any other improper conduct in relation to such</w:t>
                  </w:r>
                  <w:r w:rsidR="003C2940">
                    <w:rPr>
                      <w:rFonts w:ascii="Arial" w:eastAsia="Times New Roman" w:hAnsi="Arial" w:cs="Arial"/>
                      <w:lang w:val="en-US"/>
                    </w:rPr>
                    <w:t xml:space="preserve"> procurement process</w:t>
                  </w:r>
                  <w:r w:rsidRPr="005D5883">
                    <w:rPr>
                      <w:rFonts w:ascii="Arial" w:eastAsia="Times New Roman" w:hAnsi="Arial" w:cs="Arial"/>
                      <w:lang w:val="en-US"/>
                    </w:rPr>
                    <w:t>.</w:t>
                  </w:r>
                </w:p>
                <w:p w14:paraId="52220886" w14:textId="77777777" w:rsidR="00115724" w:rsidRDefault="00115724" w:rsidP="005D5883">
                  <w:pPr>
                    <w:spacing w:after="0"/>
                    <w:contextualSpacing/>
                    <w:jc w:val="both"/>
                    <w:rPr>
                      <w:rFonts w:ascii="Arial" w:eastAsia="Times New Roman" w:hAnsi="Arial" w:cs="Arial"/>
                      <w:lang w:val="en-US"/>
                    </w:rPr>
                  </w:pPr>
                </w:p>
                <w:p w14:paraId="0137F968" w14:textId="77777777" w:rsidR="00115724" w:rsidRPr="005D5883" w:rsidRDefault="00115724" w:rsidP="00D10818">
                  <w:pPr>
                    <w:spacing w:before="120" w:after="0" w:line="240" w:lineRule="auto"/>
                    <w:jc w:val="both"/>
                    <w:rPr>
                      <w:rFonts w:ascii="Arial" w:eastAsia="Times New Roman" w:hAnsi="Arial" w:cs="Arial"/>
                      <w:lang w:val="en-US"/>
                    </w:rPr>
                  </w:pPr>
                  <w:r w:rsidRPr="005D5883">
                    <w:rPr>
                      <w:rFonts w:ascii="Arial" w:eastAsia="Times New Roman" w:hAnsi="Arial" w:cs="Arial"/>
                      <w:lang w:val="en-US"/>
                    </w:rPr>
                    <w:t>Please complete the declaration with an ‘</w:t>
                  </w:r>
                  <w:r w:rsidRPr="005D5883">
                    <w:rPr>
                      <w:rFonts w:ascii="Arial" w:eastAsia="Times New Roman" w:hAnsi="Arial" w:cs="Arial"/>
                      <w:b/>
                      <w:lang w:val="en-US"/>
                    </w:rPr>
                    <w:t>X</w:t>
                  </w:r>
                  <w:r w:rsidRPr="005D5883">
                    <w:rPr>
                      <w:rFonts w:ascii="Arial" w:eastAsia="Times New Roman" w:hAnsi="Arial" w:cs="Arial"/>
                      <w:lang w:val="en-US"/>
                    </w:rPr>
                    <w:t xml:space="preserve">” under YES or NO </w:t>
                  </w:r>
                </w:p>
                <w:p w14:paraId="5B67B3C4" w14:textId="77777777" w:rsidR="00115724" w:rsidRPr="005D5883" w:rsidRDefault="00115724" w:rsidP="005D5883">
                  <w:pPr>
                    <w:tabs>
                      <w:tab w:val="left" w:pos="357"/>
                    </w:tabs>
                    <w:spacing w:after="0" w:line="240" w:lineRule="auto"/>
                    <w:rPr>
                      <w:rFonts w:ascii="Arial" w:eastAsia="Times New Roman" w:hAnsi="Arial" w:cs="Arial"/>
                      <w:b/>
                      <w:lang w:val="en-GB"/>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7150"/>
                    <w:gridCol w:w="968"/>
                    <w:gridCol w:w="870"/>
                  </w:tblGrid>
                  <w:tr w:rsidR="00115724" w:rsidRPr="005D5883" w14:paraId="1FAAE83B" w14:textId="77777777" w:rsidTr="005D5883">
                    <w:tc>
                      <w:tcPr>
                        <w:tcW w:w="959" w:type="dxa"/>
                        <w:shd w:val="clear" w:color="auto" w:fill="F2F2F2" w:themeFill="background1" w:themeFillShade="F2"/>
                        <w:vAlign w:val="center"/>
                      </w:tcPr>
                      <w:p w14:paraId="34684DC2"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Item</w:t>
                        </w:r>
                      </w:p>
                    </w:tc>
                    <w:tc>
                      <w:tcPr>
                        <w:tcW w:w="6946" w:type="dxa"/>
                        <w:shd w:val="clear" w:color="auto" w:fill="F2F2F2" w:themeFill="background1" w:themeFillShade="F2"/>
                        <w:vAlign w:val="center"/>
                      </w:tcPr>
                      <w:p w14:paraId="207BCB78"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 xml:space="preserve">Question </w:t>
                        </w:r>
                      </w:p>
                    </w:tc>
                    <w:tc>
                      <w:tcPr>
                        <w:tcW w:w="884" w:type="dxa"/>
                        <w:shd w:val="clear" w:color="auto" w:fill="F2F2F2" w:themeFill="background1" w:themeFillShade="F2"/>
                        <w:vAlign w:val="center"/>
                      </w:tcPr>
                      <w:p w14:paraId="483972B7" w14:textId="4F12C57B" w:rsidR="00115724" w:rsidRPr="005D5883" w:rsidRDefault="00115724" w:rsidP="000D538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Yes</w:t>
                        </w:r>
                      </w:p>
                    </w:tc>
                    <w:tc>
                      <w:tcPr>
                        <w:tcW w:w="884" w:type="dxa"/>
                        <w:shd w:val="clear" w:color="auto" w:fill="F2F2F2" w:themeFill="background1" w:themeFillShade="F2"/>
                        <w:vAlign w:val="center"/>
                      </w:tcPr>
                      <w:p w14:paraId="5EF2B231"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No</w:t>
                        </w:r>
                      </w:p>
                    </w:tc>
                  </w:tr>
                  <w:tr w:rsidR="00115724" w:rsidRPr="005D5883" w14:paraId="548D011B" w14:textId="77777777" w:rsidTr="00115724">
                    <w:trPr>
                      <w:trHeight w:val="1928"/>
                    </w:trPr>
                    <w:tc>
                      <w:tcPr>
                        <w:tcW w:w="959" w:type="dxa"/>
                        <w:tcBorders>
                          <w:bottom w:val="single" w:sz="4" w:space="0" w:color="auto"/>
                        </w:tcBorders>
                      </w:tcPr>
                      <w:p w14:paraId="60CFFAD9" w14:textId="33B98257" w:rsidR="00115724" w:rsidRPr="002E5553"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2E5553">
                          <w:rPr>
                            <w:rFonts w:ascii="Arial" w:hAnsi="Arial" w:cs="Arial"/>
                            <w:lang w:val="en-US"/>
                          </w:rPr>
                          <w:t>1.1</w:t>
                        </w:r>
                      </w:p>
                    </w:tc>
                    <w:tc>
                      <w:tcPr>
                        <w:tcW w:w="6946" w:type="dxa"/>
                        <w:tcBorders>
                          <w:bottom w:val="single" w:sz="4" w:space="0" w:color="auto"/>
                        </w:tcBorders>
                      </w:tcPr>
                      <w:p w14:paraId="25D74C2C" w14:textId="60A0C1AE" w:rsidR="00115724" w:rsidRPr="00115724"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115724">
                          <w:rPr>
                            <w:rFonts w:ascii="Arial" w:hAnsi="Arial" w:cs="Arial"/>
                            <w:lang w:val="en-US"/>
                          </w:rPr>
                          <w:t xml:space="preserve">Is the </w:t>
                        </w:r>
                        <w:proofErr w:type="gramStart"/>
                        <w:r w:rsidRPr="00115724">
                          <w:rPr>
                            <w:rFonts w:ascii="Arial" w:hAnsi="Arial" w:cs="Arial"/>
                            <w:lang w:val="en-US"/>
                          </w:rPr>
                          <w:t>tenderer</w:t>
                        </w:r>
                        <w:proofErr w:type="gramEnd"/>
                        <w:r w:rsidRPr="00115724">
                          <w:rPr>
                            <w:rFonts w:ascii="Arial" w:hAnsi="Arial" w:cs="Arial"/>
                            <w:lang w:val="en-US"/>
                          </w:rPr>
                          <w:t>/s or any of its shareholders</w:t>
                        </w:r>
                        <w:r w:rsidR="00492C0E">
                          <w:rPr>
                            <w:rFonts w:ascii="Arial" w:hAnsi="Arial" w:cs="Arial"/>
                            <w:lang w:val="en-US"/>
                          </w:rPr>
                          <w:t>/</w:t>
                        </w:r>
                        <w:r w:rsidR="008B348A">
                          <w:rPr>
                            <w:rFonts w:ascii="Arial" w:hAnsi="Arial" w:cs="Arial"/>
                            <w:lang w:val="en-US"/>
                          </w:rPr>
                          <w:t>directors/</w:t>
                        </w:r>
                        <w:r w:rsidR="00772551">
                          <w:rPr>
                            <w:rFonts w:ascii="Arial" w:hAnsi="Arial" w:cs="Arial"/>
                            <w:lang w:val="en-US"/>
                          </w:rPr>
                          <w:t>members/partners/owners</w:t>
                        </w:r>
                        <w:r w:rsidR="006D3C4C">
                          <w:rPr>
                            <w:rFonts w:ascii="Arial" w:hAnsi="Arial" w:cs="Arial"/>
                            <w:lang w:val="en-US"/>
                          </w:rPr>
                          <w:t>/trustees/beneficiaries</w:t>
                        </w:r>
                        <w:r w:rsidRPr="00115724">
                          <w:rPr>
                            <w:rFonts w:ascii="Arial" w:hAnsi="Arial" w:cs="Arial"/>
                            <w:lang w:val="en-US"/>
                          </w:rPr>
                          <w:t xml:space="preserve"> listed on National Treasury’s Database of Restricted Suppliers as companies/persons prohibited from doing business with the public sector</w:t>
                        </w:r>
                        <w:r w:rsidR="002D2E25">
                          <w:rPr>
                            <w:rFonts w:ascii="Arial" w:hAnsi="Arial" w:cs="Arial"/>
                            <w:lang w:val="en-US"/>
                          </w:rPr>
                          <w:t>.</w:t>
                        </w:r>
                      </w:p>
                      <w:p w14:paraId="6E3F9FC5" w14:textId="77777777" w:rsidR="00553CB1" w:rsidRPr="002E5553" w:rsidRDefault="00553CB1"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p>
                      <w:p w14:paraId="338DEB00" w14:textId="6D4803BE" w:rsidR="00115724" w:rsidRPr="005E13F1"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2E5553">
                          <w:rPr>
                            <w:rFonts w:ascii="Arial" w:hAnsi="Arial" w:cs="Arial"/>
                            <w:lang w:val="en-US"/>
                          </w:rPr>
                          <w:t>The Database of Restricted Suppliers can be accessed on the National Treasury’s website (</w:t>
                        </w:r>
                        <w:hyperlink r:id="rId15" w:history="1">
                          <w:r w:rsidRPr="002E5553">
                            <w:rPr>
                              <w:rFonts w:ascii="Arial" w:hAnsi="Arial" w:cs="Arial"/>
                              <w:color w:val="0000FF" w:themeColor="hyperlink"/>
                              <w:u w:val="single"/>
                              <w:lang w:val="en-US"/>
                            </w:rPr>
                            <w:t>www.treasury.gov.za</w:t>
                          </w:r>
                        </w:hyperlink>
                        <w:r w:rsidRPr="002E5553">
                          <w:rPr>
                            <w:rFonts w:ascii="Arial" w:hAnsi="Arial" w:cs="Arial"/>
                            <w:lang w:val="en-US"/>
                          </w:rPr>
                          <w:t>).</w:t>
                        </w:r>
                      </w:p>
                    </w:tc>
                    <w:tc>
                      <w:tcPr>
                        <w:tcW w:w="884" w:type="dxa"/>
                        <w:tcBorders>
                          <w:bottom w:val="single" w:sz="4" w:space="0" w:color="auto"/>
                        </w:tcBorders>
                      </w:tcPr>
                      <w:p w14:paraId="667D3CA9" w14:textId="77777777" w:rsidR="00115724" w:rsidRPr="002E555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bottom w:val="single" w:sz="4" w:space="0" w:color="auto"/>
                        </w:tcBorders>
                      </w:tcPr>
                      <w:p w14:paraId="6D8CFB2E" w14:textId="77777777" w:rsidR="00115724" w:rsidRPr="002E555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115724" w:rsidRPr="005D5883" w14:paraId="5EA3AACD" w14:textId="77777777" w:rsidTr="000D538D">
                    <w:tc>
                      <w:tcPr>
                        <w:tcW w:w="959" w:type="dxa"/>
                      </w:tcPr>
                      <w:p w14:paraId="66910E9D" w14:textId="7B1177BF" w:rsidR="00115724" w:rsidRPr="00ED26AD"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ED26AD">
                          <w:rPr>
                            <w:rFonts w:ascii="Arial" w:hAnsi="Arial" w:cs="Arial"/>
                            <w:lang w:val="en-US"/>
                          </w:rPr>
                          <w:t>1.2</w:t>
                        </w:r>
                      </w:p>
                    </w:tc>
                    <w:tc>
                      <w:tcPr>
                        <w:tcW w:w="6946" w:type="dxa"/>
                        <w:tcBorders>
                          <w:bottom w:val="single" w:sz="4" w:space="0" w:color="auto"/>
                        </w:tcBorders>
                      </w:tcPr>
                      <w:p w14:paraId="65EA833C" w14:textId="62F1542B" w:rsidR="00115724" w:rsidRPr="00ED26AD"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ED26AD">
                          <w:rPr>
                            <w:rFonts w:ascii="Arial" w:hAnsi="Arial" w:cs="Arial"/>
                            <w:lang w:val="en-US"/>
                          </w:rPr>
                          <w:t xml:space="preserve">Is the </w:t>
                        </w:r>
                        <w:r w:rsidRPr="00115724">
                          <w:rPr>
                            <w:rFonts w:ascii="Arial" w:hAnsi="Arial" w:cs="Arial"/>
                            <w:iCs/>
                            <w:lang w:val="en-US"/>
                          </w:rPr>
                          <w:t xml:space="preserve">tenderer/s or any of its </w:t>
                        </w:r>
                        <w:r w:rsidR="00772551">
                          <w:rPr>
                            <w:rFonts w:ascii="Arial" w:hAnsi="Arial" w:cs="Arial"/>
                            <w:iCs/>
                            <w:lang w:val="en-US"/>
                          </w:rPr>
                          <w:t>shareholders</w:t>
                        </w:r>
                        <w:r w:rsidR="003D72FD">
                          <w:rPr>
                            <w:rFonts w:ascii="Arial" w:hAnsi="Arial" w:cs="Arial"/>
                            <w:iCs/>
                            <w:lang w:val="en-US"/>
                          </w:rPr>
                          <w:t>/</w:t>
                        </w:r>
                        <w:r w:rsidRPr="00115724">
                          <w:rPr>
                            <w:rFonts w:ascii="Arial" w:hAnsi="Arial" w:cs="Arial"/>
                            <w:iCs/>
                            <w:lang w:val="en-US"/>
                          </w:rPr>
                          <w:t>directors/members/</w:t>
                        </w:r>
                        <w:r w:rsidR="008B348A">
                          <w:rPr>
                            <w:rFonts w:ascii="Arial" w:hAnsi="Arial" w:cs="Arial"/>
                            <w:iCs/>
                            <w:lang w:val="en-US"/>
                          </w:rPr>
                          <w:t>partners/owners</w:t>
                        </w:r>
                        <w:r w:rsidR="006D3C4C">
                          <w:rPr>
                            <w:rFonts w:ascii="Arial" w:hAnsi="Arial" w:cs="Arial"/>
                            <w:iCs/>
                            <w:lang w:val="en-US"/>
                          </w:rPr>
                          <w:t>/trustees/beneficiaries</w:t>
                        </w:r>
                        <w:r w:rsidR="008B348A">
                          <w:rPr>
                            <w:rFonts w:ascii="Arial" w:hAnsi="Arial" w:cs="Arial"/>
                            <w:lang w:val="en-US"/>
                          </w:rPr>
                          <w:t xml:space="preserve"> </w:t>
                        </w:r>
                        <w:r w:rsidRPr="00ED26AD">
                          <w:rPr>
                            <w:rFonts w:ascii="Arial" w:hAnsi="Arial" w:cs="Arial"/>
                            <w:lang w:val="en-US"/>
                          </w:rPr>
                          <w:t xml:space="preserve">listed on the Register for Tender Defaulters in terms of section 29 of the Prevention and Combatting of Corrupt Activities Act (No 12 of 2004) </w:t>
                        </w:r>
                      </w:p>
                      <w:p w14:paraId="70B98BB5" w14:textId="77777777" w:rsidR="00115724" w:rsidRPr="00ED26AD"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p>
                      <w:p w14:paraId="3DA71E03" w14:textId="4F47303B" w:rsidR="00115724" w:rsidRPr="00ED26AD"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ED26AD">
                          <w:rPr>
                            <w:rFonts w:ascii="Arial" w:hAnsi="Arial" w:cs="Arial"/>
                            <w:lang w:val="en-US"/>
                          </w:rPr>
                          <w:t>The Register for Tender Defaulters can be accessed on the National Treasury’s website (</w:t>
                        </w:r>
                        <w:hyperlink r:id="rId16" w:history="1">
                          <w:r w:rsidRPr="00ED26AD">
                            <w:rPr>
                              <w:rStyle w:val="Hyperlink"/>
                              <w:rFonts w:ascii="Arial" w:hAnsi="Arial" w:cs="Arial"/>
                              <w:lang w:val="en-US"/>
                            </w:rPr>
                            <w:t>www.treasury.gov.za</w:t>
                          </w:r>
                        </w:hyperlink>
                        <w:r w:rsidRPr="00ED26AD">
                          <w:rPr>
                            <w:rFonts w:ascii="Arial" w:hAnsi="Arial" w:cs="Arial"/>
                            <w:lang w:val="en-US"/>
                          </w:rPr>
                          <w:t>).</w:t>
                        </w:r>
                      </w:p>
                    </w:tc>
                    <w:tc>
                      <w:tcPr>
                        <w:tcW w:w="884" w:type="dxa"/>
                        <w:tcBorders>
                          <w:bottom w:val="single" w:sz="4" w:space="0" w:color="auto"/>
                        </w:tcBorders>
                      </w:tcPr>
                      <w:p w14:paraId="4F3730D5" w14:textId="77777777" w:rsidR="00115724" w:rsidRPr="00977CD2"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highlight w:val="green"/>
                            <w:lang w:val="en-US"/>
                          </w:rPr>
                        </w:pPr>
                      </w:p>
                    </w:tc>
                    <w:tc>
                      <w:tcPr>
                        <w:tcW w:w="884" w:type="dxa"/>
                        <w:tcBorders>
                          <w:bottom w:val="single" w:sz="4" w:space="0" w:color="auto"/>
                          <w:right w:val="single" w:sz="4" w:space="0" w:color="auto"/>
                        </w:tcBorders>
                      </w:tcPr>
                      <w:p w14:paraId="135929C2" w14:textId="77777777" w:rsidR="00115724" w:rsidRPr="00977CD2"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highlight w:val="green"/>
                            <w:lang w:val="en-US"/>
                          </w:rPr>
                        </w:pPr>
                      </w:p>
                    </w:tc>
                  </w:tr>
                  <w:tr w:rsidR="00115724" w:rsidRPr="005D5883" w14:paraId="636D3ED1" w14:textId="77777777" w:rsidTr="000D538D">
                    <w:tc>
                      <w:tcPr>
                        <w:tcW w:w="959" w:type="dxa"/>
                      </w:tcPr>
                      <w:p w14:paraId="1D97C5FC" w14:textId="76FD32B3" w:rsidR="00115724" w:rsidRPr="005D5883"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1.</w:t>
                        </w:r>
                        <w:r>
                          <w:rPr>
                            <w:rFonts w:ascii="Arial" w:hAnsi="Arial" w:cs="Arial"/>
                            <w:lang w:val="en-US"/>
                          </w:rPr>
                          <w:t>3</w:t>
                        </w:r>
                      </w:p>
                    </w:tc>
                    <w:tc>
                      <w:tcPr>
                        <w:tcW w:w="6946" w:type="dxa"/>
                        <w:tcBorders>
                          <w:bottom w:val="single" w:sz="4" w:space="0" w:color="auto"/>
                        </w:tcBorders>
                      </w:tcPr>
                      <w:p w14:paraId="1DACD337" w14:textId="326CA668" w:rsidR="00115724" w:rsidRPr="005D5883"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5D5883">
                          <w:rPr>
                            <w:rFonts w:ascii="Arial" w:hAnsi="Arial" w:cs="Arial"/>
                            <w:lang w:val="en-US"/>
                          </w:rPr>
                          <w:t xml:space="preserve">Was the </w:t>
                        </w:r>
                        <w:r w:rsidRPr="00115724">
                          <w:rPr>
                            <w:rFonts w:ascii="Arial" w:hAnsi="Arial" w:cs="Arial"/>
                            <w:iCs/>
                            <w:lang w:val="en-US"/>
                          </w:rPr>
                          <w:t xml:space="preserve">tenderer/s </w:t>
                        </w:r>
                        <w:r w:rsidRPr="005D5883">
                          <w:rPr>
                            <w:rFonts w:ascii="Arial" w:hAnsi="Arial" w:cs="Arial"/>
                            <w:lang w:val="en-US"/>
                          </w:rPr>
                          <w:t>or any of its shareholders</w:t>
                        </w:r>
                        <w:r w:rsidR="00F339FE">
                          <w:rPr>
                            <w:rFonts w:ascii="Arial" w:hAnsi="Arial" w:cs="Arial"/>
                            <w:lang w:val="en-US"/>
                          </w:rPr>
                          <w:t>/directors/members/partn</w:t>
                        </w:r>
                        <w:r w:rsidR="008E0920">
                          <w:rPr>
                            <w:rFonts w:ascii="Arial" w:hAnsi="Arial" w:cs="Arial"/>
                            <w:lang w:val="en-US"/>
                          </w:rPr>
                          <w:t>er</w:t>
                        </w:r>
                        <w:r w:rsidR="00F339FE">
                          <w:rPr>
                            <w:rFonts w:ascii="Arial" w:hAnsi="Arial" w:cs="Arial"/>
                            <w:lang w:val="en-US"/>
                          </w:rPr>
                          <w:t>s/owners</w:t>
                        </w:r>
                        <w:r w:rsidR="006D3C4C">
                          <w:rPr>
                            <w:rFonts w:ascii="Arial" w:hAnsi="Arial" w:cs="Arial"/>
                            <w:lang w:val="en-US"/>
                          </w:rPr>
                          <w:t>/trustees/beneficiaries</w:t>
                        </w:r>
                        <w:r w:rsidRPr="005D5883">
                          <w:rPr>
                            <w:rFonts w:ascii="Arial" w:hAnsi="Arial" w:cs="Arial"/>
                            <w:lang w:val="en-US"/>
                          </w:rPr>
                          <w:t xml:space="preserve"> convicted by a court of law (including a court outside South Africa) </w:t>
                        </w:r>
                        <w:proofErr w:type="gramStart"/>
                        <w:r w:rsidR="003D72FD">
                          <w:rPr>
                            <w:rFonts w:ascii="Arial" w:hAnsi="Arial" w:cs="Arial"/>
                            <w:lang w:val="en-US"/>
                          </w:rPr>
                          <w:t xml:space="preserve">of </w:t>
                        </w:r>
                        <w:r w:rsidRPr="005D5883">
                          <w:rPr>
                            <w:rFonts w:ascii="Arial" w:hAnsi="Arial" w:cs="Arial"/>
                            <w:lang w:val="en-US"/>
                          </w:rPr>
                          <w:t xml:space="preserve"> fraud</w:t>
                        </w:r>
                        <w:proofErr w:type="gramEnd"/>
                        <w:r w:rsidRPr="005D5883">
                          <w:rPr>
                            <w:rFonts w:ascii="Arial" w:hAnsi="Arial" w:cs="Arial"/>
                            <w:lang w:val="en-US"/>
                          </w:rPr>
                          <w:t xml:space="preserve"> and/or corruption </w:t>
                        </w:r>
                        <w:r w:rsidR="003D72FD">
                          <w:rPr>
                            <w:rFonts w:ascii="Arial" w:hAnsi="Arial" w:cs="Arial"/>
                            <w:lang w:val="en-US"/>
                          </w:rPr>
                          <w:t>in</w:t>
                        </w:r>
                        <w:r w:rsidRPr="005D5883">
                          <w:rPr>
                            <w:rFonts w:ascii="Arial" w:hAnsi="Arial" w:cs="Arial"/>
                            <w:lang w:val="en-US"/>
                          </w:rPr>
                          <w:t xml:space="preserve"> respect</w:t>
                        </w:r>
                        <w:r w:rsidR="003D72FD">
                          <w:rPr>
                            <w:rFonts w:ascii="Arial" w:hAnsi="Arial" w:cs="Arial"/>
                            <w:lang w:val="en-US"/>
                          </w:rPr>
                          <w:t xml:space="preserve"> of any </w:t>
                        </w:r>
                        <w:r w:rsidRPr="005D5883">
                          <w:rPr>
                            <w:rFonts w:ascii="Arial" w:hAnsi="Arial" w:cs="Arial"/>
                            <w:lang w:val="en-US"/>
                          </w:rPr>
                          <w:t>procurement/tendering processes/procedures during the past five years?</w:t>
                        </w:r>
                      </w:p>
                    </w:tc>
                    <w:tc>
                      <w:tcPr>
                        <w:tcW w:w="884" w:type="dxa"/>
                        <w:tcBorders>
                          <w:bottom w:val="single" w:sz="4" w:space="0" w:color="auto"/>
                        </w:tcBorders>
                      </w:tcPr>
                      <w:p w14:paraId="0A2F9BD5"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bottom w:val="single" w:sz="4" w:space="0" w:color="auto"/>
                          <w:right w:val="single" w:sz="4" w:space="0" w:color="auto"/>
                        </w:tcBorders>
                      </w:tcPr>
                      <w:p w14:paraId="5F79EC5B"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115724" w:rsidRPr="005D5883" w14:paraId="38E2B580" w14:textId="77777777" w:rsidTr="000D538D">
                    <w:tc>
                      <w:tcPr>
                        <w:tcW w:w="959" w:type="dxa"/>
                        <w:tcBorders>
                          <w:right w:val="single" w:sz="4" w:space="0" w:color="auto"/>
                        </w:tcBorders>
                      </w:tcPr>
                      <w:p w14:paraId="4DE1C81C" w14:textId="6A8EE6F9" w:rsidR="00115724" w:rsidRPr="005D5883"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1</w:t>
                        </w:r>
                        <w:r>
                          <w:rPr>
                            <w:rFonts w:ascii="Arial" w:hAnsi="Arial" w:cs="Arial"/>
                            <w:lang w:val="en-US"/>
                          </w:rPr>
                          <w:t>.3</w:t>
                        </w:r>
                        <w:r w:rsidRPr="005D5883">
                          <w:rPr>
                            <w:rFonts w:ascii="Arial" w:hAnsi="Arial" w:cs="Arial"/>
                            <w:lang w:val="en-US"/>
                          </w:rPr>
                          <w:t>.1</w:t>
                        </w:r>
                      </w:p>
                    </w:tc>
                    <w:tc>
                      <w:tcPr>
                        <w:tcW w:w="8714" w:type="dxa"/>
                        <w:gridSpan w:val="3"/>
                        <w:tcBorders>
                          <w:top w:val="single" w:sz="4" w:space="0" w:color="auto"/>
                          <w:left w:val="single" w:sz="4" w:space="0" w:color="auto"/>
                          <w:bottom w:val="single" w:sz="4" w:space="0" w:color="auto"/>
                          <w:right w:val="single" w:sz="4" w:space="0" w:color="auto"/>
                        </w:tcBorders>
                        <w:vAlign w:val="center"/>
                      </w:tcPr>
                      <w:p w14:paraId="0925468D" w14:textId="11B0916E" w:rsidR="00115724"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Pr>
                            <w:rFonts w:ascii="Arial" w:hAnsi="Arial" w:cs="Arial"/>
                            <w:lang w:val="en-US"/>
                          </w:rPr>
                          <w:t>If “Yes”, p</w:t>
                        </w:r>
                        <w:r w:rsidRPr="005D5883">
                          <w:rPr>
                            <w:rFonts w:ascii="Arial" w:hAnsi="Arial" w:cs="Arial"/>
                            <w:lang w:val="en-US"/>
                          </w:rPr>
                          <w:t>rovide details</w:t>
                        </w:r>
                        <w:r w:rsidR="003D72FD">
                          <w:rPr>
                            <w:rFonts w:ascii="Arial" w:hAnsi="Arial" w:cs="Arial"/>
                            <w:lang w:val="en-US"/>
                          </w:rPr>
                          <w:t xml:space="preserve"> including a case number and a copy of the judgement.</w:t>
                        </w:r>
                      </w:p>
                      <w:p w14:paraId="76103B34"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67BC2BA1"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115724" w:rsidRPr="005D5883" w14:paraId="3F4E467C" w14:textId="77777777" w:rsidTr="000D538D">
                    <w:tc>
                      <w:tcPr>
                        <w:tcW w:w="959" w:type="dxa"/>
                      </w:tcPr>
                      <w:p w14:paraId="6C59CC8F"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1.</w:t>
                        </w:r>
                        <w:r>
                          <w:rPr>
                            <w:rFonts w:ascii="Arial" w:hAnsi="Arial" w:cs="Arial"/>
                            <w:lang w:val="en-US"/>
                          </w:rPr>
                          <w:t>4</w:t>
                        </w:r>
                      </w:p>
                    </w:tc>
                    <w:tc>
                      <w:tcPr>
                        <w:tcW w:w="6946" w:type="dxa"/>
                        <w:tcBorders>
                          <w:top w:val="single" w:sz="4" w:space="0" w:color="auto"/>
                          <w:bottom w:val="single" w:sz="4" w:space="0" w:color="auto"/>
                        </w:tcBorders>
                      </w:tcPr>
                      <w:p w14:paraId="4C097AB7" w14:textId="79658DAF" w:rsidR="00115724" w:rsidRPr="001C70B0" w:rsidRDefault="00115724" w:rsidP="005E13F1">
                        <w:pPr>
                          <w:spacing w:after="0" w:line="240" w:lineRule="auto"/>
                          <w:jc w:val="both"/>
                          <w:rPr>
                            <w:rFonts w:ascii="Arial" w:hAnsi="Arial" w:cs="Arial"/>
                            <w:lang w:val="en-US"/>
                          </w:rPr>
                        </w:pPr>
                        <w:r w:rsidRPr="001C70B0">
                          <w:rPr>
                            <w:rFonts w:ascii="Arial" w:hAnsi="Arial" w:cs="Arial"/>
                            <w:lang w:val="en-US"/>
                          </w:rPr>
                          <w:t xml:space="preserve">Was the </w:t>
                        </w:r>
                        <w:proofErr w:type="gramStart"/>
                        <w:r w:rsidRPr="00F708CE">
                          <w:rPr>
                            <w:rFonts w:ascii="Arial" w:hAnsi="Arial" w:cs="Arial"/>
                            <w:iCs/>
                            <w:lang w:val="en-US"/>
                          </w:rPr>
                          <w:t>tenderer</w:t>
                        </w:r>
                        <w:proofErr w:type="gramEnd"/>
                        <w:r w:rsidRPr="00F708CE">
                          <w:rPr>
                            <w:rFonts w:ascii="Arial" w:hAnsi="Arial" w:cs="Arial"/>
                            <w:iCs/>
                            <w:lang w:val="en-US"/>
                          </w:rPr>
                          <w:t>/s</w:t>
                        </w:r>
                        <w:r w:rsidR="00F708CE" w:rsidRPr="00F708CE">
                          <w:rPr>
                            <w:rFonts w:ascii="Arial" w:hAnsi="Arial" w:cs="Arial"/>
                            <w:iCs/>
                            <w:lang w:val="en-US"/>
                          </w:rPr>
                          <w:t xml:space="preserve"> </w:t>
                        </w:r>
                        <w:r w:rsidRPr="00F708CE">
                          <w:rPr>
                            <w:rFonts w:ascii="Arial" w:hAnsi="Arial" w:cs="Arial"/>
                            <w:iCs/>
                            <w:lang w:val="en-US"/>
                          </w:rPr>
                          <w:t>or any of its</w:t>
                        </w:r>
                        <w:r w:rsidR="003D72FD">
                          <w:rPr>
                            <w:rFonts w:ascii="Arial" w:hAnsi="Arial" w:cs="Arial"/>
                            <w:iCs/>
                            <w:lang w:val="en-US"/>
                          </w:rPr>
                          <w:t xml:space="preserve"> </w:t>
                        </w:r>
                        <w:r w:rsidR="008E0920">
                          <w:rPr>
                            <w:rFonts w:ascii="Arial" w:hAnsi="Arial" w:cs="Arial"/>
                            <w:iCs/>
                            <w:lang w:val="en-US"/>
                          </w:rPr>
                          <w:t>shareholders/</w:t>
                        </w:r>
                        <w:r w:rsidRPr="00F708CE">
                          <w:rPr>
                            <w:rFonts w:ascii="Arial" w:hAnsi="Arial" w:cs="Arial"/>
                            <w:iCs/>
                            <w:lang w:val="en-US"/>
                          </w:rPr>
                          <w:t>directors/members/</w:t>
                        </w:r>
                        <w:r w:rsidR="008E0920">
                          <w:rPr>
                            <w:rFonts w:ascii="Arial" w:hAnsi="Arial" w:cs="Arial"/>
                            <w:iCs/>
                            <w:lang w:val="en-US"/>
                          </w:rPr>
                          <w:t>partners/owners</w:t>
                        </w:r>
                        <w:r w:rsidR="006D3C4C">
                          <w:rPr>
                            <w:rFonts w:ascii="Arial" w:hAnsi="Arial" w:cs="Arial"/>
                            <w:iCs/>
                            <w:lang w:val="en-US"/>
                          </w:rPr>
                          <w:t>/trustees/beneficiaries</w:t>
                        </w:r>
                        <w:r w:rsidR="008E0920">
                          <w:rPr>
                            <w:rFonts w:ascii="Arial" w:hAnsi="Arial" w:cs="Arial"/>
                            <w:iCs/>
                            <w:lang w:val="en-US"/>
                          </w:rPr>
                          <w:t xml:space="preserve"> </w:t>
                        </w:r>
                        <w:r w:rsidRPr="001C70B0">
                          <w:rPr>
                            <w:rFonts w:ascii="Arial" w:hAnsi="Arial" w:cs="Arial"/>
                            <w:lang w:val="en-US"/>
                          </w:rPr>
                          <w:t xml:space="preserve">prohibited from doing business with any </w:t>
                        </w:r>
                        <w:r w:rsidRPr="001C70B0">
                          <w:rPr>
                            <w:rFonts w:ascii="Arial" w:hAnsi="Arial" w:cs="Arial"/>
                            <w:lang w:val="en-GB"/>
                          </w:rPr>
                          <w:t>International Financial</w:t>
                        </w:r>
                        <w:r w:rsidR="003D72FD">
                          <w:rPr>
                            <w:rFonts w:ascii="Arial" w:hAnsi="Arial" w:cs="Arial"/>
                            <w:lang w:val="en-GB"/>
                          </w:rPr>
                          <w:t>/</w:t>
                        </w:r>
                        <w:r w:rsidR="003D5102">
                          <w:rPr>
                            <w:rFonts w:ascii="Arial" w:hAnsi="Arial" w:cs="Arial"/>
                            <w:lang w:val="en-GB"/>
                          </w:rPr>
                          <w:t>L</w:t>
                        </w:r>
                        <w:r w:rsidR="003D72FD">
                          <w:rPr>
                            <w:rFonts w:ascii="Arial" w:hAnsi="Arial" w:cs="Arial"/>
                            <w:lang w:val="en-GB"/>
                          </w:rPr>
                          <w:t xml:space="preserve">ending </w:t>
                        </w:r>
                        <w:r w:rsidR="003D5102">
                          <w:rPr>
                            <w:rFonts w:ascii="Arial" w:hAnsi="Arial" w:cs="Arial"/>
                            <w:lang w:val="en-GB"/>
                          </w:rPr>
                          <w:t>I</w:t>
                        </w:r>
                        <w:r w:rsidR="003D72FD">
                          <w:rPr>
                            <w:rFonts w:ascii="Arial" w:hAnsi="Arial" w:cs="Arial"/>
                            <w:lang w:val="en-GB"/>
                          </w:rPr>
                          <w:t xml:space="preserve">nstitution or </w:t>
                        </w:r>
                        <w:r w:rsidRPr="001C70B0">
                          <w:rPr>
                            <w:rFonts w:ascii="Arial" w:hAnsi="Arial" w:cs="Arial"/>
                            <w:lang w:val="en-GB"/>
                          </w:rPr>
                          <w:t>Development/</w:t>
                        </w:r>
                        <w:r w:rsidR="003D72FD">
                          <w:rPr>
                            <w:rFonts w:ascii="Arial" w:hAnsi="Arial" w:cs="Arial"/>
                            <w:lang w:val="en-GB"/>
                          </w:rPr>
                          <w:t>F</w:t>
                        </w:r>
                        <w:r w:rsidRPr="001C70B0">
                          <w:rPr>
                            <w:rFonts w:ascii="Arial" w:hAnsi="Arial" w:cs="Arial"/>
                            <w:lang w:val="en-GB"/>
                          </w:rPr>
                          <w:t>unding Agenc</w:t>
                        </w:r>
                        <w:r w:rsidR="003D72FD">
                          <w:rPr>
                            <w:rFonts w:ascii="Arial" w:hAnsi="Arial" w:cs="Arial"/>
                            <w:lang w:val="en-GB"/>
                          </w:rPr>
                          <w:t xml:space="preserve">y? </w:t>
                        </w:r>
                      </w:p>
                    </w:tc>
                    <w:tc>
                      <w:tcPr>
                        <w:tcW w:w="884" w:type="dxa"/>
                        <w:tcBorders>
                          <w:top w:val="single" w:sz="4" w:space="0" w:color="auto"/>
                          <w:bottom w:val="single" w:sz="4" w:space="0" w:color="auto"/>
                        </w:tcBorders>
                      </w:tcPr>
                      <w:p w14:paraId="22B5A68F"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top w:val="single" w:sz="4" w:space="0" w:color="auto"/>
                          <w:bottom w:val="single" w:sz="4" w:space="0" w:color="auto"/>
                          <w:right w:val="single" w:sz="4" w:space="0" w:color="auto"/>
                        </w:tcBorders>
                      </w:tcPr>
                      <w:p w14:paraId="2DC37AE4"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115724" w:rsidRPr="00ED26AD" w14:paraId="7AD1FCB3" w14:textId="77777777" w:rsidTr="001A37E3">
                    <w:tc>
                      <w:tcPr>
                        <w:tcW w:w="959" w:type="dxa"/>
                      </w:tcPr>
                      <w:p w14:paraId="3D795199" w14:textId="294A0A65" w:rsidR="00115724" w:rsidRPr="00F708CE" w:rsidRDefault="00115724" w:rsidP="007249D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F708CE">
                          <w:rPr>
                            <w:rFonts w:ascii="Arial" w:hAnsi="Arial" w:cs="Arial"/>
                            <w:lang w:val="en-US"/>
                          </w:rPr>
                          <w:t>1.5</w:t>
                        </w:r>
                      </w:p>
                    </w:tc>
                    <w:tc>
                      <w:tcPr>
                        <w:tcW w:w="6946" w:type="dxa"/>
                        <w:tcBorders>
                          <w:top w:val="single" w:sz="4" w:space="0" w:color="auto"/>
                          <w:bottom w:val="single" w:sz="4" w:space="0" w:color="auto"/>
                        </w:tcBorders>
                      </w:tcPr>
                      <w:p w14:paraId="09AB70CF" w14:textId="43A77543" w:rsidR="00115724" w:rsidRPr="00F708CE" w:rsidRDefault="00115724" w:rsidP="007249D1">
                        <w:pPr>
                          <w:spacing w:line="240" w:lineRule="auto"/>
                          <w:jc w:val="both"/>
                          <w:rPr>
                            <w:rFonts w:ascii="Arial" w:hAnsi="Arial" w:cs="Arial"/>
                            <w:lang w:val="en-US"/>
                          </w:rPr>
                        </w:pPr>
                        <w:r w:rsidRPr="00F708CE">
                          <w:rPr>
                            <w:rFonts w:ascii="Arial" w:hAnsi="Arial" w:cs="Arial"/>
                            <w:lang w:val="en-US"/>
                          </w:rPr>
                          <w:t xml:space="preserve">Is there any history/record of the tenderer/s or any of its              </w:t>
                        </w:r>
                        <w:r w:rsidR="008E0920">
                          <w:rPr>
                            <w:rFonts w:ascii="Arial" w:hAnsi="Arial" w:cs="Arial"/>
                            <w:lang w:val="en-US"/>
                          </w:rPr>
                          <w:t>shareholders/</w:t>
                        </w:r>
                        <w:r w:rsidRPr="00F708CE">
                          <w:rPr>
                            <w:rFonts w:ascii="Arial" w:hAnsi="Arial" w:cs="Arial"/>
                            <w:lang w:val="en-US"/>
                          </w:rPr>
                          <w:t>directors/members/</w:t>
                        </w:r>
                        <w:r w:rsidR="008E0920">
                          <w:rPr>
                            <w:rFonts w:ascii="Arial" w:hAnsi="Arial" w:cs="Arial"/>
                            <w:lang w:val="en-US"/>
                          </w:rPr>
                          <w:t>partners/owners</w:t>
                        </w:r>
                        <w:r w:rsidR="006D3C4C">
                          <w:rPr>
                            <w:rFonts w:ascii="Arial" w:hAnsi="Arial" w:cs="Arial"/>
                            <w:lang w:val="en-US"/>
                          </w:rPr>
                          <w:t>/turstees/beneficiaries</w:t>
                        </w:r>
                        <w:r w:rsidRPr="00F708CE">
                          <w:rPr>
                            <w:rFonts w:ascii="Calibri" w:hAnsi="Calibri"/>
                            <w:szCs w:val="21"/>
                          </w:rPr>
                          <w:t xml:space="preserve"> </w:t>
                        </w:r>
                        <w:r w:rsidRPr="00F708CE">
                          <w:rPr>
                            <w:rFonts w:ascii="Arial" w:hAnsi="Arial" w:cs="Arial"/>
                          </w:rPr>
                          <w:t>failing to meet their</w:t>
                        </w:r>
                        <w:r w:rsidR="00F708CE">
                          <w:rPr>
                            <w:rFonts w:ascii="Arial" w:hAnsi="Arial" w:cs="Arial"/>
                          </w:rPr>
                          <w:t xml:space="preserve"> </w:t>
                        </w:r>
                        <w:r w:rsidRPr="00F708CE">
                          <w:rPr>
                            <w:rFonts w:ascii="Arial" w:hAnsi="Arial" w:cs="Arial"/>
                          </w:rPr>
                          <w:t xml:space="preserve">contractual obligation with </w:t>
                        </w:r>
                        <w:r w:rsidR="003D72FD">
                          <w:rPr>
                            <w:rFonts w:ascii="Arial" w:hAnsi="Arial" w:cs="Arial"/>
                          </w:rPr>
                          <w:t xml:space="preserve">the State or any </w:t>
                        </w:r>
                        <w:proofErr w:type="gramStart"/>
                        <w:r w:rsidR="003D72FD">
                          <w:rPr>
                            <w:rFonts w:ascii="Arial" w:hAnsi="Arial" w:cs="Arial"/>
                          </w:rPr>
                          <w:t xml:space="preserve">State </w:t>
                        </w:r>
                        <w:r w:rsidR="00553CB1">
                          <w:rPr>
                            <w:rFonts w:ascii="Arial" w:hAnsi="Arial" w:cs="Arial"/>
                          </w:rPr>
                          <w:t>O</w:t>
                        </w:r>
                        <w:r w:rsidR="003D72FD">
                          <w:rPr>
                            <w:rFonts w:ascii="Arial" w:hAnsi="Arial" w:cs="Arial"/>
                          </w:rPr>
                          <w:t>wned</w:t>
                        </w:r>
                        <w:proofErr w:type="gramEnd"/>
                        <w:r w:rsidR="003D72FD">
                          <w:rPr>
                            <w:rFonts w:ascii="Arial" w:hAnsi="Arial" w:cs="Arial"/>
                          </w:rPr>
                          <w:t xml:space="preserve"> </w:t>
                        </w:r>
                        <w:proofErr w:type="gramStart"/>
                        <w:r w:rsidR="00553CB1">
                          <w:rPr>
                            <w:rFonts w:ascii="Arial" w:hAnsi="Arial" w:cs="Arial"/>
                          </w:rPr>
                          <w:t>E</w:t>
                        </w:r>
                        <w:r w:rsidR="003B1D4B">
                          <w:rPr>
                            <w:rFonts w:ascii="Arial" w:hAnsi="Arial" w:cs="Arial"/>
                          </w:rPr>
                          <w:t>ntity</w:t>
                        </w:r>
                        <w:r w:rsidR="00553CB1">
                          <w:rPr>
                            <w:rFonts w:ascii="Arial" w:hAnsi="Arial" w:cs="Arial"/>
                          </w:rPr>
                          <w:t>(</w:t>
                        </w:r>
                        <w:proofErr w:type="gramEnd"/>
                        <w:r w:rsidR="00553CB1">
                          <w:rPr>
                            <w:rFonts w:ascii="Arial" w:hAnsi="Arial" w:cs="Arial"/>
                          </w:rPr>
                          <w:t>SOC)</w:t>
                        </w:r>
                        <w:r w:rsidR="003B1D4B">
                          <w:rPr>
                            <w:rFonts w:ascii="Arial" w:hAnsi="Arial" w:cs="Arial"/>
                          </w:rPr>
                          <w:t>?</w:t>
                        </w:r>
                      </w:p>
                    </w:tc>
                    <w:tc>
                      <w:tcPr>
                        <w:tcW w:w="884" w:type="dxa"/>
                        <w:tcBorders>
                          <w:top w:val="single" w:sz="4" w:space="0" w:color="auto"/>
                          <w:bottom w:val="single" w:sz="4" w:space="0" w:color="auto"/>
                        </w:tcBorders>
                      </w:tcPr>
                      <w:p w14:paraId="111363E2" w14:textId="77777777" w:rsidR="00115724" w:rsidRPr="00ED26AD"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top w:val="single" w:sz="4" w:space="0" w:color="auto"/>
                          <w:bottom w:val="single" w:sz="4" w:space="0" w:color="auto"/>
                          <w:right w:val="single" w:sz="4" w:space="0" w:color="auto"/>
                        </w:tcBorders>
                      </w:tcPr>
                      <w:p w14:paraId="2FEB8ECC" w14:textId="77777777" w:rsidR="00115724" w:rsidRPr="00ED26AD"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3D72FD" w:rsidRPr="00ED26AD" w14:paraId="7573C8FA" w14:textId="77777777" w:rsidTr="000D538D">
                    <w:tc>
                      <w:tcPr>
                        <w:tcW w:w="959" w:type="dxa"/>
                      </w:tcPr>
                      <w:p w14:paraId="0E3CC680" w14:textId="49359EFE" w:rsidR="003D72FD" w:rsidRPr="00F708CE" w:rsidRDefault="003D72FD" w:rsidP="007249D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Pr>
                            <w:rFonts w:ascii="Arial" w:hAnsi="Arial" w:cs="Arial"/>
                            <w:lang w:val="en-US"/>
                          </w:rPr>
                          <w:t>1.5.1</w:t>
                        </w:r>
                      </w:p>
                    </w:tc>
                    <w:tc>
                      <w:tcPr>
                        <w:tcW w:w="6946" w:type="dxa"/>
                        <w:tcBorders>
                          <w:top w:val="single" w:sz="4" w:space="0" w:color="auto"/>
                        </w:tcBorders>
                      </w:tcPr>
                      <w:p w14:paraId="4C97E0C2" w14:textId="4E2B2402" w:rsidR="002D2E25" w:rsidRPr="00F708CE" w:rsidRDefault="003D72FD" w:rsidP="003B1D4B">
                        <w:pPr>
                          <w:spacing w:line="240" w:lineRule="auto"/>
                          <w:jc w:val="both"/>
                          <w:rPr>
                            <w:rFonts w:ascii="Arial" w:hAnsi="Arial" w:cs="Arial"/>
                            <w:lang w:val="en-US"/>
                          </w:rPr>
                        </w:pPr>
                        <w:r>
                          <w:rPr>
                            <w:rFonts w:ascii="Arial" w:hAnsi="Arial" w:cs="Arial"/>
                            <w:lang w:val="en-US"/>
                          </w:rPr>
                          <w:t>If “Yes”, p</w:t>
                        </w:r>
                        <w:r w:rsidRPr="005D5883">
                          <w:rPr>
                            <w:rFonts w:ascii="Arial" w:hAnsi="Arial" w:cs="Arial"/>
                            <w:lang w:val="en-US"/>
                          </w:rPr>
                          <w:t>rovide details</w:t>
                        </w:r>
                      </w:p>
                    </w:tc>
                    <w:tc>
                      <w:tcPr>
                        <w:tcW w:w="884" w:type="dxa"/>
                        <w:tcBorders>
                          <w:top w:val="single" w:sz="4" w:space="0" w:color="auto"/>
                        </w:tcBorders>
                      </w:tcPr>
                      <w:p w14:paraId="79965E85" w14:textId="77777777" w:rsidR="003D72FD" w:rsidRPr="00ED26AD" w:rsidRDefault="003D72FD"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top w:val="single" w:sz="4" w:space="0" w:color="auto"/>
                          <w:right w:val="single" w:sz="4" w:space="0" w:color="auto"/>
                        </w:tcBorders>
                      </w:tcPr>
                      <w:p w14:paraId="18B511AD" w14:textId="77777777" w:rsidR="003D72FD" w:rsidRPr="00ED26AD" w:rsidRDefault="003D72FD"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bl>
                <w:p w14:paraId="5B30A43B" w14:textId="77777777" w:rsidR="00560B3A" w:rsidRDefault="00560B3A" w:rsidP="005D5883">
                  <w:pPr>
                    <w:tabs>
                      <w:tab w:val="left" w:pos="357"/>
                    </w:tabs>
                    <w:spacing w:after="0"/>
                    <w:contextualSpacing/>
                    <w:jc w:val="both"/>
                    <w:rPr>
                      <w:rFonts w:ascii="Arial" w:eastAsia="Times New Roman" w:hAnsi="Arial" w:cs="Arial"/>
                      <w:b/>
                      <w:lang w:val="en-GB"/>
                    </w:rPr>
                  </w:pPr>
                </w:p>
                <w:p w14:paraId="4E46480C" w14:textId="77777777" w:rsidR="00A87BB7" w:rsidRDefault="00A87BB7" w:rsidP="005D5883">
                  <w:pPr>
                    <w:tabs>
                      <w:tab w:val="left" w:pos="357"/>
                    </w:tabs>
                    <w:spacing w:after="0"/>
                    <w:contextualSpacing/>
                    <w:jc w:val="both"/>
                    <w:rPr>
                      <w:rFonts w:ascii="Arial" w:eastAsia="Times New Roman" w:hAnsi="Arial" w:cs="Arial"/>
                      <w:b/>
                      <w:lang w:val="en-GB"/>
                    </w:rPr>
                  </w:pPr>
                </w:p>
                <w:p w14:paraId="2C220F0C" w14:textId="77777777" w:rsidR="00A87BB7" w:rsidRPr="00ED26AD" w:rsidRDefault="00A87BB7" w:rsidP="005D5883">
                  <w:pPr>
                    <w:tabs>
                      <w:tab w:val="left" w:pos="357"/>
                    </w:tabs>
                    <w:spacing w:after="0"/>
                    <w:contextualSpacing/>
                    <w:jc w:val="both"/>
                    <w:rPr>
                      <w:rFonts w:ascii="Arial" w:eastAsia="Times New Roman" w:hAnsi="Arial" w:cs="Arial"/>
                      <w:b/>
                      <w:lang w:val="en-GB"/>
                    </w:rPr>
                  </w:pPr>
                </w:p>
                <w:p w14:paraId="76D1DC0A" w14:textId="47A27DEC" w:rsidR="00115724" w:rsidRPr="002A16D4" w:rsidRDefault="003B1D4B">
                  <w:pPr>
                    <w:pStyle w:val="ListNumber"/>
                    <w:keepNext/>
                    <w:numPr>
                      <w:ilvl w:val="0"/>
                      <w:numId w:val="19"/>
                    </w:numPr>
                    <w:suppressAutoHyphens/>
                    <w:spacing w:before="240" w:after="240" w:line="360" w:lineRule="auto"/>
                    <w:jc w:val="both"/>
                    <w:outlineLvl w:val="0"/>
                    <w:rPr>
                      <w:rFonts w:ascii="Arial" w:eastAsia="Times New Roman" w:hAnsi="Arial" w:cs="Times New Roman"/>
                      <w:b/>
                      <w:szCs w:val="24"/>
                      <w:lang w:val="en-US" w:eastAsia="en-GB"/>
                    </w:rPr>
                  </w:pPr>
                  <w:r>
                    <w:rPr>
                      <w:rFonts w:ascii="Arial" w:eastAsia="Times New Roman" w:hAnsi="Arial" w:cs="Times New Roman"/>
                      <w:b/>
                      <w:szCs w:val="24"/>
                      <w:lang w:val="en-US" w:eastAsia="en-GB"/>
                    </w:rPr>
                    <w:lastRenderedPageBreak/>
                    <w:t>D</w:t>
                  </w:r>
                  <w:r w:rsidR="00115724" w:rsidRPr="002A16D4">
                    <w:rPr>
                      <w:rFonts w:ascii="Arial" w:eastAsia="Times New Roman" w:hAnsi="Arial" w:cs="Times New Roman"/>
                      <w:b/>
                      <w:szCs w:val="24"/>
                      <w:lang w:val="en-US" w:eastAsia="en-GB"/>
                    </w:rPr>
                    <w:t>ECLARATION OF SHAREHOLDING</w:t>
                  </w:r>
                  <w:r w:rsidR="006D3C4C">
                    <w:rPr>
                      <w:rFonts w:ascii="Arial" w:eastAsia="Times New Roman" w:hAnsi="Arial" w:cs="Times New Roman"/>
                      <w:b/>
                      <w:szCs w:val="24"/>
                      <w:lang w:val="en-US" w:eastAsia="en-GB"/>
                    </w:rPr>
                    <w:t xml:space="preserve"> / BENEFICIARY</w:t>
                  </w:r>
                  <w:r w:rsidR="00115724" w:rsidRPr="002A16D4">
                    <w:rPr>
                      <w:rFonts w:ascii="Arial" w:eastAsia="Times New Roman" w:hAnsi="Arial" w:cs="Times New Roman"/>
                      <w:b/>
                      <w:szCs w:val="24"/>
                      <w:lang w:val="en-US" w:eastAsia="en-GB"/>
                    </w:rPr>
                    <w:t xml:space="preserve"> INFORMATION</w:t>
                  </w:r>
                </w:p>
                <w:p w14:paraId="6BF36E3B" w14:textId="7A1BEF1B" w:rsidR="00115724" w:rsidRPr="00CC080C" w:rsidRDefault="00115724" w:rsidP="00CC080C">
                  <w:pPr>
                    <w:suppressAutoHyphens/>
                    <w:spacing w:after="240" w:line="360" w:lineRule="auto"/>
                    <w:jc w:val="both"/>
                    <w:rPr>
                      <w:rFonts w:ascii="Arial" w:eastAsia="Times New Roman" w:hAnsi="Arial" w:cs="Times New Roman"/>
                      <w:szCs w:val="24"/>
                      <w:lang w:val="en-US" w:eastAsia="en-GB"/>
                    </w:rPr>
                  </w:pPr>
                  <w:r w:rsidRPr="00CC080C">
                    <w:rPr>
                      <w:rFonts w:ascii="Arial" w:eastAsia="Times New Roman" w:hAnsi="Arial" w:cs="Times New Roman"/>
                      <w:szCs w:val="24"/>
                      <w:lang w:val="en-US" w:eastAsia="en-GB"/>
                    </w:rPr>
                    <w:t>I, the undersigned __________________________ [</w:t>
                  </w:r>
                  <w:r w:rsidR="00F708CE" w:rsidRPr="00071B20">
                    <w:rPr>
                      <w:rFonts w:ascii="Arial" w:eastAsia="Times New Roman" w:hAnsi="Arial" w:cs="Times New Roman"/>
                      <w:szCs w:val="24"/>
                      <w:lang w:val="en-US" w:eastAsia="en-GB"/>
                    </w:rPr>
                    <w:t xml:space="preserve">Full names and </w:t>
                  </w:r>
                  <w:r w:rsidRPr="00071B20">
                    <w:rPr>
                      <w:rFonts w:ascii="Arial" w:eastAsia="Times New Roman" w:hAnsi="Arial" w:cs="Times New Roman"/>
                      <w:szCs w:val="24"/>
                      <w:lang w:val="en-US" w:eastAsia="en-GB"/>
                    </w:rPr>
                    <w:t>Position</w:t>
                  </w:r>
                  <w:r w:rsidRPr="00CC080C">
                    <w:rPr>
                      <w:rFonts w:ascii="Arial" w:eastAsia="Times New Roman" w:hAnsi="Arial" w:cs="Times New Roman"/>
                      <w:szCs w:val="24"/>
                      <w:lang w:val="en-US" w:eastAsia="en-GB"/>
                    </w:rPr>
                    <w:t xml:space="preserve">] _______________________ hereby declare that I am the duly authorised representative of ___________________ </w:t>
                  </w:r>
                  <w:r w:rsidRPr="00071B20">
                    <w:rPr>
                      <w:rFonts w:ascii="Arial" w:eastAsia="Times New Roman" w:hAnsi="Arial" w:cs="Times New Roman"/>
                      <w:szCs w:val="24"/>
                      <w:lang w:val="en-US" w:eastAsia="en-GB"/>
                    </w:rPr>
                    <w:t>[Name of Tenderer].</w:t>
                  </w:r>
                  <w:r w:rsidRPr="00CC080C">
                    <w:rPr>
                      <w:rFonts w:ascii="Arial" w:eastAsia="Times New Roman" w:hAnsi="Arial" w:cs="Times New Roman"/>
                      <w:szCs w:val="24"/>
                      <w:lang w:val="en-US" w:eastAsia="en-GB"/>
                    </w:rPr>
                    <w:t xml:space="preserve"> </w:t>
                  </w:r>
                </w:p>
                <w:p w14:paraId="74D8BE59" w14:textId="7C061D63" w:rsidR="00115724" w:rsidRDefault="00115724" w:rsidP="00CC080C">
                  <w:pPr>
                    <w:suppressAutoHyphens/>
                    <w:spacing w:after="240" w:line="360" w:lineRule="auto"/>
                    <w:jc w:val="both"/>
                    <w:rPr>
                      <w:rFonts w:ascii="Arial" w:eastAsia="Times New Roman" w:hAnsi="Arial" w:cs="Times New Roman"/>
                      <w:szCs w:val="24"/>
                      <w:lang w:val="en-US" w:eastAsia="en-GB"/>
                    </w:rPr>
                  </w:pPr>
                  <w:r w:rsidRPr="00CC080C">
                    <w:rPr>
                      <w:rFonts w:ascii="Arial" w:eastAsia="Times New Roman" w:hAnsi="Arial" w:cs="Times New Roman"/>
                      <w:szCs w:val="24"/>
                      <w:lang w:val="en-US" w:eastAsia="en-GB"/>
                    </w:rPr>
                    <w:t>I further declare that the following individuals and/or entities listed hereunder are Shareholders</w:t>
                  </w:r>
                  <w:r w:rsidR="006D3C4C">
                    <w:rPr>
                      <w:rFonts w:ascii="Arial" w:eastAsia="Times New Roman" w:hAnsi="Arial" w:cs="Times New Roman"/>
                      <w:szCs w:val="24"/>
                      <w:lang w:val="en-US" w:eastAsia="en-GB"/>
                    </w:rPr>
                    <w:t xml:space="preserve"> / Beneficiaries</w:t>
                  </w:r>
                  <w:r w:rsidRPr="00CC080C">
                    <w:rPr>
                      <w:rFonts w:ascii="Arial" w:eastAsia="Times New Roman" w:hAnsi="Arial" w:cs="Times New Roman"/>
                      <w:szCs w:val="24"/>
                      <w:lang w:val="en-US" w:eastAsia="en-GB"/>
                    </w:rPr>
                    <w:t xml:space="preserve"> in ______________________________ </w:t>
                  </w:r>
                  <w:r w:rsidRPr="00071B20">
                    <w:rPr>
                      <w:rFonts w:ascii="Arial" w:eastAsia="Times New Roman" w:hAnsi="Arial" w:cs="Times New Roman"/>
                      <w:szCs w:val="24"/>
                      <w:lang w:val="en-US" w:eastAsia="en-GB"/>
                    </w:rPr>
                    <w:t>[Name of Tenderer]:</w:t>
                  </w:r>
                  <w:r w:rsidRPr="00CC080C">
                    <w:rPr>
                      <w:rFonts w:ascii="Arial" w:eastAsia="Times New Roman" w:hAnsi="Arial" w:cs="Times New Roman"/>
                      <w:szCs w:val="24"/>
                      <w:lang w:val="en-US" w:eastAsia="en-GB"/>
                    </w:rPr>
                    <w:t xml:space="preserve"> </w:t>
                  </w:r>
                </w:p>
                <w:p w14:paraId="3A0B5258" w14:textId="328E060E" w:rsidR="00115724" w:rsidRPr="00071B20" w:rsidRDefault="00115724" w:rsidP="00761C9C">
                  <w:pPr>
                    <w:suppressAutoHyphens/>
                    <w:spacing w:after="240" w:line="240" w:lineRule="auto"/>
                    <w:jc w:val="both"/>
                    <w:rPr>
                      <w:rFonts w:ascii="Arial" w:eastAsia="Times New Roman" w:hAnsi="Arial" w:cs="Times New Roman"/>
                      <w:b/>
                      <w:bCs/>
                      <w:szCs w:val="24"/>
                      <w:lang w:val="en-US" w:eastAsia="en-GB"/>
                    </w:rPr>
                  </w:pPr>
                  <w:r w:rsidRPr="00071B20">
                    <w:rPr>
                      <w:rFonts w:ascii="Arial" w:eastAsia="Times New Roman" w:hAnsi="Arial" w:cs="Times New Roman"/>
                      <w:b/>
                      <w:bCs/>
                      <w:szCs w:val="24"/>
                      <w:lang w:val="en-US" w:eastAsia="en-GB"/>
                    </w:rPr>
                    <w:t>Note that th</w:t>
                  </w:r>
                  <w:r w:rsidR="00096B11" w:rsidRPr="00071B20">
                    <w:rPr>
                      <w:rFonts w:ascii="Arial" w:eastAsia="Times New Roman" w:hAnsi="Arial" w:cs="Times New Roman"/>
                      <w:b/>
                      <w:bCs/>
                      <w:szCs w:val="24"/>
                      <w:lang w:val="en-US" w:eastAsia="en-GB"/>
                    </w:rPr>
                    <w:t>e</w:t>
                  </w:r>
                  <w:r w:rsidRPr="00071B20">
                    <w:rPr>
                      <w:rFonts w:ascii="Arial" w:eastAsia="Times New Roman" w:hAnsi="Arial" w:cs="Times New Roman"/>
                      <w:b/>
                      <w:bCs/>
                      <w:szCs w:val="24"/>
                      <w:lang w:val="en-US" w:eastAsia="en-GB"/>
                    </w:rPr>
                    <w:t xml:space="preserve"> information in the table</w:t>
                  </w:r>
                  <w:r w:rsidR="00553CB1" w:rsidRPr="00071B20">
                    <w:rPr>
                      <w:rFonts w:ascii="Arial" w:eastAsia="Times New Roman" w:hAnsi="Arial" w:cs="Times New Roman"/>
                      <w:b/>
                      <w:bCs/>
                      <w:szCs w:val="24"/>
                      <w:lang w:val="en-US" w:eastAsia="en-GB"/>
                    </w:rPr>
                    <w:t>s</w:t>
                  </w:r>
                  <w:r w:rsidRPr="00071B20">
                    <w:rPr>
                      <w:rFonts w:ascii="Arial" w:eastAsia="Times New Roman" w:hAnsi="Arial" w:cs="Times New Roman"/>
                      <w:b/>
                      <w:bCs/>
                      <w:szCs w:val="24"/>
                      <w:lang w:val="en-US" w:eastAsia="en-GB"/>
                    </w:rPr>
                    <w:t xml:space="preserve"> </w:t>
                  </w:r>
                  <w:r w:rsidR="00553CB1" w:rsidRPr="00071B20">
                    <w:rPr>
                      <w:rFonts w:ascii="Arial" w:eastAsia="Times New Roman" w:hAnsi="Arial" w:cs="Times New Roman"/>
                      <w:b/>
                      <w:bCs/>
                      <w:szCs w:val="24"/>
                      <w:lang w:val="en-US" w:eastAsia="en-GB"/>
                    </w:rPr>
                    <w:t xml:space="preserve">hereunder </w:t>
                  </w:r>
                  <w:r w:rsidRPr="00071B20">
                    <w:rPr>
                      <w:rFonts w:ascii="Arial" w:eastAsia="Times New Roman" w:hAnsi="Arial" w:cs="Times New Roman"/>
                      <w:b/>
                      <w:bCs/>
                      <w:szCs w:val="24"/>
                      <w:lang w:val="en-US" w:eastAsia="en-GB"/>
                    </w:rPr>
                    <w:t>must be</w:t>
                  </w:r>
                  <w:r w:rsidR="00096B11" w:rsidRPr="00071B20">
                    <w:rPr>
                      <w:rFonts w:ascii="Arial" w:eastAsia="Times New Roman" w:hAnsi="Arial" w:cs="Times New Roman"/>
                      <w:b/>
                      <w:bCs/>
                      <w:szCs w:val="24"/>
                      <w:lang w:val="en-US" w:eastAsia="en-GB"/>
                    </w:rPr>
                    <w:t xml:space="preserve"> </w:t>
                  </w:r>
                  <w:r w:rsidRPr="00071B20">
                    <w:rPr>
                      <w:rFonts w:ascii="Arial" w:eastAsia="Times New Roman" w:hAnsi="Arial" w:cs="Times New Roman"/>
                      <w:b/>
                      <w:bCs/>
                      <w:szCs w:val="24"/>
                      <w:lang w:val="en-US" w:eastAsia="en-GB"/>
                    </w:rPr>
                    <w:t>completed</w:t>
                  </w:r>
                  <w:r w:rsidR="00096B11" w:rsidRPr="00071B20">
                    <w:rPr>
                      <w:rFonts w:ascii="Arial" w:eastAsia="Times New Roman" w:hAnsi="Arial" w:cs="Times New Roman"/>
                      <w:b/>
                      <w:bCs/>
                      <w:szCs w:val="24"/>
                      <w:lang w:val="en-US" w:eastAsia="en-GB"/>
                    </w:rPr>
                    <w:t xml:space="preserve"> in full</w:t>
                  </w:r>
                  <w:r w:rsidRPr="00071B20">
                    <w:rPr>
                      <w:rFonts w:ascii="Arial" w:eastAsia="Times New Roman" w:hAnsi="Arial" w:cs="Times New Roman"/>
                      <w:b/>
                      <w:bCs/>
                      <w:szCs w:val="24"/>
                      <w:lang w:val="en-US" w:eastAsia="en-GB"/>
                    </w:rPr>
                    <w:t xml:space="preserve"> for each tenderer </w:t>
                  </w:r>
                  <w:r w:rsidR="00553CB1" w:rsidRPr="00071B20">
                    <w:rPr>
                      <w:rFonts w:ascii="Arial" w:eastAsia="Times New Roman" w:hAnsi="Arial" w:cs="Times New Roman"/>
                      <w:b/>
                      <w:bCs/>
                      <w:szCs w:val="24"/>
                      <w:lang w:val="en-US" w:eastAsia="en-GB"/>
                    </w:rPr>
                    <w:t>(</w:t>
                  </w:r>
                  <w:r w:rsidRPr="00071B20">
                    <w:rPr>
                      <w:rFonts w:ascii="Arial" w:eastAsia="Times New Roman" w:hAnsi="Arial" w:cs="Times New Roman"/>
                      <w:b/>
                      <w:bCs/>
                      <w:szCs w:val="24"/>
                      <w:lang w:val="en-US" w:eastAsia="en-GB"/>
                    </w:rPr>
                    <w:t>including incorporated JVs</w:t>
                  </w:r>
                  <w:r w:rsidR="00553CB1" w:rsidRPr="00071B20">
                    <w:rPr>
                      <w:rFonts w:ascii="Arial" w:eastAsia="Times New Roman" w:hAnsi="Arial" w:cs="Times New Roman"/>
                      <w:b/>
                      <w:bCs/>
                      <w:szCs w:val="24"/>
                      <w:lang w:val="en-US" w:eastAsia="en-GB"/>
                    </w:rPr>
                    <w:t>)</w:t>
                  </w:r>
                  <w:r w:rsidRPr="00071B20">
                    <w:rPr>
                      <w:rFonts w:ascii="Arial" w:eastAsia="Times New Roman" w:hAnsi="Arial" w:cs="Times New Roman"/>
                      <w:b/>
                      <w:bCs/>
                      <w:szCs w:val="24"/>
                      <w:lang w:val="en-US" w:eastAsia="en-GB"/>
                    </w:rPr>
                    <w:t>.  I</w:t>
                  </w:r>
                  <w:r w:rsidR="00F708CE" w:rsidRPr="00071B20">
                    <w:rPr>
                      <w:rFonts w:ascii="Arial" w:eastAsia="Times New Roman" w:hAnsi="Arial" w:cs="Times New Roman"/>
                      <w:b/>
                      <w:bCs/>
                      <w:szCs w:val="24"/>
                      <w:lang w:val="en-US" w:eastAsia="en-GB"/>
                    </w:rPr>
                    <w:t xml:space="preserve">f </w:t>
                  </w:r>
                  <w:r w:rsidRPr="00071B20">
                    <w:rPr>
                      <w:rFonts w:ascii="Arial" w:eastAsia="Times New Roman" w:hAnsi="Arial" w:cs="Times New Roman"/>
                      <w:b/>
                      <w:bCs/>
                      <w:szCs w:val="24"/>
                      <w:lang w:val="en-US" w:eastAsia="en-GB"/>
                    </w:rPr>
                    <w:t>the tenderer is an unincorporated JV, th</w:t>
                  </w:r>
                  <w:r w:rsidR="00F708CE" w:rsidRPr="00071B20">
                    <w:rPr>
                      <w:rFonts w:ascii="Arial" w:eastAsia="Times New Roman" w:hAnsi="Arial" w:cs="Times New Roman"/>
                      <w:b/>
                      <w:bCs/>
                      <w:szCs w:val="24"/>
                      <w:lang w:val="en-US" w:eastAsia="en-GB"/>
                    </w:rPr>
                    <w:t>e table</w:t>
                  </w:r>
                  <w:r w:rsidR="00096B11" w:rsidRPr="00071B20">
                    <w:rPr>
                      <w:rFonts w:ascii="Arial" w:eastAsia="Times New Roman" w:hAnsi="Arial" w:cs="Times New Roman"/>
                      <w:b/>
                      <w:bCs/>
                      <w:szCs w:val="24"/>
                      <w:lang w:val="en-US" w:eastAsia="en-GB"/>
                    </w:rPr>
                    <w:t>s</w:t>
                  </w:r>
                  <w:r w:rsidR="00F708CE" w:rsidRPr="00071B20">
                    <w:rPr>
                      <w:rFonts w:ascii="Arial" w:eastAsia="Times New Roman" w:hAnsi="Arial" w:cs="Times New Roman"/>
                      <w:b/>
                      <w:bCs/>
                      <w:szCs w:val="24"/>
                      <w:lang w:val="en-US" w:eastAsia="en-GB"/>
                    </w:rPr>
                    <w:t xml:space="preserve"> </w:t>
                  </w:r>
                  <w:r w:rsidRPr="00071B20">
                    <w:rPr>
                      <w:rFonts w:ascii="Arial" w:eastAsia="Times New Roman" w:hAnsi="Arial" w:cs="Times New Roman"/>
                      <w:b/>
                      <w:bCs/>
                      <w:szCs w:val="24"/>
                      <w:lang w:val="en-US" w:eastAsia="en-GB"/>
                    </w:rPr>
                    <w:t>must be completed for each JV member. Please add additional rows if required.</w:t>
                  </w:r>
                </w:p>
                <w:p w14:paraId="5F62D71A" w14:textId="77777777" w:rsidR="00115724" w:rsidRPr="00CC080C" w:rsidRDefault="00115724" w:rsidP="00CC080C">
                  <w:pPr>
                    <w:suppressAutoHyphens/>
                    <w:spacing w:after="0" w:line="240" w:lineRule="auto"/>
                    <w:jc w:val="both"/>
                    <w:rPr>
                      <w:rFonts w:ascii="Arial" w:eastAsia="Times New Roman" w:hAnsi="Arial" w:cs="Times New Roman"/>
                      <w:b/>
                      <w:bCs/>
                      <w:szCs w:val="24"/>
                      <w:lang w:val="en-US" w:eastAsia="en-GB"/>
                    </w:rPr>
                  </w:pPr>
                  <w:r w:rsidRPr="00CC080C">
                    <w:rPr>
                      <w:rFonts w:ascii="Arial" w:eastAsia="Times New Roman" w:hAnsi="Arial" w:cs="Times New Roman"/>
                      <w:b/>
                      <w:bCs/>
                      <w:szCs w:val="24"/>
                      <w:lang w:val="en-US" w:eastAsia="en-GB"/>
                    </w:rPr>
                    <w:t xml:space="preserve">Individuals: </w:t>
                  </w:r>
                </w:p>
                <w:p w14:paraId="6DE2F82E" w14:textId="77777777" w:rsidR="00115724" w:rsidRPr="00CC080C" w:rsidRDefault="00115724" w:rsidP="00CC080C">
                  <w:pPr>
                    <w:suppressAutoHyphens/>
                    <w:spacing w:after="0" w:line="240" w:lineRule="auto"/>
                    <w:jc w:val="both"/>
                    <w:rPr>
                      <w:rFonts w:ascii="Arial" w:eastAsia="Times New Roman" w:hAnsi="Arial" w:cs="Times New Roman"/>
                      <w:b/>
                      <w:bCs/>
                      <w:szCs w:val="24"/>
                      <w:lang w:val="en-US" w:eastAsia="en-GB"/>
                    </w:rPr>
                  </w:pPr>
                </w:p>
                <w:tbl>
                  <w:tblPr>
                    <w:tblStyle w:val="TableGrid"/>
                    <w:tblW w:w="0" w:type="auto"/>
                    <w:tblLook w:val="04A0" w:firstRow="1" w:lastRow="0" w:firstColumn="1" w:lastColumn="0" w:noHBand="0" w:noVBand="1"/>
                  </w:tblPr>
                  <w:tblGrid>
                    <w:gridCol w:w="3256"/>
                    <w:gridCol w:w="3543"/>
                    <w:gridCol w:w="2217"/>
                  </w:tblGrid>
                  <w:tr w:rsidR="00115724" w:rsidRPr="00CC080C" w14:paraId="24F1F96B" w14:textId="77777777" w:rsidTr="00680D4D">
                    <w:tc>
                      <w:tcPr>
                        <w:tcW w:w="3256" w:type="dxa"/>
                      </w:tcPr>
                      <w:p w14:paraId="3757E097"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bookmarkStart w:id="22" w:name="_Hlk98423462"/>
                        <w:r w:rsidRPr="00CC080C">
                          <w:rPr>
                            <w:rFonts w:ascii="Arial" w:eastAsia="Times New Roman" w:hAnsi="Arial" w:cs="Times New Roman"/>
                            <w:b/>
                            <w:bCs/>
                            <w:sz w:val="18"/>
                            <w:szCs w:val="24"/>
                            <w:lang w:val="en-US" w:eastAsia="en-GB"/>
                          </w:rPr>
                          <w:t xml:space="preserve">Full Name </w:t>
                        </w:r>
                      </w:p>
                    </w:tc>
                    <w:tc>
                      <w:tcPr>
                        <w:tcW w:w="3543" w:type="dxa"/>
                      </w:tcPr>
                      <w:p w14:paraId="414FDFA4"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 xml:space="preserve">Identity Number </w:t>
                        </w:r>
                      </w:p>
                    </w:tc>
                    <w:tc>
                      <w:tcPr>
                        <w:tcW w:w="2217" w:type="dxa"/>
                      </w:tcPr>
                      <w:p w14:paraId="304367CD" w14:textId="1AFEC1AD"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 xml:space="preserve">Shareholding Percentage </w:t>
                        </w:r>
                        <w:r w:rsidR="006D3C4C">
                          <w:rPr>
                            <w:rFonts w:ascii="Arial" w:eastAsia="Times New Roman" w:hAnsi="Arial" w:cs="Times New Roman"/>
                            <w:b/>
                            <w:bCs/>
                            <w:sz w:val="18"/>
                            <w:szCs w:val="24"/>
                            <w:lang w:val="en-US" w:eastAsia="en-GB"/>
                          </w:rPr>
                          <w:t>/ Beneficiary Share</w:t>
                        </w:r>
                      </w:p>
                    </w:tc>
                  </w:tr>
                  <w:tr w:rsidR="00115724" w:rsidRPr="00CC080C" w14:paraId="20266DB2" w14:textId="77777777" w:rsidTr="00680D4D">
                    <w:tc>
                      <w:tcPr>
                        <w:tcW w:w="3256" w:type="dxa"/>
                      </w:tcPr>
                      <w:p w14:paraId="71FA3E75"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283AFE60"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7A3D63B1"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r>
                  <w:tr w:rsidR="00115724" w:rsidRPr="00CC080C" w14:paraId="6E53E8E5" w14:textId="77777777" w:rsidTr="00680D4D">
                    <w:tc>
                      <w:tcPr>
                        <w:tcW w:w="3256" w:type="dxa"/>
                      </w:tcPr>
                      <w:p w14:paraId="7D4B0AD2"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42EB0D3B"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4E675C7C"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r>
                  <w:tr w:rsidR="00115724" w:rsidRPr="00CC080C" w14:paraId="4B7F12EA" w14:textId="77777777" w:rsidTr="00680D4D">
                    <w:tc>
                      <w:tcPr>
                        <w:tcW w:w="3256" w:type="dxa"/>
                      </w:tcPr>
                      <w:p w14:paraId="241A8FF4"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2A1159BC"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76AC4FD2"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r>
                  <w:tr w:rsidR="00115724" w:rsidRPr="00CC080C" w14:paraId="719EE1BC" w14:textId="77777777" w:rsidTr="00680D4D">
                    <w:tc>
                      <w:tcPr>
                        <w:tcW w:w="3256" w:type="dxa"/>
                      </w:tcPr>
                      <w:p w14:paraId="65057CF0"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1E96EC8A"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1EFD2C72"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r>
                  <w:tr w:rsidR="00115724" w:rsidRPr="00CC080C" w14:paraId="18D7F7BE" w14:textId="77777777" w:rsidTr="00680D4D">
                    <w:tc>
                      <w:tcPr>
                        <w:tcW w:w="3256" w:type="dxa"/>
                      </w:tcPr>
                      <w:p w14:paraId="7746DEB5"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74DAB7DE"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05CCB211"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r>
                  <w:tr w:rsidR="00115724" w:rsidRPr="00CC080C" w14:paraId="561A6A68" w14:textId="77777777" w:rsidTr="00680D4D">
                    <w:tc>
                      <w:tcPr>
                        <w:tcW w:w="3256" w:type="dxa"/>
                      </w:tcPr>
                      <w:p w14:paraId="3047E507"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512A0F70"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559F29FB"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r>
                </w:tbl>
                <w:bookmarkEnd w:id="22"/>
                <w:p w14:paraId="61C0A697" w14:textId="30157699" w:rsidR="00115724" w:rsidRPr="00CC080C" w:rsidRDefault="00115724" w:rsidP="00D10818">
                  <w:pPr>
                    <w:suppressAutoHyphens/>
                    <w:spacing w:before="240" w:after="0" w:line="240" w:lineRule="auto"/>
                    <w:jc w:val="both"/>
                    <w:rPr>
                      <w:rFonts w:ascii="Arial" w:eastAsia="Times New Roman" w:hAnsi="Arial" w:cs="Times New Roman"/>
                      <w:b/>
                      <w:bCs/>
                      <w:szCs w:val="24"/>
                      <w:lang w:val="en-US" w:eastAsia="en-GB"/>
                    </w:rPr>
                  </w:pPr>
                  <w:r w:rsidRPr="00CC080C">
                    <w:rPr>
                      <w:rFonts w:ascii="Arial" w:eastAsia="Times New Roman" w:hAnsi="Arial" w:cs="Times New Roman"/>
                      <w:b/>
                      <w:bCs/>
                      <w:szCs w:val="24"/>
                      <w:lang w:val="en-US" w:eastAsia="en-GB"/>
                    </w:rPr>
                    <w:t xml:space="preserve">Other Entities*: </w:t>
                  </w:r>
                </w:p>
                <w:p w14:paraId="36C3DEA6" w14:textId="77777777" w:rsidR="00115724" w:rsidRPr="00CC080C" w:rsidRDefault="00115724" w:rsidP="00CC080C">
                  <w:pPr>
                    <w:suppressAutoHyphens/>
                    <w:spacing w:after="0" w:line="240" w:lineRule="auto"/>
                    <w:jc w:val="both"/>
                    <w:rPr>
                      <w:rFonts w:ascii="Arial" w:eastAsia="Times New Roman" w:hAnsi="Arial" w:cs="Times New Roman"/>
                      <w:b/>
                      <w:bCs/>
                      <w:szCs w:val="24"/>
                      <w:lang w:val="en-US" w:eastAsia="en-GB"/>
                    </w:rPr>
                  </w:pPr>
                </w:p>
                <w:tbl>
                  <w:tblPr>
                    <w:tblStyle w:val="TableGrid"/>
                    <w:tblW w:w="9067" w:type="dxa"/>
                    <w:tblLook w:val="04A0" w:firstRow="1" w:lastRow="0" w:firstColumn="1" w:lastColumn="0" w:noHBand="0" w:noVBand="1"/>
                  </w:tblPr>
                  <w:tblGrid>
                    <w:gridCol w:w="1633"/>
                    <w:gridCol w:w="1633"/>
                    <w:gridCol w:w="1367"/>
                    <w:gridCol w:w="2166"/>
                    <w:gridCol w:w="2268"/>
                  </w:tblGrid>
                  <w:tr w:rsidR="00115724" w:rsidRPr="00CC080C" w14:paraId="06DF7C7B" w14:textId="77777777" w:rsidTr="00680D4D">
                    <w:tc>
                      <w:tcPr>
                        <w:tcW w:w="1633" w:type="dxa"/>
                      </w:tcPr>
                      <w:p w14:paraId="68981254" w14:textId="77777777" w:rsidR="00115724" w:rsidRDefault="00115724" w:rsidP="00CC080C">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Full Legal</w:t>
                        </w:r>
                      </w:p>
                      <w:p w14:paraId="13416072" w14:textId="2D04061F"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 xml:space="preserve">/ Trading Name  </w:t>
                        </w:r>
                      </w:p>
                    </w:tc>
                    <w:tc>
                      <w:tcPr>
                        <w:tcW w:w="1633" w:type="dxa"/>
                      </w:tcPr>
                      <w:p w14:paraId="4E1DBC98" w14:textId="34DBE036" w:rsidR="00115724" w:rsidRPr="00CC080C" w:rsidRDefault="00096B11" w:rsidP="00CC080C">
                        <w:pPr>
                          <w:suppressAutoHyphens/>
                          <w:spacing w:before="60" w:after="60"/>
                          <w:jc w:val="both"/>
                          <w:rPr>
                            <w:rFonts w:ascii="Arial" w:eastAsia="Times New Roman" w:hAnsi="Arial" w:cs="Times New Roman"/>
                            <w:b/>
                            <w:bCs/>
                            <w:sz w:val="18"/>
                            <w:szCs w:val="24"/>
                            <w:lang w:val="en-US" w:eastAsia="en-GB"/>
                          </w:rPr>
                        </w:pPr>
                        <w:r>
                          <w:rPr>
                            <w:rFonts w:ascii="Arial" w:eastAsia="Times New Roman" w:hAnsi="Arial" w:cs="Times New Roman"/>
                            <w:b/>
                            <w:bCs/>
                            <w:sz w:val="18"/>
                            <w:szCs w:val="24"/>
                            <w:lang w:val="en-US" w:eastAsia="en-GB"/>
                          </w:rPr>
                          <w:t xml:space="preserve">Entity </w:t>
                        </w:r>
                        <w:r w:rsidR="00115724" w:rsidRPr="00CC080C">
                          <w:rPr>
                            <w:rFonts w:ascii="Arial" w:eastAsia="Times New Roman" w:hAnsi="Arial" w:cs="Times New Roman"/>
                            <w:b/>
                            <w:bCs/>
                            <w:sz w:val="18"/>
                            <w:szCs w:val="24"/>
                            <w:lang w:val="en-US" w:eastAsia="en-GB"/>
                          </w:rPr>
                          <w:t xml:space="preserve">Registration Number/Trust Number </w:t>
                        </w:r>
                      </w:p>
                    </w:tc>
                    <w:tc>
                      <w:tcPr>
                        <w:tcW w:w="1367" w:type="dxa"/>
                      </w:tcPr>
                      <w:p w14:paraId="65D9027C" w14:textId="12B472A9"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Shareholding Percentage</w:t>
                        </w:r>
                        <w:r w:rsidR="006D3C4C">
                          <w:rPr>
                            <w:rFonts w:ascii="Arial" w:eastAsia="Times New Roman" w:hAnsi="Arial" w:cs="Times New Roman"/>
                            <w:b/>
                            <w:bCs/>
                            <w:sz w:val="18"/>
                            <w:szCs w:val="24"/>
                            <w:lang w:val="en-US" w:eastAsia="en-GB"/>
                          </w:rPr>
                          <w:t xml:space="preserve"> / Beneficiary Share</w:t>
                        </w:r>
                        <w:r w:rsidRPr="00CC080C">
                          <w:rPr>
                            <w:rFonts w:ascii="Arial" w:eastAsia="Times New Roman" w:hAnsi="Arial" w:cs="Times New Roman"/>
                            <w:b/>
                            <w:bCs/>
                            <w:sz w:val="18"/>
                            <w:szCs w:val="24"/>
                            <w:lang w:val="en-US" w:eastAsia="en-GB"/>
                          </w:rPr>
                          <w:t xml:space="preserve"> </w:t>
                        </w:r>
                      </w:p>
                    </w:tc>
                    <w:tc>
                      <w:tcPr>
                        <w:tcW w:w="2166" w:type="dxa"/>
                      </w:tcPr>
                      <w:p w14:paraId="51414522" w14:textId="2A54B454" w:rsidR="00115724" w:rsidRPr="0094440F" w:rsidRDefault="00115724" w:rsidP="00CC080C">
                        <w:pPr>
                          <w:spacing w:before="40" w:after="160" w:line="259" w:lineRule="auto"/>
                          <w:rPr>
                            <w:rFonts w:ascii="Arial" w:eastAsia="Times New Roman" w:hAnsi="Arial" w:cs="Arial"/>
                            <w:b/>
                            <w:sz w:val="18"/>
                            <w:szCs w:val="18"/>
                            <w:lang w:val="en-GB" w:eastAsia="en-GB"/>
                          </w:rPr>
                        </w:pPr>
                        <w:r w:rsidRPr="0094440F">
                          <w:rPr>
                            <w:rFonts w:ascii="Arial" w:eastAsia="Times New Roman" w:hAnsi="Arial" w:cs="Arial"/>
                            <w:b/>
                            <w:sz w:val="18"/>
                            <w:szCs w:val="18"/>
                            <w:lang w:val="en-GB" w:eastAsia="en-GB"/>
                          </w:rPr>
                          <w:t>Full name and surname of the /shareholders</w:t>
                        </w:r>
                        <w:r w:rsidR="00A44BEF">
                          <w:rPr>
                            <w:rFonts w:ascii="Arial" w:eastAsia="Times New Roman" w:hAnsi="Arial" w:cs="Arial"/>
                            <w:b/>
                            <w:sz w:val="18"/>
                            <w:szCs w:val="18"/>
                            <w:lang w:val="en-GB" w:eastAsia="en-GB"/>
                          </w:rPr>
                          <w:t>/ directors</w:t>
                        </w:r>
                        <w:r w:rsidR="00096B11">
                          <w:rPr>
                            <w:rFonts w:ascii="Arial" w:eastAsia="Times New Roman" w:hAnsi="Arial" w:cs="Arial"/>
                            <w:b/>
                            <w:sz w:val="18"/>
                            <w:szCs w:val="18"/>
                            <w:lang w:val="en-GB" w:eastAsia="en-GB"/>
                          </w:rPr>
                          <w:t>/ trustees/ beneficiaries</w:t>
                        </w:r>
                        <w:r w:rsidRPr="0094440F">
                          <w:rPr>
                            <w:rFonts w:ascii="Arial" w:eastAsia="Times New Roman" w:hAnsi="Arial" w:cs="Arial"/>
                            <w:b/>
                            <w:sz w:val="18"/>
                            <w:szCs w:val="18"/>
                            <w:lang w:val="en-GB" w:eastAsia="en-GB"/>
                          </w:rPr>
                          <w:t xml:space="preserve"> of the shareholding</w:t>
                        </w:r>
                        <w:r>
                          <w:rPr>
                            <w:rFonts w:ascii="Arial" w:eastAsia="Times New Roman" w:hAnsi="Arial" w:cs="Arial"/>
                            <w:b/>
                            <w:sz w:val="18"/>
                            <w:szCs w:val="18"/>
                            <w:lang w:val="en-GB" w:eastAsia="en-GB"/>
                          </w:rPr>
                          <w:t xml:space="preserve"> </w:t>
                        </w:r>
                        <w:r w:rsidRPr="0094440F">
                          <w:rPr>
                            <w:rFonts w:ascii="Arial" w:eastAsia="Times New Roman" w:hAnsi="Arial" w:cs="Arial"/>
                            <w:b/>
                            <w:sz w:val="18"/>
                            <w:szCs w:val="18"/>
                            <w:lang w:val="en-GB" w:eastAsia="en-GB"/>
                          </w:rPr>
                          <w:t xml:space="preserve">entity </w:t>
                        </w:r>
                      </w:p>
                    </w:tc>
                    <w:tc>
                      <w:tcPr>
                        <w:tcW w:w="2268" w:type="dxa"/>
                      </w:tcPr>
                      <w:p w14:paraId="133C2EE3" w14:textId="441AD8D2" w:rsidR="00115724" w:rsidRPr="0094440F" w:rsidRDefault="00115724" w:rsidP="00F71496">
                        <w:pPr>
                          <w:spacing w:before="40" w:after="160" w:line="259" w:lineRule="auto"/>
                          <w:rPr>
                            <w:rFonts w:ascii="Arial" w:eastAsia="Times New Roman" w:hAnsi="Arial" w:cs="Arial"/>
                            <w:b/>
                            <w:sz w:val="18"/>
                            <w:szCs w:val="18"/>
                            <w:lang w:val="en-GB" w:eastAsia="en-GB"/>
                          </w:rPr>
                        </w:pPr>
                        <w:r w:rsidRPr="0094440F">
                          <w:rPr>
                            <w:rFonts w:ascii="Arial" w:eastAsia="Times New Roman" w:hAnsi="Arial" w:cs="Arial"/>
                            <w:b/>
                            <w:sz w:val="18"/>
                            <w:szCs w:val="18"/>
                            <w:lang w:val="en-GB" w:eastAsia="en-GB"/>
                          </w:rPr>
                          <w:t>Identification Numbers of the shareholders/</w:t>
                        </w:r>
                        <w:proofErr w:type="gramStart"/>
                        <w:r w:rsidRPr="0094440F">
                          <w:rPr>
                            <w:rFonts w:ascii="Arial" w:eastAsia="Times New Roman" w:hAnsi="Arial" w:cs="Arial"/>
                            <w:b/>
                            <w:sz w:val="18"/>
                            <w:szCs w:val="18"/>
                            <w:lang w:val="en-GB" w:eastAsia="en-GB"/>
                          </w:rPr>
                          <w:t>directors</w:t>
                        </w:r>
                        <w:proofErr w:type="gramEnd"/>
                        <w:r w:rsidRPr="0094440F">
                          <w:rPr>
                            <w:rFonts w:ascii="Arial" w:eastAsia="Times New Roman" w:hAnsi="Arial" w:cs="Arial"/>
                            <w:b/>
                            <w:sz w:val="18"/>
                            <w:szCs w:val="18"/>
                            <w:lang w:val="en-GB" w:eastAsia="en-GB"/>
                          </w:rPr>
                          <w:t>/</w:t>
                        </w:r>
                        <w:r w:rsidR="00096B11">
                          <w:rPr>
                            <w:rFonts w:ascii="Arial" w:eastAsia="Times New Roman" w:hAnsi="Arial" w:cs="Arial"/>
                            <w:b/>
                            <w:sz w:val="18"/>
                            <w:szCs w:val="18"/>
                            <w:lang w:val="en-GB" w:eastAsia="en-GB"/>
                          </w:rPr>
                          <w:t xml:space="preserve"> trustees/</w:t>
                        </w:r>
                        <w:r w:rsidRPr="0094440F">
                          <w:rPr>
                            <w:rFonts w:ascii="Arial" w:eastAsia="Times New Roman" w:hAnsi="Arial" w:cs="Arial"/>
                            <w:b/>
                            <w:sz w:val="18"/>
                            <w:szCs w:val="18"/>
                            <w:lang w:val="en-GB" w:eastAsia="en-GB"/>
                          </w:rPr>
                          <w:t>beneficiaries of the shareholding entity</w:t>
                        </w:r>
                      </w:p>
                    </w:tc>
                  </w:tr>
                  <w:tr w:rsidR="00115724" w:rsidRPr="00CC080C" w14:paraId="2D76E679" w14:textId="77777777" w:rsidTr="00680D4D">
                    <w:tc>
                      <w:tcPr>
                        <w:tcW w:w="1633" w:type="dxa"/>
                      </w:tcPr>
                      <w:p w14:paraId="46B72F22"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633" w:type="dxa"/>
                      </w:tcPr>
                      <w:p w14:paraId="7C980AE2"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367" w:type="dxa"/>
                      </w:tcPr>
                      <w:p w14:paraId="6FE670A4"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166" w:type="dxa"/>
                      </w:tcPr>
                      <w:p w14:paraId="767C3D2F" w14:textId="77777777" w:rsidR="00115724" w:rsidRPr="0094440F" w:rsidRDefault="00115724" w:rsidP="00CC080C">
                        <w:pPr>
                          <w:spacing w:before="40" w:after="160" w:line="259" w:lineRule="auto"/>
                          <w:rPr>
                            <w:rFonts w:ascii="Arial" w:eastAsia="Times New Roman" w:hAnsi="Arial" w:cs="Arial"/>
                            <w:bCs/>
                            <w:sz w:val="16"/>
                            <w:szCs w:val="16"/>
                            <w:lang w:val="en-GB" w:eastAsia="en-GB"/>
                          </w:rPr>
                        </w:pPr>
                      </w:p>
                    </w:tc>
                    <w:tc>
                      <w:tcPr>
                        <w:tcW w:w="2268" w:type="dxa"/>
                      </w:tcPr>
                      <w:p w14:paraId="17442CC9" w14:textId="77777777" w:rsidR="00115724" w:rsidRPr="0094440F" w:rsidRDefault="00115724" w:rsidP="00CC080C">
                        <w:pPr>
                          <w:spacing w:before="40" w:after="160" w:line="259" w:lineRule="auto"/>
                          <w:rPr>
                            <w:rFonts w:ascii="Arial" w:eastAsia="Times New Roman" w:hAnsi="Arial" w:cs="Arial"/>
                            <w:bCs/>
                            <w:sz w:val="16"/>
                            <w:szCs w:val="16"/>
                            <w:lang w:val="en-GB" w:eastAsia="en-GB"/>
                          </w:rPr>
                        </w:pPr>
                      </w:p>
                    </w:tc>
                  </w:tr>
                  <w:tr w:rsidR="00115724" w:rsidRPr="00CC080C" w14:paraId="7A1F9412" w14:textId="77777777" w:rsidTr="00680D4D">
                    <w:tc>
                      <w:tcPr>
                        <w:tcW w:w="1633" w:type="dxa"/>
                      </w:tcPr>
                      <w:p w14:paraId="4574866D"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633" w:type="dxa"/>
                      </w:tcPr>
                      <w:p w14:paraId="2255CE9A"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367" w:type="dxa"/>
                      </w:tcPr>
                      <w:p w14:paraId="50E3BCF7"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166" w:type="dxa"/>
                      </w:tcPr>
                      <w:p w14:paraId="4BD53376" w14:textId="77777777" w:rsidR="00115724" w:rsidRPr="00CC080C" w:rsidRDefault="00115724" w:rsidP="00CC080C">
                        <w:pPr>
                          <w:spacing w:before="40" w:after="160" w:line="259" w:lineRule="auto"/>
                          <w:rPr>
                            <w:rFonts w:ascii="Arial" w:eastAsia="Times New Roman" w:hAnsi="Arial" w:cs="Arial"/>
                            <w:bCs/>
                            <w:sz w:val="16"/>
                            <w:szCs w:val="16"/>
                            <w:highlight w:val="yellow"/>
                            <w:lang w:val="en-GB" w:eastAsia="en-GB"/>
                          </w:rPr>
                        </w:pPr>
                      </w:p>
                    </w:tc>
                    <w:tc>
                      <w:tcPr>
                        <w:tcW w:w="2268" w:type="dxa"/>
                      </w:tcPr>
                      <w:p w14:paraId="4D2406A4" w14:textId="77777777" w:rsidR="00115724" w:rsidRPr="00CC080C" w:rsidRDefault="00115724" w:rsidP="00CC080C">
                        <w:pPr>
                          <w:spacing w:before="40" w:after="160" w:line="259" w:lineRule="auto"/>
                          <w:rPr>
                            <w:rFonts w:ascii="Arial" w:eastAsia="Times New Roman" w:hAnsi="Arial" w:cs="Arial"/>
                            <w:bCs/>
                            <w:sz w:val="16"/>
                            <w:szCs w:val="16"/>
                            <w:highlight w:val="yellow"/>
                            <w:lang w:val="en-GB" w:eastAsia="en-GB"/>
                          </w:rPr>
                        </w:pPr>
                      </w:p>
                    </w:tc>
                  </w:tr>
                  <w:tr w:rsidR="00115724" w:rsidRPr="00CC080C" w14:paraId="2BD5968F" w14:textId="77777777" w:rsidTr="00680D4D">
                    <w:tc>
                      <w:tcPr>
                        <w:tcW w:w="1633" w:type="dxa"/>
                      </w:tcPr>
                      <w:p w14:paraId="28807638"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633" w:type="dxa"/>
                      </w:tcPr>
                      <w:p w14:paraId="63440999"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367" w:type="dxa"/>
                      </w:tcPr>
                      <w:p w14:paraId="443128D2"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166" w:type="dxa"/>
                      </w:tcPr>
                      <w:p w14:paraId="2CF7CBE5" w14:textId="77777777" w:rsidR="00115724" w:rsidRPr="00CC080C" w:rsidRDefault="00115724" w:rsidP="00CC080C">
                        <w:pPr>
                          <w:spacing w:before="40" w:after="160" w:line="259" w:lineRule="auto"/>
                          <w:rPr>
                            <w:rFonts w:ascii="Arial" w:eastAsia="Times New Roman" w:hAnsi="Arial" w:cs="Arial"/>
                            <w:bCs/>
                            <w:sz w:val="16"/>
                            <w:szCs w:val="16"/>
                            <w:highlight w:val="yellow"/>
                            <w:lang w:val="en-GB" w:eastAsia="en-GB"/>
                          </w:rPr>
                        </w:pPr>
                      </w:p>
                    </w:tc>
                    <w:tc>
                      <w:tcPr>
                        <w:tcW w:w="2268" w:type="dxa"/>
                      </w:tcPr>
                      <w:p w14:paraId="3955CE3C" w14:textId="77777777" w:rsidR="00115724" w:rsidRPr="00CC080C" w:rsidRDefault="00115724" w:rsidP="00CC080C">
                        <w:pPr>
                          <w:spacing w:before="40" w:after="160" w:line="259" w:lineRule="auto"/>
                          <w:rPr>
                            <w:rFonts w:ascii="Arial" w:eastAsia="Times New Roman" w:hAnsi="Arial" w:cs="Arial"/>
                            <w:bCs/>
                            <w:sz w:val="16"/>
                            <w:szCs w:val="16"/>
                            <w:highlight w:val="yellow"/>
                            <w:lang w:val="en-GB" w:eastAsia="en-GB"/>
                          </w:rPr>
                        </w:pPr>
                      </w:p>
                    </w:tc>
                  </w:tr>
                  <w:tr w:rsidR="00115724" w:rsidRPr="00CC080C" w14:paraId="157D3D98" w14:textId="77777777" w:rsidTr="00680D4D">
                    <w:tc>
                      <w:tcPr>
                        <w:tcW w:w="1633" w:type="dxa"/>
                      </w:tcPr>
                      <w:p w14:paraId="3BFDBFB8"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633" w:type="dxa"/>
                      </w:tcPr>
                      <w:p w14:paraId="10B0D289"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367" w:type="dxa"/>
                      </w:tcPr>
                      <w:p w14:paraId="6A897954"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166" w:type="dxa"/>
                      </w:tcPr>
                      <w:p w14:paraId="3700881F" w14:textId="77777777" w:rsidR="00115724" w:rsidRPr="00CC080C" w:rsidRDefault="00115724" w:rsidP="00CC080C">
                        <w:pPr>
                          <w:spacing w:before="40" w:after="160" w:line="259" w:lineRule="auto"/>
                          <w:rPr>
                            <w:rFonts w:ascii="Arial" w:eastAsia="Times New Roman" w:hAnsi="Arial" w:cs="Arial"/>
                            <w:bCs/>
                            <w:sz w:val="16"/>
                            <w:szCs w:val="16"/>
                            <w:highlight w:val="yellow"/>
                            <w:lang w:val="en-GB" w:eastAsia="en-GB"/>
                          </w:rPr>
                        </w:pPr>
                      </w:p>
                    </w:tc>
                    <w:tc>
                      <w:tcPr>
                        <w:tcW w:w="2268" w:type="dxa"/>
                      </w:tcPr>
                      <w:p w14:paraId="2A72E9BA" w14:textId="77777777" w:rsidR="00115724" w:rsidRPr="00CC080C" w:rsidRDefault="00115724" w:rsidP="00CC080C">
                        <w:pPr>
                          <w:spacing w:before="40" w:after="160" w:line="259" w:lineRule="auto"/>
                          <w:rPr>
                            <w:rFonts w:ascii="Arial" w:eastAsia="Times New Roman" w:hAnsi="Arial" w:cs="Arial"/>
                            <w:bCs/>
                            <w:sz w:val="16"/>
                            <w:szCs w:val="16"/>
                            <w:highlight w:val="yellow"/>
                            <w:lang w:val="en-GB" w:eastAsia="en-GB"/>
                          </w:rPr>
                        </w:pPr>
                      </w:p>
                    </w:tc>
                  </w:tr>
                </w:tbl>
                <w:p w14:paraId="7A74E056" w14:textId="77777777" w:rsidR="00FA103B" w:rsidRDefault="00FA103B" w:rsidP="00CC080C">
                  <w:pPr>
                    <w:suppressAutoHyphens/>
                    <w:spacing w:after="0" w:line="240" w:lineRule="auto"/>
                    <w:jc w:val="both"/>
                    <w:rPr>
                      <w:rFonts w:ascii="Arial" w:eastAsia="Times New Roman" w:hAnsi="Arial" w:cs="Times New Roman"/>
                      <w:b/>
                      <w:bCs/>
                      <w:szCs w:val="24"/>
                      <w:lang w:val="en-US" w:eastAsia="en-GB"/>
                    </w:rPr>
                  </w:pPr>
                </w:p>
                <w:p w14:paraId="15213623" w14:textId="77777777" w:rsidR="00A87BB7" w:rsidRDefault="00A87BB7" w:rsidP="00CC080C">
                  <w:pPr>
                    <w:suppressAutoHyphens/>
                    <w:spacing w:after="0" w:line="240" w:lineRule="auto"/>
                    <w:jc w:val="both"/>
                    <w:rPr>
                      <w:rFonts w:ascii="Arial" w:eastAsia="Times New Roman" w:hAnsi="Arial" w:cs="Times New Roman"/>
                      <w:b/>
                      <w:bCs/>
                      <w:szCs w:val="24"/>
                      <w:lang w:val="en-US" w:eastAsia="en-GB"/>
                    </w:rPr>
                  </w:pPr>
                </w:p>
                <w:p w14:paraId="04368E48" w14:textId="77777777" w:rsidR="00A87BB7" w:rsidRPr="00CC080C" w:rsidRDefault="00A87BB7" w:rsidP="00CC080C">
                  <w:pPr>
                    <w:suppressAutoHyphens/>
                    <w:spacing w:after="0" w:line="240" w:lineRule="auto"/>
                    <w:jc w:val="both"/>
                    <w:rPr>
                      <w:rFonts w:ascii="Arial" w:eastAsia="Times New Roman" w:hAnsi="Arial" w:cs="Times New Roman"/>
                      <w:b/>
                      <w:bCs/>
                      <w:szCs w:val="24"/>
                      <w:lang w:val="en-US" w:eastAsia="en-GB"/>
                    </w:rPr>
                  </w:pPr>
                </w:p>
                <w:p w14:paraId="640CBAFF" w14:textId="46B93C9B" w:rsidR="00115724" w:rsidRPr="00A76942" w:rsidRDefault="00115724" w:rsidP="00417EC8">
                  <w:pPr>
                    <w:suppressAutoHyphens/>
                    <w:spacing w:before="120" w:after="0" w:line="240" w:lineRule="auto"/>
                    <w:ind w:right="472"/>
                    <w:jc w:val="both"/>
                    <w:rPr>
                      <w:rFonts w:ascii="Arial" w:eastAsia="Times New Roman" w:hAnsi="Arial" w:cs="Times New Roman"/>
                      <w:b/>
                      <w:bCs/>
                      <w:lang w:val="en-GB" w:eastAsia="en-GB"/>
                    </w:rPr>
                  </w:pPr>
                  <w:bookmarkStart w:id="23" w:name="_Hlk109902306"/>
                  <w:r w:rsidRPr="00A76942">
                    <w:rPr>
                      <w:rFonts w:ascii="Arial" w:eastAsia="Times New Roman" w:hAnsi="Arial" w:cs="Times New Roman"/>
                      <w:b/>
                      <w:bCs/>
                      <w:lang w:val="en-GB" w:eastAsia="en-GB"/>
                    </w:rPr>
                    <w:t xml:space="preserve">I declare that I have read and understood the provisions of the Supplier Integrity Pact, that all information furnished herein is </w:t>
                  </w:r>
                  <w:r w:rsidR="00096B11">
                    <w:rPr>
                      <w:rFonts w:ascii="Arial" w:eastAsia="Times New Roman" w:hAnsi="Arial" w:cs="Times New Roman"/>
                      <w:b/>
                      <w:bCs/>
                      <w:lang w:val="en-GB" w:eastAsia="en-GB"/>
                    </w:rPr>
                    <w:t xml:space="preserve">true and </w:t>
                  </w:r>
                  <w:r w:rsidRPr="00A76942">
                    <w:rPr>
                      <w:rFonts w:ascii="Arial" w:eastAsia="Times New Roman" w:hAnsi="Arial" w:cs="Times New Roman"/>
                      <w:b/>
                      <w:bCs/>
                      <w:lang w:val="en-GB" w:eastAsia="en-GB"/>
                    </w:rPr>
                    <w:t xml:space="preserve">correct, that it is understood that the tenderer's tender/proposal may be </w:t>
                  </w:r>
                  <w:r w:rsidR="003B1D4B" w:rsidRPr="00A76942">
                    <w:rPr>
                      <w:rFonts w:ascii="Arial" w:eastAsia="Times New Roman" w:hAnsi="Arial" w:cs="Times New Roman"/>
                      <w:b/>
                      <w:bCs/>
                      <w:lang w:val="en-GB" w:eastAsia="en-GB"/>
                    </w:rPr>
                    <w:t>rejected,</w:t>
                  </w:r>
                  <w:r w:rsidRPr="00A76942">
                    <w:rPr>
                      <w:rFonts w:ascii="Arial" w:eastAsia="Times New Roman" w:hAnsi="Arial" w:cs="Times New Roman"/>
                      <w:b/>
                      <w:bCs/>
                      <w:lang w:val="en-GB" w:eastAsia="en-GB"/>
                    </w:rPr>
                    <w:t xml:space="preserve"> and that Eskom will act against the tenderer should any aspect of this declaration prove to be false, and  </w:t>
                  </w:r>
                </w:p>
                <w:p w14:paraId="3D7120C8" w14:textId="77777777" w:rsidR="003B1D4B" w:rsidRPr="00CC080C" w:rsidRDefault="003B1D4B" w:rsidP="00417EC8">
                  <w:pPr>
                    <w:suppressAutoHyphens/>
                    <w:spacing w:after="0" w:line="240" w:lineRule="auto"/>
                    <w:ind w:right="472"/>
                    <w:jc w:val="both"/>
                    <w:rPr>
                      <w:rFonts w:ascii="Arial" w:eastAsia="Times New Roman" w:hAnsi="Arial" w:cs="Times New Roman"/>
                      <w:highlight w:val="green"/>
                      <w:lang w:val="en-GB" w:eastAsia="en-GB"/>
                    </w:rPr>
                  </w:pPr>
                </w:p>
                <w:p w14:paraId="08E7FBC2" w14:textId="06E1C3DA" w:rsidR="003B1D4B" w:rsidRDefault="00096B11" w:rsidP="00417EC8">
                  <w:pPr>
                    <w:suppressAutoHyphens/>
                    <w:spacing w:after="360" w:line="240" w:lineRule="auto"/>
                    <w:ind w:right="472"/>
                    <w:jc w:val="both"/>
                    <w:rPr>
                      <w:rFonts w:ascii="Arial" w:eastAsia="Times New Roman" w:hAnsi="Arial" w:cs="Times New Roman"/>
                      <w:b/>
                      <w:bCs/>
                      <w:lang w:eastAsia="en-GB"/>
                    </w:rPr>
                  </w:pPr>
                  <w:r w:rsidRPr="002D2E25">
                    <w:rPr>
                      <w:rFonts w:ascii="Arial" w:eastAsia="Times New Roman" w:hAnsi="Arial" w:cs="Times New Roman"/>
                      <w:b/>
                      <w:bCs/>
                      <w:lang w:eastAsia="en-GB"/>
                    </w:rPr>
                    <w:t>I</w:t>
                  </w:r>
                  <w:r w:rsidR="00115724" w:rsidRPr="002D2E25">
                    <w:rPr>
                      <w:rFonts w:ascii="Arial" w:eastAsia="Times New Roman" w:hAnsi="Arial" w:cs="Times New Roman"/>
                      <w:b/>
                      <w:bCs/>
                      <w:lang w:eastAsia="en-GB"/>
                    </w:rPr>
                    <w:t xml:space="preserve"> </w:t>
                  </w:r>
                  <w:r w:rsidR="00115724" w:rsidRPr="009F389C">
                    <w:rPr>
                      <w:rFonts w:ascii="Arial" w:eastAsia="Times New Roman" w:hAnsi="Arial" w:cs="Times New Roman"/>
                      <w:b/>
                      <w:bCs/>
                      <w:lang w:eastAsia="en-GB"/>
                    </w:rPr>
                    <w:t xml:space="preserve">give my consent for this information to be used for the purpose as described in this Integrity Declaration Form and/or in relation to the Supplier Integrity Pact, and </w:t>
                  </w:r>
                </w:p>
                <w:p w14:paraId="790E4B3F" w14:textId="48ABFBCE" w:rsidR="00115724" w:rsidRDefault="00115724" w:rsidP="00417EC8">
                  <w:pPr>
                    <w:suppressAutoHyphens/>
                    <w:spacing w:after="360" w:line="240" w:lineRule="auto"/>
                    <w:ind w:right="330"/>
                    <w:jc w:val="both"/>
                    <w:rPr>
                      <w:rFonts w:ascii="Arial" w:eastAsia="Times New Roman" w:hAnsi="Arial" w:cs="Times New Roman"/>
                      <w:b/>
                      <w:bCs/>
                      <w:lang w:eastAsia="en-GB"/>
                    </w:rPr>
                  </w:pPr>
                  <w:r w:rsidRPr="00A76942">
                    <w:rPr>
                      <w:rFonts w:ascii="Arial" w:eastAsia="Times New Roman" w:hAnsi="Arial" w:cs="Times New Roman"/>
                      <w:b/>
                      <w:bCs/>
                      <w:lang w:eastAsia="en-GB"/>
                    </w:rPr>
                    <w:t>I further consent that information provided in terms of this Integrity Declaration Form may be processed for verification of conflicts of interest and other ancillary purposes by Eskom.  Such processing may include the sharing of the information with third parties.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24"/>
                    <w:gridCol w:w="3543"/>
                  </w:tblGrid>
                  <w:tr w:rsidR="00400E8B" w:rsidRPr="00CC080C" w14:paraId="6146D2A6" w14:textId="77777777" w:rsidTr="00A87BB7">
                    <w:trPr>
                      <w:trHeight w:val="331"/>
                    </w:trPr>
                    <w:tc>
                      <w:tcPr>
                        <w:tcW w:w="5524" w:type="dxa"/>
                      </w:tcPr>
                      <w:p w14:paraId="017E922D" w14:textId="574FB2E2" w:rsidR="00400E8B" w:rsidRDefault="00115724" w:rsidP="00CC080C">
                        <w:pPr>
                          <w:suppressAutoHyphens/>
                          <w:spacing w:before="60" w:after="60" w:line="240" w:lineRule="auto"/>
                          <w:jc w:val="both"/>
                          <w:rPr>
                            <w:rFonts w:ascii="Arial" w:eastAsia="Times New Roman" w:hAnsi="Arial" w:cs="Times New Roman"/>
                            <w:b/>
                            <w:szCs w:val="24"/>
                            <w:lang w:val="en-US" w:eastAsia="en-GB"/>
                          </w:rPr>
                        </w:pPr>
                        <w:bookmarkStart w:id="24" w:name="_Hlk160704231"/>
                        <w:r w:rsidRPr="000806D9">
                          <w:rPr>
                            <w:rFonts w:ascii="Arial" w:eastAsia="Times New Roman" w:hAnsi="Arial" w:cs="Times New Roman"/>
                            <w:lang w:eastAsia="en-GB"/>
                          </w:rPr>
                          <w:t xml:space="preserve"> </w:t>
                        </w:r>
                        <w:bookmarkStart w:id="25" w:name="_Hlk160705143"/>
                        <w:bookmarkEnd w:id="23"/>
                        <w:r w:rsidR="00400E8B">
                          <w:rPr>
                            <w:rFonts w:ascii="Arial" w:eastAsia="Times New Roman" w:hAnsi="Arial" w:cs="Times New Roman"/>
                            <w:b/>
                            <w:szCs w:val="24"/>
                            <w:lang w:val="en-US" w:eastAsia="en-GB"/>
                          </w:rPr>
                          <w:t>Name of Tenderer</w:t>
                        </w:r>
                        <w:r w:rsidR="003D5631">
                          <w:rPr>
                            <w:rFonts w:ascii="Arial" w:eastAsia="Times New Roman" w:hAnsi="Arial" w:cs="Times New Roman"/>
                            <w:b/>
                            <w:szCs w:val="24"/>
                            <w:lang w:val="en-US" w:eastAsia="en-GB"/>
                          </w:rPr>
                          <w:t>:</w:t>
                        </w:r>
                      </w:p>
                    </w:tc>
                    <w:tc>
                      <w:tcPr>
                        <w:tcW w:w="3543" w:type="dxa"/>
                      </w:tcPr>
                      <w:p w14:paraId="6FBA832A" w14:textId="77777777" w:rsidR="00400E8B" w:rsidRPr="00CC080C" w:rsidRDefault="00400E8B" w:rsidP="00CC080C">
                        <w:pPr>
                          <w:suppressAutoHyphens/>
                          <w:spacing w:before="60" w:after="60" w:line="240" w:lineRule="auto"/>
                          <w:jc w:val="both"/>
                          <w:rPr>
                            <w:rFonts w:ascii="Arial" w:eastAsia="Times New Roman" w:hAnsi="Arial" w:cs="Times New Roman"/>
                            <w:szCs w:val="24"/>
                            <w:lang w:val="en-US" w:eastAsia="en-GB"/>
                          </w:rPr>
                        </w:pPr>
                      </w:p>
                    </w:tc>
                  </w:tr>
                  <w:tr w:rsidR="006E6BE9" w:rsidRPr="00CC080C" w14:paraId="34FA17A7" w14:textId="77777777" w:rsidTr="00A87BB7">
                    <w:trPr>
                      <w:trHeight w:val="365"/>
                    </w:trPr>
                    <w:tc>
                      <w:tcPr>
                        <w:tcW w:w="5524" w:type="dxa"/>
                      </w:tcPr>
                      <w:p w14:paraId="501D87AF" w14:textId="1161A8D9" w:rsidR="006E6BE9" w:rsidRPr="00CC080C" w:rsidRDefault="006E6BE9" w:rsidP="00CC080C">
                        <w:pPr>
                          <w:suppressAutoHyphens/>
                          <w:spacing w:before="60" w:after="60" w:line="240" w:lineRule="auto"/>
                          <w:jc w:val="both"/>
                          <w:rPr>
                            <w:rFonts w:ascii="Arial" w:eastAsia="Times New Roman" w:hAnsi="Arial" w:cs="Times New Roman"/>
                            <w:b/>
                            <w:szCs w:val="24"/>
                            <w:lang w:val="en-US" w:eastAsia="en-GB"/>
                          </w:rPr>
                        </w:pPr>
                        <w:r>
                          <w:rPr>
                            <w:rFonts w:ascii="Arial" w:eastAsia="Times New Roman" w:hAnsi="Arial" w:cs="Times New Roman"/>
                            <w:b/>
                            <w:szCs w:val="24"/>
                            <w:lang w:val="en-US" w:eastAsia="en-GB"/>
                          </w:rPr>
                          <w:t>Full names</w:t>
                        </w:r>
                        <w:r w:rsidR="001D6009">
                          <w:rPr>
                            <w:rFonts w:ascii="Arial" w:eastAsia="Times New Roman" w:hAnsi="Arial" w:cs="Times New Roman"/>
                            <w:b/>
                            <w:szCs w:val="24"/>
                            <w:lang w:val="en-US" w:eastAsia="en-GB"/>
                          </w:rPr>
                          <w:t xml:space="preserve"> of authorised signatory</w:t>
                        </w:r>
                        <w:r w:rsidR="00693169">
                          <w:rPr>
                            <w:rFonts w:ascii="Arial" w:eastAsia="Times New Roman" w:hAnsi="Arial" w:cs="Times New Roman"/>
                            <w:b/>
                            <w:szCs w:val="24"/>
                            <w:lang w:val="en-US" w:eastAsia="en-GB"/>
                          </w:rPr>
                          <w:t>:</w:t>
                        </w:r>
                      </w:p>
                    </w:tc>
                    <w:tc>
                      <w:tcPr>
                        <w:tcW w:w="3543" w:type="dxa"/>
                      </w:tcPr>
                      <w:p w14:paraId="17EB326C" w14:textId="77777777" w:rsidR="006E6BE9" w:rsidRPr="00CC080C" w:rsidRDefault="006E6BE9" w:rsidP="00CC080C">
                        <w:pPr>
                          <w:suppressAutoHyphens/>
                          <w:spacing w:before="60" w:after="60" w:line="240" w:lineRule="auto"/>
                          <w:jc w:val="both"/>
                          <w:rPr>
                            <w:rFonts w:ascii="Arial" w:eastAsia="Times New Roman" w:hAnsi="Arial" w:cs="Times New Roman"/>
                            <w:szCs w:val="24"/>
                            <w:lang w:val="en-US" w:eastAsia="en-GB"/>
                          </w:rPr>
                        </w:pPr>
                      </w:p>
                    </w:tc>
                  </w:tr>
                  <w:tr w:rsidR="00115724" w:rsidRPr="00CC080C" w14:paraId="37CD9E0E" w14:textId="77777777" w:rsidTr="00680D4D">
                    <w:trPr>
                      <w:trHeight w:val="502"/>
                    </w:trPr>
                    <w:tc>
                      <w:tcPr>
                        <w:tcW w:w="5524" w:type="dxa"/>
                      </w:tcPr>
                      <w:p w14:paraId="53D79979" w14:textId="77777777" w:rsidR="00115724" w:rsidRPr="00CC080C" w:rsidRDefault="00115724" w:rsidP="00CC080C">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Signature:</w:t>
                        </w:r>
                      </w:p>
                    </w:tc>
                    <w:tc>
                      <w:tcPr>
                        <w:tcW w:w="3543" w:type="dxa"/>
                      </w:tcPr>
                      <w:p w14:paraId="11279D63" w14:textId="77777777" w:rsidR="00115724" w:rsidRPr="00CC080C" w:rsidRDefault="00115724" w:rsidP="00CC080C">
                        <w:pPr>
                          <w:suppressAutoHyphens/>
                          <w:spacing w:before="60" w:after="60" w:line="240" w:lineRule="auto"/>
                          <w:jc w:val="both"/>
                          <w:rPr>
                            <w:rFonts w:ascii="Arial" w:eastAsia="Times New Roman" w:hAnsi="Arial" w:cs="Times New Roman"/>
                            <w:szCs w:val="24"/>
                            <w:lang w:val="en-US" w:eastAsia="en-GB"/>
                          </w:rPr>
                        </w:pPr>
                      </w:p>
                    </w:tc>
                  </w:tr>
                  <w:tr w:rsidR="00115724" w:rsidRPr="00CC080C" w14:paraId="05F0EF3D" w14:textId="77777777" w:rsidTr="00A87BB7">
                    <w:trPr>
                      <w:trHeight w:val="321"/>
                    </w:trPr>
                    <w:tc>
                      <w:tcPr>
                        <w:tcW w:w="5524" w:type="dxa"/>
                      </w:tcPr>
                      <w:p w14:paraId="663556AD" w14:textId="2E43BBAD" w:rsidR="00115724" w:rsidRPr="00CC080C" w:rsidRDefault="00115724" w:rsidP="00CC080C">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Designation and capacity</w:t>
                        </w:r>
                        <w:r w:rsidR="00693169">
                          <w:rPr>
                            <w:rFonts w:ascii="Arial" w:eastAsia="Times New Roman" w:hAnsi="Arial" w:cs="Times New Roman"/>
                            <w:b/>
                            <w:szCs w:val="24"/>
                            <w:lang w:val="en-US" w:eastAsia="en-GB"/>
                          </w:rPr>
                          <w:t>:</w:t>
                        </w:r>
                      </w:p>
                    </w:tc>
                    <w:tc>
                      <w:tcPr>
                        <w:tcW w:w="3543" w:type="dxa"/>
                      </w:tcPr>
                      <w:p w14:paraId="274B11A7" w14:textId="77777777" w:rsidR="00115724" w:rsidRPr="00CC080C" w:rsidRDefault="00115724" w:rsidP="00CC080C">
                        <w:pPr>
                          <w:suppressAutoHyphens/>
                          <w:spacing w:before="60" w:after="60" w:line="240" w:lineRule="auto"/>
                          <w:jc w:val="both"/>
                          <w:rPr>
                            <w:rFonts w:ascii="Arial" w:eastAsia="Times New Roman" w:hAnsi="Arial" w:cs="Times New Roman"/>
                            <w:szCs w:val="24"/>
                            <w:lang w:val="en-US" w:eastAsia="en-GB"/>
                          </w:rPr>
                        </w:pPr>
                      </w:p>
                    </w:tc>
                  </w:tr>
                  <w:tr w:rsidR="00115724" w:rsidRPr="00CC080C" w14:paraId="4C277D39" w14:textId="77777777" w:rsidTr="00A87BB7">
                    <w:trPr>
                      <w:trHeight w:val="227"/>
                    </w:trPr>
                    <w:tc>
                      <w:tcPr>
                        <w:tcW w:w="5524" w:type="dxa"/>
                      </w:tcPr>
                      <w:p w14:paraId="0716BA26" w14:textId="77777777" w:rsidR="00115724" w:rsidRPr="00CC080C" w:rsidRDefault="00115724" w:rsidP="00CC080C">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Date:</w:t>
                        </w:r>
                      </w:p>
                    </w:tc>
                    <w:tc>
                      <w:tcPr>
                        <w:tcW w:w="3543" w:type="dxa"/>
                      </w:tcPr>
                      <w:p w14:paraId="0DF0061F" w14:textId="77777777" w:rsidR="00115724" w:rsidRPr="00CC080C" w:rsidRDefault="00115724" w:rsidP="00CC080C">
                        <w:pPr>
                          <w:suppressAutoHyphens/>
                          <w:spacing w:before="60" w:after="60" w:line="240" w:lineRule="auto"/>
                          <w:jc w:val="both"/>
                          <w:rPr>
                            <w:rFonts w:ascii="Arial" w:eastAsia="Times New Roman" w:hAnsi="Arial" w:cs="Times New Roman"/>
                            <w:szCs w:val="24"/>
                            <w:lang w:val="en-US" w:eastAsia="en-GB"/>
                          </w:rPr>
                        </w:pPr>
                      </w:p>
                    </w:tc>
                  </w:tr>
                </w:tbl>
                <w:bookmarkEnd w:id="24"/>
                <w:bookmarkEnd w:id="25"/>
                <w:p w14:paraId="00CF5DFE" w14:textId="6A87D21C" w:rsidR="00115724" w:rsidRDefault="00115724" w:rsidP="004A159B">
                  <w:pPr>
                    <w:suppressAutoHyphens/>
                    <w:spacing w:before="360" w:line="360" w:lineRule="auto"/>
                    <w:jc w:val="both"/>
                    <w:rPr>
                      <w:rFonts w:ascii="Arial" w:eastAsia="Times New Roman" w:hAnsi="Arial" w:cs="Times New Roman"/>
                      <w:b/>
                      <w:bCs/>
                      <w:szCs w:val="24"/>
                      <w:u w:val="single"/>
                      <w:lang w:val="en-GB" w:eastAsia="en-GB"/>
                    </w:rPr>
                  </w:pPr>
                  <w:r w:rsidRPr="00024B11">
                    <w:rPr>
                      <w:rFonts w:ascii="Arial" w:eastAsia="Times New Roman" w:hAnsi="Arial" w:cs="Times New Roman"/>
                      <w:b/>
                      <w:bCs/>
                      <w:szCs w:val="24"/>
                      <w:u w:val="single"/>
                      <w:lang w:val="en-GB" w:eastAsia="en-GB"/>
                    </w:rPr>
                    <w:t>Joint Ventures</w:t>
                  </w:r>
                </w:p>
                <w:p w14:paraId="2244DC17" w14:textId="57EF1E0C" w:rsidR="00115724" w:rsidRPr="00D81D80" w:rsidRDefault="00115724" w:rsidP="00417EC8">
                  <w:pPr>
                    <w:suppressAutoHyphens/>
                    <w:spacing w:after="120" w:line="240" w:lineRule="auto"/>
                    <w:ind w:right="472"/>
                    <w:jc w:val="both"/>
                    <w:rPr>
                      <w:rFonts w:ascii="Arial" w:eastAsia="Times New Roman" w:hAnsi="Arial" w:cs="Times New Roman"/>
                      <w:b/>
                      <w:bCs/>
                      <w:szCs w:val="24"/>
                      <w:lang w:val="en-GB" w:eastAsia="en-GB"/>
                    </w:rPr>
                  </w:pPr>
                  <w:r w:rsidRPr="00D81D80">
                    <w:rPr>
                      <w:rFonts w:ascii="Arial" w:eastAsia="Times New Roman" w:hAnsi="Arial" w:cs="Times New Roman"/>
                      <w:b/>
                      <w:bCs/>
                      <w:szCs w:val="24"/>
                      <w:lang w:val="en-GB" w:eastAsia="en-GB"/>
                    </w:rPr>
                    <w:t xml:space="preserve">I declare that I have read and understood the provisions of the Supplier Integrity Pact, that all information furnished herein is </w:t>
                  </w:r>
                  <w:r w:rsidR="000B3FC1" w:rsidRPr="00D81D80">
                    <w:rPr>
                      <w:rFonts w:ascii="Arial" w:eastAsia="Times New Roman" w:hAnsi="Arial" w:cs="Times New Roman"/>
                      <w:b/>
                      <w:bCs/>
                      <w:szCs w:val="24"/>
                      <w:lang w:val="en-GB" w:eastAsia="en-GB"/>
                    </w:rPr>
                    <w:t>true</w:t>
                  </w:r>
                  <w:r w:rsidR="002A16D4" w:rsidRPr="00D81D80">
                    <w:rPr>
                      <w:rFonts w:ascii="Arial" w:eastAsia="Times New Roman" w:hAnsi="Arial" w:cs="Times New Roman"/>
                      <w:b/>
                      <w:bCs/>
                      <w:szCs w:val="24"/>
                      <w:lang w:val="en-GB" w:eastAsia="en-GB"/>
                    </w:rPr>
                    <w:t xml:space="preserve"> and</w:t>
                  </w:r>
                  <w:r w:rsidR="000B3FC1" w:rsidRPr="00D81D80">
                    <w:rPr>
                      <w:rFonts w:ascii="Arial" w:eastAsia="Times New Roman" w:hAnsi="Arial" w:cs="Times New Roman"/>
                      <w:b/>
                      <w:bCs/>
                      <w:szCs w:val="24"/>
                      <w:lang w:val="en-GB" w:eastAsia="en-GB"/>
                    </w:rPr>
                    <w:t xml:space="preserve"> </w:t>
                  </w:r>
                  <w:r w:rsidRPr="00D81D80">
                    <w:rPr>
                      <w:rFonts w:ascii="Arial" w:eastAsia="Times New Roman" w:hAnsi="Arial" w:cs="Times New Roman"/>
                      <w:b/>
                      <w:bCs/>
                      <w:szCs w:val="24"/>
                      <w:lang w:val="en-GB" w:eastAsia="en-GB"/>
                    </w:rPr>
                    <w:t>correct</w:t>
                  </w:r>
                  <w:r w:rsidR="000B3FC1" w:rsidRPr="00D81D80">
                    <w:rPr>
                      <w:rFonts w:ascii="Arial" w:eastAsia="Times New Roman" w:hAnsi="Arial" w:cs="Times New Roman"/>
                      <w:b/>
                      <w:bCs/>
                      <w:szCs w:val="24"/>
                      <w:lang w:val="en-GB" w:eastAsia="en-GB"/>
                    </w:rPr>
                    <w:t xml:space="preserve"> </w:t>
                  </w:r>
                  <w:r w:rsidRPr="00D81D80">
                    <w:rPr>
                      <w:rFonts w:ascii="Arial" w:eastAsia="Times New Roman" w:hAnsi="Arial" w:cs="Times New Roman"/>
                      <w:b/>
                      <w:bCs/>
                      <w:szCs w:val="24"/>
                      <w:lang w:val="en-GB" w:eastAsia="en-GB"/>
                    </w:rPr>
                    <w:t xml:space="preserve">that it is understood that the JV's tender/proposal may be rejected, and that Eskom will act against the JV should any aspect of this declaration prove to be false; and </w:t>
                  </w:r>
                </w:p>
                <w:p w14:paraId="6781ECA3" w14:textId="15C0FD15" w:rsidR="00115724" w:rsidRPr="00D81D80" w:rsidRDefault="00115724" w:rsidP="00417EC8">
                  <w:pPr>
                    <w:suppressAutoHyphens/>
                    <w:spacing w:after="120" w:line="240" w:lineRule="auto"/>
                    <w:ind w:right="472"/>
                    <w:jc w:val="both"/>
                    <w:rPr>
                      <w:rFonts w:ascii="Arial" w:eastAsia="Times New Roman" w:hAnsi="Arial" w:cs="Times New Roman"/>
                      <w:b/>
                      <w:bCs/>
                      <w:szCs w:val="24"/>
                      <w:lang w:eastAsia="en-GB"/>
                    </w:rPr>
                  </w:pPr>
                  <w:r w:rsidRPr="00D81D80">
                    <w:rPr>
                      <w:rFonts w:ascii="Arial" w:eastAsia="Times New Roman" w:hAnsi="Arial" w:cs="Times New Roman"/>
                      <w:b/>
                      <w:bCs/>
                      <w:szCs w:val="24"/>
                      <w:lang w:eastAsia="en-GB"/>
                    </w:rPr>
                    <w:t>I give my consent for this information to be used for the purpose</w:t>
                  </w:r>
                  <w:r w:rsidR="000B3FC1" w:rsidRPr="00D81D80">
                    <w:rPr>
                      <w:rFonts w:ascii="Arial" w:eastAsia="Times New Roman" w:hAnsi="Arial" w:cs="Times New Roman"/>
                      <w:b/>
                      <w:bCs/>
                      <w:szCs w:val="24"/>
                      <w:lang w:eastAsia="en-GB"/>
                    </w:rPr>
                    <w:t>s</w:t>
                  </w:r>
                  <w:r w:rsidRPr="00D81D80">
                    <w:rPr>
                      <w:rFonts w:ascii="Arial" w:eastAsia="Times New Roman" w:hAnsi="Arial" w:cs="Times New Roman"/>
                      <w:b/>
                      <w:bCs/>
                      <w:szCs w:val="24"/>
                      <w:lang w:eastAsia="en-GB"/>
                    </w:rPr>
                    <w:t xml:space="preserve"> described in this Integrity Declaration Form and/or in relation to the Supplier Integrity Pact, and  </w:t>
                  </w:r>
                </w:p>
                <w:p w14:paraId="5EC4A2F1" w14:textId="20826B6B" w:rsidR="00FA103B" w:rsidRDefault="00115724" w:rsidP="00417EC8">
                  <w:pPr>
                    <w:tabs>
                      <w:tab w:val="left" w:pos="160"/>
                    </w:tabs>
                    <w:suppressAutoHyphens/>
                    <w:spacing w:after="240" w:line="240" w:lineRule="auto"/>
                    <w:ind w:right="472"/>
                    <w:jc w:val="both"/>
                    <w:rPr>
                      <w:rFonts w:ascii="Arial" w:eastAsia="Times New Roman" w:hAnsi="Arial" w:cs="Times New Roman"/>
                      <w:b/>
                      <w:bCs/>
                      <w:szCs w:val="24"/>
                      <w:lang w:eastAsia="en-GB"/>
                    </w:rPr>
                  </w:pPr>
                  <w:r w:rsidRPr="00D81D80">
                    <w:rPr>
                      <w:rFonts w:ascii="Arial" w:eastAsia="Times New Roman" w:hAnsi="Arial" w:cs="Times New Roman"/>
                      <w:b/>
                      <w:bCs/>
                      <w:szCs w:val="24"/>
                      <w:lang w:eastAsia="en-GB"/>
                    </w:rPr>
                    <w:t>I further consent that information provided in terms of this Integrity Declaration Form may be processed for verification of conflicts of interest and other ancillary purposes by Eskom.  Such processing may include the sharing of the information with third parties.</w:t>
                  </w:r>
                </w:p>
                <w:tbl>
                  <w:tblPr>
                    <w:tblW w:w="9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24"/>
                    <w:gridCol w:w="4287"/>
                  </w:tblGrid>
                  <w:tr w:rsidR="00400E8B" w:rsidRPr="00CC080C" w14:paraId="28B4E27A" w14:textId="77777777" w:rsidTr="00417EC8">
                    <w:trPr>
                      <w:trHeight w:val="399"/>
                    </w:trPr>
                    <w:tc>
                      <w:tcPr>
                        <w:tcW w:w="5524" w:type="dxa"/>
                      </w:tcPr>
                      <w:p w14:paraId="756CCEF9" w14:textId="3EE360C7" w:rsidR="00400E8B" w:rsidRDefault="00400E8B" w:rsidP="009E3C6D">
                        <w:pPr>
                          <w:suppressAutoHyphens/>
                          <w:spacing w:before="60" w:after="60" w:line="240" w:lineRule="auto"/>
                          <w:jc w:val="both"/>
                          <w:rPr>
                            <w:rFonts w:ascii="Arial" w:eastAsia="Times New Roman" w:hAnsi="Arial" w:cs="Times New Roman"/>
                            <w:b/>
                            <w:szCs w:val="24"/>
                            <w:lang w:val="en-US" w:eastAsia="en-GB"/>
                          </w:rPr>
                        </w:pPr>
                        <w:r>
                          <w:rPr>
                            <w:rFonts w:ascii="Arial" w:eastAsia="Times New Roman" w:hAnsi="Arial" w:cs="Times New Roman"/>
                            <w:b/>
                            <w:szCs w:val="24"/>
                            <w:lang w:val="en-US" w:eastAsia="en-GB"/>
                          </w:rPr>
                          <w:t>Name of Tenderer</w:t>
                        </w:r>
                        <w:r w:rsidR="006D0830">
                          <w:rPr>
                            <w:rFonts w:ascii="Arial" w:eastAsia="Times New Roman" w:hAnsi="Arial" w:cs="Times New Roman"/>
                            <w:b/>
                            <w:szCs w:val="24"/>
                            <w:lang w:val="en-US" w:eastAsia="en-GB"/>
                          </w:rPr>
                          <w:t>:</w:t>
                        </w:r>
                      </w:p>
                    </w:tc>
                    <w:tc>
                      <w:tcPr>
                        <w:tcW w:w="4287" w:type="dxa"/>
                      </w:tcPr>
                      <w:p w14:paraId="6A4D0B3C" w14:textId="77777777" w:rsidR="00400E8B" w:rsidRPr="00CC080C" w:rsidRDefault="00400E8B" w:rsidP="009E3C6D">
                        <w:pPr>
                          <w:suppressAutoHyphens/>
                          <w:spacing w:before="60" w:after="60" w:line="240" w:lineRule="auto"/>
                          <w:jc w:val="both"/>
                          <w:rPr>
                            <w:rFonts w:ascii="Arial" w:eastAsia="Times New Roman" w:hAnsi="Arial" w:cs="Times New Roman"/>
                            <w:szCs w:val="24"/>
                            <w:lang w:val="en-US" w:eastAsia="en-GB"/>
                          </w:rPr>
                        </w:pPr>
                      </w:p>
                    </w:tc>
                  </w:tr>
                  <w:tr w:rsidR="009E3C6D" w:rsidRPr="00CC080C" w14:paraId="433D937A" w14:textId="77777777" w:rsidTr="00417EC8">
                    <w:trPr>
                      <w:trHeight w:val="263"/>
                    </w:trPr>
                    <w:tc>
                      <w:tcPr>
                        <w:tcW w:w="5524" w:type="dxa"/>
                      </w:tcPr>
                      <w:p w14:paraId="6C5FD7CF" w14:textId="77777777" w:rsidR="009E3C6D" w:rsidRPr="00CC080C" w:rsidRDefault="009E3C6D" w:rsidP="009E3C6D">
                        <w:pPr>
                          <w:suppressAutoHyphens/>
                          <w:spacing w:before="60" w:after="60" w:line="240" w:lineRule="auto"/>
                          <w:jc w:val="both"/>
                          <w:rPr>
                            <w:rFonts w:ascii="Arial" w:eastAsia="Times New Roman" w:hAnsi="Arial" w:cs="Times New Roman"/>
                            <w:b/>
                            <w:szCs w:val="24"/>
                            <w:lang w:val="en-US" w:eastAsia="en-GB"/>
                          </w:rPr>
                        </w:pPr>
                        <w:r>
                          <w:rPr>
                            <w:rFonts w:ascii="Arial" w:eastAsia="Times New Roman" w:hAnsi="Arial" w:cs="Times New Roman"/>
                            <w:b/>
                            <w:szCs w:val="24"/>
                            <w:lang w:val="en-US" w:eastAsia="en-GB"/>
                          </w:rPr>
                          <w:t>Full names of authorised signatory:</w:t>
                        </w:r>
                      </w:p>
                    </w:tc>
                    <w:tc>
                      <w:tcPr>
                        <w:tcW w:w="4287" w:type="dxa"/>
                      </w:tcPr>
                      <w:p w14:paraId="33E715D6" w14:textId="77777777" w:rsidR="009E3C6D" w:rsidRPr="00CC080C" w:rsidRDefault="009E3C6D" w:rsidP="009E3C6D">
                        <w:pPr>
                          <w:suppressAutoHyphens/>
                          <w:spacing w:before="60" w:after="60" w:line="240" w:lineRule="auto"/>
                          <w:jc w:val="both"/>
                          <w:rPr>
                            <w:rFonts w:ascii="Arial" w:eastAsia="Times New Roman" w:hAnsi="Arial" w:cs="Times New Roman"/>
                            <w:szCs w:val="24"/>
                            <w:lang w:val="en-US" w:eastAsia="en-GB"/>
                          </w:rPr>
                        </w:pPr>
                      </w:p>
                    </w:tc>
                  </w:tr>
                  <w:tr w:rsidR="009E3C6D" w:rsidRPr="00CC080C" w14:paraId="4671352A" w14:textId="77777777" w:rsidTr="00417EC8">
                    <w:trPr>
                      <w:trHeight w:val="502"/>
                    </w:trPr>
                    <w:tc>
                      <w:tcPr>
                        <w:tcW w:w="5524" w:type="dxa"/>
                      </w:tcPr>
                      <w:p w14:paraId="2C4F75E7" w14:textId="77777777" w:rsidR="009E3C6D" w:rsidRPr="00CC080C" w:rsidRDefault="009E3C6D" w:rsidP="009E3C6D">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Signature:</w:t>
                        </w:r>
                      </w:p>
                    </w:tc>
                    <w:tc>
                      <w:tcPr>
                        <w:tcW w:w="4287" w:type="dxa"/>
                      </w:tcPr>
                      <w:p w14:paraId="7F6AFCCD" w14:textId="77777777" w:rsidR="009E3C6D" w:rsidRPr="00CC080C" w:rsidRDefault="009E3C6D" w:rsidP="009E3C6D">
                        <w:pPr>
                          <w:suppressAutoHyphens/>
                          <w:spacing w:before="60" w:after="60" w:line="240" w:lineRule="auto"/>
                          <w:jc w:val="both"/>
                          <w:rPr>
                            <w:rFonts w:ascii="Arial" w:eastAsia="Times New Roman" w:hAnsi="Arial" w:cs="Times New Roman"/>
                            <w:szCs w:val="24"/>
                            <w:lang w:val="en-US" w:eastAsia="en-GB"/>
                          </w:rPr>
                        </w:pPr>
                      </w:p>
                    </w:tc>
                  </w:tr>
                  <w:tr w:rsidR="009E3C6D" w:rsidRPr="00CC080C" w14:paraId="3FECE102" w14:textId="77777777" w:rsidTr="00417EC8">
                    <w:trPr>
                      <w:trHeight w:val="361"/>
                    </w:trPr>
                    <w:tc>
                      <w:tcPr>
                        <w:tcW w:w="5524" w:type="dxa"/>
                      </w:tcPr>
                      <w:p w14:paraId="00116D4B" w14:textId="77777777" w:rsidR="009E3C6D" w:rsidRPr="00CC080C" w:rsidRDefault="009E3C6D" w:rsidP="009E3C6D">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Designation and capacity</w:t>
                        </w:r>
                        <w:r>
                          <w:rPr>
                            <w:rFonts w:ascii="Arial" w:eastAsia="Times New Roman" w:hAnsi="Arial" w:cs="Times New Roman"/>
                            <w:b/>
                            <w:szCs w:val="24"/>
                            <w:lang w:val="en-US" w:eastAsia="en-GB"/>
                          </w:rPr>
                          <w:t>:</w:t>
                        </w:r>
                      </w:p>
                    </w:tc>
                    <w:tc>
                      <w:tcPr>
                        <w:tcW w:w="4287" w:type="dxa"/>
                      </w:tcPr>
                      <w:p w14:paraId="379A9257" w14:textId="77777777" w:rsidR="009E3C6D" w:rsidRPr="00CC080C" w:rsidRDefault="009E3C6D" w:rsidP="009E3C6D">
                        <w:pPr>
                          <w:suppressAutoHyphens/>
                          <w:spacing w:before="60" w:after="60" w:line="240" w:lineRule="auto"/>
                          <w:jc w:val="both"/>
                          <w:rPr>
                            <w:rFonts w:ascii="Arial" w:eastAsia="Times New Roman" w:hAnsi="Arial" w:cs="Times New Roman"/>
                            <w:szCs w:val="24"/>
                            <w:lang w:val="en-US" w:eastAsia="en-GB"/>
                          </w:rPr>
                        </w:pPr>
                      </w:p>
                    </w:tc>
                  </w:tr>
                  <w:tr w:rsidR="009E3C6D" w:rsidRPr="00CC080C" w14:paraId="7ED83557" w14:textId="77777777" w:rsidTr="00417EC8">
                    <w:trPr>
                      <w:trHeight w:val="267"/>
                    </w:trPr>
                    <w:tc>
                      <w:tcPr>
                        <w:tcW w:w="5524" w:type="dxa"/>
                      </w:tcPr>
                      <w:p w14:paraId="7D80E330" w14:textId="77777777" w:rsidR="009E3C6D" w:rsidRPr="00CC080C" w:rsidRDefault="009E3C6D" w:rsidP="009E3C6D">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Date:</w:t>
                        </w:r>
                      </w:p>
                    </w:tc>
                    <w:tc>
                      <w:tcPr>
                        <w:tcW w:w="4287" w:type="dxa"/>
                      </w:tcPr>
                      <w:p w14:paraId="5498A3FE" w14:textId="77777777" w:rsidR="009E3C6D" w:rsidRPr="00CC080C" w:rsidRDefault="009E3C6D" w:rsidP="009E3C6D">
                        <w:pPr>
                          <w:suppressAutoHyphens/>
                          <w:spacing w:before="60" w:after="60" w:line="240" w:lineRule="auto"/>
                          <w:jc w:val="both"/>
                          <w:rPr>
                            <w:rFonts w:ascii="Arial" w:eastAsia="Times New Roman" w:hAnsi="Arial" w:cs="Times New Roman"/>
                            <w:szCs w:val="24"/>
                            <w:lang w:val="en-US" w:eastAsia="en-GB"/>
                          </w:rPr>
                        </w:pPr>
                      </w:p>
                    </w:tc>
                  </w:tr>
                </w:tbl>
                <w:p w14:paraId="5B862261" w14:textId="08E6D49C" w:rsidR="00115724" w:rsidRPr="005D5883" w:rsidRDefault="00115724" w:rsidP="004A159B">
                  <w:pPr>
                    <w:suppressAutoHyphens/>
                    <w:spacing w:after="240" w:line="360" w:lineRule="auto"/>
                    <w:jc w:val="both"/>
                    <w:rPr>
                      <w:rFonts w:ascii="Arial" w:eastAsia="Times New Roman" w:hAnsi="Arial" w:cs="Times New Roman"/>
                      <w:b/>
                      <w:lang w:val="en-US"/>
                    </w:rPr>
                  </w:pPr>
                </w:p>
              </w:tc>
            </w:tr>
          </w:tbl>
          <w:p w14:paraId="46780448" w14:textId="77777777" w:rsidR="005D5883" w:rsidRPr="005D5883" w:rsidRDefault="005D5883" w:rsidP="005D5883">
            <w:pPr>
              <w:tabs>
                <w:tab w:val="left" w:pos="357"/>
              </w:tabs>
              <w:spacing w:after="0"/>
              <w:contextualSpacing/>
              <w:jc w:val="both"/>
              <w:rPr>
                <w:b/>
                <w:lang w:val="en-US"/>
              </w:rPr>
            </w:pPr>
          </w:p>
        </w:tc>
      </w:tr>
    </w:tbl>
    <w:p w14:paraId="1735A422" w14:textId="77777777" w:rsidR="00A87BB7" w:rsidRDefault="00A87BB7" w:rsidP="005F0ED6">
      <w:pPr>
        <w:jc w:val="both"/>
        <w:rPr>
          <w:rFonts w:ascii="Arial" w:hAnsi="Arial" w:cs="Arial"/>
          <w:b/>
          <w:u w:val="single"/>
        </w:rPr>
      </w:pPr>
    </w:p>
    <w:p w14:paraId="4D76B5E6" w14:textId="37962C7E" w:rsidR="005F0ED6" w:rsidRPr="00D81D80" w:rsidRDefault="005F0ED6" w:rsidP="005F0ED6">
      <w:pPr>
        <w:jc w:val="both"/>
        <w:rPr>
          <w:rFonts w:ascii="Arial" w:hAnsi="Arial" w:cs="Arial"/>
          <w:b/>
          <w:u w:val="single"/>
        </w:rPr>
      </w:pPr>
      <w:r w:rsidRPr="00D81D80">
        <w:rPr>
          <w:rFonts w:ascii="Arial" w:hAnsi="Arial" w:cs="Arial"/>
          <w:b/>
          <w:u w:val="single"/>
        </w:rPr>
        <w:lastRenderedPageBreak/>
        <w:t>ANNEXURE E</w:t>
      </w:r>
    </w:p>
    <w:p w14:paraId="5E2D105E" w14:textId="77777777" w:rsidR="005F0ED6" w:rsidRPr="00D81D80" w:rsidRDefault="005F0ED6" w:rsidP="005F0ED6">
      <w:pPr>
        <w:jc w:val="both"/>
        <w:rPr>
          <w:rFonts w:ascii="Arial" w:eastAsia="Times New Roman" w:hAnsi="Arial" w:cs="Arial"/>
          <w:b/>
          <w:lang w:val="en-GB"/>
        </w:rPr>
      </w:pPr>
      <w:r w:rsidRPr="00D81D80">
        <w:rPr>
          <w:rFonts w:ascii="Arial" w:hAnsi="Arial" w:cs="Arial"/>
          <w:b/>
          <w:u w:val="single"/>
        </w:rPr>
        <w:t xml:space="preserve">CONTRACT PRICE ADJUSTMENT (CPA) REQUIREMENTS FOR LOCAL GOODS AND SERVICES. </w:t>
      </w:r>
    </w:p>
    <w:p w14:paraId="01D9E1DC" w14:textId="77777777" w:rsidR="005F0ED6" w:rsidRPr="00D81D80" w:rsidRDefault="005F0ED6" w:rsidP="005F0ED6">
      <w:pPr>
        <w:jc w:val="both"/>
        <w:rPr>
          <w:rFonts w:ascii="Arial" w:eastAsia="Times New Roman" w:hAnsi="Arial" w:cs="Arial"/>
          <w:b/>
          <w:u w:val="single"/>
          <w:lang w:val="en-GB"/>
        </w:rPr>
      </w:pPr>
      <w:r w:rsidRPr="00D81D80">
        <w:rPr>
          <w:rFonts w:ascii="Arial" w:eastAsia="Times New Roman" w:hAnsi="Arial" w:cs="Arial"/>
          <w:b/>
          <w:u w:val="single"/>
          <w:lang w:val="en-GB"/>
        </w:rPr>
        <w:t>The application of contract price adjustment (CPA) to tender submissions</w:t>
      </w:r>
    </w:p>
    <w:p w14:paraId="6FA00A19" w14:textId="77777777" w:rsidR="005F0ED6" w:rsidRPr="00D81D80" w:rsidRDefault="005F0ED6" w:rsidP="005F0ED6">
      <w:pPr>
        <w:tabs>
          <w:tab w:val="left" w:pos="851"/>
        </w:tabs>
        <w:spacing w:after="0" w:line="240" w:lineRule="auto"/>
        <w:rPr>
          <w:rFonts w:ascii="Arial" w:eastAsia="Times New Roman" w:hAnsi="Arial" w:cs="Arial"/>
          <w:b/>
          <w:bCs/>
          <w:iCs/>
          <w:lang w:val="en-US"/>
        </w:rPr>
      </w:pPr>
      <w:r w:rsidRPr="00D81D80">
        <w:rPr>
          <w:rFonts w:ascii="Arial" w:eastAsia="Times New Roman" w:hAnsi="Arial" w:cs="Arial"/>
          <w:b/>
          <w:bCs/>
          <w:iCs/>
          <w:u w:val="single"/>
          <w:lang w:val="en-GB"/>
        </w:rPr>
        <w:t>Note</w:t>
      </w:r>
      <w:r w:rsidRPr="00D81D80">
        <w:rPr>
          <w:rFonts w:ascii="Arial" w:eastAsia="Times New Roman" w:hAnsi="Arial" w:cs="Arial"/>
          <w:b/>
          <w:bCs/>
          <w:iCs/>
          <w:lang w:val="en-GB"/>
        </w:rPr>
        <w:t xml:space="preserve">: This </w:t>
      </w:r>
      <w:r w:rsidRPr="00D81D80">
        <w:rPr>
          <w:rFonts w:ascii="Arial" w:eastAsia="Times New Roman" w:hAnsi="Arial" w:cs="Arial"/>
          <w:b/>
          <w:bCs/>
          <w:iCs/>
          <w:lang w:val="en-US"/>
        </w:rPr>
        <w:t>Section will not be applicable to Professional services contracts (See relevant section hereunder for guidelines on this).</w:t>
      </w:r>
    </w:p>
    <w:p w14:paraId="69B05631" w14:textId="77777777" w:rsidR="005F0ED6" w:rsidRPr="00D81D80" w:rsidRDefault="005F0ED6">
      <w:pPr>
        <w:pStyle w:val="ListParagraph"/>
        <w:keepNext/>
        <w:numPr>
          <w:ilvl w:val="0"/>
          <w:numId w:val="25"/>
        </w:numPr>
        <w:spacing w:before="360" w:after="240" w:line="240" w:lineRule="auto"/>
        <w:ind w:right="357"/>
        <w:outlineLvl w:val="2"/>
        <w:rPr>
          <w:rFonts w:ascii="Arial" w:eastAsia="Times New Roman" w:hAnsi="Arial" w:cs="Arial"/>
          <w:b/>
          <w:caps/>
          <w:u w:val="single"/>
          <w:lang w:val="en-US"/>
        </w:rPr>
      </w:pPr>
      <w:r w:rsidRPr="00D81D80">
        <w:rPr>
          <w:rFonts w:ascii="Arial" w:eastAsia="Times New Roman" w:hAnsi="Arial" w:cs="Arial"/>
          <w:b/>
          <w:caps/>
          <w:u w:val="single"/>
          <w:lang w:val="en-US"/>
        </w:rPr>
        <w:t>A</w:t>
      </w:r>
      <w:r w:rsidRPr="00D81D80">
        <w:rPr>
          <w:rFonts w:ascii="Arial" w:eastAsia="Times New Roman" w:hAnsi="Arial" w:cs="Arial"/>
          <w:b/>
          <w:u w:val="single"/>
          <w:lang w:val="en-US"/>
        </w:rPr>
        <w:t>pplication of CPA</w:t>
      </w:r>
      <w:r w:rsidRPr="00D81D80">
        <w:rPr>
          <w:rFonts w:ascii="Arial" w:eastAsia="Times New Roman" w:hAnsi="Arial" w:cs="Arial"/>
          <w:b/>
          <w:caps/>
          <w:u w:val="single"/>
          <w:lang w:val="en-US"/>
        </w:rPr>
        <w:t xml:space="preserve"> </w:t>
      </w:r>
    </w:p>
    <w:p w14:paraId="2CE79268" w14:textId="77777777" w:rsidR="005F0ED6" w:rsidRPr="00D81D80" w:rsidRDefault="005F0ED6" w:rsidP="005F0ED6">
      <w:pPr>
        <w:pStyle w:val="ListParagraph"/>
        <w:keepNext/>
        <w:spacing w:before="360" w:after="240" w:line="240" w:lineRule="auto"/>
        <w:ind w:right="357"/>
        <w:outlineLvl w:val="2"/>
        <w:rPr>
          <w:rFonts w:ascii="Arial" w:eastAsia="Times New Roman" w:hAnsi="Arial" w:cs="Arial"/>
          <w:b/>
          <w:caps/>
          <w:lang w:val="en-US"/>
        </w:rPr>
      </w:pPr>
    </w:p>
    <w:p w14:paraId="4AE87C3E" w14:textId="77777777" w:rsidR="005F0ED6" w:rsidRPr="00D81D80" w:rsidRDefault="005F0ED6">
      <w:pPr>
        <w:pStyle w:val="ListParagraph"/>
        <w:numPr>
          <w:ilvl w:val="0"/>
          <w:numId w:val="24"/>
        </w:numPr>
        <w:tabs>
          <w:tab w:val="left" w:pos="709"/>
        </w:tabs>
        <w:spacing w:after="0" w:line="240" w:lineRule="auto"/>
        <w:ind w:left="567" w:hanging="141"/>
        <w:jc w:val="both"/>
        <w:rPr>
          <w:rFonts w:ascii="Arial" w:eastAsia="Times New Roman" w:hAnsi="Arial" w:cs="Arial"/>
          <w:lang w:val="en-US"/>
        </w:rPr>
      </w:pPr>
      <w:r w:rsidRPr="00D81D80">
        <w:rPr>
          <w:rFonts w:ascii="Arial" w:eastAsia="Times New Roman" w:hAnsi="Arial" w:cs="Arial"/>
          <w:lang w:val="en-US"/>
        </w:rPr>
        <w:t xml:space="preserve">  CPA conditions may apply if the contractual duration is to be longer than 12 months. </w:t>
      </w:r>
    </w:p>
    <w:p w14:paraId="53F335E8" w14:textId="77777777" w:rsidR="005F0ED6" w:rsidRPr="00D81D80"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D81D80">
        <w:rPr>
          <w:rFonts w:ascii="Arial" w:eastAsia="Times New Roman" w:hAnsi="Arial" w:cs="Arial"/>
          <w:lang w:val="en-US"/>
        </w:rPr>
        <w:t xml:space="preserve">If the contractual duration </w:t>
      </w:r>
      <w:proofErr w:type="gramStart"/>
      <w:r w:rsidRPr="00D81D80">
        <w:rPr>
          <w:rFonts w:ascii="Arial" w:eastAsia="Times New Roman" w:hAnsi="Arial" w:cs="Arial"/>
          <w:lang w:val="en-US"/>
        </w:rPr>
        <w:t>will be</w:t>
      </w:r>
      <w:proofErr w:type="gramEnd"/>
      <w:r w:rsidRPr="00D81D80">
        <w:rPr>
          <w:rFonts w:ascii="Arial" w:eastAsia="Times New Roman" w:hAnsi="Arial" w:cs="Arial"/>
          <w:lang w:val="en-US"/>
        </w:rPr>
        <w:t xml:space="preserve"> less than or equal to 12 months, a fixed priced offer must be submitted.</w:t>
      </w:r>
    </w:p>
    <w:p w14:paraId="3467E7E3" w14:textId="77777777" w:rsidR="005F0ED6" w:rsidRPr="00D81D80"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D81D80">
        <w:rPr>
          <w:rFonts w:ascii="Arial" w:eastAsia="Times New Roman" w:hAnsi="Arial" w:cs="Arial"/>
          <w:lang w:val="en-US"/>
        </w:rPr>
        <w:t xml:space="preserve">For contracts with a </w:t>
      </w:r>
      <w:proofErr w:type="gramStart"/>
      <w:r w:rsidRPr="00D81D80">
        <w:rPr>
          <w:rFonts w:ascii="Arial" w:eastAsia="Times New Roman" w:hAnsi="Arial" w:cs="Arial"/>
          <w:lang w:val="en-US"/>
        </w:rPr>
        <w:t>duration</w:t>
      </w:r>
      <w:proofErr w:type="gramEnd"/>
      <w:r w:rsidRPr="00D81D80">
        <w:rPr>
          <w:rFonts w:ascii="Arial" w:eastAsia="Times New Roman" w:hAnsi="Arial" w:cs="Arial"/>
          <w:lang w:val="en-US"/>
        </w:rPr>
        <w:t xml:space="preserve"> more than twelve (12) months, CPA will not be applicable for the first year. CPA will then only be applied from year two (2) onwards.</w:t>
      </w:r>
    </w:p>
    <w:p w14:paraId="1137CACE" w14:textId="77777777" w:rsidR="005F0ED6" w:rsidRPr="00D81D80"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D81D80">
        <w:rPr>
          <w:rFonts w:ascii="Arial" w:eastAsia="Times New Roman" w:hAnsi="Arial" w:cs="Arial"/>
          <w:lang w:val="en-US"/>
        </w:rPr>
        <w:t>Failure to propose contract price adjustment, or submit a CPA formula with the tender submission, will result in the pricing being considered fixed.</w:t>
      </w:r>
    </w:p>
    <w:p w14:paraId="246C046C" w14:textId="77777777" w:rsidR="005F0ED6" w:rsidRPr="00D81D80"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D81D80">
        <w:rPr>
          <w:rFonts w:ascii="Arial" w:eastAsia="Times New Roman" w:hAnsi="Arial" w:cs="Arial"/>
          <w:lang w:val="en-US"/>
        </w:rPr>
        <w:t>Eskom will not accept Rate of Exchange adjustment to be included in any CPA formula.</w:t>
      </w:r>
    </w:p>
    <w:p w14:paraId="5EF276ED" w14:textId="77777777" w:rsidR="005F0ED6" w:rsidRPr="00D81D80"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D81D80">
        <w:rPr>
          <w:rFonts w:ascii="Arial" w:eastAsia="Times New Roman" w:hAnsi="Arial" w:cs="Arial"/>
          <w:lang w:val="en-US"/>
        </w:rPr>
        <w:t>Local indices may not be used for CPA purposes for any imported component.</w:t>
      </w:r>
    </w:p>
    <w:p w14:paraId="16C95E2F" w14:textId="77777777" w:rsidR="005F0ED6" w:rsidRPr="00D81D80"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D81D80">
        <w:rPr>
          <w:rFonts w:ascii="Arial" w:eastAsia="Times New Roman" w:hAnsi="Arial" w:cs="Arial"/>
          <w:lang w:val="en-US"/>
        </w:rPr>
        <w:t xml:space="preserve">There must be separate CPA </w:t>
      </w:r>
      <w:proofErr w:type="gramStart"/>
      <w:r w:rsidRPr="00D81D80">
        <w:rPr>
          <w:rFonts w:ascii="Arial" w:eastAsia="Times New Roman" w:hAnsi="Arial" w:cs="Arial"/>
          <w:lang w:val="en-US"/>
        </w:rPr>
        <w:t>formulae</w:t>
      </w:r>
      <w:proofErr w:type="gramEnd"/>
      <w:r w:rsidRPr="00D81D80">
        <w:rPr>
          <w:rFonts w:ascii="Arial" w:eastAsia="Times New Roman" w:hAnsi="Arial" w:cs="Arial"/>
          <w:lang w:val="en-US"/>
        </w:rPr>
        <w:t xml:space="preserve"> for local and foreign CPA. Local and foreign escalation may not be combined into one formula.</w:t>
      </w:r>
    </w:p>
    <w:p w14:paraId="0ED7D459" w14:textId="77777777" w:rsidR="005F0ED6" w:rsidRPr="00D81D80" w:rsidRDefault="005F0ED6" w:rsidP="005F0ED6">
      <w:pPr>
        <w:pStyle w:val="ListParagraph"/>
        <w:tabs>
          <w:tab w:val="left" w:pos="357"/>
        </w:tabs>
        <w:spacing w:after="0" w:line="240" w:lineRule="auto"/>
        <w:ind w:left="709"/>
        <w:jc w:val="both"/>
        <w:rPr>
          <w:rFonts w:ascii="Arial" w:eastAsia="Times New Roman" w:hAnsi="Arial" w:cs="Arial"/>
          <w:lang w:val="en-US"/>
        </w:rPr>
      </w:pPr>
    </w:p>
    <w:p w14:paraId="01E7E959" w14:textId="5D1F1117" w:rsidR="005F0ED6" w:rsidRPr="00D772F4" w:rsidRDefault="005F0ED6" w:rsidP="00C71605">
      <w:pPr>
        <w:pStyle w:val="ListParagraph"/>
        <w:numPr>
          <w:ilvl w:val="0"/>
          <w:numId w:val="25"/>
        </w:numPr>
        <w:tabs>
          <w:tab w:val="left" w:pos="357"/>
        </w:tabs>
        <w:spacing w:after="0" w:line="240" w:lineRule="auto"/>
        <w:jc w:val="both"/>
        <w:rPr>
          <w:rFonts w:ascii="Arial" w:eastAsia="Times New Roman" w:hAnsi="Arial" w:cs="Arial"/>
          <w:b/>
          <w:u w:val="single"/>
          <w:lang w:val="en-US"/>
        </w:rPr>
      </w:pPr>
      <w:r w:rsidRPr="00D81D80">
        <w:rPr>
          <w:rFonts w:ascii="Arial" w:eastAsia="Times New Roman" w:hAnsi="Arial" w:cs="Arial"/>
          <w:b/>
          <w:u w:val="single"/>
          <w:lang w:val="en-US"/>
        </w:rPr>
        <w:t>Tender Submissions</w:t>
      </w:r>
    </w:p>
    <w:p w14:paraId="7F6B0392" w14:textId="77777777" w:rsidR="001808D2" w:rsidRPr="00D81D80" w:rsidRDefault="001808D2" w:rsidP="00C71605">
      <w:pPr>
        <w:tabs>
          <w:tab w:val="left" w:pos="357"/>
        </w:tabs>
        <w:spacing w:after="0" w:line="240" w:lineRule="auto"/>
        <w:jc w:val="both"/>
        <w:rPr>
          <w:rFonts w:ascii="Arial" w:eastAsia="Times New Roman" w:hAnsi="Arial" w:cs="Arial"/>
          <w:b/>
          <w:bCs/>
          <w:i/>
          <w:iCs/>
          <w:lang w:val="en-US"/>
        </w:rPr>
      </w:pPr>
    </w:p>
    <w:p w14:paraId="47F38555" w14:textId="376B6790" w:rsidR="005F0ED6" w:rsidRDefault="005F0ED6" w:rsidP="00417EC8">
      <w:pPr>
        <w:tabs>
          <w:tab w:val="left" w:pos="357"/>
        </w:tabs>
        <w:spacing w:after="0" w:line="240" w:lineRule="auto"/>
        <w:ind w:left="426"/>
        <w:jc w:val="both"/>
        <w:rPr>
          <w:rFonts w:ascii="Arial" w:eastAsia="Times New Roman" w:hAnsi="Arial" w:cs="Arial"/>
          <w:b/>
          <w:u w:val="single"/>
          <w:lang w:val="en-US"/>
        </w:rPr>
      </w:pPr>
      <w:r w:rsidRPr="00D81D80">
        <w:rPr>
          <w:rFonts w:ascii="Arial" w:eastAsia="Times New Roman" w:hAnsi="Arial" w:cs="Arial"/>
          <w:b/>
          <w:u w:val="single"/>
          <w:lang w:val="en-US"/>
        </w:rPr>
        <w:t>Eskom Proposed CPA breakdown for Local Goods and Service</w:t>
      </w:r>
    </w:p>
    <w:p w14:paraId="157B4963" w14:textId="77777777" w:rsidR="004C45DB" w:rsidRPr="00D81D80" w:rsidRDefault="004C45DB" w:rsidP="005F0ED6">
      <w:pPr>
        <w:tabs>
          <w:tab w:val="left" w:pos="357"/>
        </w:tabs>
        <w:spacing w:after="0" w:line="240" w:lineRule="auto"/>
        <w:jc w:val="both"/>
        <w:rPr>
          <w:rFonts w:ascii="Arial" w:eastAsia="Times New Roman" w:hAnsi="Arial" w:cs="Arial"/>
          <w:b/>
          <w:u w:val="single"/>
          <w:lang w:val="en-US"/>
        </w:rPr>
      </w:pPr>
    </w:p>
    <w:p w14:paraId="644EE3BF" w14:textId="77777777" w:rsidR="005F0ED6" w:rsidRPr="00D81D80" w:rsidRDefault="005F0ED6" w:rsidP="005F0ED6">
      <w:pPr>
        <w:tabs>
          <w:tab w:val="left" w:pos="357"/>
        </w:tabs>
        <w:spacing w:after="0" w:line="240" w:lineRule="auto"/>
        <w:jc w:val="both"/>
        <w:rPr>
          <w:rFonts w:ascii="Arial" w:eastAsia="Times New Roman" w:hAnsi="Arial" w:cs="Arial"/>
          <w:b/>
          <w:u w:val="single"/>
          <w:lang w:val="en-US"/>
        </w:rPr>
      </w:pPr>
    </w:p>
    <w:tbl>
      <w:tblPr>
        <w:tblStyle w:val="TableGrid"/>
        <w:tblW w:w="8818" w:type="dxa"/>
        <w:tblInd w:w="426" w:type="dxa"/>
        <w:tblLook w:val="04A0" w:firstRow="1" w:lastRow="0" w:firstColumn="1" w:lastColumn="0" w:noHBand="0" w:noVBand="1"/>
      </w:tblPr>
      <w:tblGrid>
        <w:gridCol w:w="1047"/>
        <w:gridCol w:w="1797"/>
        <w:gridCol w:w="1683"/>
        <w:gridCol w:w="1414"/>
        <w:gridCol w:w="992"/>
        <w:gridCol w:w="850"/>
        <w:gridCol w:w="1035"/>
      </w:tblGrid>
      <w:tr w:rsidR="005F0ED6" w:rsidRPr="00D81D80" w14:paraId="4617D702" w14:textId="77777777" w:rsidTr="00DF14A8">
        <w:trPr>
          <w:trHeight w:val="223"/>
        </w:trPr>
        <w:tc>
          <w:tcPr>
            <w:tcW w:w="1047" w:type="dxa"/>
            <w:tcBorders>
              <w:right w:val="single" w:sz="4" w:space="0" w:color="auto"/>
            </w:tcBorders>
          </w:tcPr>
          <w:p w14:paraId="4183F65F" w14:textId="77777777" w:rsidR="005F0ED6" w:rsidRPr="00D81D80" w:rsidRDefault="005F0ED6" w:rsidP="00F01858">
            <w:pPr>
              <w:tabs>
                <w:tab w:val="left" w:pos="357"/>
              </w:tabs>
              <w:jc w:val="both"/>
              <w:rPr>
                <w:rFonts w:ascii="Arial" w:eastAsia="Times New Roman" w:hAnsi="Arial" w:cs="Arial"/>
                <w:b/>
                <w:sz w:val="16"/>
                <w:szCs w:val="16"/>
                <w:lang w:val="en-US"/>
              </w:rPr>
            </w:pPr>
            <w:r w:rsidRPr="00D81D80">
              <w:rPr>
                <w:rFonts w:ascii="Arial" w:eastAsia="Times New Roman" w:hAnsi="Arial" w:cs="Arial"/>
                <w:b/>
                <w:sz w:val="16"/>
                <w:szCs w:val="16"/>
                <w:lang w:val="en-US"/>
              </w:rPr>
              <w:t>Formula A</w:t>
            </w:r>
          </w:p>
        </w:tc>
        <w:tc>
          <w:tcPr>
            <w:tcW w:w="1797" w:type="dxa"/>
            <w:tcBorders>
              <w:top w:val="single" w:sz="4" w:space="0" w:color="auto"/>
              <w:left w:val="single" w:sz="4" w:space="0" w:color="auto"/>
              <w:bottom w:val="single" w:sz="4" w:space="0" w:color="auto"/>
              <w:right w:val="nil"/>
            </w:tcBorders>
          </w:tcPr>
          <w:p w14:paraId="7E8F6822" w14:textId="77777777" w:rsidR="005F0ED6" w:rsidRPr="00D81D80" w:rsidRDefault="005F0ED6" w:rsidP="00F01858">
            <w:pPr>
              <w:tabs>
                <w:tab w:val="left" w:pos="357"/>
              </w:tabs>
              <w:jc w:val="both"/>
              <w:rPr>
                <w:rFonts w:ascii="Arial" w:eastAsia="Times New Roman" w:hAnsi="Arial" w:cs="Arial"/>
                <w:sz w:val="18"/>
                <w:szCs w:val="18"/>
                <w:lang w:val="en-US"/>
              </w:rPr>
            </w:pPr>
          </w:p>
        </w:tc>
        <w:tc>
          <w:tcPr>
            <w:tcW w:w="1683" w:type="dxa"/>
            <w:tcBorders>
              <w:top w:val="single" w:sz="4" w:space="0" w:color="auto"/>
              <w:left w:val="nil"/>
              <w:bottom w:val="single" w:sz="4" w:space="0" w:color="auto"/>
              <w:right w:val="nil"/>
            </w:tcBorders>
          </w:tcPr>
          <w:p w14:paraId="5E9AE772" w14:textId="77777777" w:rsidR="005F0ED6" w:rsidRPr="00D81D80" w:rsidRDefault="005F0ED6" w:rsidP="00F01858">
            <w:pPr>
              <w:tabs>
                <w:tab w:val="left" w:pos="357"/>
              </w:tabs>
              <w:jc w:val="both"/>
              <w:rPr>
                <w:rFonts w:ascii="Arial" w:eastAsia="Times New Roman" w:hAnsi="Arial" w:cs="Arial"/>
                <w:sz w:val="18"/>
                <w:szCs w:val="18"/>
                <w:lang w:val="en-US"/>
              </w:rPr>
            </w:pPr>
          </w:p>
        </w:tc>
        <w:tc>
          <w:tcPr>
            <w:tcW w:w="1414" w:type="dxa"/>
            <w:tcBorders>
              <w:top w:val="single" w:sz="4" w:space="0" w:color="auto"/>
              <w:left w:val="nil"/>
              <w:bottom w:val="single" w:sz="4" w:space="0" w:color="auto"/>
              <w:right w:val="nil"/>
            </w:tcBorders>
          </w:tcPr>
          <w:p w14:paraId="77ADED6F" w14:textId="77777777" w:rsidR="005F0ED6" w:rsidRPr="00D81D80" w:rsidRDefault="005F0ED6" w:rsidP="00F01858">
            <w:pPr>
              <w:tabs>
                <w:tab w:val="left" w:pos="357"/>
              </w:tabs>
              <w:jc w:val="both"/>
              <w:rPr>
                <w:rFonts w:ascii="Arial" w:eastAsia="Times New Roman" w:hAnsi="Arial" w:cs="Arial"/>
                <w:sz w:val="18"/>
                <w:szCs w:val="18"/>
                <w:lang w:val="en-US"/>
              </w:rPr>
            </w:pPr>
          </w:p>
        </w:tc>
        <w:tc>
          <w:tcPr>
            <w:tcW w:w="992" w:type="dxa"/>
            <w:tcBorders>
              <w:top w:val="single" w:sz="4" w:space="0" w:color="auto"/>
              <w:left w:val="nil"/>
              <w:bottom w:val="single" w:sz="4" w:space="0" w:color="auto"/>
              <w:right w:val="nil"/>
            </w:tcBorders>
          </w:tcPr>
          <w:p w14:paraId="667AA02D" w14:textId="77777777" w:rsidR="005F0ED6" w:rsidRPr="00D81D80" w:rsidRDefault="005F0ED6" w:rsidP="00F01858">
            <w:pPr>
              <w:tabs>
                <w:tab w:val="left" w:pos="357"/>
              </w:tabs>
              <w:jc w:val="both"/>
              <w:rPr>
                <w:rFonts w:ascii="Arial" w:eastAsia="Times New Roman" w:hAnsi="Arial" w:cs="Arial"/>
                <w:sz w:val="18"/>
                <w:szCs w:val="18"/>
                <w:lang w:val="en-US"/>
              </w:rPr>
            </w:pPr>
          </w:p>
        </w:tc>
        <w:tc>
          <w:tcPr>
            <w:tcW w:w="850" w:type="dxa"/>
            <w:tcBorders>
              <w:top w:val="single" w:sz="4" w:space="0" w:color="auto"/>
              <w:left w:val="nil"/>
              <w:bottom w:val="single" w:sz="4" w:space="0" w:color="auto"/>
              <w:right w:val="nil"/>
            </w:tcBorders>
          </w:tcPr>
          <w:p w14:paraId="095FCB13" w14:textId="77777777" w:rsidR="005F0ED6" w:rsidRPr="00D81D80" w:rsidRDefault="005F0ED6" w:rsidP="00F01858">
            <w:pPr>
              <w:tabs>
                <w:tab w:val="left" w:pos="357"/>
              </w:tabs>
              <w:jc w:val="both"/>
              <w:rPr>
                <w:rFonts w:ascii="Arial" w:eastAsia="Times New Roman" w:hAnsi="Arial" w:cs="Arial"/>
                <w:sz w:val="18"/>
                <w:szCs w:val="18"/>
                <w:lang w:val="en-US"/>
              </w:rPr>
            </w:pPr>
          </w:p>
        </w:tc>
        <w:tc>
          <w:tcPr>
            <w:tcW w:w="1035" w:type="dxa"/>
            <w:tcBorders>
              <w:top w:val="single" w:sz="4" w:space="0" w:color="auto"/>
              <w:left w:val="nil"/>
              <w:bottom w:val="single" w:sz="4" w:space="0" w:color="auto"/>
              <w:right w:val="single" w:sz="4" w:space="0" w:color="auto"/>
            </w:tcBorders>
          </w:tcPr>
          <w:p w14:paraId="3AFE3A85" w14:textId="77777777" w:rsidR="005F0ED6" w:rsidRPr="00D81D80" w:rsidRDefault="005F0ED6" w:rsidP="00F01858">
            <w:pPr>
              <w:tabs>
                <w:tab w:val="left" w:pos="357"/>
              </w:tabs>
              <w:jc w:val="both"/>
              <w:rPr>
                <w:rFonts w:ascii="Arial" w:eastAsia="Times New Roman" w:hAnsi="Arial" w:cs="Arial"/>
                <w:sz w:val="18"/>
                <w:szCs w:val="18"/>
                <w:lang w:val="en-US"/>
              </w:rPr>
            </w:pPr>
          </w:p>
        </w:tc>
      </w:tr>
      <w:tr w:rsidR="005F0ED6" w:rsidRPr="00D81D80" w14:paraId="529B6CE7" w14:textId="77777777" w:rsidTr="00DF14A8">
        <w:trPr>
          <w:trHeight w:val="594"/>
        </w:trPr>
        <w:tc>
          <w:tcPr>
            <w:tcW w:w="1047" w:type="dxa"/>
            <w:shd w:val="clear" w:color="auto" w:fill="D9D9D9" w:themeFill="background1" w:themeFillShade="D9"/>
          </w:tcPr>
          <w:p w14:paraId="1BA047A3"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Index Reference</w:t>
            </w:r>
          </w:p>
        </w:tc>
        <w:tc>
          <w:tcPr>
            <w:tcW w:w="1797" w:type="dxa"/>
            <w:tcBorders>
              <w:top w:val="single" w:sz="4" w:space="0" w:color="auto"/>
            </w:tcBorders>
            <w:shd w:val="clear" w:color="auto" w:fill="D9D9D9" w:themeFill="background1" w:themeFillShade="D9"/>
          </w:tcPr>
          <w:p w14:paraId="6EE8FEDF" w14:textId="77777777" w:rsidR="005F0ED6" w:rsidRPr="00D81D80" w:rsidRDefault="005F0ED6" w:rsidP="00F01858">
            <w:pPr>
              <w:tabs>
                <w:tab w:val="left" w:pos="357"/>
              </w:tabs>
              <w:jc w:val="both"/>
              <w:rPr>
                <w:rFonts w:ascii="Arial" w:hAnsi="Arial" w:cs="Arial"/>
                <w:b/>
                <w:sz w:val="16"/>
                <w:szCs w:val="16"/>
                <w:lang w:val="en-US"/>
              </w:rPr>
            </w:pPr>
            <w:r w:rsidRPr="00D81D80">
              <w:rPr>
                <w:rFonts w:ascii="Arial" w:eastAsia="Times New Roman" w:hAnsi="Arial" w:cs="Arial"/>
                <w:b/>
                <w:i/>
                <w:sz w:val="16"/>
                <w:szCs w:val="16"/>
                <w:lang w:val="en-US"/>
              </w:rPr>
              <w:t>Proposed portions/Weightings of each index</w:t>
            </w:r>
          </w:p>
        </w:tc>
        <w:tc>
          <w:tcPr>
            <w:tcW w:w="1683" w:type="dxa"/>
            <w:tcBorders>
              <w:top w:val="single" w:sz="4" w:space="0" w:color="auto"/>
            </w:tcBorders>
            <w:shd w:val="clear" w:color="auto" w:fill="D9D9D9" w:themeFill="background1" w:themeFillShade="D9"/>
          </w:tcPr>
          <w:p w14:paraId="7B8695DD"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Description of Index</w:t>
            </w:r>
          </w:p>
        </w:tc>
        <w:tc>
          <w:tcPr>
            <w:tcW w:w="1414" w:type="dxa"/>
            <w:tcBorders>
              <w:top w:val="single" w:sz="4" w:space="0" w:color="auto"/>
            </w:tcBorders>
            <w:shd w:val="clear" w:color="auto" w:fill="D9D9D9" w:themeFill="background1" w:themeFillShade="D9"/>
          </w:tcPr>
          <w:p w14:paraId="75302C01"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Full Title of Index as published</w:t>
            </w:r>
          </w:p>
        </w:tc>
        <w:tc>
          <w:tcPr>
            <w:tcW w:w="992" w:type="dxa"/>
            <w:tcBorders>
              <w:top w:val="single" w:sz="4" w:space="0" w:color="auto"/>
            </w:tcBorders>
            <w:shd w:val="clear" w:color="auto" w:fill="D9D9D9" w:themeFill="background1" w:themeFillShade="D9"/>
          </w:tcPr>
          <w:p w14:paraId="541511C8"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Source Publisher of Index</w:t>
            </w:r>
          </w:p>
        </w:tc>
        <w:tc>
          <w:tcPr>
            <w:tcW w:w="850" w:type="dxa"/>
            <w:tcBorders>
              <w:top w:val="single" w:sz="4" w:space="0" w:color="auto"/>
            </w:tcBorders>
            <w:shd w:val="clear" w:color="auto" w:fill="D9D9D9" w:themeFill="background1" w:themeFillShade="D9"/>
          </w:tcPr>
          <w:p w14:paraId="47580364"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Base Month</w:t>
            </w:r>
          </w:p>
        </w:tc>
        <w:tc>
          <w:tcPr>
            <w:tcW w:w="1035" w:type="dxa"/>
            <w:tcBorders>
              <w:top w:val="single" w:sz="4" w:space="0" w:color="auto"/>
            </w:tcBorders>
            <w:shd w:val="clear" w:color="auto" w:fill="D9D9D9" w:themeFill="background1" w:themeFillShade="D9"/>
          </w:tcPr>
          <w:p w14:paraId="1686F616" w14:textId="77777777" w:rsidR="005F0ED6" w:rsidRPr="00D81D80" w:rsidRDefault="005F0ED6" w:rsidP="00F01858">
            <w:pPr>
              <w:tabs>
                <w:tab w:val="left" w:pos="357"/>
              </w:tabs>
              <w:jc w:val="both"/>
              <w:rPr>
                <w:rFonts w:ascii="Arial" w:eastAsia="Times New Roman" w:hAnsi="Arial" w:cs="Arial"/>
                <w:b/>
                <w:sz w:val="16"/>
                <w:szCs w:val="16"/>
                <w:lang w:val="en-US"/>
              </w:rPr>
            </w:pPr>
            <w:r w:rsidRPr="00D81D80">
              <w:rPr>
                <w:rFonts w:ascii="Arial" w:eastAsia="Times New Roman" w:hAnsi="Arial" w:cs="Arial"/>
                <w:b/>
                <w:sz w:val="16"/>
                <w:szCs w:val="16"/>
                <w:lang w:val="en-US"/>
              </w:rPr>
              <w:t>Base Price/Base Index Figure</w:t>
            </w:r>
          </w:p>
        </w:tc>
      </w:tr>
      <w:tr w:rsidR="005F0ED6" w:rsidRPr="00D81D80" w14:paraId="1A16B740" w14:textId="77777777" w:rsidTr="00DF14A8">
        <w:trPr>
          <w:trHeight w:val="393"/>
        </w:trPr>
        <w:tc>
          <w:tcPr>
            <w:tcW w:w="1047" w:type="dxa"/>
            <w:shd w:val="clear" w:color="auto" w:fill="D9D9D9" w:themeFill="background1" w:themeFillShade="D9"/>
          </w:tcPr>
          <w:p w14:paraId="2FADBBA0" w14:textId="77777777" w:rsidR="005F0ED6" w:rsidRPr="00D81D80" w:rsidRDefault="005F0ED6" w:rsidP="00F01858">
            <w:pPr>
              <w:tabs>
                <w:tab w:val="left" w:pos="357"/>
              </w:tabs>
              <w:jc w:val="both"/>
              <w:rPr>
                <w:rFonts w:ascii="Arial" w:eastAsia="Times New Roman" w:hAnsi="Arial" w:cs="Arial"/>
                <w:b/>
                <w:sz w:val="16"/>
                <w:szCs w:val="16"/>
                <w:lang w:val="en-US"/>
              </w:rPr>
            </w:pPr>
            <w:r w:rsidRPr="00D81D80">
              <w:rPr>
                <w:rFonts w:ascii="Arial" w:eastAsia="Times New Roman" w:hAnsi="Arial" w:cs="Arial"/>
                <w:b/>
                <w:sz w:val="16"/>
                <w:szCs w:val="16"/>
                <w:lang w:val="en-US"/>
              </w:rPr>
              <w:t>A1</w:t>
            </w:r>
          </w:p>
        </w:tc>
        <w:tc>
          <w:tcPr>
            <w:tcW w:w="1797" w:type="dxa"/>
          </w:tcPr>
          <w:p w14:paraId="3703BD92" w14:textId="3396A1E8" w:rsidR="005F0ED6" w:rsidRPr="009D0802" w:rsidRDefault="005F0ED6" w:rsidP="00F01858">
            <w:pPr>
              <w:rPr>
                <w:rFonts w:ascii="Arial" w:hAnsi="Arial" w:cs="Arial"/>
                <w:iCs/>
                <w:sz w:val="16"/>
                <w:szCs w:val="16"/>
                <w:lang w:val="en-US"/>
              </w:rPr>
            </w:pPr>
          </w:p>
        </w:tc>
        <w:tc>
          <w:tcPr>
            <w:tcW w:w="1683" w:type="dxa"/>
          </w:tcPr>
          <w:p w14:paraId="258C58B7" w14:textId="179B158E" w:rsidR="005F0ED6" w:rsidRPr="009D0802" w:rsidRDefault="005F0ED6" w:rsidP="00F01858">
            <w:pPr>
              <w:rPr>
                <w:rFonts w:ascii="Arial" w:hAnsi="Arial" w:cs="Arial"/>
                <w:iCs/>
                <w:sz w:val="16"/>
                <w:szCs w:val="16"/>
                <w:lang w:val="en-US"/>
              </w:rPr>
            </w:pPr>
          </w:p>
        </w:tc>
        <w:tc>
          <w:tcPr>
            <w:tcW w:w="1414" w:type="dxa"/>
          </w:tcPr>
          <w:p w14:paraId="143433AF" w14:textId="2A4441BF" w:rsidR="005F0ED6" w:rsidRPr="00D81D80" w:rsidRDefault="005F0ED6" w:rsidP="00F01858">
            <w:pPr>
              <w:tabs>
                <w:tab w:val="left" w:pos="357"/>
              </w:tabs>
              <w:jc w:val="both"/>
              <w:rPr>
                <w:rFonts w:ascii="Arial" w:eastAsia="Times New Roman" w:hAnsi="Arial" w:cs="Arial"/>
                <w:i/>
                <w:sz w:val="16"/>
                <w:szCs w:val="16"/>
                <w:lang w:val="en-US"/>
              </w:rPr>
            </w:pPr>
          </w:p>
        </w:tc>
        <w:tc>
          <w:tcPr>
            <w:tcW w:w="992" w:type="dxa"/>
          </w:tcPr>
          <w:p w14:paraId="31AF73D4"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850" w:type="dxa"/>
          </w:tcPr>
          <w:p w14:paraId="32FB48C9"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1035" w:type="dxa"/>
          </w:tcPr>
          <w:p w14:paraId="6D240668" w14:textId="77777777" w:rsidR="005F0ED6" w:rsidRPr="00D81D80" w:rsidRDefault="005F0ED6" w:rsidP="00F01858">
            <w:pPr>
              <w:tabs>
                <w:tab w:val="left" w:pos="357"/>
              </w:tabs>
              <w:jc w:val="both"/>
              <w:rPr>
                <w:rFonts w:ascii="Arial" w:eastAsia="Times New Roman" w:hAnsi="Arial" w:cs="Arial"/>
                <w:i/>
                <w:sz w:val="16"/>
                <w:szCs w:val="16"/>
                <w:lang w:val="en-US"/>
              </w:rPr>
            </w:pPr>
          </w:p>
        </w:tc>
      </w:tr>
      <w:tr w:rsidR="005F0ED6" w:rsidRPr="00D81D80" w14:paraId="65FE10A6" w14:textId="77777777" w:rsidTr="00DF14A8">
        <w:trPr>
          <w:trHeight w:val="197"/>
        </w:trPr>
        <w:tc>
          <w:tcPr>
            <w:tcW w:w="1047" w:type="dxa"/>
          </w:tcPr>
          <w:p w14:paraId="004EEBB5" w14:textId="77777777" w:rsidR="005F0ED6" w:rsidRPr="00D81D80" w:rsidRDefault="005F0ED6" w:rsidP="00F01858">
            <w:pPr>
              <w:tabs>
                <w:tab w:val="left" w:pos="357"/>
              </w:tabs>
              <w:jc w:val="both"/>
              <w:rPr>
                <w:rFonts w:ascii="Arial" w:eastAsia="Times New Roman" w:hAnsi="Arial" w:cs="Arial"/>
                <w:b/>
                <w:sz w:val="16"/>
                <w:szCs w:val="16"/>
                <w:lang w:val="en-US"/>
              </w:rPr>
            </w:pPr>
          </w:p>
        </w:tc>
        <w:tc>
          <w:tcPr>
            <w:tcW w:w="1797" w:type="dxa"/>
          </w:tcPr>
          <w:p w14:paraId="6EB53047" w14:textId="77777777" w:rsidR="005F0ED6" w:rsidRPr="009D0802" w:rsidRDefault="005F0ED6" w:rsidP="00F01858">
            <w:pPr>
              <w:tabs>
                <w:tab w:val="left" w:pos="357"/>
              </w:tabs>
              <w:jc w:val="both"/>
              <w:rPr>
                <w:rFonts w:ascii="Arial" w:eastAsia="Times New Roman" w:hAnsi="Arial" w:cs="Arial"/>
                <w:b/>
                <w:iCs/>
                <w:sz w:val="16"/>
                <w:szCs w:val="16"/>
                <w:lang w:val="en-US"/>
              </w:rPr>
            </w:pPr>
            <w:r w:rsidRPr="009D0802">
              <w:rPr>
                <w:rFonts w:ascii="Arial" w:eastAsia="Times New Roman" w:hAnsi="Arial" w:cs="Arial"/>
                <w:b/>
                <w:iCs/>
                <w:sz w:val="16"/>
                <w:szCs w:val="16"/>
                <w:lang w:val="en-US"/>
              </w:rPr>
              <w:t>15%</w:t>
            </w:r>
          </w:p>
        </w:tc>
        <w:tc>
          <w:tcPr>
            <w:tcW w:w="4939" w:type="dxa"/>
            <w:gridSpan w:val="4"/>
          </w:tcPr>
          <w:p w14:paraId="380A1678" w14:textId="77777777" w:rsidR="005F0ED6" w:rsidRPr="009D0802" w:rsidRDefault="005F0ED6" w:rsidP="00F01858">
            <w:pPr>
              <w:tabs>
                <w:tab w:val="left" w:pos="357"/>
              </w:tabs>
              <w:jc w:val="both"/>
              <w:rPr>
                <w:rFonts w:ascii="Arial" w:eastAsia="Times New Roman" w:hAnsi="Arial" w:cs="Arial"/>
                <w:b/>
                <w:iCs/>
                <w:sz w:val="16"/>
                <w:szCs w:val="16"/>
                <w:lang w:val="en-US"/>
              </w:rPr>
            </w:pPr>
            <w:r w:rsidRPr="009D0802">
              <w:rPr>
                <w:rFonts w:ascii="Arial" w:eastAsia="Times New Roman" w:hAnsi="Arial" w:cs="Arial"/>
                <w:b/>
                <w:iCs/>
                <w:sz w:val="16"/>
                <w:szCs w:val="16"/>
                <w:lang w:val="en-US"/>
              </w:rPr>
              <w:t>Fixed portion not subject to CPA</w:t>
            </w:r>
          </w:p>
        </w:tc>
        <w:tc>
          <w:tcPr>
            <w:tcW w:w="1035" w:type="dxa"/>
          </w:tcPr>
          <w:p w14:paraId="760CD96D" w14:textId="77777777" w:rsidR="005F0ED6" w:rsidRPr="00D81D80" w:rsidRDefault="005F0ED6" w:rsidP="00F01858">
            <w:pPr>
              <w:tabs>
                <w:tab w:val="left" w:pos="357"/>
              </w:tabs>
              <w:jc w:val="both"/>
              <w:rPr>
                <w:rFonts w:ascii="Arial" w:eastAsia="Times New Roman" w:hAnsi="Arial" w:cs="Arial"/>
                <w:b/>
                <w:i/>
                <w:sz w:val="16"/>
                <w:szCs w:val="16"/>
                <w:lang w:val="en-US"/>
              </w:rPr>
            </w:pPr>
          </w:p>
        </w:tc>
      </w:tr>
      <w:tr w:rsidR="005F0ED6" w:rsidRPr="00D81D80" w14:paraId="6F46992D" w14:textId="77777777" w:rsidTr="00DF14A8">
        <w:trPr>
          <w:trHeight w:val="197"/>
        </w:trPr>
        <w:tc>
          <w:tcPr>
            <w:tcW w:w="1047" w:type="dxa"/>
          </w:tcPr>
          <w:p w14:paraId="5ED1996D" w14:textId="77777777" w:rsidR="005F0ED6" w:rsidRPr="00D81D80" w:rsidRDefault="005F0ED6" w:rsidP="00F01858">
            <w:pPr>
              <w:tabs>
                <w:tab w:val="left" w:pos="357"/>
              </w:tabs>
              <w:jc w:val="both"/>
              <w:rPr>
                <w:rFonts w:ascii="Arial" w:eastAsia="Times New Roman" w:hAnsi="Arial" w:cs="Arial"/>
                <w:b/>
                <w:sz w:val="16"/>
                <w:szCs w:val="16"/>
                <w:lang w:val="en-US"/>
              </w:rPr>
            </w:pPr>
            <w:r w:rsidRPr="00D81D80">
              <w:rPr>
                <w:rFonts w:ascii="Arial" w:eastAsia="Times New Roman" w:hAnsi="Arial" w:cs="Arial"/>
                <w:b/>
                <w:sz w:val="16"/>
                <w:szCs w:val="16"/>
                <w:lang w:val="en-US"/>
              </w:rPr>
              <w:t>Total</w:t>
            </w:r>
          </w:p>
        </w:tc>
        <w:tc>
          <w:tcPr>
            <w:tcW w:w="1797" w:type="dxa"/>
          </w:tcPr>
          <w:p w14:paraId="29F7E4BC" w14:textId="77777777" w:rsidR="005F0ED6" w:rsidRPr="009D0802" w:rsidRDefault="005F0ED6" w:rsidP="00F01858">
            <w:pPr>
              <w:tabs>
                <w:tab w:val="left" w:pos="357"/>
              </w:tabs>
              <w:jc w:val="both"/>
              <w:rPr>
                <w:rFonts w:ascii="Arial" w:eastAsia="Times New Roman" w:hAnsi="Arial" w:cs="Arial"/>
                <w:b/>
                <w:iCs/>
                <w:sz w:val="16"/>
                <w:szCs w:val="16"/>
                <w:lang w:val="en-US"/>
              </w:rPr>
            </w:pPr>
            <w:r w:rsidRPr="009D0802">
              <w:rPr>
                <w:rFonts w:ascii="Arial" w:eastAsia="Times New Roman" w:hAnsi="Arial" w:cs="Arial"/>
                <w:b/>
                <w:iCs/>
                <w:sz w:val="16"/>
                <w:szCs w:val="16"/>
                <w:lang w:val="en-US"/>
              </w:rPr>
              <w:t>100%</w:t>
            </w:r>
          </w:p>
        </w:tc>
        <w:tc>
          <w:tcPr>
            <w:tcW w:w="4939" w:type="dxa"/>
            <w:gridSpan w:val="4"/>
          </w:tcPr>
          <w:p w14:paraId="260EB69F" w14:textId="77777777" w:rsidR="005F0ED6" w:rsidRPr="00D81D80" w:rsidRDefault="005F0ED6" w:rsidP="00F01858">
            <w:pPr>
              <w:tabs>
                <w:tab w:val="left" w:pos="357"/>
              </w:tabs>
              <w:jc w:val="both"/>
              <w:rPr>
                <w:rFonts w:ascii="Arial" w:eastAsia="Times New Roman" w:hAnsi="Arial" w:cs="Arial"/>
                <w:b/>
                <w:i/>
                <w:sz w:val="16"/>
                <w:szCs w:val="16"/>
                <w:lang w:val="en-US"/>
              </w:rPr>
            </w:pPr>
          </w:p>
        </w:tc>
        <w:tc>
          <w:tcPr>
            <w:tcW w:w="1035" w:type="dxa"/>
          </w:tcPr>
          <w:p w14:paraId="1D80BFB1" w14:textId="77777777" w:rsidR="005F0ED6" w:rsidRPr="00D81D80" w:rsidRDefault="005F0ED6" w:rsidP="00F01858">
            <w:pPr>
              <w:tabs>
                <w:tab w:val="left" w:pos="357"/>
              </w:tabs>
              <w:jc w:val="both"/>
              <w:rPr>
                <w:rFonts w:ascii="Arial" w:eastAsia="Times New Roman" w:hAnsi="Arial" w:cs="Arial"/>
                <w:b/>
                <w:i/>
                <w:sz w:val="16"/>
                <w:szCs w:val="16"/>
                <w:lang w:val="en-US"/>
              </w:rPr>
            </w:pPr>
          </w:p>
        </w:tc>
      </w:tr>
    </w:tbl>
    <w:p w14:paraId="01FF41DF" w14:textId="77777777" w:rsidR="009D0802" w:rsidRDefault="009D0802" w:rsidP="005F0ED6">
      <w:pPr>
        <w:tabs>
          <w:tab w:val="left" w:pos="357"/>
        </w:tabs>
        <w:spacing w:after="0" w:line="240" w:lineRule="auto"/>
        <w:ind w:left="357"/>
        <w:jc w:val="both"/>
        <w:rPr>
          <w:rFonts w:ascii="Arial" w:eastAsia="Times New Roman" w:hAnsi="Arial" w:cs="Arial"/>
          <w:b/>
          <w:u w:val="single"/>
          <w:lang w:val="en-US"/>
        </w:rPr>
      </w:pPr>
    </w:p>
    <w:p w14:paraId="4E20F5CD" w14:textId="77777777" w:rsidR="009D0802" w:rsidRPr="009D0802" w:rsidRDefault="009D0802" w:rsidP="00417EC8">
      <w:pPr>
        <w:pStyle w:val="Default"/>
        <w:ind w:left="426"/>
        <w:jc w:val="both"/>
        <w:rPr>
          <w:color w:val="auto"/>
          <w:sz w:val="22"/>
          <w:szCs w:val="22"/>
        </w:rPr>
      </w:pPr>
      <w:r w:rsidRPr="009D0802">
        <w:rPr>
          <w:color w:val="auto"/>
          <w:sz w:val="22"/>
          <w:szCs w:val="22"/>
        </w:rPr>
        <w:t>Minimum 15% will be fixed and 85% variable.</w:t>
      </w:r>
    </w:p>
    <w:p w14:paraId="56C13BD3" w14:textId="77777777" w:rsidR="009D0802" w:rsidRPr="00D81D80" w:rsidRDefault="009D0802" w:rsidP="005F0ED6">
      <w:pPr>
        <w:tabs>
          <w:tab w:val="left" w:pos="357"/>
        </w:tabs>
        <w:spacing w:after="0" w:line="240" w:lineRule="auto"/>
        <w:ind w:left="357"/>
        <w:jc w:val="both"/>
        <w:rPr>
          <w:rFonts w:ascii="Arial" w:eastAsia="Times New Roman" w:hAnsi="Arial" w:cs="Arial"/>
          <w:b/>
          <w:u w:val="single"/>
          <w:lang w:val="en-US"/>
        </w:rPr>
      </w:pPr>
    </w:p>
    <w:p w14:paraId="1AC57980" w14:textId="2D6208F6" w:rsidR="005F0ED6" w:rsidRPr="00D81D80" w:rsidRDefault="005F0ED6" w:rsidP="005F0ED6">
      <w:pPr>
        <w:tabs>
          <w:tab w:val="left" w:pos="357"/>
        </w:tabs>
        <w:spacing w:after="0" w:line="240" w:lineRule="auto"/>
        <w:ind w:left="357"/>
        <w:jc w:val="both"/>
        <w:rPr>
          <w:rFonts w:ascii="Arial" w:eastAsia="Times New Roman" w:hAnsi="Arial" w:cs="Arial"/>
          <w:b/>
          <w:lang w:val="en-US"/>
        </w:rPr>
      </w:pPr>
      <w:r w:rsidRPr="00D81D80">
        <w:rPr>
          <w:rFonts w:ascii="Arial" w:eastAsia="Times New Roman" w:hAnsi="Arial" w:cs="Arial"/>
          <w:b/>
          <w:u w:val="single"/>
          <w:lang w:val="en-US"/>
        </w:rPr>
        <w:t>Note</w:t>
      </w:r>
      <w:r w:rsidRPr="00D81D80">
        <w:rPr>
          <w:rFonts w:ascii="Arial" w:eastAsia="Times New Roman" w:hAnsi="Arial" w:cs="Arial"/>
          <w:b/>
          <w:lang w:val="en-US"/>
        </w:rPr>
        <w:t>: Tenderers to take note that</w:t>
      </w:r>
      <w:r w:rsidR="006D0830" w:rsidRPr="00D81D80">
        <w:rPr>
          <w:rFonts w:ascii="Arial" w:eastAsia="Times New Roman" w:hAnsi="Arial" w:cs="Arial"/>
          <w:b/>
          <w:lang w:val="en-US"/>
        </w:rPr>
        <w:t>,</w:t>
      </w:r>
      <w:r w:rsidRPr="00D81D80">
        <w:rPr>
          <w:rFonts w:ascii="Arial" w:eastAsia="Times New Roman" w:hAnsi="Arial" w:cs="Arial"/>
          <w:b/>
          <w:lang w:val="en-US"/>
        </w:rPr>
        <w:t xml:space="preserve"> if the </w:t>
      </w:r>
      <w:r w:rsidR="003B1D4B" w:rsidRPr="00D81D80">
        <w:rPr>
          <w:rFonts w:ascii="Arial" w:eastAsia="Times New Roman" w:hAnsi="Arial" w:cs="Arial"/>
          <w:b/>
          <w:lang w:val="en-US"/>
        </w:rPr>
        <w:t>Eskom</w:t>
      </w:r>
      <w:r w:rsidRPr="00D81D80">
        <w:rPr>
          <w:rFonts w:ascii="Arial" w:eastAsia="Times New Roman" w:hAnsi="Arial" w:cs="Arial"/>
          <w:b/>
          <w:lang w:val="en-US"/>
        </w:rPr>
        <w:t xml:space="preserve"> proposed CPA breakdown is not populated</w:t>
      </w:r>
      <w:r w:rsidR="006D0830" w:rsidRPr="00D81D80">
        <w:rPr>
          <w:rFonts w:ascii="Arial" w:eastAsia="Times New Roman" w:hAnsi="Arial" w:cs="Arial"/>
          <w:b/>
          <w:lang w:val="en-US"/>
        </w:rPr>
        <w:t>,</w:t>
      </w:r>
      <w:r w:rsidRPr="00D81D80">
        <w:rPr>
          <w:rFonts w:ascii="Arial" w:eastAsia="Times New Roman" w:hAnsi="Arial" w:cs="Arial"/>
          <w:b/>
          <w:lang w:val="en-US"/>
        </w:rPr>
        <w:t xml:space="preserve"> they are required to refer to </w:t>
      </w:r>
      <w:r w:rsidR="006D0830" w:rsidRPr="00D81D80">
        <w:rPr>
          <w:rFonts w:ascii="Arial" w:eastAsia="Times New Roman" w:hAnsi="Arial" w:cs="Arial"/>
          <w:b/>
          <w:lang w:val="en-US"/>
        </w:rPr>
        <w:t>the</w:t>
      </w:r>
      <w:r w:rsidRPr="00D81D80">
        <w:rPr>
          <w:rFonts w:ascii="Arial" w:eastAsia="Times New Roman" w:hAnsi="Arial" w:cs="Arial"/>
          <w:b/>
          <w:lang w:val="en-US"/>
        </w:rPr>
        <w:t xml:space="preserve"> Pricing Schedule</w:t>
      </w:r>
      <w:r w:rsidR="006D0830" w:rsidRPr="00D81D80">
        <w:rPr>
          <w:rFonts w:ascii="Arial" w:eastAsia="Times New Roman" w:hAnsi="Arial" w:cs="Arial"/>
          <w:b/>
          <w:lang w:val="en-US"/>
        </w:rPr>
        <w:t xml:space="preserve"> in</w:t>
      </w:r>
      <w:r w:rsidRPr="00D81D80">
        <w:rPr>
          <w:rFonts w:ascii="Arial" w:eastAsia="Times New Roman" w:hAnsi="Arial" w:cs="Arial"/>
          <w:b/>
          <w:lang w:val="en-US"/>
        </w:rPr>
        <w:t xml:space="preserve"> the NEC </w:t>
      </w:r>
      <w:r w:rsidR="006D0830" w:rsidRPr="00D81D80">
        <w:rPr>
          <w:rFonts w:ascii="Arial" w:eastAsia="Times New Roman" w:hAnsi="Arial" w:cs="Arial"/>
          <w:b/>
          <w:lang w:val="en-US"/>
        </w:rPr>
        <w:t xml:space="preserve">or other Contract </w:t>
      </w:r>
      <w:r w:rsidR="001E73AA" w:rsidRPr="00D81D80">
        <w:rPr>
          <w:rFonts w:ascii="Arial" w:eastAsia="Times New Roman" w:hAnsi="Arial" w:cs="Arial"/>
          <w:b/>
          <w:lang w:val="en-US"/>
        </w:rPr>
        <w:t xml:space="preserve">or standalone Pricing Schedule </w:t>
      </w:r>
      <w:r w:rsidRPr="00D81D80">
        <w:rPr>
          <w:rFonts w:ascii="Arial" w:eastAsia="Times New Roman" w:hAnsi="Arial" w:cs="Arial"/>
          <w:b/>
          <w:lang w:val="en-US"/>
        </w:rPr>
        <w:t>for Eskom</w:t>
      </w:r>
      <w:r w:rsidR="006D0830" w:rsidRPr="00D81D80">
        <w:rPr>
          <w:rFonts w:ascii="Arial" w:eastAsia="Times New Roman" w:hAnsi="Arial" w:cs="Arial"/>
          <w:b/>
          <w:lang w:val="en-US"/>
        </w:rPr>
        <w:t>’s</w:t>
      </w:r>
      <w:r w:rsidRPr="00D81D80">
        <w:rPr>
          <w:rFonts w:ascii="Arial" w:eastAsia="Times New Roman" w:hAnsi="Arial" w:cs="Arial"/>
          <w:b/>
          <w:lang w:val="en-US"/>
        </w:rPr>
        <w:t xml:space="preserve"> proposed CPA breakdown.</w:t>
      </w:r>
    </w:p>
    <w:p w14:paraId="62104725" w14:textId="77777777" w:rsidR="009D0802" w:rsidRDefault="009D0802" w:rsidP="005F0ED6">
      <w:pPr>
        <w:tabs>
          <w:tab w:val="left" w:pos="357"/>
        </w:tabs>
        <w:spacing w:after="0" w:line="240" w:lineRule="auto"/>
        <w:jc w:val="both"/>
        <w:rPr>
          <w:rFonts w:ascii="Arial" w:eastAsia="Times New Roman" w:hAnsi="Arial" w:cs="Arial"/>
          <w:b/>
          <w:u w:val="single"/>
          <w:lang w:val="en-US"/>
        </w:rPr>
      </w:pPr>
    </w:p>
    <w:p w14:paraId="6077273B" w14:textId="77777777" w:rsidR="0062600A" w:rsidRDefault="0062600A" w:rsidP="005F0ED6">
      <w:pPr>
        <w:tabs>
          <w:tab w:val="left" w:pos="357"/>
        </w:tabs>
        <w:spacing w:after="0" w:line="240" w:lineRule="auto"/>
        <w:jc w:val="both"/>
        <w:rPr>
          <w:rFonts w:ascii="Arial" w:eastAsia="Times New Roman" w:hAnsi="Arial" w:cs="Arial"/>
          <w:b/>
          <w:u w:val="single"/>
          <w:lang w:val="en-US"/>
        </w:rPr>
      </w:pPr>
    </w:p>
    <w:p w14:paraId="7D264698" w14:textId="77777777" w:rsidR="0062600A" w:rsidRDefault="0062600A" w:rsidP="005F0ED6">
      <w:pPr>
        <w:tabs>
          <w:tab w:val="left" w:pos="357"/>
        </w:tabs>
        <w:spacing w:after="0" w:line="240" w:lineRule="auto"/>
        <w:jc w:val="both"/>
        <w:rPr>
          <w:rFonts w:ascii="Arial" w:eastAsia="Times New Roman" w:hAnsi="Arial" w:cs="Arial"/>
          <w:b/>
          <w:u w:val="single"/>
          <w:lang w:val="en-US"/>
        </w:rPr>
      </w:pPr>
    </w:p>
    <w:p w14:paraId="375BFDBC" w14:textId="61966792" w:rsidR="005F0ED6" w:rsidRPr="00D81D80" w:rsidRDefault="005F0ED6" w:rsidP="00417EC8">
      <w:pPr>
        <w:tabs>
          <w:tab w:val="left" w:pos="357"/>
        </w:tabs>
        <w:spacing w:after="0" w:line="240" w:lineRule="auto"/>
        <w:ind w:left="426"/>
        <w:jc w:val="both"/>
        <w:rPr>
          <w:rFonts w:ascii="Arial" w:eastAsia="Times New Roman" w:hAnsi="Arial" w:cs="Arial"/>
          <w:b/>
          <w:u w:val="single"/>
          <w:lang w:val="en-US"/>
        </w:rPr>
      </w:pPr>
      <w:r w:rsidRPr="00D81D80">
        <w:rPr>
          <w:rFonts w:ascii="Arial" w:eastAsia="Times New Roman" w:hAnsi="Arial" w:cs="Arial"/>
          <w:b/>
          <w:u w:val="single"/>
          <w:lang w:val="en-US"/>
        </w:rPr>
        <w:lastRenderedPageBreak/>
        <w:t>Eskom CPA Conditions/Requirements</w:t>
      </w:r>
    </w:p>
    <w:p w14:paraId="5F21D4E9" w14:textId="77777777" w:rsidR="005F0ED6" w:rsidRPr="00D81D80" w:rsidRDefault="005F0ED6" w:rsidP="005F0ED6">
      <w:pPr>
        <w:tabs>
          <w:tab w:val="left" w:pos="357"/>
        </w:tabs>
        <w:spacing w:after="0" w:line="240" w:lineRule="auto"/>
        <w:jc w:val="both"/>
        <w:rPr>
          <w:rFonts w:ascii="Arial" w:eastAsia="Times New Roman" w:hAnsi="Arial" w:cs="Arial"/>
          <w:b/>
          <w:u w:val="single"/>
          <w:lang w:val="en-US"/>
        </w:rPr>
      </w:pPr>
    </w:p>
    <w:p w14:paraId="2FF1D0A7" w14:textId="32EE3CED"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US"/>
        </w:rPr>
      </w:pPr>
      <w:r w:rsidRPr="00D81D80">
        <w:rPr>
          <w:rFonts w:ascii="Arial" w:eastAsia="Times New Roman" w:hAnsi="Arial" w:cs="Arial"/>
          <w:lang w:val="en-US"/>
        </w:rPr>
        <w:t xml:space="preserve">Tenderers are required to submit CPA that is aligned to Eskom’s proposed CPA breakdown in this Tender; or Tenderers may submit an alternative CPA proposal from Eskom’s CPA </w:t>
      </w:r>
      <w:r w:rsidR="003B1D4B" w:rsidRPr="00D81D80">
        <w:rPr>
          <w:rFonts w:ascii="Arial" w:eastAsia="Times New Roman" w:hAnsi="Arial" w:cs="Arial"/>
          <w:lang w:val="en-US"/>
        </w:rPr>
        <w:t>proposal,</w:t>
      </w:r>
      <w:r w:rsidRPr="00D81D80">
        <w:rPr>
          <w:rFonts w:ascii="Arial" w:eastAsia="Times New Roman" w:hAnsi="Arial" w:cs="Arial"/>
          <w:lang w:val="en-US"/>
        </w:rPr>
        <w:t xml:space="preserve"> and this will be considered if deemed acceptable to Eskom;</w:t>
      </w:r>
    </w:p>
    <w:p w14:paraId="6ADE609F"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US"/>
        </w:rPr>
      </w:pPr>
      <w:r w:rsidRPr="00D81D80">
        <w:rPr>
          <w:rFonts w:ascii="Arial" w:eastAsia="Times New Roman" w:hAnsi="Arial" w:cs="Arial"/>
          <w:lang w:val="en-US"/>
        </w:rPr>
        <w:t xml:space="preserve">Note that for contracts exceeding a duration of 12 months if there is no CPA catered for by the tenderer; then prices will be deemed to be fixed and firm. </w:t>
      </w:r>
    </w:p>
    <w:p w14:paraId="702D9850"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US"/>
        </w:rPr>
      </w:pPr>
      <w:r w:rsidRPr="00D81D80">
        <w:rPr>
          <w:rFonts w:ascii="Arial" w:eastAsia="Times New Roman" w:hAnsi="Arial" w:cs="Arial"/>
          <w:lang w:val="en-US"/>
        </w:rPr>
        <w:t xml:space="preserve">A minimum of 15% of the total agreement value is to be fixed when a CPA formula is applied, </w:t>
      </w:r>
    </w:p>
    <w:p w14:paraId="20392C47"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GB"/>
        </w:rPr>
      </w:pPr>
      <w:r w:rsidRPr="00D81D80">
        <w:rPr>
          <w:rFonts w:ascii="Arial" w:eastAsia="Times New Roman" w:hAnsi="Arial" w:cs="Arial"/>
          <w:lang w:val="en-GB"/>
        </w:rPr>
        <w:t>Each CPA formula must add up to a final total of 100.</w:t>
      </w:r>
    </w:p>
    <w:p w14:paraId="4C6452F8"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US"/>
        </w:rPr>
      </w:pPr>
      <w:r w:rsidRPr="00D81D80">
        <w:rPr>
          <w:rFonts w:ascii="Arial" w:eastAsia="Times New Roman" w:hAnsi="Arial" w:cs="Arial"/>
          <w:lang w:val="en-US"/>
        </w:rPr>
        <w:t>Only official published CPA indices that are in the public domain must be used.</w:t>
      </w:r>
    </w:p>
    <w:p w14:paraId="3FCFD042" w14:textId="77777777" w:rsidR="005F0ED6" w:rsidRPr="00D81D80" w:rsidRDefault="005F0ED6">
      <w:pPr>
        <w:pStyle w:val="ListParagraph"/>
        <w:numPr>
          <w:ilvl w:val="0"/>
          <w:numId w:val="38"/>
        </w:numPr>
        <w:jc w:val="both"/>
        <w:rPr>
          <w:rFonts w:ascii="Arial" w:eastAsia="Times New Roman" w:hAnsi="Arial" w:cs="Arial"/>
          <w:lang w:val="en-US"/>
        </w:rPr>
      </w:pPr>
      <w:r w:rsidRPr="00D81D80">
        <w:rPr>
          <w:rFonts w:ascii="Arial" w:eastAsia="Times New Roman" w:hAnsi="Arial" w:cs="Arial"/>
          <w:lang w:val="en-US"/>
        </w:rPr>
        <w:t xml:space="preserve">No in-house indices may be used for CPA.                                                           </w:t>
      </w:r>
    </w:p>
    <w:p w14:paraId="2275377D" w14:textId="77777777" w:rsidR="005F0ED6" w:rsidRPr="00D81D80" w:rsidRDefault="005F0ED6">
      <w:pPr>
        <w:pStyle w:val="ListParagraph"/>
        <w:numPr>
          <w:ilvl w:val="0"/>
          <w:numId w:val="38"/>
        </w:numPr>
        <w:jc w:val="both"/>
        <w:rPr>
          <w:rFonts w:ascii="Arial" w:eastAsia="Times New Roman" w:hAnsi="Arial" w:cs="Arial"/>
          <w:lang w:val="en-GB"/>
        </w:rPr>
      </w:pPr>
      <w:r w:rsidRPr="00D81D80">
        <w:rPr>
          <w:rFonts w:ascii="Arial" w:eastAsia="Times New Roman" w:hAnsi="Arial" w:cs="Arial"/>
          <w:lang w:val="en-GB"/>
        </w:rPr>
        <w:t xml:space="preserve">There may be more than 1 CPA formula (Formula A, B, C etc) or a combination of all the cost components into 1 Formula (depending on how the pricing is to be submitted.                                                                                                              </w:t>
      </w:r>
    </w:p>
    <w:p w14:paraId="05DE8324" w14:textId="77777777" w:rsidR="005F0ED6" w:rsidRPr="00D81D80" w:rsidRDefault="005F0ED6">
      <w:pPr>
        <w:pStyle w:val="ListParagraph"/>
        <w:numPr>
          <w:ilvl w:val="0"/>
          <w:numId w:val="38"/>
        </w:numPr>
        <w:jc w:val="both"/>
        <w:rPr>
          <w:rFonts w:ascii="Arial" w:eastAsia="Times New Roman" w:hAnsi="Arial" w:cs="Arial"/>
          <w:lang w:val="en-GB"/>
        </w:rPr>
      </w:pPr>
      <w:r w:rsidRPr="00D81D80">
        <w:rPr>
          <w:rFonts w:ascii="Arial" w:eastAsia="Times New Roman" w:hAnsi="Arial" w:cs="Arial"/>
          <w:lang w:val="en-GB"/>
        </w:rPr>
        <w:t xml:space="preserve">If there are specific line items for Labour and Transport, individual Formulae might be used. </w:t>
      </w:r>
    </w:p>
    <w:p w14:paraId="3FB0AC42" w14:textId="77777777" w:rsidR="005F0ED6" w:rsidRPr="00D81D80" w:rsidRDefault="005F0ED6" w:rsidP="005F0ED6">
      <w:pPr>
        <w:ind w:left="360"/>
        <w:jc w:val="both"/>
        <w:rPr>
          <w:rFonts w:ascii="Arial" w:eastAsia="Times New Roman" w:hAnsi="Arial" w:cs="Arial"/>
          <w:b/>
          <w:bCs/>
          <w:lang w:val="en-GB"/>
        </w:rPr>
      </w:pPr>
      <w:r w:rsidRPr="00D81D80">
        <w:rPr>
          <w:rFonts w:ascii="Arial" w:eastAsia="Times New Roman" w:hAnsi="Arial" w:cs="Arial"/>
          <w:b/>
          <w:bCs/>
          <w:u w:val="single"/>
          <w:lang w:val="en-GB"/>
        </w:rPr>
        <w:t>Note</w:t>
      </w:r>
      <w:r w:rsidRPr="00D81D80">
        <w:rPr>
          <w:rFonts w:ascii="Arial" w:eastAsia="Times New Roman" w:hAnsi="Arial" w:cs="Arial"/>
          <w:b/>
          <w:bCs/>
          <w:lang w:val="en-GB"/>
        </w:rPr>
        <w:t>: Eskom reserves the right to negotiate CPA terms and conditions during negotiations held with tenderers.</w:t>
      </w:r>
    </w:p>
    <w:p w14:paraId="0BEEC3A2" w14:textId="77777777" w:rsidR="005F0ED6" w:rsidRPr="00D81D80" w:rsidRDefault="005F0ED6">
      <w:pPr>
        <w:keepNext/>
        <w:numPr>
          <w:ilvl w:val="0"/>
          <w:numId w:val="25"/>
        </w:numPr>
        <w:spacing w:before="360" w:after="240" w:line="240" w:lineRule="auto"/>
        <w:ind w:left="360" w:right="357" w:hanging="76"/>
        <w:outlineLvl w:val="2"/>
        <w:rPr>
          <w:rFonts w:ascii="Arial" w:eastAsia="Times New Roman" w:hAnsi="Arial" w:cs="Arial"/>
          <w:b/>
          <w:caps/>
          <w:u w:val="single"/>
          <w:lang w:val="en-US"/>
        </w:rPr>
      </w:pPr>
      <w:r w:rsidRPr="00D81D80">
        <w:rPr>
          <w:rFonts w:ascii="Arial" w:eastAsia="Times New Roman" w:hAnsi="Arial" w:cs="Arial"/>
          <w:b/>
          <w:caps/>
          <w:u w:val="single"/>
          <w:lang w:val="en-US"/>
        </w:rPr>
        <w:t>Base Date AND BASE PRICE</w:t>
      </w:r>
    </w:p>
    <w:p w14:paraId="61D3C377" w14:textId="2E83813A" w:rsidR="005F0ED6" w:rsidRPr="00D81D80" w:rsidRDefault="005F0ED6">
      <w:pPr>
        <w:pStyle w:val="ListParagraph"/>
        <w:numPr>
          <w:ilvl w:val="0"/>
          <w:numId w:val="40"/>
        </w:numPr>
        <w:tabs>
          <w:tab w:val="left" w:pos="357"/>
        </w:tabs>
        <w:spacing w:after="0" w:line="240" w:lineRule="auto"/>
        <w:ind w:left="723"/>
        <w:jc w:val="both"/>
        <w:rPr>
          <w:rFonts w:ascii="Arial" w:eastAsia="Times New Roman" w:hAnsi="Arial" w:cs="Arial"/>
          <w:lang w:val="en-US"/>
        </w:rPr>
      </w:pPr>
      <w:r w:rsidRPr="00D81D80">
        <w:rPr>
          <w:rFonts w:ascii="Arial" w:eastAsia="Times New Roman" w:hAnsi="Arial" w:cs="Arial"/>
          <w:lang w:val="en-US"/>
        </w:rPr>
        <w:t xml:space="preserve">In instances of indices or other references published monthly, the Base Date is to be the month before the month in which the </w:t>
      </w:r>
      <w:r w:rsidR="00456D51" w:rsidRPr="00D81D80">
        <w:rPr>
          <w:rFonts w:ascii="Arial" w:eastAsia="Times New Roman" w:hAnsi="Arial" w:cs="Arial"/>
          <w:lang w:val="en-US"/>
        </w:rPr>
        <w:t xml:space="preserve">tender </w:t>
      </w:r>
      <w:r w:rsidRPr="00D81D80">
        <w:rPr>
          <w:rFonts w:ascii="Arial" w:eastAsia="Times New Roman" w:hAnsi="Arial" w:cs="Arial"/>
          <w:lang w:val="en-US"/>
        </w:rPr>
        <w:t>closes</w:t>
      </w:r>
      <w:r w:rsidR="00280B4E" w:rsidRPr="00D81D80">
        <w:rPr>
          <w:rFonts w:ascii="Arial" w:eastAsia="Times New Roman" w:hAnsi="Arial" w:cs="Arial"/>
          <w:lang w:val="en-US"/>
        </w:rPr>
        <w:t>.</w:t>
      </w:r>
    </w:p>
    <w:p w14:paraId="13FE8D1E" w14:textId="77777777" w:rsidR="005F0ED6" w:rsidRPr="00D81D80" w:rsidRDefault="005F0ED6" w:rsidP="005F0ED6">
      <w:pPr>
        <w:tabs>
          <w:tab w:val="left" w:pos="357"/>
        </w:tabs>
        <w:spacing w:after="0" w:line="240" w:lineRule="auto"/>
        <w:ind w:left="1134"/>
        <w:contextualSpacing/>
        <w:jc w:val="both"/>
        <w:rPr>
          <w:rFonts w:ascii="Arial" w:eastAsia="Times New Roman" w:hAnsi="Arial" w:cs="Arial"/>
          <w:lang w:val="en-US"/>
        </w:rPr>
      </w:pPr>
    </w:p>
    <w:p w14:paraId="2778660E" w14:textId="1664A2AE" w:rsidR="005F0ED6" w:rsidRDefault="005F0ED6">
      <w:pPr>
        <w:pStyle w:val="ListParagraph"/>
        <w:numPr>
          <w:ilvl w:val="0"/>
          <w:numId w:val="40"/>
        </w:numPr>
        <w:tabs>
          <w:tab w:val="left" w:pos="357"/>
          <w:tab w:val="left" w:pos="1134"/>
        </w:tabs>
        <w:spacing w:after="0" w:line="240" w:lineRule="auto"/>
        <w:ind w:left="723"/>
        <w:jc w:val="both"/>
        <w:rPr>
          <w:rFonts w:ascii="Arial" w:eastAsia="Times New Roman" w:hAnsi="Arial" w:cs="Arial"/>
          <w:lang w:val="en-US"/>
        </w:rPr>
      </w:pPr>
      <w:r w:rsidRPr="00D81D80">
        <w:rPr>
          <w:rFonts w:ascii="Arial" w:eastAsia="Times New Roman" w:hAnsi="Arial" w:cs="Arial"/>
          <w:lang w:val="en-US"/>
        </w:rPr>
        <w:t xml:space="preserve">In instances where the reference figures, e.g. market prices, are published daily or at intervals more than once a month; then the average for the month before the month in which the </w:t>
      </w:r>
      <w:r w:rsidR="00456D51" w:rsidRPr="00D81D80">
        <w:rPr>
          <w:rFonts w:ascii="Arial" w:eastAsia="Times New Roman" w:hAnsi="Arial" w:cs="Arial"/>
          <w:lang w:val="en-US"/>
        </w:rPr>
        <w:t xml:space="preserve">tender </w:t>
      </w:r>
      <w:r w:rsidRPr="00D81D80">
        <w:rPr>
          <w:rFonts w:ascii="Arial" w:eastAsia="Times New Roman" w:hAnsi="Arial" w:cs="Arial"/>
          <w:lang w:val="en-US"/>
        </w:rPr>
        <w:t>closes should be used as the Base Price.</w:t>
      </w:r>
    </w:p>
    <w:p w14:paraId="45C46008" w14:textId="77777777" w:rsidR="004A159B" w:rsidRPr="00D81D80" w:rsidRDefault="004A159B" w:rsidP="004A159B">
      <w:pPr>
        <w:pStyle w:val="ListParagraph"/>
        <w:tabs>
          <w:tab w:val="left" w:pos="357"/>
          <w:tab w:val="left" w:pos="1134"/>
        </w:tabs>
        <w:spacing w:after="0" w:line="240" w:lineRule="auto"/>
        <w:ind w:left="723"/>
        <w:jc w:val="both"/>
        <w:rPr>
          <w:rFonts w:ascii="Arial" w:eastAsia="Times New Roman" w:hAnsi="Arial" w:cs="Arial"/>
          <w:lang w:val="en-US"/>
        </w:rPr>
      </w:pPr>
    </w:p>
    <w:p w14:paraId="7E9AA6BD" w14:textId="1A7FEF89" w:rsidR="005F0ED6" w:rsidRPr="00D81D80" w:rsidRDefault="005F0ED6">
      <w:pPr>
        <w:pStyle w:val="ListParagraph"/>
        <w:keepNext/>
        <w:numPr>
          <w:ilvl w:val="0"/>
          <w:numId w:val="25"/>
        </w:numPr>
        <w:spacing w:before="360" w:after="240" w:line="240" w:lineRule="auto"/>
        <w:ind w:right="357"/>
        <w:outlineLvl w:val="2"/>
        <w:rPr>
          <w:rFonts w:ascii="Arial" w:eastAsia="Times New Roman" w:hAnsi="Arial" w:cs="Arial"/>
          <w:b/>
          <w:caps/>
          <w:u w:val="single"/>
          <w:lang w:val="en-US"/>
        </w:rPr>
      </w:pPr>
      <w:r w:rsidRPr="00D81D80">
        <w:rPr>
          <w:rFonts w:ascii="Arial" w:eastAsia="Times New Roman" w:hAnsi="Arial" w:cs="Arial"/>
          <w:b/>
          <w:caps/>
          <w:u w:val="single"/>
          <w:lang w:val="en-US"/>
        </w:rPr>
        <w:t>CPA for Professional Services</w:t>
      </w:r>
    </w:p>
    <w:p w14:paraId="39151B82" w14:textId="77777777" w:rsidR="00C71605" w:rsidRPr="00D81D80" w:rsidRDefault="00C71605" w:rsidP="00C71605">
      <w:pPr>
        <w:pStyle w:val="ListParagraph"/>
        <w:keepNext/>
        <w:spacing w:before="360" w:after="240" w:line="240" w:lineRule="auto"/>
        <w:ind w:right="357"/>
        <w:outlineLvl w:val="2"/>
        <w:rPr>
          <w:rFonts w:ascii="Arial" w:eastAsia="Times New Roman" w:hAnsi="Arial" w:cs="Arial"/>
          <w:b/>
          <w:caps/>
          <w:u w:val="single"/>
          <w:lang w:val="en-US"/>
        </w:rPr>
      </w:pPr>
    </w:p>
    <w:p w14:paraId="0DFB9028" w14:textId="77777777" w:rsidR="005F0ED6" w:rsidRPr="00D81D80" w:rsidRDefault="005F0ED6">
      <w:pPr>
        <w:pStyle w:val="ListParagraph"/>
        <w:numPr>
          <w:ilvl w:val="0"/>
          <w:numId w:val="39"/>
        </w:numPr>
        <w:tabs>
          <w:tab w:val="left" w:pos="357"/>
        </w:tabs>
        <w:spacing w:after="0" w:line="240" w:lineRule="auto"/>
        <w:ind w:left="723"/>
        <w:jc w:val="both"/>
        <w:rPr>
          <w:rFonts w:ascii="Arial" w:eastAsia="Times New Roman" w:hAnsi="Arial" w:cs="Arial"/>
          <w:lang w:val="en-US"/>
        </w:rPr>
      </w:pPr>
      <w:r w:rsidRPr="00D81D80">
        <w:rPr>
          <w:rFonts w:ascii="Arial" w:eastAsia="Times New Roman" w:hAnsi="Arial" w:cs="Arial"/>
          <w:lang w:val="en-US"/>
        </w:rPr>
        <w:t>The preferred index to be used for adjusting these agreements is the country specific CPI Headline index.</w:t>
      </w:r>
    </w:p>
    <w:p w14:paraId="5CB5C5C6" w14:textId="77777777" w:rsidR="005F0ED6" w:rsidRPr="00D81D80" w:rsidRDefault="005F0ED6">
      <w:pPr>
        <w:pStyle w:val="ListParagraph"/>
        <w:numPr>
          <w:ilvl w:val="0"/>
          <w:numId w:val="39"/>
        </w:numPr>
        <w:tabs>
          <w:tab w:val="left" w:pos="357"/>
        </w:tabs>
        <w:spacing w:after="0" w:line="240" w:lineRule="auto"/>
        <w:ind w:left="723"/>
        <w:jc w:val="both"/>
        <w:rPr>
          <w:rFonts w:ascii="Arial" w:eastAsia="Times New Roman" w:hAnsi="Arial" w:cs="Arial"/>
          <w:lang w:val="en-US"/>
        </w:rPr>
      </w:pPr>
      <w:r w:rsidRPr="00D81D80">
        <w:rPr>
          <w:rFonts w:ascii="Arial" w:eastAsia="Times New Roman" w:hAnsi="Arial" w:cs="Arial"/>
          <w:lang w:val="en-US"/>
        </w:rPr>
        <w:t xml:space="preserve">The price adjustment factor will be effective from each contractual anniversary of the contract date. This must be the average of the country specific CPI Headline index figures published for the last twelve-month period (cycle) ending before the contract anniversary date. </w:t>
      </w:r>
    </w:p>
    <w:p w14:paraId="33445DCB" w14:textId="77777777" w:rsidR="00417EC8" w:rsidRDefault="00417EC8" w:rsidP="008B6F52">
      <w:pPr>
        <w:tabs>
          <w:tab w:val="left" w:pos="357"/>
        </w:tabs>
        <w:spacing w:before="60" w:after="60" w:line="240" w:lineRule="auto"/>
        <w:ind w:left="426"/>
        <w:jc w:val="both"/>
        <w:rPr>
          <w:rFonts w:ascii="Arial" w:eastAsia="Times New Roman" w:hAnsi="Arial" w:cs="Arial"/>
          <w:lang w:val="en-US"/>
        </w:rPr>
      </w:pPr>
    </w:p>
    <w:p w14:paraId="09F8DB0B" w14:textId="500A3948" w:rsidR="00C71605" w:rsidRDefault="001808D2" w:rsidP="008B6F52">
      <w:pPr>
        <w:tabs>
          <w:tab w:val="left" w:pos="357"/>
        </w:tabs>
        <w:spacing w:before="60" w:after="60" w:line="240" w:lineRule="auto"/>
        <w:ind w:left="426"/>
        <w:jc w:val="both"/>
        <w:rPr>
          <w:rFonts w:ascii="Arial" w:eastAsia="Times New Roman" w:hAnsi="Arial" w:cs="Arial"/>
          <w:lang w:val="en-US"/>
        </w:rPr>
      </w:pPr>
      <w:r>
        <w:rPr>
          <w:rFonts w:ascii="Arial" w:eastAsia="Times New Roman" w:hAnsi="Arial" w:cs="Arial"/>
          <w:lang w:val="en-US"/>
        </w:rPr>
        <w:t xml:space="preserve">OR </w:t>
      </w:r>
    </w:p>
    <w:tbl>
      <w:tblPr>
        <w:tblW w:w="102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87"/>
        <w:gridCol w:w="5960"/>
      </w:tblGrid>
      <w:tr w:rsidR="005F0ED6" w:rsidRPr="00CC080C" w14:paraId="7FF3FA4F" w14:textId="77777777" w:rsidTr="00417EC8">
        <w:trPr>
          <w:trHeight w:val="281"/>
        </w:trPr>
        <w:tc>
          <w:tcPr>
            <w:tcW w:w="4287" w:type="dxa"/>
          </w:tcPr>
          <w:p w14:paraId="73D6EB61" w14:textId="77777777" w:rsidR="005F0ED6" w:rsidRDefault="005F0ED6" w:rsidP="00F01858">
            <w:pPr>
              <w:suppressAutoHyphens/>
              <w:spacing w:before="60" w:after="60" w:line="240" w:lineRule="auto"/>
              <w:jc w:val="both"/>
              <w:rPr>
                <w:rFonts w:ascii="Arial" w:eastAsia="Times New Roman" w:hAnsi="Arial" w:cs="Times New Roman"/>
                <w:b/>
                <w:szCs w:val="24"/>
                <w:lang w:val="en-US" w:eastAsia="en-GB"/>
              </w:rPr>
            </w:pPr>
            <w:bookmarkStart w:id="26" w:name="_Hlk161307618"/>
            <w:r>
              <w:rPr>
                <w:rFonts w:ascii="Arial" w:eastAsia="Times New Roman" w:hAnsi="Arial" w:cs="Times New Roman"/>
                <w:b/>
                <w:szCs w:val="24"/>
                <w:lang w:val="en-US" w:eastAsia="en-GB"/>
              </w:rPr>
              <w:t>Closing date of tender:</w:t>
            </w:r>
          </w:p>
        </w:tc>
        <w:tc>
          <w:tcPr>
            <w:tcW w:w="5960" w:type="dxa"/>
          </w:tcPr>
          <w:p w14:paraId="1710F0D6" w14:textId="77777777" w:rsidR="005F0ED6" w:rsidRPr="00CC080C" w:rsidRDefault="005F0ED6" w:rsidP="00F01858">
            <w:pPr>
              <w:suppressAutoHyphens/>
              <w:spacing w:before="60" w:after="60" w:line="240" w:lineRule="auto"/>
              <w:jc w:val="both"/>
              <w:rPr>
                <w:rFonts w:ascii="Arial" w:eastAsia="Times New Roman" w:hAnsi="Arial" w:cs="Times New Roman"/>
                <w:szCs w:val="24"/>
                <w:lang w:val="en-US" w:eastAsia="en-GB"/>
              </w:rPr>
            </w:pPr>
          </w:p>
        </w:tc>
      </w:tr>
      <w:tr w:rsidR="005F0ED6" w:rsidRPr="00CC080C" w14:paraId="606F124A" w14:textId="77777777" w:rsidTr="00417EC8">
        <w:trPr>
          <w:trHeight w:val="329"/>
        </w:trPr>
        <w:tc>
          <w:tcPr>
            <w:tcW w:w="4287" w:type="dxa"/>
          </w:tcPr>
          <w:p w14:paraId="3FE68E8F" w14:textId="2350342B" w:rsidR="005F0ED6" w:rsidRDefault="005F0ED6" w:rsidP="00F01858">
            <w:pPr>
              <w:suppressAutoHyphens/>
              <w:spacing w:before="60" w:after="60" w:line="240" w:lineRule="auto"/>
              <w:jc w:val="both"/>
              <w:rPr>
                <w:rFonts w:ascii="Arial" w:eastAsia="Times New Roman" w:hAnsi="Arial" w:cs="Times New Roman"/>
                <w:b/>
                <w:szCs w:val="24"/>
                <w:lang w:val="en-US" w:eastAsia="en-GB"/>
              </w:rPr>
            </w:pPr>
            <w:r>
              <w:rPr>
                <w:rFonts w:ascii="Arial" w:eastAsia="Times New Roman" w:hAnsi="Arial" w:cs="Times New Roman"/>
                <w:b/>
                <w:szCs w:val="24"/>
                <w:lang w:val="en-US" w:eastAsia="en-GB"/>
              </w:rPr>
              <w:t>Name of tenderer:</w:t>
            </w:r>
          </w:p>
        </w:tc>
        <w:tc>
          <w:tcPr>
            <w:tcW w:w="5960" w:type="dxa"/>
          </w:tcPr>
          <w:p w14:paraId="0AF7D33A" w14:textId="77777777" w:rsidR="005F0ED6" w:rsidRPr="00CC080C" w:rsidRDefault="005F0ED6" w:rsidP="00F01858">
            <w:pPr>
              <w:suppressAutoHyphens/>
              <w:spacing w:before="60" w:after="60" w:line="240" w:lineRule="auto"/>
              <w:jc w:val="both"/>
              <w:rPr>
                <w:rFonts w:ascii="Arial" w:eastAsia="Times New Roman" w:hAnsi="Arial" w:cs="Times New Roman"/>
                <w:szCs w:val="24"/>
                <w:lang w:val="en-US" w:eastAsia="en-GB"/>
              </w:rPr>
            </w:pPr>
          </w:p>
        </w:tc>
      </w:tr>
      <w:tr w:rsidR="005F0ED6" w:rsidRPr="00CC080C" w14:paraId="34ADC735" w14:textId="77777777" w:rsidTr="00417EC8">
        <w:trPr>
          <w:trHeight w:val="363"/>
        </w:trPr>
        <w:tc>
          <w:tcPr>
            <w:tcW w:w="4287" w:type="dxa"/>
          </w:tcPr>
          <w:p w14:paraId="26C033F5" w14:textId="46F52337" w:rsidR="005F0ED6" w:rsidRPr="00CC080C" w:rsidRDefault="005F0ED6" w:rsidP="00F01858">
            <w:pPr>
              <w:suppressAutoHyphens/>
              <w:spacing w:before="60" w:after="60" w:line="240" w:lineRule="auto"/>
              <w:jc w:val="both"/>
              <w:rPr>
                <w:rFonts w:ascii="Arial" w:eastAsia="Times New Roman" w:hAnsi="Arial" w:cs="Times New Roman"/>
                <w:b/>
                <w:szCs w:val="24"/>
                <w:lang w:val="en-US" w:eastAsia="en-GB"/>
              </w:rPr>
            </w:pPr>
            <w:r>
              <w:rPr>
                <w:rFonts w:ascii="Arial" w:eastAsia="Times New Roman" w:hAnsi="Arial" w:cs="Times New Roman"/>
                <w:b/>
                <w:szCs w:val="24"/>
                <w:lang w:val="en-US" w:eastAsia="en-GB"/>
              </w:rPr>
              <w:t>Full names of authorised signatory:</w:t>
            </w:r>
          </w:p>
        </w:tc>
        <w:tc>
          <w:tcPr>
            <w:tcW w:w="5960" w:type="dxa"/>
          </w:tcPr>
          <w:p w14:paraId="36960796" w14:textId="77777777" w:rsidR="005F0ED6" w:rsidRPr="00CC080C" w:rsidRDefault="005F0ED6" w:rsidP="00F01858">
            <w:pPr>
              <w:suppressAutoHyphens/>
              <w:spacing w:before="60" w:after="60" w:line="240" w:lineRule="auto"/>
              <w:jc w:val="both"/>
              <w:rPr>
                <w:rFonts w:ascii="Arial" w:eastAsia="Times New Roman" w:hAnsi="Arial" w:cs="Times New Roman"/>
                <w:szCs w:val="24"/>
                <w:lang w:val="en-US" w:eastAsia="en-GB"/>
              </w:rPr>
            </w:pPr>
          </w:p>
        </w:tc>
      </w:tr>
      <w:tr w:rsidR="005F0ED6" w:rsidRPr="00CC080C" w14:paraId="1D1F1EF9" w14:textId="77777777" w:rsidTr="00417EC8">
        <w:trPr>
          <w:trHeight w:val="502"/>
        </w:trPr>
        <w:tc>
          <w:tcPr>
            <w:tcW w:w="4287" w:type="dxa"/>
          </w:tcPr>
          <w:p w14:paraId="09BFFB33" w14:textId="77777777" w:rsidR="005F0ED6" w:rsidRPr="00CC080C" w:rsidRDefault="005F0ED6" w:rsidP="00F01858">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Signature:</w:t>
            </w:r>
          </w:p>
        </w:tc>
        <w:tc>
          <w:tcPr>
            <w:tcW w:w="5960" w:type="dxa"/>
          </w:tcPr>
          <w:p w14:paraId="251476D2" w14:textId="77777777" w:rsidR="005F0ED6" w:rsidRPr="00CC080C" w:rsidRDefault="005F0ED6" w:rsidP="00F01858">
            <w:pPr>
              <w:suppressAutoHyphens/>
              <w:spacing w:before="60" w:after="60" w:line="240" w:lineRule="auto"/>
              <w:jc w:val="both"/>
              <w:rPr>
                <w:rFonts w:ascii="Arial" w:eastAsia="Times New Roman" w:hAnsi="Arial" w:cs="Times New Roman"/>
                <w:szCs w:val="24"/>
                <w:lang w:val="en-US" w:eastAsia="en-GB"/>
              </w:rPr>
            </w:pPr>
          </w:p>
        </w:tc>
      </w:tr>
      <w:tr w:rsidR="005F0ED6" w:rsidRPr="00CC080C" w14:paraId="095235D1" w14:textId="77777777" w:rsidTr="00417EC8">
        <w:trPr>
          <w:trHeight w:val="319"/>
        </w:trPr>
        <w:tc>
          <w:tcPr>
            <w:tcW w:w="4287" w:type="dxa"/>
          </w:tcPr>
          <w:p w14:paraId="4DF3F146" w14:textId="77777777" w:rsidR="005F0ED6" w:rsidRPr="00CC080C" w:rsidRDefault="005F0ED6" w:rsidP="00F01858">
            <w:pPr>
              <w:suppressAutoHyphens/>
              <w:spacing w:before="60" w:after="60" w:line="240" w:lineRule="auto"/>
              <w:jc w:val="both"/>
              <w:rPr>
                <w:rFonts w:ascii="Arial" w:eastAsia="Times New Roman" w:hAnsi="Arial" w:cs="Times New Roman"/>
                <w:b/>
                <w:szCs w:val="24"/>
                <w:lang w:val="en-US" w:eastAsia="en-GB"/>
              </w:rPr>
            </w:pPr>
            <w:r>
              <w:rPr>
                <w:rFonts w:ascii="Arial" w:eastAsia="Times New Roman" w:hAnsi="Arial" w:cs="Times New Roman"/>
                <w:b/>
                <w:szCs w:val="24"/>
                <w:lang w:val="en-US" w:eastAsia="en-GB"/>
              </w:rPr>
              <w:t>Date of signature:</w:t>
            </w:r>
          </w:p>
        </w:tc>
        <w:tc>
          <w:tcPr>
            <w:tcW w:w="5960" w:type="dxa"/>
          </w:tcPr>
          <w:p w14:paraId="227BFAD3" w14:textId="77777777" w:rsidR="005F0ED6" w:rsidRPr="00CC080C" w:rsidRDefault="005F0ED6" w:rsidP="00F01858">
            <w:pPr>
              <w:suppressAutoHyphens/>
              <w:spacing w:before="60" w:after="60" w:line="240" w:lineRule="auto"/>
              <w:jc w:val="both"/>
              <w:rPr>
                <w:rFonts w:ascii="Arial" w:eastAsia="Times New Roman" w:hAnsi="Arial" w:cs="Times New Roman"/>
                <w:szCs w:val="24"/>
                <w:lang w:val="en-US" w:eastAsia="en-GB"/>
              </w:rPr>
            </w:pPr>
          </w:p>
        </w:tc>
      </w:tr>
    </w:tbl>
    <w:bookmarkEnd w:id="26"/>
    <w:p w14:paraId="2DA883A8" w14:textId="406F1D72" w:rsidR="005F0ED6" w:rsidRPr="005D5883" w:rsidRDefault="005F0ED6" w:rsidP="009D0802">
      <w:pPr>
        <w:rPr>
          <w:rFonts w:ascii="Arial" w:eastAsia="Times New Roman" w:hAnsi="Arial" w:cs="Arial"/>
          <w:b/>
          <w:u w:val="single"/>
        </w:rPr>
      </w:pPr>
      <w:r w:rsidRPr="005D5883">
        <w:rPr>
          <w:rFonts w:ascii="Arial" w:eastAsia="Times New Roman" w:hAnsi="Arial" w:cs="Arial"/>
          <w:b/>
          <w:u w:val="single"/>
        </w:rPr>
        <w:lastRenderedPageBreak/>
        <w:t xml:space="preserve">ANNEXURE </w:t>
      </w:r>
      <w:r>
        <w:rPr>
          <w:rFonts w:ascii="Arial" w:eastAsia="Times New Roman" w:hAnsi="Arial" w:cs="Arial"/>
          <w:b/>
          <w:u w:val="single"/>
        </w:rPr>
        <w:t>F</w:t>
      </w:r>
    </w:p>
    <w:p w14:paraId="34CF7DE0" w14:textId="77777777" w:rsidR="005F0ED6" w:rsidRPr="005D5883" w:rsidRDefault="005F0ED6" w:rsidP="005F0ED6">
      <w:pPr>
        <w:tabs>
          <w:tab w:val="left" w:pos="357"/>
        </w:tabs>
        <w:spacing w:after="0" w:line="240" w:lineRule="auto"/>
        <w:rPr>
          <w:rFonts w:ascii="Arial" w:eastAsia="Times New Roman" w:hAnsi="Arial" w:cs="Arial"/>
          <w:b/>
          <w:u w:val="single"/>
        </w:rPr>
      </w:pPr>
    </w:p>
    <w:p w14:paraId="171CDCE9" w14:textId="77777777" w:rsidR="005F0ED6" w:rsidRPr="009472AD" w:rsidRDefault="005F0ED6" w:rsidP="005F0ED6">
      <w:pPr>
        <w:tabs>
          <w:tab w:val="left" w:pos="357"/>
        </w:tabs>
        <w:spacing w:after="0" w:line="240" w:lineRule="auto"/>
        <w:rPr>
          <w:rFonts w:ascii="Arial" w:eastAsia="Times New Roman" w:hAnsi="Arial" w:cs="Arial"/>
          <w:b/>
          <w:u w:val="single"/>
          <w:lang w:val="en-GB"/>
        </w:rPr>
      </w:pPr>
      <w:r w:rsidRPr="009472AD">
        <w:rPr>
          <w:rFonts w:ascii="Arial" w:eastAsia="Times New Roman" w:hAnsi="Arial" w:cs="Arial"/>
          <w:b/>
          <w:u w:val="single"/>
        </w:rPr>
        <w:t xml:space="preserve">CPA (IG) REQUIREMENTS FOR FOREIGN GOODS AND SERVICES </w:t>
      </w:r>
    </w:p>
    <w:p w14:paraId="495384A6" w14:textId="77777777" w:rsidR="005F0ED6" w:rsidRPr="009472AD" w:rsidRDefault="005F0ED6" w:rsidP="005F0ED6">
      <w:pPr>
        <w:tabs>
          <w:tab w:val="left" w:pos="357"/>
        </w:tabs>
        <w:spacing w:after="0" w:line="240" w:lineRule="auto"/>
        <w:rPr>
          <w:rFonts w:ascii="Arial" w:eastAsia="Times New Roman" w:hAnsi="Arial" w:cs="Arial"/>
          <w:b/>
          <w:lang w:val="en-GB"/>
        </w:rPr>
      </w:pPr>
    </w:p>
    <w:p w14:paraId="2414C260" w14:textId="77777777" w:rsidR="005F0ED6" w:rsidRPr="009472AD" w:rsidRDefault="005F0ED6" w:rsidP="005F0ED6">
      <w:pPr>
        <w:jc w:val="both"/>
        <w:rPr>
          <w:rFonts w:ascii="Arial" w:eastAsia="Times New Roman" w:hAnsi="Arial" w:cs="Arial"/>
          <w:b/>
          <w:u w:val="single"/>
          <w:lang w:val="en-GB"/>
        </w:rPr>
      </w:pPr>
      <w:r w:rsidRPr="009472AD">
        <w:rPr>
          <w:rFonts w:ascii="Arial" w:eastAsia="Times New Roman" w:hAnsi="Arial" w:cs="Arial"/>
          <w:b/>
          <w:u w:val="single"/>
          <w:lang w:val="en-GB"/>
        </w:rPr>
        <w:t>The application of contract price adjustment (CPA) to tender submissions</w:t>
      </w:r>
    </w:p>
    <w:p w14:paraId="63814767" w14:textId="77777777" w:rsidR="005F0ED6" w:rsidRPr="009472AD" w:rsidRDefault="005F0ED6" w:rsidP="005F0ED6">
      <w:pPr>
        <w:tabs>
          <w:tab w:val="left" w:pos="851"/>
        </w:tabs>
        <w:spacing w:after="0" w:line="240" w:lineRule="auto"/>
        <w:rPr>
          <w:rFonts w:ascii="Arial" w:eastAsia="Times New Roman" w:hAnsi="Arial" w:cs="Arial"/>
          <w:b/>
          <w:bCs/>
          <w:iCs/>
          <w:lang w:val="en-US"/>
        </w:rPr>
      </w:pPr>
      <w:r w:rsidRPr="009472AD">
        <w:rPr>
          <w:rFonts w:ascii="Arial" w:eastAsia="Times New Roman" w:hAnsi="Arial" w:cs="Arial"/>
          <w:b/>
          <w:bCs/>
          <w:iCs/>
          <w:u w:val="single"/>
          <w:lang w:val="en-GB"/>
        </w:rPr>
        <w:t>Note</w:t>
      </w:r>
      <w:r w:rsidRPr="009472AD">
        <w:rPr>
          <w:rFonts w:ascii="Arial" w:eastAsia="Times New Roman" w:hAnsi="Arial" w:cs="Arial"/>
          <w:b/>
          <w:bCs/>
          <w:iCs/>
          <w:lang w:val="en-GB"/>
        </w:rPr>
        <w:t xml:space="preserve">: This </w:t>
      </w:r>
      <w:r w:rsidRPr="009472AD">
        <w:rPr>
          <w:rFonts w:ascii="Arial" w:eastAsia="Times New Roman" w:hAnsi="Arial" w:cs="Arial"/>
          <w:b/>
          <w:bCs/>
          <w:iCs/>
          <w:lang w:val="en-US"/>
        </w:rPr>
        <w:t>Section will not be applicable to Professional services contracts (See relevant section hereunder for guidelines on this).</w:t>
      </w:r>
    </w:p>
    <w:p w14:paraId="719D2111" w14:textId="77777777" w:rsidR="005F0ED6" w:rsidRPr="009472AD" w:rsidRDefault="005F0ED6" w:rsidP="005F0ED6">
      <w:pPr>
        <w:keepNext/>
        <w:spacing w:before="360" w:after="240" w:line="240" w:lineRule="auto"/>
        <w:ind w:left="360" w:right="357"/>
        <w:outlineLvl w:val="2"/>
        <w:rPr>
          <w:rFonts w:ascii="Arial" w:eastAsia="Times New Roman" w:hAnsi="Arial" w:cs="Arial"/>
          <w:b/>
          <w:caps/>
          <w:u w:val="single"/>
          <w:lang w:val="en-US"/>
        </w:rPr>
      </w:pPr>
      <w:r w:rsidRPr="009472AD">
        <w:rPr>
          <w:rFonts w:ascii="Arial" w:eastAsia="Times New Roman" w:hAnsi="Arial" w:cs="Arial"/>
          <w:b/>
          <w:caps/>
          <w:lang w:val="en-US"/>
        </w:rPr>
        <w:t>1.</w:t>
      </w:r>
      <w:r w:rsidRPr="009472AD">
        <w:rPr>
          <w:rFonts w:ascii="Arial" w:eastAsia="Times New Roman" w:hAnsi="Arial" w:cs="Arial"/>
          <w:b/>
          <w:caps/>
          <w:u w:val="single"/>
          <w:lang w:val="en-US"/>
        </w:rPr>
        <w:t xml:space="preserve"> A</w:t>
      </w:r>
      <w:r w:rsidRPr="009472AD">
        <w:rPr>
          <w:rFonts w:ascii="Arial" w:eastAsia="Times New Roman" w:hAnsi="Arial" w:cs="Arial"/>
          <w:b/>
          <w:u w:val="single"/>
          <w:lang w:val="en-US"/>
        </w:rPr>
        <w:t xml:space="preserve">pplication </w:t>
      </w:r>
      <w:proofErr w:type="gramStart"/>
      <w:r w:rsidRPr="009472AD">
        <w:rPr>
          <w:rFonts w:ascii="Arial" w:eastAsia="Times New Roman" w:hAnsi="Arial" w:cs="Arial"/>
          <w:b/>
          <w:u w:val="single"/>
          <w:lang w:val="en-US"/>
        </w:rPr>
        <w:t>of</w:t>
      </w:r>
      <w:proofErr w:type="gramEnd"/>
      <w:r w:rsidRPr="009472AD">
        <w:rPr>
          <w:rFonts w:ascii="Arial" w:eastAsia="Times New Roman" w:hAnsi="Arial" w:cs="Arial"/>
          <w:b/>
          <w:u w:val="single"/>
          <w:lang w:val="en-US"/>
        </w:rPr>
        <w:t xml:space="preserve"> CPA</w:t>
      </w:r>
      <w:r w:rsidRPr="009472AD">
        <w:rPr>
          <w:rFonts w:ascii="Arial" w:eastAsia="Times New Roman" w:hAnsi="Arial" w:cs="Arial"/>
          <w:b/>
          <w:caps/>
          <w:u w:val="single"/>
          <w:lang w:val="en-US"/>
        </w:rPr>
        <w:t xml:space="preserve"> </w:t>
      </w:r>
    </w:p>
    <w:p w14:paraId="340A8389" w14:textId="77777777" w:rsidR="005F0ED6" w:rsidRPr="009472AD" w:rsidRDefault="005F0ED6">
      <w:pPr>
        <w:pStyle w:val="ListParagraph"/>
        <w:numPr>
          <w:ilvl w:val="0"/>
          <w:numId w:val="24"/>
        </w:numPr>
        <w:tabs>
          <w:tab w:val="left" w:pos="709"/>
        </w:tabs>
        <w:spacing w:after="0" w:line="240" w:lineRule="auto"/>
        <w:ind w:left="567" w:hanging="141"/>
        <w:jc w:val="both"/>
        <w:rPr>
          <w:rFonts w:ascii="Arial" w:eastAsia="Times New Roman" w:hAnsi="Arial" w:cs="Arial"/>
          <w:lang w:val="en-US"/>
        </w:rPr>
      </w:pPr>
      <w:r w:rsidRPr="009472AD">
        <w:rPr>
          <w:rFonts w:ascii="Arial" w:eastAsia="Times New Roman" w:hAnsi="Arial" w:cs="Arial"/>
          <w:lang w:val="en-US"/>
        </w:rPr>
        <w:t xml:space="preserve">  CPA conditions may apply if the contractual duration is to be longer than 12 months. </w:t>
      </w:r>
    </w:p>
    <w:p w14:paraId="1264EA13" w14:textId="77777777" w:rsidR="005F0ED6" w:rsidRPr="009472AD"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9472AD">
        <w:rPr>
          <w:rFonts w:ascii="Arial" w:eastAsia="Times New Roman" w:hAnsi="Arial" w:cs="Arial"/>
          <w:lang w:val="en-US"/>
        </w:rPr>
        <w:t>If the contractual duration will be less than or equal to 12 months, a fixed priced offer must be submitted.</w:t>
      </w:r>
    </w:p>
    <w:p w14:paraId="4474A36F" w14:textId="77777777" w:rsidR="005F0ED6" w:rsidRPr="009472AD"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9472AD">
        <w:rPr>
          <w:rFonts w:ascii="Arial" w:eastAsia="Times New Roman" w:hAnsi="Arial" w:cs="Arial"/>
          <w:lang w:val="en-US"/>
        </w:rPr>
        <w:t>For contracts with a duration more than twelve (12) months, CPA will not be applicable for the first year. CPA will then only be applied from year two (2) onwards.</w:t>
      </w:r>
    </w:p>
    <w:p w14:paraId="49AEAC92" w14:textId="77777777" w:rsidR="005F0ED6" w:rsidRPr="009472AD"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9472AD">
        <w:rPr>
          <w:rFonts w:ascii="Arial" w:eastAsia="Times New Roman" w:hAnsi="Arial" w:cs="Arial"/>
          <w:lang w:val="en-US"/>
        </w:rPr>
        <w:t>Failure to propose contract price adjustment, or submit a CPA formula with the tender submission, will result in the pricing being considered fixed.</w:t>
      </w:r>
    </w:p>
    <w:p w14:paraId="4D1F2F4F" w14:textId="77777777" w:rsidR="005F0ED6" w:rsidRPr="009472AD"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9472AD">
        <w:rPr>
          <w:rFonts w:ascii="Arial" w:eastAsia="Times New Roman" w:hAnsi="Arial" w:cs="Arial"/>
          <w:lang w:val="en-US"/>
        </w:rPr>
        <w:t>Eskom will not accept Rate of Exchange adjustment to be included in any CPA formula.</w:t>
      </w:r>
    </w:p>
    <w:p w14:paraId="4066D479" w14:textId="77777777" w:rsidR="005F0ED6" w:rsidRPr="009472AD"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9472AD">
        <w:rPr>
          <w:rFonts w:ascii="Arial" w:eastAsia="Times New Roman" w:hAnsi="Arial" w:cs="Arial"/>
          <w:lang w:val="en-US"/>
        </w:rPr>
        <w:t>Local indices may not be used for CPA purposes for any imported component.</w:t>
      </w:r>
    </w:p>
    <w:p w14:paraId="43F1F994" w14:textId="77777777" w:rsidR="005F0ED6" w:rsidRPr="009472AD"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9472AD">
        <w:rPr>
          <w:rFonts w:ascii="Arial" w:eastAsia="Times New Roman" w:hAnsi="Arial" w:cs="Arial"/>
          <w:lang w:val="en-US"/>
        </w:rPr>
        <w:t>There must be separate CPA formulae for local and foreign CPA. Local and foreign escalation may not be combined into one formula.</w:t>
      </w:r>
    </w:p>
    <w:p w14:paraId="6D0FAB1E" w14:textId="77777777" w:rsidR="005F0ED6" w:rsidRPr="009472AD" w:rsidRDefault="005F0ED6" w:rsidP="005F0ED6">
      <w:pPr>
        <w:pStyle w:val="ListParagraph"/>
        <w:tabs>
          <w:tab w:val="left" w:pos="357"/>
        </w:tabs>
        <w:spacing w:after="0" w:line="240" w:lineRule="auto"/>
        <w:ind w:left="709"/>
        <w:jc w:val="both"/>
        <w:rPr>
          <w:rFonts w:ascii="Arial" w:eastAsia="Times New Roman" w:hAnsi="Arial" w:cs="Arial"/>
          <w:lang w:val="en-US"/>
        </w:rPr>
      </w:pPr>
    </w:p>
    <w:p w14:paraId="4A6C9045" w14:textId="6EA93599" w:rsidR="001E73AA" w:rsidRPr="00D772F4" w:rsidRDefault="005F0ED6" w:rsidP="001E73AA">
      <w:pPr>
        <w:pStyle w:val="ListParagraph"/>
        <w:numPr>
          <w:ilvl w:val="0"/>
          <w:numId w:val="41"/>
        </w:numPr>
        <w:tabs>
          <w:tab w:val="left" w:pos="357"/>
        </w:tabs>
        <w:spacing w:after="0" w:line="240" w:lineRule="auto"/>
        <w:jc w:val="both"/>
        <w:rPr>
          <w:rFonts w:ascii="Arial" w:eastAsia="Times New Roman" w:hAnsi="Arial" w:cs="Arial"/>
          <w:b/>
          <w:u w:val="single"/>
          <w:lang w:val="en-US"/>
        </w:rPr>
      </w:pPr>
      <w:r w:rsidRPr="009472AD">
        <w:rPr>
          <w:rFonts w:ascii="Arial" w:eastAsia="Times New Roman" w:hAnsi="Arial" w:cs="Arial"/>
          <w:b/>
          <w:u w:val="single"/>
          <w:lang w:val="en-US"/>
        </w:rPr>
        <w:t>Tender Submissions</w:t>
      </w:r>
    </w:p>
    <w:p w14:paraId="50322209" w14:textId="77777777" w:rsidR="004A159B" w:rsidRDefault="005F0ED6" w:rsidP="005F0ED6">
      <w:pPr>
        <w:tabs>
          <w:tab w:val="left" w:pos="357"/>
        </w:tabs>
        <w:spacing w:after="0" w:line="240" w:lineRule="auto"/>
        <w:jc w:val="both"/>
        <w:rPr>
          <w:rFonts w:ascii="Arial" w:eastAsia="Times New Roman" w:hAnsi="Arial" w:cs="Arial"/>
          <w:b/>
          <w:lang w:val="en-US"/>
        </w:rPr>
      </w:pPr>
      <w:r w:rsidRPr="00D81D80">
        <w:rPr>
          <w:rFonts w:ascii="Arial" w:eastAsia="Times New Roman" w:hAnsi="Arial" w:cs="Arial"/>
          <w:b/>
          <w:lang w:val="en-US"/>
        </w:rPr>
        <w:t xml:space="preserve">     </w:t>
      </w:r>
    </w:p>
    <w:p w14:paraId="71B88CE8" w14:textId="1A77287C" w:rsidR="005F0ED6" w:rsidRPr="004A159B" w:rsidRDefault="005F0ED6" w:rsidP="005F0ED6">
      <w:pPr>
        <w:tabs>
          <w:tab w:val="left" w:pos="357"/>
        </w:tabs>
        <w:spacing w:after="0" w:line="240" w:lineRule="auto"/>
        <w:jc w:val="both"/>
        <w:rPr>
          <w:rFonts w:ascii="Arial" w:eastAsia="Times New Roman" w:hAnsi="Arial" w:cs="Arial"/>
          <w:b/>
          <w:lang w:val="en-US"/>
        </w:rPr>
      </w:pPr>
      <w:r w:rsidRPr="00D81D80">
        <w:rPr>
          <w:rFonts w:ascii="Arial" w:eastAsia="Times New Roman" w:hAnsi="Arial" w:cs="Arial"/>
          <w:b/>
          <w:lang w:val="en-US"/>
        </w:rPr>
        <w:t xml:space="preserve"> </w:t>
      </w:r>
      <w:r w:rsidRPr="00D81D80">
        <w:rPr>
          <w:rFonts w:ascii="Arial" w:eastAsia="Times New Roman" w:hAnsi="Arial" w:cs="Arial"/>
          <w:b/>
          <w:u w:val="single"/>
          <w:lang w:val="en-US"/>
        </w:rPr>
        <w:t>Eskom CPA Conditions/Requirements</w:t>
      </w:r>
    </w:p>
    <w:p w14:paraId="50028E5A" w14:textId="77777777" w:rsidR="005F0ED6" w:rsidRPr="00D81D80" w:rsidRDefault="005F0ED6" w:rsidP="005F0ED6">
      <w:pPr>
        <w:tabs>
          <w:tab w:val="left" w:pos="357"/>
        </w:tabs>
        <w:spacing w:after="0" w:line="240" w:lineRule="auto"/>
        <w:jc w:val="both"/>
        <w:rPr>
          <w:rFonts w:ascii="Arial" w:eastAsia="Times New Roman" w:hAnsi="Arial" w:cs="Arial"/>
          <w:b/>
          <w:u w:val="single"/>
          <w:lang w:val="en-US"/>
        </w:rPr>
      </w:pPr>
    </w:p>
    <w:p w14:paraId="0D1BE618"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US"/>
        </w:rPr>
      </w:pPr>
      <w:r w:rsidRPr="00D81D80">
        <w:rPr>
          <w:rFonts w:ascii="Arial" w:eastAsia="Times New Roman" w:hAnsi="Arial" w:cs="Arial"/>
          <w:lang w:val="en-US"/>
        </w:rPr>
        <w:t>Tenderers are required to submit CPA that is aligned to Eskom’s proposed CPA breakdown in this Tender; or Tenderers may submit an alternative CPA proposal from Eskom’s CPA proposal and this will be considered if deemed acceptable to Eskom;</w:t>
      </w:r>
    </w:p>
    <w:p w14:paraId="0256E091"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US"/>
        </w:rPr>
      </w:pPr>
      <w:r w:rsidRPr="00D81D80">
        <w:rPr>
          <w:rFonts w:ascii="Arial" w:eastAsia="Times New Roman" w:hAnsi="Arial" w:cs="Arial"/>
          <w:lang w:val="en-US"/>
        </w:rPr>
        <w:t xml:space="preserve">Note that for contracts exceeding a duration of 12 months if there is no CPA catered for by the tenderer; then prices will be deemed to be fixed and firm. </w:t>
      </w:r>
    </w:p>
    <w:p w14:paraId="59F1D6D8"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US"/>
        </w:rPr>
      </w:pPr>
      <w:r w:rsidRPr="00D81D80">
        <w:rPr>
          <w:rFonts w:ascii="Arial" w:eastAsia="Times New Roman" w:hAnsi="Arial" w:cs="Arial"/>
          <w:lang w:val="en-US"/>
        </w:rPr>
        <w:t xml:space="preserve">A minimum of 15% of the total agreement value is to be fixed when a CPA formula is applied, </w:t>
      </w:r>
    </w:p>
    <w:p w14:paraId="2DCBF0D7"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GB"/>
        </w:rPr>
      </w:pPr>
      <w:r w:rsidRPr="00D81D80">
        <w:rPr>
          <w:rFonts w:ascii="Arial" w:eastAsia="Times New Roman" w:hAnsi="Arial" w:cs="Arial"/>
          <w:lang w:val="en-GB"/>
        </w:rPr>
        <w:t>Each CPA formula must add up to a final total of 100.</w:t>
      </w:r>
    </w:p>
    <w:p w14:paraId="03E346D2"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US"/>
        </w:rPr>
      </w:pPr>
      <w:r w:rsidRPr="00D81D80">
        <w:rPr>
          <w:rFonts w:ascii="Arial" w:eastAsia="Times New Roman" w:hAnsi="Arial" w:cs="Arial"/>
          <w:lang w:val="en-US"/>
        </w:rPr>
        <w:t>Only official published CPA indices that are in the public domain must be used.</w:t>
      </w:r>
    </w:p>
    <w:p w14:paraId="41208A2E" w14:textId="77777777" w:rsidR="005F0ED6" w:rsidRPr="00D81D80" w:rsidRDefault="005F0ED6">
      <w:pPr>
        <w:pStyle w:val="ListParagraph"/>
        <w:numPr>
          <w:ilvl w:val="0"/>
          <w:numId w:val="38"/>
        </w:numPr>
        <w:jc w:val="both"/>
        <w:rPr>
          <w:rFonts w:ascii="Arial" w:eastAsia="Times New Roman" w:hAnsi="Arial" w:cs="Arial"/>
          <w:lang w:val="en-US"/>
        </w:rPr>
      </w:pPr>
      <w:r w:rsidRPr="00D81D80">
        <w:rPr>
          <w:rFonts w:ascii="Arial" w:eastAsia="Times New Roman" w:hAnsi="Arial" w:cs="Arial"/>
          <w:lang w:val="en-US"/>
        </w:rPr>
        <w:t xml:space="preserve">No in-house indices may be used for CPA.                                                           </w:t>
      </w:r>
    </w:p>
    <w:p w14:paraId="1861E0C7" w14:textId="77777777" w:rsidR="005F0ED6" w:rsidRPr="00D81D80" w:rsidRDefault="005F0ED6">
      <w:pPr>
        <w:pStyle w:val="ListParagraph"/>
        <w:numPr>
          <w:ilvl w:val="0"/>
          <w:numId w:val="38"/>
        </w:numPr>
        <w:jc w:val="both"/>
        <w:rPr>
          <w:rFonts w:ascii="Arial" w:eastAsia="Times New Roman" w:hAnsi="Arial" w:cs="Arial"/>
          <w:lang w:val="en-GB"/>
        </w:rPr>
      </w:pPr>
      <w:r w:rsidRPr="00D81D80">
        <w:rPr>
          <w:rFonts w:ascii="Arial" w:eastAsia="Times New Roman" w:hAnsi="Arial" w:cs="Arial"/>
          <w:lang w:val="en-GB"/>
        </w:rPr>
        <w:t xml:space="preserve">There may be more than 1 CPA formula (Formula A, B, C etc) or a combination of all the cost components into 1 Formula (depending on how the pricing is to be submitted.                                                                                                              </w:t>
      </w:r>
    </w:p>
    <w:p w14:paraId="7DF8F281" w14:textId="77777777" w:rsidR="005F0ED6" w:rsidRPr="00D81D80" w:rsidRDefault="005F0ED6">
      <w:pPr>
        <w:pStyle w:val="ListParagraph"/>
        <w:numPr>
          <w:ilvl w:val="0"/>
          <w:numId w:val="38"/>
        </w:numPr>
        <w:jc w:val="both"/>
        <w:rPr>
          <w:rFonts w:ascii="Arial" w:eastAsia="Times New Roman" w:hAnsi="Arial" w:cs="Arial"/>
          <w:lang w:val="en-GB"/>
        </w:rPr>
      </w:pPr>
      <w:r w:rsidRPr="00D81D80">
        <w:rPr>
          <w:rFonts w:ascii="Arial" w:eastAsia="Times New Roman" w:hAnsi="Arial" w:cs="Arial"/>
          <w:lang w:val="en-GB"/>
        </w:rPr>
        <w:t xml:space="preserve">If there are specific line items for Labour and Transport, individual Formulae might be used. </w:t>
      </w:r>
    </w:p>
    <w:p w14:paraId="527C3241" w14:textId="77777777" w:rsidR="005F0ED6" w:rsidRPr="00D81D80" w:rsidRDefault="005F0ED6" w:rsidP="005F0ED6">
      <w:pPr>
        <w:ind w:left="360"/>
        <w:jc w:val="both"/>
        <w:rPr>
          <w:rFonts w:ascii="Arial" w:eastAsia="Times New Roman" w:hAnsi="Arial" w:cs="Arial"/>
          <w:b/>
          <w:bCs/>
          <w:lang w:val="en-GB"/>
        </w:rPr>
      </w:pPr>
      <w:r w:rsidRPr="00D81D80">
        <w:rPr>
          <w:rFonts w:ascii="Arial" w:eastAsia="Times New Roman" w:hAnsi="Arial" w:cs="Arial"/>
          <w:b/>
          <w:bCs/>
          <w:u w:val="single"/>
          <w:lang w:val="en-GB"/>
        </w:rPr>
        <w:t>Note</w:t>
      </w:r>
      <w:r w:rsidRPr="00D81D80">
        <w:rPr>
          <w:rFonts w:ascii="Arial" w:eastAsia="Times New Roman" w:hAnsi="Arial" w:cs="Arial"/>
          <w:b/>
          <w:bCs/>
          <w:lang w:val="en-GB"/>
        </w:rPr>
        <w:t>: Eskom reserves the right to negotiate CPA terms and conditions during negotiations held with tenderers.</w:t>
      </w:r>
    </w:p>
    <w:p w14:paraId="16E92C43" w14:textId="77777777" w:rsidR="005F0ED6" w:rsidRPr="00D81D80" w:rsidRDefault="005F0ED6">
      <w:pPr>
        <w:pStyle w:val="ListParagraph"/>
        <w:keepNext/>
        <w:numPr>
          <w:ilvl w:val="0"/>
          <w:numId w:val="41"/>
        </w:numPr>
        <w:spacing w:before="360" w:after="240" w:line="240" w:lineRule="auto"/>
        <w:ind w:right="357"/>
        <w:outlineLvl w:val="2"/>
        <w:rPr>
          <w:rFonts w:ascii="Arial" w:eastAsia="Times New Roman" w:hAnsi="Arial" w:cs="Arial"/>
          <w:b/>
          <w:caps/>
          <w:u w:val="single"/>
          <w:lang w:val="en-US"/>
        </w:rPr>
      </w:pPr>
      <w:r w:rsidRPr="00D81D80">
        <w:rPr>
          <w:rFonts w:ascii="Arial" w:eastAsia="Times New Roman" w:hAnsi="Arial" w:cs="Arial"/>
          <w:b/>
          <w:caps/>
          <w:u w:val="single"/>
          <w:lang w:val="en-US"/>
        </w:rPr>
        <w:lastRenderedPageBreak/>
        <w:t>Base Date AND BASE PRICE</w:t>
      </w:r>
    </w:p>
    <w:p w14:paraId="0A53D1FC" w14:textId="2037459E" w:rsidR="005F0ED6" w:rsidRPr="00D81D80" w:rsidRDefault="005F0ED6">
      <w:pPr>
        <w:pStyle w:val="ListParagraph"/>
        <w:numPr>
          <w:ilvl w:val="0"/>
          <w:numId w:val="40"/>
        </w:numPr>
        <w:tabs>
          <w:tab w:val="left" w:pos="357"/>
        </w:tabs>
        <w:spacing w:after="0" w:line="240" w:lineRule="auto"/>
        <w:ind w:left="723"/>
        <w:jc w:val="both"/>
        <w:rPr>
          <w:rFonts w:ascii="Arial" w:eastAsia="Times New Roman" w:hAnsi="Arial" w:cs="Arial"/>
          <w:lang w:val="en-US"/>
        </w:rPr>
      </w:pPr>
      <w:r w:rsidRPr="00D81D80">
        <w:rPr>
          <w:rFonts w:ascii="Arial" w:eastAsia="Times New Roman" w:hAnsi="Arial" w:cs="Arial"/>
          <w:lang w:val="en-US"/>
        </w:rPr>
        <w:t xml:space="preserve">In instances of indices or other references published monthly, the Base Date is to be the month before the month in which the </w:t>
      </w:r>
      <w:r w:rsidR="00F161B4" w:rsidRPr="00D81D80">
        <w:rPr>
          <w:rFonts w:ascii="Arial" w:eastAsia="Times New Roman" w:hAnsi="Arial" w:cs="Arial"/>
          <w:lang w:val="en-US"/>
        </w:rPr>
        <w:t xml:space="preserve">tender </w:t>
      </w:r>
      <w:r w:rsidRPr="00D81D80">
        <w:rPr>
          <w:rFonts w:ascii="Arial" w:eastAsia="Times New Roman" w:hAnsi="Arial" w:cs="Arial"/>
          <w:lang w:val="en-US"/>
        </w:rPr>
        <w:t>closes</w:t>
      </w:r>
    </w:p>
    <w:p w14:paraId="4CAB5EE4" w14:textId="77777777" w:rsidR="005F0ED6" w:rsidRPr="00D81D80" w:rsidRDefault="005F0ED6" w:rsidP="005F0ED6">
      <w:pPr>
        <w:tabs>
          <w:tab w:val="left" w:pos="357"/>
        </w:tabs>
        <w:spacing w:after="0" w:line="240" w:lineRule="auto"/>
        <w:ind w:left="1134"/>
        <w:contextualSpacing/>
        <w:jc w:val="both"/>
        <w:rPr>
          <w:rFonts w:ascii="Arial" w:eastAsia="Times New Roman" w:hAnsi="Arial" w:cs="Arial"/>
          <w:lang w:val="en-US"/>
        </w:rPr>
      </w:pPr>
    </w:p>
    <w:p w14:paraId="656424B5" w14:textId="6DAE496B" w:rsidR="005F0ED6" w:rsidRPr="00D81D80" w:rsidRDefault="005F0ED6">
      <w:pPr>
        <w:pStyle w:val="ListParagraph"/>
        <w:numPr>
          <w:ilvl w:val="0"/>
          <w:numId w:val="40"/>
        </w:numPr>
        <w:tabs>
          <w:tab w:val="left" w:pos="357"/>
          <w:tab w:val="left" w:pos="1134"/>
        </w:tabs>
        <w:spacing w:after="0" w:line="240" w:lineRule="auto"/>
        <w:ind w:left="723"/>
        <w:jc w:val="both"/>
        <w:rPr>
          <w:rFonts w:ascii="Arial" w:eastAsia="Times New Roman" w:hAnsi="Arial" w:cs="Arial"/>
          <w:lang w:val="en-US"/>
        </w:rPr>
      </w:pPr>
      <w:r w:rsidRPr="00D81D80">
        <w:rPr>
          <w:rFonts w:ascii="Arial" w:eastAsia="Times New Roman" w:hAnsi="Arial" w:cs="Arial"/>
          <w:lang w:val="en-US"/>
        </w:rPr>
        <w:t>In instances where the reference figures, e.g. market prices, are published daily or at intervals more than once a month; then the average for the month before the month in which the</w:t>
      </w:r>
      <w:r w:rsidR="002D1F59" w:rsidRPr="00D81D80">
        <w:rPr>
          <w:rFonts w:ascii="Arial" w:eastAsia="Times New Roman" w:hAnsi="Arial" w:cs="Arial"/>
          <w:lang w:val="en-US"/>
        </w:rPr>
        <w:t xml:space="preserve"> tender</w:t>
      </w:r>
      <w:r w:rsidRPr="00D81D80">
        <w:rPr>
          <w:rFonts w:ascii="Arial" w:eastAsia="Times New Roman" w:hAnsi="Arial" w:cs="Arial"/>
          <w:lang w:val="en-US"/>
        </w:rPr>
        <w:t xml:space="preserve"> closes should be used as the Base Price.</w:t>
      </w:r>
    </w:p>
    <w:p w14:paraId="52AFF9E4" w14:textId="77777777" w:rsidR="005F0ED6" w:rsidRPr="00D81D80" w:rsidRDefault="005F0ED6" w:rsidP="005F0ED6">
      <w:pPr>
        <w:pStyle w:val="ListParagraph"/>
        <w:rPr>
          <w:rFonts w:ascii="Arial" w:eastAsia="Times New Roman" w:hAnsi="Arial" w:cs="Arial"/>
          <w:lang w:val="en-US"/>
        </w:rPr>
      </w:pPr>
    </w:p>
    <w:p w14:paraId="44128BE0" w14:textId="575B6B18" w:rsidR="005F0ED6" w:rsidRPr="00D81D80" w:rsidRDefault="005F0ED6">
      <w:pPr>
        <w:pStyle w:val="ListParagraph"/>
        <w:keepNext/>
        <w:numPr>
          <w:ilvl w:val="0"/>
          <w:numId w:val="41"/>
        </w:numPr>
        <w:spacing w:before="360" w:after="240" w:line="240" w:lineRule="auto"/>
        <w:ind w:right="357"/>
        <w:outlineLvl w:val="2"/>
        <w:rPr>
          <w:rFonts w:ascii="Arial" w:eastAsia="Times New Roman" w:hAnsi="Arial" w:cs="Arial"/>
          <w:b/>
          <w:caps/>
          <w:u w:val="single"/>
          <w:lang w:val="en-US"/>
        </w:rPr>
      </w:pPr>
      <w:r w:rsidRPr="00D81D80">
        <w:rPr>
          <w:rFonts w:ascii="Arial" w:eastAsia="Times New Roman" w:hAnsi="Arial" w:cs="Arial"/>
          <w:b/>
          <w:caps/>
          <w:u w:val="single"/>
          <w:lang w:val="en-US"/>
        </w:rPr>
        <w:t>CPA for Professional Services</w:t>
      </w:r>
    </w:p>
    <w:p w14:paraId="69286796" w14:textId="77777777" w:rsidR="00C71605" w:rsidRPr="00D81D80" w:rsidRDefault="00C71605" w:rsidP="00C71605">
      <w:pPr>
        <w:pStyle w:val="ListParagraph"/>
        <w:keepNext/>
        <w:spacing w:before="360" w:after="240" w:line="240" w:lineRule="auto"/>
        <w:ind w:left="757" w:right="357"/>
        <w:outlineLvl w:val="2"/>
        <w:rPr>
          <w:rFonts w:ascii="Arial" w:eastAsia="Times New Roman" w:hAnsi="Arial" w:cs="Arial"/>
          <w:b/>
          <w:caps/>
          <w:u w:val="single"/>
          <w:lang w:val="en-US"/>
        </w:rPr>
      </w:pPr>
    </w:p>
    <w:p w14:paraId="168CE75F" w14:textId="77777777" w:rsidR="005F0ED6" w:rsidRPr="00D81D80" w:rsidRDefault="005F0ED6">
      <w:pPr>
        <w:pStyle w:val="ListParagraph"/>
        <w:numPr>
          <w:ilvl w:val="0"/>
          <w:numId w:val="39"/>
        </w:numPr>
        <w:tabs>
          <w:tab w:val="left" w:pos="357"/>
        </w:tabs>
        <w:spacing w:after="0" w:line="240" w:lineRule="auto"/>
        <w:ind w:left="723"/>
        <w:jc w:val="both"/>
        <w:rPr>
          <w:rFonts w:ascii="Arial" w:eastAsia="Times New Roman" w:hAnsi="Arial" w:cs="Arial"/>
          <w:lang w:val="en-US"/>
        </w:rPr>
      </w:pPr>
      <w:r w:rsidRPr="00D81D80">
        <w:rPr>
          <w:rFonts w:ascii="Arial" w:eastAsia="Times New Roman" w:hAnsi="Arial" w:cs="Arial"/>
          <w:lang w:val="en-US"/>
        </w:rPr>
        <w:t>The preferred index to be used for adjusting these agreements is the country specific CPI Headline index.</w:t>
      </w:r>
    </w:p>
    <w:p w14:paraId="48DF4EA8" w14:textId="3BF48812" w:rsidR="00C71605" w:rsidRPr="004C45DB" w:rsidRDefault="005F0ED6" w:rsidP="00D81D80">
      <w:pPr>
        <w:pStyle w:val="ListParagraph"/>
        <w:numPr>
          <w:ilvl w:val="0"/>
          <w:numId w:val="39"/>
        </w:numPr>
        <w:tabs>
          <w:tab w:val="left" w:pos="357"/>
        </w:tabs>
        <w:spacing w:after="0" w:line="240" w:lineRule="auto"/>
        <w:ind w:left="723"/>
        <w:jc w:val="both"/>
        <w:rPr>
          <w:rFonts w:ascii="Arial" w:eastAsia="Times New Roman" w:hAnsi="Arial" w:cs="Arial"/>
          <w:lang w:val="en-US"/>
        </w:rPr>
      </w:pPr>
      <w:r w:rsidRPr="00D81D80">
        <w:rPr>
          <w:rFonts w:ascii="Arial" w:eastAsia="Times New Roman" w:hAnsi="Arial" w:cs="Arial"/>
          <w:lang w:val="en-US"/>
        </w:rPr>
        <w:t>The price adjustment factor will be effective from each contractual anniversary of the contract date. This must be the average of the country specific CPI Headline index figures published for the last twelve-month period (cycle) ending before the contract anniversary date.</w:t>
      </w:r>
    </w:p>
    <w:p w14:paraId="4F72A535" w14:textId="11A8CA9E" w:rsidR="0026673F" w:rsidDel="009C6BAC" w:rsidRDefault="0026673F" w:rsidP="005F0ED6">
      <w:pPr>
        <w:rPr>
          <w:del w:id="27" w:author="Thandi Gxabuza" w:date="2025-09-30T12:00:00Z"/>
          <w:rFonts w:ascii="Arial" w:eastAsia="Times New Roman" w:hAnsi="Arial" w:cs="Arial"/>
          <w:b/>
          <w:sz w:val="24"/>
          <w:szCs w:val="24"/>
          <w:u w:val="single"/>
          <w:lang w:val="en-GB"/>
        </w:rPr>
      </w:pPr>
    </w:p>
    <w:p w14:paraId="23053F8E" w14:textId="4258BEAF" w:rsidR="005F0ED6" w:rsidRPr="00D81D80" w:rsidRDefault="005F0ED6" w:rsidP="005F0ED6">
      <w:pPr>
        <w:rPr>
          <w:rFonts w:ascii="Arial" w:eastAsia="Times New Roman" w:hAnsi="Arial" w:cs="Arial"/>
          <w:u w:val="single"/>
          <w:lang w:val="en-US"/>
        </w:rPr>
      </w:pPr>
      <w:r w:rsidRPr="00D81D80">
        <w:rPr>
          <w:rFonts w:ascii="Arial" w:eastAsia="Times New Roman" w:hAnsi="Arial" w:cs="Arial"/>
          <w:b/>
          <w:sz w:val="24"/>
          <w:szCs w:val="24"/>
          <w:u w:val="single"/>
          <w:lang w:val="en-GB"/>
        </w:rPr>
        <w:t>PAYMENT OF FOREIGN COMMITMENTS</w:t>
      </w:r>
    </w:p>
    <w:p w14:paraId="64391BBA" w14:textId="64C8EE25" w:rsidR="005F0ED6" w:rsidRPr="00D81D80" w:rsidRDefault="005F0ED6" w:rsidP="005F0ED6">
      <w:pPr>
        <w:tabs>
          <w:tab w:val="left" w:pos="1276"/>
        </w:tabs>
        <w:ind w:left="1276" w:hanging="1276"/>
        <w:jc w:val="both"/>
        <w:rPr>
          <w:rFonts w:ascii="Arial" w:eastAsia="Times New Roman" w:hAnsi="Arial" w:cs="Arial"/>
          <w:b/>
          <w:u w:val="single"/>
          <w:lang w:val="en-GB"/>
        </w:rPr>
      </w:pPr>
      <w:r w:rsidRPr="00D81D80">
        <w:rPr>
          <w:rFonts w:ascii="Arial" w:eastAsia="Times New Roman" w:hAnsi="Arial" w:cs="Arial"/>
          <w:b/>
          <w:sz w:val="24"/>
          <w:szCs w:val="24"/>
          <w:lang w:val="en-GB"/>
        </w:rPr>
        <w:t xml:space="preserve">PART 1: </w:t>
      </w:r>
      <w:r w:rsidRPr="00D81D80">
        <w:rPr>
          <w:rFonts w:ascii="Arial" w:eastAsia="Times New Roman" w:hAnsi="Arial" w:cs="Arial"/>
          <w:b/>
          <w:lang w:val="en-GB"/>
        </w:rPr>
        <w:t>T</w:t>
      </w:r>
      <w:r w:rsidRPr="00D81D80">
        <w:rPr>
          <w:rFonts w:ascii="Arial" w:eastAsia="Times New Roman" w:hAnsi="Arial" w:cs="Arial"/>
          <w:b/>
          <w:sz w:val="24"/>
          <w:szCs w:val="24"/>
          <w:lang w:val="en-GB"/>
        </w:rPr>
        <w:t>he application of importation payment requirements to tender submissions.</w:t>
      </w:r>
    </w:p>
    <w:p w14:paraId="089AD6D7" w14:textId="77777777" w:rsidR="005F0ED6" w:rsidRPr="00D81D80" w:rsidRDefault="005F0ED6" w:rsidP="005F0ED6">
      <w:pPr>
        <w:tabs>
          <w:tab w:val="left" w:pos="357"/>
        </w:tabs>
        <w:spacing w:after="0" w:line="240" w:lineRule="auto"/>
        <w:jc w:val="both"/>
        <w:rPr>
          <w:rFonts w:ascii="Arial" w:eastAsia="Times New Roman" w:hAnsi="Arial" w:cs="Arial"/>
          <w:lang w:val="en-GB"/>
        </w:rPr>
      </w:pPr>
      <w:r w:rsidRPr="00D81D80">
        <w:rPr>
          <w:rFonts w:ascii="Arial" w:eastAsia="Times New Roman" w:hAnsi="Arial" w:cs="Arial"/>
          <w:lang w:val="en-GB"/>
        </w:rPr>
        <w:t>Where foreign exchange is involved, Eskom will take measures to mitigate any exposure to foreign currency exposure or exchange rate risk.</w:t>
      </w:r>
    </w:p>
    <w:p w14:paraId="37309D25" w14:textId="77777777" w:rsidR="005F0ED6" w:rsidRPr="00D81D80" w:rsidRDefault="005F0ED6" w:rsidP="005F0ED6">
      <w:pPr>
        <w:tabs>
          <w:tab w:val="left" w:pos="357"/>
        </w:tabs>
        <w:spacing w:after="0" w:line="240" w:lineRule="auto"/>
        <w:jc w:val="both"/>
        <w:rPr>
          <w:rFonts w:ascii="Arial" w:eastAsia="Times New Roman" w:hAnsi="Arial" w:cs="Arial"/>
          <w:lang w:val="en-GB"/>
        </w:rPr>
      </w:pPr>
    </w:p>
    <w:p w14:paraId="5F096044" w14:textId="1503B2FC" w:rsidR="005F0ED6" w:rsidRPr="00D81D80" w:rsidRDefault="005F0ED6" w:rsidP="005F0ED6">
      <w:pPr>
        <w:tabs>
          <w:tab w:val="left" w:pos="357"/>
        </w:tabs>
        <w:spacing w:after="0" w:line="240" w:lineRule="auto"/>
        <w:jc w:val="both"/>
        <w:rPr>
          <w:rFonts w:ascii="Arial" w:eastAsia="Times New Roman" w:hAnsi="Arial" w:cs="Arial"/>
          <w:lang w:val="en-GB"/>
        </w:rPr>
      </w:pPr>
      <w:r w:rsidRPr="00D81D80">
        <w:rPr>
          <w:rFonts w:ascii="Arial" w:eastAsia="Times New Roman" w:hAnsi="Arial" w:cs="Arial"/>
          <w:b/>
          <w:bCs/>
          <w:lang w:val="en-GB"/>
        </w:rPr>
        <w:t>Tenderers</w:t>
      </w:r>
      <w:r w:rsidR="004A159B">
        <w:rPr>
          <w:rFonts w:ascii="Arial" w:eastAsia="Times New Roman" w:hAnsi="Arial" w:cs="Arial"/>
          <w:lang w:val="en-GB"/>
        </w:rPr>
        <w:t>: -</w:t>
      </w:r>
    </w:p>
    <w:p w14:paraId="05BF0A04" w14:textId="77777777" w:rsidR="005F0ED6" w:rsidRPr="00D81D80" w:rsidRDefault="005F0ED6">
      <w:pPr>
        <w:pStyle w:val="ListParagraph"/>
        <w:numPr>
          <w:ilvl w:val="0"/>
          <w:numId w:val="28"/>
        </w:numPr>
        <w:tabs>
          <w:tab w:val="left" w:pos="357"/>
        </w:tabs>
        <w:spacing w:after="0" w:line="240" w:lineRule="auto"/>
        <w:ind w:left="284" w:hanging="284"/>
        <w:jc w:val="both"/>
        <w:rPr>
          <w:rFonts w:ascii="Arial" w:eastAsia="Times New Roman" w:hAnsi="Arial" w:cs="Arial"/>
          <w:lang w:val="en-GB"/>
        </w:rPr>
      </w:pPr>
      <w:r w:rsidRPr="00D81D80">
        <w:rPr>
          <w:rFonts w:ascii="Arial" w:eastAsia="Times New Roman" w:hAnsi="Arial" w:cs="Arial"/>
          <w:lang w:val="en-GB"/>
        </w:rPr>
        <w:t xml:space="preserve">Who wish to submit tenders with pricing in foreign currency for imported goods/services must establish </w:t>
      </w:r>
      <w:r w:rsidRPr="00D81D80">
        <w:rPr>
          <w:rFonts w:ascii="Arial" w:eastAsia="Times New Roman" w:hAnsi="Arial" w:cs="Arial"/>
          <w:b/>
          <w:lang w:val="en-GB"/>
        </w:rPr>
        <w:t>prior</w:t>
      </w:r>
      <w:r w:rsidRPr="00D81D80">
        <w:rPr>
          <w:rFonts w:ascii="Arial" w:eastAsia="Times New Roman" w:hAnsi="Arial" w:cs="Arial"/>
          <w:lang w:val="en-GB"/>
        </w:rPr>
        <w:t xml:space="preserve"> to tender close (via the Procurement Practitioner), that the foreign currency that is being priced in the submission, is an acceptable foreign currency to Eskom. </w:t>
      </w:r>
    </w:p>
    <w:p w14:paraId="0CEFF1DB" w14:textId="77777777" w:rsidR="005F0ED6" w:rsidRPr="00D81D80" w:rsidRDefault="005F0ED6">
      <w:pPr>
        <w:pStyle w:val="ListParagraph"/>
        <w:numPr>
          <w:ilvl w:val="0"/>
          <w:numId w:val="28"/>
        </w:numPr>
        <w:tabs>
          <w:tab w:val="left" w:pos="357"/>
        </w:tabs>
        <w:spacing w:after="0" w:line="240" w:lineRule="auto"/>
        <w:ind w:left="284" w:hanging="284"/>
        <w:jc w:val="both"/>
        <w:rPr>
          <w:rFonts w:ascii="Arial" w:eastAsia="Times New Roman" w:hAnsi="Arial" w:cs="Arial"/>
          <w:lang w:val="en-GB"/>
        </w:rPr>
      </w:pPr>
      <w:r w:rsidRPr="00D81D80">
        <w:rPr>
          <w:rFonts w:ascii="Arial" w:eastAsia="Times New Roman" w:hAnsi="Arial" w:cs="Arial"/>
          <w:lang w:val="en-GB"/>
        </w:rPr>
        <w:t xml:space="preserve">Who </w:t>
      </w:r>
      <w:proofErr w:type="gramStart"/>
      <w:r w:rsidRPr="00D81D80">
        <w:rPr>
          <w:rFonts w:ascii="Arial" w:eastAsia="Times New Roman" w:hAnsi="Arial" w:cs="Arial"/>
          <w:lang w:val="en-GB"/>
        </w:rPr>
        <w:t>are</w:t>
      </w:r>
      <w:proofErr w:type="gramEnd"/>
      <w:r w:rsidRPr="00D81D80">
        <w:rPr>
          <w:rFonts w:ascii="Arial" w:eastAsia="Times New Roman" w:hAnsi="Arial" w:cs="Arial"/>
          <w:lang w:val="en-GB"/>
        </w:rPr>
        <w:t xml:space="preserve"> pricing for imported goods/services in a foreign currency or linking their pricing of goods to a foreign currency exchange rate, </w:t>
      </w:r>
      <w:r w:rsidRPr="00D81D80">
        <w:rPr>
          <w:rFonts w:ascii="Arial" w:eastAsia="Times New Roman" w:hAnsi="Arial" w:cs="Arial"/>
          <w:b/>
          <w:lang w:val="en-GB"/>
        </w:rPr>
        <w:t xml:space="preserve">must be the direct importers </w:t>
      </w:r>
      <w:r w:rsidRPr="00D81D80">
        <w:rPr>
          <w:rFonts w:ascii="Arial" w:eastAsia="Times New Roman" w:hAnsi="Arial" w:cs="Arial"/>
          <w:lang w:val="en-GB"/>
        </w:rPr>
        <w:t>of the goods/services. For payment purposes, Eskom will require proof of importation.</w:t>
      </w:r>
    </w:p>
    <w:p w14:paraId="6C1E0D16" w14:textId="77777777" w:rsidR="005F0ED6" w:rsidRPr="00D81D80" w:rsidRDefault="005F0ED6">
      <w:pPr>
        <w:pStyle w:val="ListParagraph"/>
        <w:numPr>
          <w:ilvl w:val="0"/>
          <w:numId w:val="28"/>
        </w:numPr>
        <w:tabs>
          <w:tab w:val="left" w:pos="357"/>
        </w:tabs>
        <w:spacing w:after="0" w:line="240" w:lineRule="auto"/>
        <w:ind w:left="284" w:hanging="284"/>
        <w:jc w:val="both"/>
        <w:rPr>
          <w:rFonts w:ascii="Arial" w:eastAsia="Times New Roman" w:hAnsi="Arial" w:cs="Arial"/>
          <w:b/>
          <w:lang w:val="en-GB"/>
        </w:rPr>
      </w:pPr>
      <w:r w:rsidRPr="00D81D80">
        <w:rPr>
          <w:rFonts w:ascii="Arial" w:eastAsia="Times New Roman" w:hAnsi="Arial" w:cs="Arial"/>
          <w:lang w:val="en-GB"/>
        </w:rPr>
        <w:t>Who import goods into stock, for delivery to various customers, including Eskom, the price quoted must be in South African Rand.  In such cases, Eskom will not undertake any foreign exchange commitment or arrange forward cover.</w:t>
      </w:r>
    </w:p>
    <w:p w14:paraId="57E8FD7A" w14:textId="77777777" w:rsidR="005F0ED6" w:rsidRPr="00D81D80" w:rsidRDefault="005F0ED6">
      <w:pPr>
        <w:pStyle w:val="ListParagraph"/>
        <w:numPr>
          <w:ilvl w:val="0"/>
          <w:numId w:val="28"/>
        </w:numPr>
        <w:tabs>
          <w:tab w:val="left" w:pos="357"/>
        </w:tabs>
        <w:spacing w:after="0" w:line="240" w:lineRule="auto"/>
        <w:ind w:left="284" w:hanging="284"/>
        <w:jc w:val="both"/>
        <w:rPr>
          <w:rFonts w:ascii="Arial" w:eastAsia="Times New Roman" w:hAnsi="Arial" w:cs="Arial"/>
          <w:lang w:val="en-GB"/>
        </w:rPr>
      </w:pPr>
      <w:r w:rsidRPr="00D81D80">
        <w:rPr>
          <w:rFonts w:ascii="Arial" w:eastAsia="Times New Roman" w:hAnsi="Arial" w:cs="Arial"/>
          <w:lang w:val="en-GB"/>
        </w:rPr>
        <w:t>Who have submissions where pricing for imported goods/services in a foreign currency or linked to a foreign currency exchange rate, must ensure that their pricing indicates the foreign currency and the foreign currency values.</w:t>
      </w:r>
    </w:p>
    <w:p w14:paraId="20510E29" w14:textId="77777777" w:rsidR="005F0ED6" w:rsidRPr="00D81D80" w:rsidRDefault="005F0ED6" w:rsidP="005F0ED6">
      <w:pPr>
        <w:pStyle w:val="ListParagraph"/>
        <w:tabs>
          <w:tab w:val="left" w:pos="357"/>
        </w:tabs>
        <w:spacing w:after="0" w:line="240" w:lineRule="auto"/>
        <w:ind w:left="284" w:hanging="284"/>
        <w:jc w:val="both"/>
        <w:rPr>
          <w:rFonts w:ascii="Arial" w:eastAsia="Times New Roman" w:hAnsi="Arial" w:cs="Arial"/>
          <w:lang w:val="en-GB"/>
        </w:rPr>
      </w:pPr>
    </w:p>
    <w:p w14:paraId="6098F064" w14:textId="77777777" w:rsidR="005F0ED6" w:rsidRPr="00D81D80" w:rsidRDefault="005F0ED6" w:rsidP="005F0ED6">
      <w:pPr>
        <w:tabs>
          <w:tab w:val="left" w:pos="357"/>
        </w:tabs>
        <w:spacing w:after="0" w:line="240" w:lineRule="auto"/>
        <w:jc w:val="both"/>
        <w:rPr>
          <w:rFonts w:ascii="Arial" w:eastAsia="Times New Roman" w:hAnsi="Arial" w:cs="Arial"/>
          <w:lang w:val="en-GB"/>
        </w:rPr>
      </w:pPr>
      <w:r w:rsidRPr="00D81D80">
        <w:rPr>
          <w:rFonts w:ascii="Arial" w:eastAsia="Times New Roman" w:hAnsi="Arial" w:cs="Arial"/>
          <w:lang w:val="en-GB"/>
        </w:rPr>
        <w:t>Tenderers should note that all domestic value-added process, i.e., costs incurred in the Republic of South Africa, for example, transport costs will only be paid in Rands.</w:t>
      </w:r>
    </w:p>
    <w:p w14:paraId="664B20B1" w14:textId="77777777" w:rsidR="005F0ED6" w:rsidRPr="00D81D80" w:rsidRDefault="005F0ED6" w:rsidP="005F0ED6">
      <w:pPr>
        <w:tabs>
          <w:tab w:val="left" w:pos="357"/>
        </w:tabs>
        <w:spacing w:after="0" w:line="240" w:lineRule="auto"/>
        <w:jc w:val="both"/>
        <w:rPr>
          <w:rFonts w:ascii="Arial" w:eastAsia="Times New Roman" w:hAnsi="Arial" w:cs="Arial"/>
          <w:lang w:val="en-GB"/>
        </w:rPr>
      </w:pPr>
    </w:p>
    <w:p w14:paraId="6B320382" w14:textId="77777777" w:rsidR="005F0ED6" w:rsidRPr="00D81D80" w:rsidRDefault="005F0ED6" w:rsidP="005F0ED6">
      <w:pPr>
        <w:tabs>
          <w:tab w:val="left" w:pos="357"/>
        </w:tabs>
        <w:spacing w:after="0" w:line="240" w:lineRule="auto"/>
        <w:jc w:val="both"/>
        <w:rPr>
          <w:rFonts w:ascii="Arial" w:eastAsia="Times New Roman" w:hAnsi="Arial" w:cs="Arial"/>
          <w:lang w:val="en-GB"/>
        </w:rPr>
      </w:pPr>
      <w:r w:rsidRPr="00D81D80">
        <w:rPr>
          <w:rFonts w:ascii="Arial" w:eastAsia="Times New Roman" w:hAnsi="Arial" w:cs="Arial"/>
          <w:lang w:val="en-GB"/>
        </w:rPr>
        <w:t>Tenderers who have submitted tenders, which have goods/services priced, are linked to a foreign currency or exchange rate, are required to select one of the payment methods indicated below for the payment relating to those imported goods/services:</w:t>
      </w:r>
    </w:p>
    <w:p w14:paraId="78BD90ED" w14:textId="77777777" w:rsidR="005F0ED6" w:rsidRPr="00D81D80" w:rsidRDefault="005F0ED6" w:rsidP="005F0ED6">
      <w:pPr>
        <w:tabs>
          <w:tab w:val="left" w:pos="357"/>
        </w:tabs>
        <w:spacing w:after="0" w:line="240" w:lineRule="auto"/>
        <w:jc w:val="both"/>
        <w:rPr>
          <w:rFonts w:ascii="Arial" w:eastAsia="Times New Roman" w:hAnsi="Arial" w:cs="Arial"/>
          <w:lang w:val="en-GB"/>
        </w:rPr>
      </w:pPr>
    </w:p>
    <w:p w14:paraId="3AC50337" w14:textId="77777777" w:rsidR="005F0ED6" w:rsidRPr="00D81D80" w:rsidRDefault="005F0ED6" w:rsidP="005F0ED6">
      <w:pPr>
        <w:tabs>
          <w:tab w:val="left" w:pos="357"/>
        </w:tabs>
        <w:spacing w:after="0" w:line="240" w:lineRule="auto"/>
        <w:jc w:val="both"/>
        <w:rPr>
          <w:rFonts w:ascii="Arial" w:eastAsia="Times New Roman" w:hAnsi="Arial" w:cs="Arial"/>
          <w:b/>
          <w:bCs/>
          <w:sz w:val="24"/>
          <w:szCs w:val="24"/>
          <w:lang w:val="en-GB"/>
        </w:rPr>
      </w:pPr>
      <w:r w:rsidRPr="00D81D80">
        <w:rPr>
          <w:rFonts w:ascii="Arial" w:eastAsia="Times New Roman" w:hAnsi="Arial" w:cs="Arial"/>
          <w:b/>
          <w:bCs/>
          <w:sz w:val="24"/>
          <w:szCs w:val="24"/>
          <w:lang w:val="en-GB"/>
        </w:rPr>
        <w:lastRenderedPageBreak/>
        <w:t>Payment of Eskom’s foreign commitment in foreign currency will be made either:</w:t>
      </w:r>
    </w:p>
    <w:p w14:paraId="33193A49" w14:textId="77777777" w:rsidR="005F0ED6" w:rsidRPr="00D81D80" w:rsidRDefault="005F0ED6" w:rsidP="005F0ED6">
      <w:pPr>
        <w:tabs>
          <w:tab w:val="left" w:pos="357"/>
        </w:tabs>
        <w:spacing w:after="0" w:line="240" w:lineRule="auto"/>
        <w:jc w:val="both"/>
        <w:rPr>
          <w:rFonts w:ascii="Arial" w:eastAsia="Times New Roman" w:hAnsi="Arial" w:cs="Arial"/>
          <w:sz w:val="24"/>
          <w:szCs w:val="24"/>
          <w:lang w:val="en-GB"/>
        </w:rPr>
      </w:pPr>
    </w:p>
    <w:p w14:paraId="69DDCC2C" w14:textId="77777777" w:rsidR="005F0ED6" w:rsidRPr="00D81D80" w:rsidRDefault="005F0ED6" w:rsidP="005F0ED6">
      <w:pPr>
        <w:tabs>
          <w:tab w:val="left" w:pos="357"/>
        </w:tabs>
        <w:spacing w:after="0" w:line="240" w:lineRule="auto"/>
        <w:ind w:left="2127" w:hanging="2127"/>
        <w:jc w:val="both"/>
        <w:rPr>
          <w:rFonts w:ascii="Arial" w:eastAsia="Times New Roman" w:hAnsi="Arial" w:cs="Arial"/>
          <w:b/>
          <w:u w:val="single"/>
          <w:lang w:val="en-GB"/>
        </w:rPr>
      </w:pPr>
      <w:r w:rsidRPr="00D81D80">
        <w:rPr>
          <w:rFonts w:ascii="Arial" w:eastAsia="Times New Roman" w:hAnsi="Arial" w:cs="Arial"/>
          <w:b/>
          <w:u w:val="single"/>
          <w:lang w:val="en-GB"/>
        </w:rPr>
        <w:t>Payment Method 1A:</w:t>
      </w:r>
    </w:p>
    <w:p w14:paraId="7CEEA306" w14:textId="77777777" w:rsidR="005F0ED6" w:rsidRPr="00D81D80" w:rsidRDefault="005F0ED6" w:rsidP="005F0ED6">
      <w:pPr>
        <w:tabs>
          <w:tab w:val="left" w:pos="357"/>
        </w:tabs>
        <w:spacing w:after="0" w:line="240" w:lineRule="auto"/>
        <w:ind w:left="2127" w:hanging="2127"/>
        <w:jc w:val="both"/>
        <w:rPr>
          <w:rFonts w:ascii="Arial" w:eastAsia="Times New Roman" w:hAnsi="Arial" w:cs="Arial"/>
          <w:lang w:val="en-GB"/>
        </w:rPr>
      </w:pPr>
      <w:r w:rsidRPr="00D81D80">
        <w:rPr>
          <w:rFonts w:ascii="Arial" w:eastAsia="Times New Roman" w:hAnsi="Arial" w:cs="Arial"/>
          <w:lang w:val="en-GB"/>
        </w:rPr>
        <w:t xml:space="preserve">To a nominated bank account in a foreign country in a foreign currency </w:t>
      </w:r>
    </w:p>
    <w:p w14:paraId="69F124B9" w14:textId="77777777" w:rsidR="005F0ED6" w:rsidRPr="00D81D80" w:rsidRDefault="005F0ED6" w:rsidP="005F0ED6">
      <w:pPr>
        <w:tabs>
          <w:tab w:val="left" w:pos="357"/>
        </w:tabs>
        <w:spacing w:after="0" w:line="240" w:lineRule="auto"/>
        <w:ind w:left="2127" w:hanging="2127"/>
        <w:jc w:val="both"/>
        <w:rPr>
          <w:rFonts w:ascii="Arial" w:eastAsia="Times New Roman" w:hAnsi="Arial" w:cs="Arial"/>
          <w:lang w:val="en-GB"/>
        </w:rPr>
      </w:pPr>
      <w:r w:rsidRPr="00D81D80">
        <w:rPr>
          <w:rFonts w:ascii="Arial" w:eastAsia="Times New Roman" w:hAnsi="Arial" w:cs="Arial"/>
          <w:lang w:val="en-GB"/>
        </w:rPr>
        <w:t xml:space="preserve">(Payment will be made to the party and account nominated by the supplier </w:t>
      </w:r>
    </w:p>
    <w:p w14:paraId="631ABDAC" w14:textId="77777777" w:rsidR="005F0ED6" w:rsidRPr="00D81D80" w:rsidRDefault="005F0ED6" w:rsidP="005F0ED6">
      <w:pPr>
        <w:tabs>
          <w:tab w:val="left" w:pos="357"/>
        </w:tabs>
        <w:spacing w:after="0" w:line="240" w:lineRule="auto"/>
        <w:ind w:left="2127" w:hanging="2127"/>
        <w:jc w:val="both"/>
        <w:rPr>
          <w:rFonts w:ascii="Arial" w:eastAsia="Times New Roman" w:hAnsi="Arial" w:cs="Arial"/>
          <w:lang w:val="en-GB"/>
        </w:rPr>
      </w:pPr>
      <w:r w:rsidRPr="00D81D80">
        <w:rPr>
          <w:rFonts w:ascii="Arial" w:eastAsia="Times New Roman" w:hAnsi="Arial" w:cs="Arial"/>
          <w:lang w:val="en-GB"/>
        </w:rPr>
        <w:t>In the contract, and not to any other party).</w:t>
      </w:r>
    </w:p>
    <w:p w14:paraId="13EB61FA" w14:textId="77777777" w:rsidR="005F0ED6" w:rsidRPr="00D81D80" w:rsidRDefault="005F0ED6" w:rsidP="005F0ED6">
      <w:pPr>
        <w:tabs>
          <w:tab w:val="left" w:pos="357"/>
        </w:tabs>
        <w:spacing w:after="0" w:line="240" w:lineRule="auto"/>
        <w:jc w:val="both"/>
        <w:rPr>
          <w:rFonts w:ascii="Arial" w:eastAsia="Times New Roman" w:hAnsi="Arial" w:cs="Arial"/>
          <w:b/>
          <w:lang w:val="en-GB"/>
        </w:rPr>
      </w:pPr>
    </w:p>
    <w:p w14:paraId="481A7C47" w14:textId="77777777" w:rsidR="005F0ED6" w:rsidRPr="00D81D80" w:rsidRDefault="005F0ED6" w:rsidP="005F0ED6">
      <w:pPr>
        <w:tabs>
          <w:tab w:val="left" w:pos="357"/>
        </w:tabs>
        <w:spacing w:after="0"/>
        <w:jc w:val="both"/>
        <w:rPr>
          <w:rFonts w:ascii="Arial" w:eastAsia="Times New Roman" w:hAnsi="Arial" w:cs="Arial"/>
          <w:b/>
          <w:lang w:val="en-GB"/>
        </w:rPr>
      </w:pPr>
      <w:r w:rsidRPr="00D81D80">
        <w:rPr>
          <w:rFonts w:ascii="Arial" w:eastAsia="Times New Roman" w:hAnsi="Arial" w:cs="Arial"/>
          <w:b/>
          <w:lang w:val="en-GB"/>
        </w:rPr>
        <w:t>Please note that the contracting party OR Eskom SOC Limited must be the direct importer of the goods</w:t>
      </w:r>
    </w:p>
    <w:p w14:paraId="1B8A94EF" w14:textId="77777777" w:rsidR="005F0ED6" w:rsidRPr="00D81D80" w:rsidRDefault="005F0ED6" w:rsidP="005F0ED6">
      <w:pPr>
        <w:tabs>
          <w:tab w:val="left" w:pos="357"/>
        </w:tabs>
        <w:spacing w:after="0" w:line="240" w:lineRule="auto"/>
        <w:jc w:val="both"/>
        <w:rPr>
          <w:rFonts w:ascii="Arial" w:eastAsia="Times New Roman" w:hAnsi="Arial" w:cs="Arial"/>
          <w:b/>
          <w:lang w:val="en-GB"/>
        </w:rPr>
      </w:pPr>
      <w:r w:rsidRPr="00D81D80">
        <w:rPr>
          <w:rFonts w:ascii="Arial" w:eastAsia="Times New Roman" w:hAnsi="Arial" w:cs="Arial"/>
          <w:b/>
          <w:lang w:val="en-GB"/>
        </w:rPr>
        <w:t xml:space="preserve"> </w:t>
      </w:r>
    </w:p>
    <w:p w14:paraId="2E8058DC" w14:textId="77777777" w:rsidR="005F0ED6" w:rsidRPr="00D81D80" w:rsidRDefault="005F0ED6" w:rsidP="005F0ED6">
      <w:pPr>
        <w:pStyle w:val="NoSpacing"/>
        <w:jc w:val="both"/>
        <w:rPr>
          <w:rFonts w:ascii="Arial" w:eastAsia="Times New Roman" w:hAnsi="Arial" w:cs="Arial"/>
          <w:lang w:val="en-GB"/>
        </w:rPr>
      </w:pPr>
      <w:r w:rsidRPr="00D81D80">
        <w:rPr>
          <w:rFonts w:ascii="Arial" w:eastAsia="Times New Roman" w:hAnsi="Arial" w:cs="Arial"/>
          <w:b/>
          <w:lang w:val="en-GB"/>
        </w:rPr>
        <w:t>Documentation to be submitted with payment</w:t>
      </w:r>
      <w:r w:rsidRPr="00D81D80">
        <w:rPr>
          <w:rFonts w:ascii="Arial" w:eastAsia="Times New Roman" w:hAnsi="Arial" w:cs="Arial"/>
          <w:lang w:val="en-GB"/>
        </w:rPr>
        <w:t>:</w:t>
      </w:r>
    </w:p>
    <w:p w14:paraId="332A942B" w14:textId="77777777" w:rsidR="005F0ED6" w:rsidRPr="00D81D80" w:rsidRDefault="005F0ED6">
      <w:pPr>
        <w:numPr>
          <w:ilvl w:val="0"/>
          <w:numId w:val="29"/>
        </w:numPr>
        <w:tabs>
          <w:tab w:val="left" w:pos="357"/>
        </w:tabs>
        <w:kinsoku w:val="0"/>
        <w:overflowPunct w:val="0"/>
        <w:spacing w:after="0" w:line="240" w:lineRule="auto"/>
        <w:ind w:left="1138"/>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Commercial invoice (from the foreign supplier)</w:t>
      </w:r>
    </w:p>
    <w:p w14:paraId="26C2DFD5" w14:textId="77777777" w:rsidR="0026673F" w:rsidRDefault="0026673F" w:rsidP="00C71605">
      <w:pPr>
        <w:kinsoku w:val="0"/>
        <w:overflowPunct w:val="0"/>
        <w:spacing w:after="0" w:line="240" w:lineRule="auto"/>
        <w:contextualSpacing/>
        <w:jc w:val="both"/>
        <w:textAlignment w:val="baseline"/>
        <w:rPr>
          <w:rFonts w:ascii="Arial" w:eastAsia="Times New Roman" w:hAnsi="Arial" w:cs="Arial"/>
          <w:b/>
          <w:bCs/>
          <w:u w:val="single"/>
          <w:lang w:eastAsia="en-ZA"/>
        </w:rPr>
      </w:pPr>
    </w:p>
    <w:p w14:paraId="50D5329D" w14:textId="4D49953B" w:rsidR="005F0ED6" w:rsidRPr="00D81D80" w:rsidRDefault="005F0ED6" w:rsidP="00C71605">
      <w:pPr>
        <w:kinsoku w:val="0"/>
        <w:overflowPunct w:val="0"/>
        <w:spacing w:after="0" w:line="240" w:lineRule="auto"/>
        <w:contextualSpacing/>
        <w:jc w:val="both"/>
        <w:textAlignment w:val="baseline"/>
        <w:rPr>
          <w:rFonts w:ascii="Arial" w:eastAsia="Times New Roman" w:hAnsi="Arial" w:cs="Arial"/>
          <w:b/>
          <w:bCs/>
          <w:u w:val="single"/>
          <w:lang w:eastAsia="en-ZA"/>
        </w:rPr>
      </w:pPr>
      <w:r w:rsidRPr="00D81D80">
        <w:rPr>
          <w:rFonts w:ascii="Arial" w:eastAsia="Times New Roman" w:hAnsi="Arial" w:cs="Arial"/>
          <w:b/>
          <w:bCs/>
          <w:u w:val="single"/>
          <w:lang w:eastAsia="en-ZA"/>
        </w:rPr>
        <w:t xml:space="preserve">Import payments </w:t>
      </w:r>
    </w:p>
    <w:p w14:paraId="1E0389E7" w14:textId="77777777" w:rsidR="005F0ED6" w:rsidRPr="00D81D80" w:rsidRDefault="005F0ED6" w:rsidP="00C71605">
      <w:pPr>
        <w:kinsoku w:val="0"/>
        <w:overflowPunct w:val="0"/>
        <w:spacing w:after="0" w:line="240" w:lineRule="auto"/>
        <w:contextualSpacing/>
        <w:jc w:val="both"/>
        <w:textAlignment w:val="baseline"/>
        <w:rPr>
          <w:rFonts w:ascii="Arial" w:eastAsia="Times New Roman" w:hAnsi="Arial" w:cs="Arial"/>
          <w:sz w:val="24"/>
          <w:szCs w:val="24"/>
          <w:lang w:eastAsia="en-ZA"/>
        </w:rPr>
      </w:pPr>
    </w:p>
    <w:p w14:paraId="08CE26BB"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SAD 500</w:t>
      </w:r>
    </w:p>
    <w:p w14:paraId="67B0962B"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Bill of Entry as evidence that goods have been cleared by the Department of Customs and Excise</w:t>
      </w:r>
    </w:p>
    <w:p w14:paraId="7C7DDF56"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 xml:space="preserve">Customs release notification </w:t>
      </w:r>
    </w:p>
    <w:p w14:paraId="03EDDFC8"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Transport documents from the freight company</w:t>
      </w:r>
    </w:p>
    <w:p w14:paraId="57AEA0BF"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 xml:space="preserve">Marine/ ocean bill of lading </w:t>
      </w:r>
    </w:p>
    <w:p w14:paraId="615995DA" w14:textId="77777777" w:rsidR="005F0ED6" w:rsidRPr="00D81D80" w:rsidRDefault="005F0ED6" w:rsidP="00C71605">
      <w:pPr>
        <w:kinsoku w:val="0"/>
        <w:overflowPunct w:val="0"/>
        <w:spacing w:after="0" w:line="240" w:lineRule="auto"/>
        <w:ind w:left="363"/>
        <w:contextualSpacing/>
        <w:jc w:val="both"/>
        <w:textAlignment w:val="baseline"/>
        <w:rPr>
          <w:rFonts w:ascii="Arial" w:eastAsia="Times New Roman" w:hAnsi="Arial" w:cs="Arial"/>
          <w:lang w:eastAsia="en-ZA"/>
        </w:rPr>
      </w:pPr>
    </w:p>
    <w:p w14:paraId="44D6BD90" w14:textId="0496F240" w:rsidR="005F0ED6" w:rsidRPr="00D81D80" w:rsidRDefault="005F0ED6" w:rsidP="00C71605">
      <w:pPr>
        <w:spacing w:line="240" w:lineRule="auto"/>
        <w:contextualSpacing/>
        <w:jc w:val="both"/>
        <w:rPr>
          <w:rFonts w:ascii="Arial" w:eastAsia="Calibri" w:hAnsi="Arial" w:cs="Arial"/>
          <w:b/>
          <w:bCs/>
          <w:lang w:eastAsia="en-ZA"/>
        </w:rPr>
      </w:pPr>
      <w:r w:rsidRPr="00D81D80">
        <w:rPr>
          <w:rFonts w:ascii="Arial" w:eastAsia="Calibri" w:hAnsi="Arial" w:cs="Arial"/>
          <w:b/>
          <w:bCs/>
          <w:lang w:eastAsia="en-ZA"/>
        </w:rPr>
        <w:t>Any one of the following documents as per the mode of transportation</w:t>
      </w:r>
      <w:r w:rsidR="004A159B">
        <w:rPr>
          <w:rFonts w:ascii="Arial" w:eastAsia="Calibri" w:hAnsi="Arial" w:cs="Arial"/>
          <w:b/>
          <w:bCs/>
          <w:lang w:eastAsia="en-ZA"/>
        </w:rPr>
        <w:t>: -</w:t>
      </w:r>
    </w:p>
    <w:p w14:paraId="1DEB970A" w14:textId="77777777" w:rsidR="00C71605" w:rsidRPr="00D81D80" w:rsidRDefault="00C71605" w:rsidP="00C71605">
      <w:pPr>
        <w:spacing w:line="240" w:lineRule="auto"/>
        <w:contextualSpacing/>
        <w:jc w:val="both"/>
        <w:rPr>
          <w:rFonts w:ascii="Arial" w:eastAsia="Calibri" w:hAnsi="Arial" w:cs="Arial"/>
          <w:b/>
          <w:bCs/>
          <w:lang w:eastAsia="en-ZA"/>
        </w:rPr>
      </w:pPr>
    </w:p>
    <w:p w14:paraId="7D331054"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 xml:space="preserve">Airway bill / air transport document </w:t>
      </w:r>
    </w:p>
    <w:p w14:paraId="2B06709C"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Road or rail consignment note.</w:t>
      </w:r>
    </w:p>
    <w:p w14:paraId="311AE185"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 xml:space="preserve">Postal receipt “goods despatched”. </w:t>
      </w:r>
    </w:p>
    <w:p w14:paraId="6F4A84C7"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 xml:space="preserve">Certificate of posting </w:t>
      </w:r>
    </w:p>
    <w:p w14:paraId="18D4C1DA"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 xml:space="preserve">Courier dispatch </w:t>
      </w:r>
      <w:proofErr w:type="gramStart"/>
      <w:r w:rsidRPr="00D81D80">
        <w:rPr>
          <w:rFonts w:ascii="Arial" w:eastAsia="Times New Roman" w:hAnsi="Arial" w:cs="Arial"/>
          <w:lang w:eastAsia="en-ZA"/>
        </w:rPr>
        <w:t>note</w:t>
      </w:r>
      <w:proofErr w:type="gramEnd"/>
      <w:r w:rsidRPr="00D81D80">
        <w:rPr>
          <w:rFonts w:ascii="Arial" w:eastAsia="Times New Roman" w:hAnsi="Arial" w:cs="Arial"/>
          <w:lang w:eastAsia="en-ZA"/>
        </w:rPr>
        <w:t xml:space="preserve"> or air waybill.</w:t>
      </w:r>
    </w:p>
    <w:p w14:paraId="4A26643D" w14:textId="77777777" w:rsidR="005F0ED6" w:rsidRPr="00D81D80" w:rsidRDefault="005F0ED6" w:rsidP="005F0ED6">
      <w:pPr>
        <w:kinsoku w:val="0"/>
        <w:overflowPunct w:val="0"/>
        <w:spacing w:after="0" w:line="216" w:lineRule="auto"/>
        <w:ind w:left="1138" w:hanging="145"/>
        <w:contextualSpacing/>
        <w:jc w:val="both"/>
        <w:textAlignment w:val="baseline"/>
        <w:rPr>
          <w:rFonts w:ascii="Arial" w:eastAsia="Times New Roman" w:hAnsi="Arial" w:cs="Arial"/>
          <w:lang w:eastAsia="en-ZA"/>
        </w:rPr>
      </w:pPr>
    </w:p>
    <w:p w14:paraId="3DE05166" w14:textId="77777777" w:rsidR="005F0ED6" w:rsidRPr="00D81D80"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r w:rsidRPr="00D81D80">
        <w:rPr>
          <w:rFonts w:ascii="Arial" w:eastAsia="Times New Roman" w:hAnsi="Arial" w:cs="Arial"/>
          <w:b/>
          <w:lang w:eastAsia="en-ZA"/>
        </w:rPr>
        <w:t>NB:  Evidencing transport of the relative goods to the Republic of South Africa</w:t>
      </w:r>
    </w:p>
    <w:p w14:paraId="434B9FC0" w14:textId="2E2395B2" w:rsidR="005F0ED6" w:rsidRPr="00D81D80" w:rsidRDefault="005F0ED6" w:rsidP="00C71605">
      <w:pPr>
        <w:tabs>
          <w:tab w:val="left" w:pos="357"/>
        </w:tabs>
        <w:spacing w:before="120" w:after="0" w:line="360" w:lineRule="auto"/>
        <w:jc w:val="both"/>
        <w:rPr>
          <w:rFonts w:ascii="Arial" w:eastAsia="Times New Roman" w:hAnsi="Arial" w:cs="Arial"/>
          <w:b/>
          <w:u w:val="single"/>
          <w:lang w:val="en-GB"/>
        </w:rPr>
      </w:pPr>
      <w:r w:rsidRPr="00D81D80">
        <w:rPr>
          <w:rFonts w:ascii="Arial" w:eastAsia="Times New Roman" w:hAnsi="Arial" w:cs="Arial"/>
          <w:b/>
          <w:u w:val="single"/>
          <w:lang w:val="en-GB"/>
        </w:rPr>
        <w:t xml:space="preserve">Service- related payments </w:t>
      </w:r>
    </w:p>
    <w:p w14:paraId="473C53FA" w14:textId="1BE2F4FE" w:rsidR="005F0ED6" w:rsidRPr="00D81D80" w:rsidRDefault="005F0ED6" w:rsidP="005F0ED6">
      <w:pPr>
        <w:tabs>
          <w:tab w:val="left" w:pos="1440"/>
        </w:tabs>
        <w:kinsoku w:val="0"/>
        <w:overflowPunct w:val="0"/>
        <w:spacing w:after="0" w:line="240" w:lineRule="auto"/>
        <w:jc w:val="both"/>
        <w:textAlignment w:val="baseline"/>
        <w:rPr>
          <w:rFonts w:ascii="Arial" w:eastAsia="Times New Roman" w:hAnsi="Arial" w:cs="Arial"/>
          <w:lang w:eastAsia="en-ZA"/>
        </w:rPr>
      </w:pPr>
      <w:r w:rsidRPr="00D81D80">
        <w:rPr>
          <w:rFonts w:ascii="Arial" w:eastAsia="Calibri" w:hAnsi="Arial" w:cs="Arial"/>
          <w:b/>
          <w:bCs/>
          <w:lang w:eastAsia="en-ZA"/>
        </w:rPr>
        <w:t>Documents to submit with payment:</w:t>
      </w:r>
    </w:p>
    <w:p w14:paraId="706E85BE" w14:textId="77777777" w:rsidR="005F0ED6" w:rsidRPr="00D81D80" w:rsidRDefault="005F0ED6">
      <w:pPr>
        <w:pStyle w:val="ListParagraph"/>
        <w:numPr>
          <w:ilvl w:val="0"/>
          <w:numId w:val="42"/>
        </w:numPr>
        <w:tabs>
          <w:tab w:val="left" w:pos="1440"/>
        </w:tabs>
        <w:kinsoku w:val="0"/>
        <w:overflowPunct w:val="0"/>
        <w:spacing w:before="120" w:after="0" w:line="240" w:lineRule="auto"/>
        <w:ind w:left="723"/>
        <w:jc w:val="both"/>
        <w:textAlignment w:val="baseline"/>
        <w:rPr>
          <w:rFonts w:ascii="Arial" w:eastAsia="Times New Roman" w:hAnsi="Arial" w:cs="Arial"/>
          <w:lang w:eastAsia="en-ZA"/>
        </w:rPr>
      </w:pPr>
      <w:r w:rsidRPr="00D81D80">
        <w:rPr>
          <w:rFonts w:ascii="Arial" w:eastAsia="Times New Roman" w:hAnsi="Arial" w:cs="Arial"/>
          <w:lang w:val="en-GB"/>
        </w:rPr>
        <w:t>Commercial invoice (invoice from the overseas supplier)</w:t>
      </w:r>
    </w:p>
    <w:p w14:paraId="590ED881" w14:textId="77777777" w:rsidR="00513C4B" w:rsidRPr="00D81D80" w:rsidRDefault="00513C4B" w:rsidP="00513C4B">
      <w:pPr>
        <w:pStyle w:val="NoSpacing"/>
        <w:jc w:val="both"/>
        <w:rPr>
          <w:rFonts w:ascii="Arial" w:hAnsi="Arial" w:cs="Arial"/>
          <w:b/>
          <w:lang w:val="en-GB"/>
        </w:rPr>
      </w:pPr>
    </w:p>
    <w:p w14:paraId="3AB50929" w14:textId="2994C0C7" w:rsidR="005F0ED6" w:rsidRPr="00D81D80" w:rsidRDefault="005F0ED6" w:rsidP="00513C4B">
      <w:pPr>
        <w:pStyle w:val="NoSpacing"/>
        <w:jc w:val="both"/>
        <w:rPr>
          <w:rFonts w:ascii="Arial" w:eastAsia="Times New Roman" w:hAnsi="Arial" w:cs="Arial"/>
          <w:b/>
          <w:sz w:val="24"/>
          <w:szCs w:val="24"/>
          <w:lang w:val="en-GB"/>
        </w:rPr>
      </w:pPr>
      <w:r w:rsidRPr="00D81D80">
        <w:rPr>
          <w:rFonts w:ascii="Arial" w:eastAsia="Times New Roman" w:hAnsi="Arial" w:cs="Arial"/>
          <w:b/>
          <w:sz w:val="24"/>
          <w:szCs w:val="24"/>
          <w:lang w:val="en-GB"/>
        </w:rPr>
        <w:t>Delete which is not applicable (Yes/No )]</w:t>
      </w:r>
    </w:p>
    <w:p w14:paraId="4E2D3FC3" w14:textId="77777777" w:rsidR="005F0ED6" w:rsidRPr="00D81D80" w:rsidRDefault="005F0ED6" w:rsidP="005F0ED6">
      <w:pPr>
        <w:tabs>
          <w:tab w:val="left" w:pos="357"/>
        </w:tabs>
        <w:spacing w:after="0" w:line="240" w:lineRule="auto"/>
        <w:jc w:val="both"/>
        <w:rPr>
          <w:rFonts w:ascii="Arial" w:eastAsia="Times New Roman" w:hAnsi="Arial" w:cs="Arial"/>
          <w:b/>
          <w:lang w:val="en-GB"/>
        </w:rPr>
      </w:pPr>
    </w:p>
    <w:p w14:paraId="03109B48" w14:textId="77777777" w:rsidR="005F0ED6" w:rsidRPr="00D81D80" w:rsidRDefault="005F0ED6" w:rsidP="005F0ED6">
      <w:pPr>
        <w:tabs>
          <w:tab w:val="left" w:pos="357"/>
        </w:tabs>
        <w:spacing w:after="0" w:line="240" w:lineRule="auto"/>
        <w:jc w:val="both"/>
        <w:rPr>
          <w:rFonts w:ascii="Arial" w:eastAsia="Times New Roman" w:hAnsi="Arial" w:cs="Arial"/>
          <w:b/>
          <w:sz w:val="24"/>
          <w:szCs w:val="24"/>
          <w:lang w:val="en-GB"/>
        </w:rPr>
      </w:pPr>
      <w:r w:rsidRPr="00D81D80">
        <w:rPr>
          <w:rFonts w:ascii="Arial" w:eastAsia="Times New Roman" w:hAnsi="Arial" w:cs="Arial"/>
          <w:b/>
          <w:sz w:val="24"/>
          <w:szCs w:val="24"/>
          <w:lang w:val="en-GB"/>
        </w:rPr>
        <w:t>OR</w:t>
      </w:r>
    </w:p>
    <w:p w14:paraId="2F21D387" w14:textId="77777777" w:rsidR="005F0ED6" w:rsidRPr="00D81D80" w:rsidRDefault="005F0ED6" w:rsidP="005F0ED6">
      <w:pPr>
        <w:tabs>
          <w:tab w:val="left" w:pos="357"/>
        </w:tabs>
        <w:spacing w:after="0" w:line="240" w:lineRule="auto"/>
        <w:jc w:val="both"/>
        <w:rPr>
          <w:rFonts w:ascii="Arial" w:eastAsia="Times New Roman" w:hAnsi="Arial" w:cs="Arial"/>
          <w:b/>
          <w:sz w:val="24"/>
          <w:szCs w:val="24"/>
          <w:lang w:val="en-GB"/>
        </w:rPr>
      </w:pPr>
    </w:p>
    <w:p w14:paraId="3FBCA8A1" w14:textId="77777777" w:rsidR="005F0ED6" w:rsidRPr="00D81D80" w:rsidRDefault="005F0ED6" w:rsidP="005F0ED6">
      <w:pPr>
        <w:tabs>
          <w:tab w:val="left" w:pos="357"/>
        </w:tabs>
        <w:spacing w:after="0" w:line="240" w:lineRule="auto"/>
        <w:jc w:val="both"/>
        <w:rPr>
          <w:rFonts w:ascii="Arial" w:eastAsia="Times New Roman" w:hAnsi="Arial" w:cs="Arial"/>
          <w:b/>
          <w:u w:val="single"/>
          <w:lang w:val="en-GB"/>
        </w:rPr>
      </w:pPr>
      <w:r w:rsidRPr="00D81D80">
        <w:rPr>
          <w:rFonts w:ascii="Arial" w:eastAsia="Times New Roman" w:hAnsi="Arial" w:cs="Arial"/>
          <w:b/>
          <w:u w:val="single"/>
          <w:lang w:val="en-GB"/>
        </w:rPr>
        <w:t>Payment Method 1B;</w:t>
      </w:r>
    </w:p>
    <w:p w14:paraId="439DF703" w14:textId="77777777" w:rsidR="005F0ED6" w:rsidRPr="00D81D80" w:rsidRDefault="005F0ED6" w:rsidP="00513C4B">
      <w:pPr>
        <w:tabs>
          <w:tab w:val="left" w:pos="357"/>
          <w:tab w:val="left" w:pos="397"/>
          <w:tab w:val="left" w:pos="907"/>
          <w:tab w:val="left" w:pos="1304"/>
          <w:tab w:val="left" w:pos="1701"/>
          <w:tab w:val="left" w:pos="2098"/>
          <w:tab w:val="left" w:pos="2494"/>
          <w:tab w:val="left" w:pos="2891"/>
          <w:tab w:val="left" w:pos="3288"/>
          <w:tab w:val="left" w:pos="3685"/>
          <w:tab w:val="left" w:pos="4082"/>
          <w:tab w:val="left" w:pos="4479"/>
        </w:tabs>
        <w:spacing w:before="240" w:after="0" w:line="240" w:lineRule="auto"/>
        <w:jc w:val="both"/>
        <w:rPr>
          <w:rFonts w:ascii="Arial" w:eastAsia="Times New Roman" w:hAnsi="Arial" w:cs="Arial"/>
          <w:lang w:val="en-GB"/>
        </w:rPr>
      </w:pPr>
      <w:r w:rsidRPr="00D81D80">
        <w:rPr>
          <w:rFonts w:ascii="Arial" w:eastAsia="Times New Roman" w:hAnsi="Arial" w:cs="Arial"/>
          <w:lang w:val="en-GB"/>
        </w:rPr>
        <w:t>To a valid SARB approved CFC account in South Africa, in a foreign currency (payment will be made to the contracting party)</w:t>
      </w:r>
    </w:p>
    <w:p w14:paraId="69BFEF56" w14:textId="77777777" w:rsidR="005F0ED6" w:rsidRPr="00D81D80" w:rsidRDefault="005F0ED6" w:rsidP="00513C4B">
      <w:pPr>
        <w:tabs>
          <w:tab w:val="left" w:pos="357"/>
        </w:tabs>
        <w:spacing w:before="240" w:after="120" w:line="240" w:lineRule="auto"/>
        <w:jc w:val="both"/>
        <w:rPr>
          <w:rFonts w:ascii="Arial" w:eastAsia="Times New Roman" w:hAnsi="Arial" w:cs="Arial"/>
          <w:b/>
          <w:bCs/>
          <w:lang w:val="en-GB"/>
        </w:rPr>
      </w:pPr>
      <w:r w:rsidRPr="00D81D80">
        <w:rPr>
          <w:rFonts w:ascii="Arial" w:eastAsia="Times New Roman" w:hAnsi="Arial" w:cs="Arial"/>
          <w:b/>
          <w:bCs/>
          <w:u w:val="single"/>
          <w:lang w:val="en-GB"/>
        </w:rPr>
        <w:t>Please note</w:t>
      </w:r>
      <w:r w:rsidRPr="00D81D80">
        <w:rPr>
          <w:rFonts w:ascii="Arial" w:eastAsia="Times New Roman" w:hAnsi="Arial" w:cs="Arial"/>
          <w:b/>
          <w:bCs/>
          <w:lang w:val="en-GB"/>
        </w:rPr>
        <w:t xml:space="preserve">: </w:t>
      </w:r>
    </w:p>
    <w:p w14:paraId="034D98A1" w14:textId="77777777" w:rsidR="005F0ED6" w:rsidRPr="00D81D80" w:rsidRDefault="005F0ED6">
      <w:pPr>
        <w:pStyle w:val="ListParagraph"/>
        <w:numPr>
          <w:ilvl w:val="0"/>
          <w:numId w:val="26"/>
        </w:numPr>
        <w:tabs>
          <w:tab w:val="left" w:pos="357"/>
        </w:tabs>
        <w:spacing w:after="0" w:line="240" w:lineRule="auto"/>
        <w:ind w:left="567" w:hanging="567"/>
        <w:jc w:val="both"/>
        <w:rPr>
          <w:rFonts w:ascii="Arial" w:eastAsia="Times New Roman" w:hAnsi="Arial" w:cs="Arial"/>
          <w:lang w:val="en-GB"/>
        </w:rPr>
      </w:pPr>
      <w:r w:rsidRPr="00D81D80">
        <w:rPr>
          <w:rFonts w:ascii="Arial" w:eastAsia="Times New Roman" w:hAnsi="Arial" w:cs="Arial"/>
          <w:lang w:val="en-GB"/>
        </w:rPr>
        <w:lastRenderedPageBreak/>
        <w:t xml:space="preserve">The contracting party must be the direct importer. </w:t>
      </w:r>
    </w:p>
    <w:p w14:paraId="52E4F88F" w14:textId="77777777" w:rsidR="005F0ED6" w:rsidRPr="00D81D80" w:rsidRDefault="005F0ED6">
      <w:pPr>
        <w:pStyle w:val="ListParagraph"/>
        <w:numPr>
          <w:ilvl w:val="0"/>
          <w:numId w:val="26"/>
        </w:numPr>
        <w:tabs>
          <w:tab w:val="left" w:pos="426"/>
        </w:tabs>
        <w:spacing w:after="0" w:line="240" w:lineRule="auto"/>
        <w:ind w:left="426" w:hanging="426"/>
        <w:jc w:val="both"/>
        <w:rPr>
          <w:rFonts w:ascii="Arial" w:eastAsia="Times New Roman" w:hAnsi="Arial" w:cs="Arial"/>
          <w:lang w:val="en-GB"/>
        </w:rPr>
      </w:pPr>
      <w:r w:rsidRPr="00D81D80">
        <w:rPr>
          <w:rFonts w:ascii="Arial" w:eastAsia="Times New Roman" w:hAnsi="Arial" w:cs="Arial"/>
          <w:lang w:val="en-GB"/>
        </w:rPr>
        <w:t>For payment purposes, Eskom will require both the foreign (commercial) invoice and the local tax invoice.</w:t>
      </w:r>
    </w:p>
    <w:p w14:paraId="352055E7" w14:textId="77777777" w:rsidR="005F0ED6" w:rsidRPr="00D81D80" w:rsidRDefault="005F0ED6">
      <w:pPr>
        <w:pStyle w:val="ListParagraph"/>
        <w:numPr>
          <w:ilvl w:val="0"/>
          <w:numId w:val="26"/>
        </w:numPr>
        <w:tabs>
          <w:tab w:val="left" w:pos="357"/>
          <w:tab w:val="left" w:pos="567"/>
        </w:tabs>
        <w:spacing w:after="0" w:line="240" w:lineRule="auto"/>
        <w:ind w:left="426" w:hanging="426"/>
        <w:jc w:val="both"/>
        <w:rPr>
          <w:rFonts w:ascii="Arial" w:eastAsia="Times New Roman" w:hAnsi="Arial" w:cs="Arial"/>
          <w:lang w:val="en-GB"/>
        </w:rPr>
      </w:pPr>
      <w:r w:rsidRPr="00D81D80">
        <w:rPr>
          <w:rFonts w:ascii="Arial" w:eastAsia="Times New Roman" w:hAnsi="Arial" w:cs="Arial"/>
          <w:lang w:val="en-GB"/>
        </w:rPr>
        <w:t>The foreign currency values on both the commercial and local invoice must match. Eskom will not pay any profit in foreign currency. (Please note that the commercial invoice used in the clearance of the imported goods must be from the country of origin)</w:t>
      </w:r>
    </w:p>
    <w:p w14:paraId="348C4221" w14:textId="77777777" w:rsidR="005F0ED6" w:rsidRPr="00D81D80" w:rsidRDefault="005F0ED6" w:rsidP="005F0ED6">
      <w:pPr>
        <w:pStyle w:val="ListParagraph"/>
        <w:tabs>
          <w:tab w:val="left" w:pos="357"/>
          <w:tab w:val="left" w:pos="567"/>
        </w:tabs>
        <w:spacing w:after="0" w:line="240" w:lineRule="auto"/>
        <w:ind w:left="426"/>
        <w:jc w:val="both"/>
        <w:rPr>
          <w:rFonts w:ascii="Arial" w:eastAsia="Times New Roman" w:hAnsi="Arial" w:cs="Arial"/>
          <w:lang w:val="en-GB"/>
        </w:rPr>
      </w:pPr>
    </w:p>
    <w:p w14:paraId="03D1C335" w14:textId="77777777" w:rsidR="005F0ED6" w:rsidRPr="00D81D80" w:rsidRDefault="005F0ED6">
      <w:pPr>
        <w:pStyle w:val="ListParagraph"/>
        <w:numPr>
          <w:ilvl w:val="0"/>
          <w:numId w:val="26"/>
        </w:numPr>
        <w:tabs>
          <w:tab w:val="left" w:pos="284"/>
        </w:tabs>
        <w:spacing w:after="0" w:line="240" w:lineRule="auto"/>
        <w:ind w:left="284" w:hanging="284"/>
        <w:jc w:val="both"/>
        <w:rPr>
          <w:rFonts w:ascii="Arial" w:eastAsia="Times New Roman" w:hAnsi="Arial" w:cs="Arial"/>
          <w:lang w:val="en-GB"/>
        </w:rPr>
      </w:pPr>
      <w:r w:rsidRPr="00D81D80">
        <w:rPr>
          <w:rFonts w:ascii="Arial" w:eastAsia="Times New Roman" w:hAnsi="Arial" w:cs="Arial"/>
          <w:lang w:val="en-GB"/>
        </w:rPr>
        <w:t>If Payment Method 1B is the option selected for the payment for any imported goods/services, then the following documentation is to be submitted with your submission:</w:t>
      </w:r>
    </w:p>
    <w:p w14:paraId="213A8C37" w14:textId="77777777" w:rsidR="005F0ED6" w:rsidRPr="00F02331" w:rsidRDefault="005F0ED6">
      <w:pPr>
        <w:pStyle w:val="ListParagraph"/>
        <w:numPr>
          <w:ilvl w:val="0"/>
          <w:numId w:val="43"/>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Copy of tenderers bankers’ initial application to the Reserve Bank requesting approval to invoice a local entity or Eskom, and for Eskom to pay the invoiced currency into the contracting party’s CFC account.</w:t>
      </w:r>
    </w:p>
    <w:p w14:paraId="5E21EA27" w14:textId="77777777" w:rsidR="005F0ED6" w:rsidRPr="00F02331" w:rsidRDefault="005F0ED6">
      <w:pPr>
        <w:pStyle w:val="ListParagraph"/>
        <w:numPr>
          <w:ilvl w:val="0"/>
          <w:numId w:val="43"/>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Copy of the response from the Reserve Bank regarding the initial application, on the Reserve Bank’s letterhead</w:t>
      </w:r>
    </w:p>
    <w:p w14:paraId="5620C1A5" w14:textId="77777777" w:rsidR="005F0ED6" w:rsidRPr="00F02331" w:rsidRDefault="005F0ED6">
      <w:pPr>
        <w:pStyle w:val="ListParagraph"/>
        <w:numPr>
          <w:ilvl w:val="0"/>
          <w:numId w:val="43"/>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 xml:space="preserve">Copy of the latest application to the Reserve Bank to renew the approval. </w:t>
      </w:r>
    </w:p>
    <w:p w14:paraId="41B1AADC" w14:textId="77777777" w:rsidR="005F0ED6" w:rsidRPr="00F02331" w:rsidRDefault="005F0ED6">
      <w:pPr>
        <w:pStyle w:val="ListParagraph"/>
        <w:numPr>
          <w:ilvl w:val="0"/>
          <w:numId w:val="43"/>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Copy of the response from the Reserve Bank to the application to renew the approval to invoice Eskom in foreign currency.</w:t>
      </w:r>
    </w:p>
    <w:p w14:paraId="5F59548B" w14:textId="77777777" w:rsidR="005F0ED6" w:rsidRPr="00F02331" w:rsidRDefault="005F0ED6" w:rsidP="005F0ED6">
      <w:pPr>
        <w:tabs>
          <w:tab w:val="left" w:pos="357"/>
        </w:tabs>
        <w:spacing w:after="0" w:line="240" w:lineRule="auto"/>
        <w:jc w:val="both"/>
        <w:rPr>
          <w:rFonts w:ascii="Arial" w:eastAsia="Times New Roman" w:hAnsi="Arial" w:cs="Arial"/>
          <w:b/>
          <w:sz w:val="24"/>
          <w:szCs w:val="24"/>
          <w:lang w:val="en-GB"/>
        </w:rPr>
      </w:pPr>
    </w:p>
    <w:p w14:paraId="010D2F7E" w14:textId="77777777" w:rsidR="005F0ED6" w:rsidRPr="00F02331" w:rsidRDefault="005F0ED6" w:rsidP="005F0ED6">
      <w:pPr>
        <w:tabs>
          <w:tab w:val="left" w:pos="1440"/>
        </w:tabs>
        <w:kinsoku w:val="0"/>
        <w:overflowPunct w:val="0"/>
        <w:spacing w:after="0" w:line="240" w:lineRule="auto"/>
        <w:jc w:val="both"/>
        <w:textAlignment w:val="baseline"/>
        <w:rPr>
          <w:rFonts w:ascii="Arial" w:eastAsia="Times New Roman" w:hAnsi="Arial" w:cs="Arial"/>
          <w:lang w:eastAsia="en-ZA"/>
        </w:rPr>
      </w:pPr>
      <w:r w:rsidRPr="00F02331">
        <w:rPr>
          <w:rFonts w:ascii="Arial" w:eastAsia="Calibri" w:hAnsi="Arial" w:cs="Arial"/>
          <w:b/>
          <w:bCs/>
          <w:lang w:eastAsia="en-ZA"/>
        </w:rPr>
        <w:t xml:space="preserve">Documents to submit with payment: </w:t>
      </w:r>
    </w:p>
    <w:p w14:paraId="71E3A3D3" w14:textId="77777777" w:rsidR="005F0ED6" w:rsidRPr="00F02331" w:rsidRDefault="005F0ED6">
      <w:pPr>
        <w:numPr>
          <w:ilvl w:val="0"/>
          <w:numId w:val="30"/>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Calibri" w:hAnsi="Arial" w:cs="Arial"/>
          <w:lang w:eastAsia="en-ZA"/>
        </w:rPr>
        <w:t xml:space="preserve">Commercial invoice </w:t>
      </w:r>
      <w:r w:rsidRPr="00F02331">
        <w:rPr>
          <w:rFonts w:ascii="Arial" w:eastAsia="Times New Roman" w:hAnsi="Arial" w:cs="Arial"/>
          <w:lang w:eastAsia="en-ZA"/>
        </w:rPr>
        <w:t>(from the foreign supplier, country of origin and used to clear the goods)</w:t>
      </w:r>
    </w:p>
    <w:p w14:paraId="4510D88E" w14:textId="77777777" w:rsidR="005F0ED6" w:rsidRPr="00F02331" w:rsidRDefault="005F0ED6">
      <w:pPr>
        <w:numPr>
          <w:ilvl w:val="0"/>
          <w:numId w:val="30"/>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Calibri" w:hAnsi="Arial" w:cs="Arial"/>
          <w:lang w:eastAsia="en-ZA"/>
        </w:rPr>
        <w:t xml:space="preserve">Local invoice or Tax invoice </w:t>
      </w:r>
    </w:p>
    <w:p w14:paraId="32508B31" w14:textId="77777777" w:rsidR="005F0ED6" w:rsidRPr="00F02331" w:rsidRDefault="005F0ED6">
      <w:pPr>
        <w:numPr>
          <w:ilvl w:val="0"/>
          <w:numId w:val="30"/>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Calibri" w:hAnsi="Arial" w:cs="Arial"/>
          <w:lang w:eastAsia="en-ZA"/>
        </w:rPr>
        <w:t>Both the commercial invoice and local invoices must match</w:t>
      </w:r>
    </w:p>
    <w:p w14:paraId="56F894D7"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lang w:eastAsia="en-ZA"/>
        </w:rPr>
      </w:pPr>
    </w:p>
    <w:p w14:paraId="1972E53C"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bCs/>
          <w:u w:val="single"/>
          <w:lang w:eastAsia="en-ZA"/>
        </w:rPr>
      </w:pPr>
      <w:r w:rsidRPr="00F02331">
        <w:rPr>
          <w:rFonts w:ascii="Arial" w:eastAsia="Times New Roman" w:hAnsi="Arial" w:cs="Arial"/>
          <w:b/>
          <w:bCs/>
          <w:u w:val="single"/>
          <w:lang w:eastAsia="en-ZA"/>
        </w:rPr>
        <w:t xml:space="preserve">Import payments </w:t>
      </w:r>
    </w:p>
    <w:p w14:paraId="67D0DC34"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lang w:eastAsia="en-ZA"/>
        </w:rPr>
      </w:pPr>
    </w:p>
    <w:p w14:paraId="529C9393"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SAD 500</w:t>
      </w:r>
    </w:p>
    <w:p w14:paraId="5BD662B1"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Bill of Entry as evidence that goods have been cleared by the Department of Customs and Excise</w:t>
      </w:r>
    </w:p>
    <w:p w14:paraId="4A94F68B"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Customs release notification </w:t>
      </w:r>
    </w:p>
    <w:p w14:paraId="4FC30EF5"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Transport documents from the freight company</w:t>
      </w:r>
    </w:p>
    <w:p w14:paraId="0921AC64" w14:textId="77777777" w:rsidR="005F0ED6" w:rsidRPr="00F02331" w:rsidRDefault="005F0ED6" w:rsidP="005F0ED6">
      <w:pPr>
        <w:tabs>
          <w:tab w:val="left" w:pos="1440"/>
        </w:tabs>
        <w:kinsoku w:val="0"/>
        <w:overflowPunct w:val="0"/>
        <w:spacing w:after="0" w:line="240" w:lineRule="auto"/>
        <w:ind w:left="720"/>
        <w:contextualSpacing/>
        <w:jc w:val="both"/>
        <w:textAlignment w:val="baseline"/>
        <w:rPr>
          <w:rFonts w:ascii="Arial" w:eastAsia="Times New Roman" w:hAnsi="Arial" w:cs="Arial"/>
          <w:lang w:eastAsia="en-ZA"/>
        </w:rPr>
      </w:pPr>
    </w:p>
    <w:p w14:paraId="6BDF3491" w14:textId="5D31954C" w:rsidR="005F0ED6" w:rsidRPr="00F02331" w:rsidRDefault="005F0ED6" w:rsidP="005F0ED6">
      <w:pPr>
        <w:tabs>
          <w:tab w:val="left" w:pos="1440"/>
        </w:tabs>
        <w:kinsoku w:val="0"/>
        <w:overflowPunct w:val="0"/>
        <w:spacing w:after="0" w:line="240" w:lineRule="auto"/>
        <w:ind w:left="720"/>
        <w:contextualSpacing/>
        <w:jc w:val="both"/>
        <w:textAlignment w:val="baseline"/>
        <w:rPr>
          <w:rFonts w:ascii="Arial" w:eastAsia="Times New Roman" w:hAnsi="Arial" w:cs="Arial"/>
          <w:b/>
          <w:bCs/>
          <w:lang w:eastAsia="en-ZA"/>
        </w:rPr>
      </w:pPr>
      <w:r w:rsidRPr="00F02331">
        <w:rPr>
          <w:rFonts w:ascii="Arial" w:eastAsia="Times New Roman" w:hAnsi="Arial" w:cs="Arial"/>
          <w:b/>
          <w:bCs/>
          <w:lang w:eastAsia="en-ZA"/>
        </w:rPr>
        <w:t>Any of the following documents as per the mode of transportation</w:t>
      </w:r>
      <w:r w:rsidR="004A159B">
        <w:rPr>
          <w:rFonts w:ascii="Arial" w:eastAsia="Times New Roman" w:hAnsi="Arial" w:cs="Arial"/>
          <w:b/>
          <w:bCs/>
          <w:lang w:eastAsia="en-ZA"/>
        </w:rPr>
        <w:t>: -</w:t>
      </w:r>
      <w:r w:rsidRPr="00F02331">
        <w:rPr>
          <w:rFonts w:ascii="Arial" w:eastAsia="Times New Roman" w:hAnsi="Arial" w:cs="Arial"/>
          <w:b/>
          <w:bCs/>
          <w:lang w:eastAsia="en-ZA"/>
        </w:rPr>
        <w:t xml:space="preserve"> </w:t>
      </w:r>
    </w:p>
    <w:p w14:paraId="6CF0A060"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Marine/ ocean bill of lading </w:t>
      </w:r>
    </w:p>
    <w:p w14:paraId="66456CE6"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Airway bill / air transport document </w:t>
      </w:r>
    </w:p>
    <w:p w14:paraId="106F8E4C"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Road or rail consignment note.</w:t>
      </w:r>
    </w:p>
    <w:p w14:paraId="22B2ABD0"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Postal receipt</w:t>
      </w:r>
    </w:p>
    <w:p w14:paraId="3B7618DD"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Certificate of posting </w:t>
      </w:r>
    </w:p>
    <w:p w14:paraId="3CA4A902"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Courier dispatch note or air waybill.</w:t>
      </w:r>
    </w:p>
    <w:p w14:paraId="13F47996" w14:textId="77777777" w:rsidR="005F0ED6" w:rsidRPr="00F02331" w:rsidRDefault="005F0ED6" w:rsidP="005F0ED6">
      <w:pPr>
        <w:tabs>
          <w:tab w:val="left" w:pos="1440"/>
        </w:tabs>
        <w:kinsoku w:val="0"/>
        <w:overflowPunct w:val="0"/>
        <w:spacing w:after="0" w:line="240" w:lineRule="auto"/>
        <w:ind w:left="720"/>
        <w:contextualSpacing/>
        <w:jc w:val="both"/>
        <w:textAlignment w:val="baseline"/>
        <w:rPr>
          <w:rFonts w:ascii="Arial" w:eastAsia="Times New Roman" w:hAnsi="Arial" w:cs="Arial"/>
          <w:b/>
          <w:lang w:eastAsia="en-ZA"/>
        </w:rPr>
      </w:pPr>
    </w:p>
    <w:p w14:paraId="24E92A63" w14:textId="77777777" w:rsidR="005F0ED6" w:rsidRPr="00F02331" w:rsidRDefault="005F0ED6" w:rsidP="00513C4B">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r w:rsidRPr="00F02331">
        <w:rPr>
          <w:rFonts w:ascii="Arial" w:eastAsia="Times New Roman" w:hAnsi="Arial" w:cs="Arial"/>
          <w:b/>
          <w:lang w:eastAsia="en-ZA"/>
        </w:rPr>
        <w:t>NB: Evidencing transport of the relative goods to the Republic of South Africa</w:t>
      </w:r>
    </w:p>
    <w:p w14:paraId="200BE8F7" w14:textId="77777777" w:rsidR="005F0ED6" w:rsidRPr="00F02331" w:rsidRDefault="005F0ED6" w:rsidP="00513C4B">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r w:rsidRPr="00F02331">
        <w:rPr>
          <w:rFonts w:ascii="Arial" w:eastAsia="Times New Roman" w:hAnsi="Arial" w:cs="Arial"/>
          <w:b/>
          <w:lang w:eastAsia="en-ZA"/>
        </w:rPr>
        <w:t>All documents submitted to Eskom should not have any alterations.</w:t>
      </w:r>
    </w:p>
    <w:p w14:paraId="03F50CC6" w14:textId="77777777" w:rsidR="005F0ED6" w:rsidRPr="00F02331" w:rsidRDefault="005F0ED6" w:rsidP="00513C4B">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r w:rsidRPr="00F02331">
        <w:rPr>
          <w:rFonts w:ascii="Arial" w:eastAsia="Times New Roman" w:hAnsi="Arial" w:cs="Arial"/>
          <w:b/>
          <w:lang w:eastAsia="en-ZA"/>
        </w:rPr>
        <w:t>The information on the documents should be as originally issued from the authorities, freight companies and overseas suppliers.</w:t>
      </w:r>
    </w:p>
    <w:p w14:paraId="6AF7AE84"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p>
    <w:p w14:paraId="7AFB547C" w14:textId="56D79B2B"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u w:val="single"/>
          <w:lang w:val="en-GB"/>
        </w:rPr>
      </w:pPr>
      <w:r w:rsidRPr="00F02331">
        <w:rPr>
          <w:rFonts w:ascii="Arial" w:eastAsia="Times New Roman" w:hAnsi="Arial" w:cs="Arial"/>
          <w:b/>
          <w:u w:val="single"/>
          <w:lang w:val="en-GB"/>
        </w:rPr>
        <w:t xml:space="preserve">Service-related payments </w:t>
      </w:r>
    </w:p>
    <w:p w14:paraId="16E50180" w14:textId="0086F552" w:rsidR="005F0ED6" w:rsidRPr="00F02331" w:rsidRDefault="005F0ED6">
      <w:pPr>
        <w:pStyle w:val="ListParagraph"/>
        <w:numPr>
          <w:ilvl w:val="0"/>
          <w:numId w:val="33"/>
        </w:numPr>
        <w:tabs>
          <w:tab w:val="left" w:pos="1440"/>
        </w:tabs>
        <w:kinsoku w:val="0"/>
        <w:overflowPunct w:val="0"/>
        <w:spacing w:after="0" w:line="240" w:lineRule="auto"/>
        <w:jc w:val="both"/>
        <w:textAlignment w:val="baseline"/>
        <w:rPr>
          <w:rFonts w:ascii="Arial" w:eastAsia="Calibri" w:hAnsi="Arial" w:cs="Arial"/>
          <w:lang w:val="en-GB" w:eastAsia="en-ZA"/>
        </w:rPr>
      </w:pPr>
      <w:r w:rsidRPr="00F02331">
        <w:rPr>
          <w:rFonts w:ascii="Arial" w:eastAsia="Calibri" w:hAnsi="Arial" w:cs="Arial"/>
          <w:lang w:val="en-GB" w:eastAsia="en-ZA"/>
        </w:rPr>
        <w:lastRenderedPageBreak/>
        <w:t>Should a supplier select this option, they are required to provide proof that the South African Reserve Bank has given them approval to invoice Eskom in foreign currency for services related payments and to receive foreign currency proceeds into that CFC account.  The proof would consist of</w:t>
      </w:r>
      <w:r w:rsidR="004A159B">
        <w:rPr>
          <w:rFonts w:ascii="Arial" w:eastAsia="Calibri" w:hAnsi="Arial" w:cs="Arial"/>
          <w:lang w:val="en-GB" w:eastAsia="en-ZA"/>
        </w:rPr>
        <w:t>: -</w:t>
      </w:r>
    </w:p>
    <w:p w14:paraId="6A774711" w14:textId="77777777" w:rsidR="005F0ED6" w:rsidRPr="00F02331" w:rsidRDefault="005F0ED6" w:rsidP="005F0ED6">
      <w:pPr>
        <w:tabs>
          <w:tab w:val="left" w:pos="1440"/>
        </w:tabs>
        <w:kinsoku w:val="0"/>
        <w:overflowPunct w:val="0"/>
        <w:spacing w:after="0" w:line="240" w:lineRule="auto"/>
        <w:ind w:left="1138"/>
        <w:contextualSpacing/>
        <w:jc w:val="both"/>
        <w:textAlignment w:val="baseline"/>
        <w:rPr>
          <w:rFonts w:ascii="Arial" w:eastAsia="Times New Roman" w:hAnsi="Arial" w:cs="Arial"/>
          <w:lang w:eastAsia="en-ZA"/>
        </w:rPr>
      </w:pPr>
    </w:p>
    <w:p w14:paraId="7CEE4086" w14:textId="70C5D1E4" w:rsidR="005F0ED6" w:rsidRPr="00F02331" w:rsidRDefault="005F0ED6">
      <w:pPr>
        <w:pStyle w:val="ListParagraph"/>
        <w:numPr>
          <w:ilvl w:val="0"/>
          <w:numId w:val="44"/>
        </w:numPr>
        <w:tabs>
          <w:tab w:val="left" w:pos="1440"/>
        </w:tabs>
        <w:kinsoku w:val="0"/>
        <w:overflowPunct w:val="0"/>
        <w:spacing w:after="0" w:line="240" w:lineRule="auto"/>
        <w:jc w:val="both"/>
        <w:textAlignment w:val="baseline"/>
        <w:rPr>
          <w:rFonts w:ascii="Arial" w:eastAsia="Calibri" w:hAnsi="Arial" w:cs="Arial"/>
          <w:lang w:val="en-GB" w:eastAsia="en-ZA"/>
        </w:rPr>
      </w:pPr>
      <w:r w:rsidRPr="00F02331">
        <w:rPr>
          <w:rFonts w:ascii="Arial" w:eastAsia="Calibri" w:hAnsi="Arial" w:cs="Arial"/>
          <w:lang w:val="en-GB" w:eastAsia="en-ZA"/>
        </w:rPr>
        <w:t>A copy of a letter from the supplier’s bankers to the Reserve Bank requesting authority to receive services related payments to be made into a CFC account.</w:t>
      </w:r>
    </w:p>
    <w:p w14:paraId="5B2E3D5A" w14:textId="77777777" w:rsidR="005F0ED6" w:rsidRPr="00F02331" w:rsidRDefault="005F0ED6">
      <w:pPr>
        <w:pStyle w:val="ListParagraph"/>
        <w:numPr>
          <w:ilvl w:val="0"/>
          <w:numId w:val="44"/>
        </w:numPr>
        <w:tabs>
          <w:tab w:val="left" w:pos="1440"/>
        </w:tabs>
        <w:kinsoku w:val="0"/>
        <w:overflowPunct w:val="0"/>
        <w:spacing w:after="0" w:line="240" w:lineRule="auto"/>
        <w:jc w:val="both"/>
        <w:textAlignment w:val="baseline"/>
        <w:rPr>
          <w:rFonts w:ascii="Arial" w:eastAsia="Calibri" w:hAnsi="Arial" w:cs="Arial"/>
          <w:lang w:val="en-GB" w:eastAsia="en-ZA"/>
        </w:rPr>
      </w:pPr>
      <w:r w:rsidRPr="00F02331">
        <w:rPr>
          <w:rFonts w:ascii="Arial" w:eastAsia="Calibri" w:hAnsi="Arial" w:cs="Arial"/>
          <w:lang w:eastAsia="en-ZA"/>
        </w:rPr>
        <w:t xml:space="preserve">A copy of the official response from the Reserve Bank authorising payments to be made into the supplier’s CFC account. </w:t>
      </w:r>
      <w:r w:rsidRPr="00F02331">
        <w:rPr>
          <w:rFonts w:ascii="Arial" w:eastAsia="Calibri" w:hAnsi="Arial" w:cs="Arial"/>
          <w:lang w:val="en-GB" w:eastAsia="en-ZA"/>
        </w:rPr>
        <w:t>The supplier’s</w:t>
      </w:r>
      <w:r w:rsidRPr="00F02331">
        <w:rPr>
          <w:rFonts w:ascii="Arial" w:eastAsia="Calibri" w:hAnsi="Arial" w:cs="Arial"/>
          <w:sz w:val="24"/>
          <w:szCs w:val="24"/>
          <w:lang w:val="en-GB" w:eastAsia="en-ZA"/>
        </w:rPr>
        <w:t xml:space="preserve"> </w:t>
      </w:r>
      <w:r w:rsidRPr="00F02331">
        <w:rPr>
          <w:rFonts w:ascii="Arial" w:eastAsia="Calibri" w:hAnsi="Arial" w:cs="Arial"/>
          <w:lang w:val="en-GB" w:eastAsia="en-ZA"/>
        </w:rPr>
        <w:t>documents to the Reserve Bank must make specific reference to Eskom.</w:t>
      </w:r>
    </w:p>
    <w:p w14:paraId="17F49C76"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lang w:eastAsia="en-ZA"/>
        </w:rPr>
      </w:pPr>
    </w:p>
    <w:p w14:paraId="1E230A86" w14:textId="77777777" w:rsidR="005F0ED6" w:rsidRPr="00F02331" w:rsidRDefault="005F0ED6">
      <w:pPr>
        <w:pStyle w:val="ListParagraph"/>
        <w:numPr>
          <w:ilvl w:val="0"/>
          <w:numId w:val="33"/>
        </w:numPr>
        <w:tabs>
          <w:tab w:val="left" w:pos="1440"/>
        </w:tabs>
        <w:kinsoku w:val="0"/>
        <w:overflowPunct w:val="0"/>
        <w:spacing w:after="0" w:line="240" w:lineRule="auto"/>
        <w:jc w:val="both"/>
        <w:textAlignment w:val="baseline"/>
        <w:rPr>
          <w:rFonts w:ascii="Arial" w:eastAsia="Times New Roman" w:hAnsi="Arial" w:cs="Arial"/>
          <w:lang w:val="en-GB"/>
        </w:rPr>
      </w:pPr>
      <w:r w:rsidRPr="00F02331">
        <w:rPr>
          <w:rFonts w:ascii="Arial" w:eastAsia="Calibri" w:hAnsi="Arial" w:cs="Arial"/>
          <w:lang w:val="en-GB" w:eastAsia="en-ZA"/>
        </w:rPr>
        <w:t>This approval is only valid for a period of 1 year or as per SARB approval period.</w:t>
      </w:r>
      <w:r w:rsidRPr="00F02331">
        <w:rPr>
          <w:rFonts w:ascii="Arial" w:eastAsia="Times New Roman" w:hAnsi="Arial" w:cs="Arial"/>
          <w:lang w:val="en-GB"/>
        </w:rPr>
        <w:t xml:space="preserve"> </w:t>
      </w:r>
    </w:p>
    <w:p w14:paraId="540B03B9" w14:textId="77777777" w:rsidR="004A159B" w:rsidRDefault="004A159B" w:rsidP="005F0ED6">
      <w:pPr>
        <w:tabs>
          <w:tab w:val="left" w:pos="1440"/>
        </w:tabs>
        <w:kinsoku w:val="0"/>
        <w:overflowPunct w:val="0"/>
        <w:spacing w:after="0" w:line="240" w:lineRule="auto"/>
        <w:jc w:val="both"/>
        <w:textAlignment w:val="baseline"/>
        <w:rPr>
          <w:rFonts w:ascii="Arial" w:eastAsia="Calibri" w:hAnsi="Arial" w:cs="Arial"/>
          <w:b/>
          <w:bCs/>
          <w:lang w:eastAsia="en-ZA"/>
        </w:rPr>
      </w:pPr>
    </w:p>
    <w:p w14:paraId="3AAD84B9" w14:textId="6B6BBD07" w:rsidR="005F0ED6" w:rsidRPr="00F02331" w:rsidRDefault="005F0ED6" w:rsidP="005F0ED6">
      <w:pPr>
        <w:tabs>
          <w:tab w:val="left" w:pos="1440"/>
        </w:tabs>
        <w:kinsoku w:val="0"/>
        <w:overflowPunct w:val="0"/>
        <w:spacing w:after="0" w:line="240" w:lineRule="auto"/>
        <w:jc w:val="both"/>
        <w:textAlignment w:val="baseline"/>
        <w:rPr>
          <w:rFonts w:ascii="Arial" w:eastAsia="Calibri" w:hAnsi="Arial" w:cs="Arial"/>
          <w:b/>
          <w:bCs/>
          <w:lang w:eastAsia="en-ZA"/>
        </w:rPr>
      </w:pPr>
      <w:r w:rsidRPr="00F02331">
        <w:rPr>
          <w:rFonts w:ascii="Arial" w:eastAsia="Calibri" w:hAnsi="Arial" w:cs="Arial"/>
          <w:b/>
          <w:bCs/>
          <w:lang w:eastAsia="en-ZA"/>
        </w:rPr>
        <w:t>Documents to submit with payment:</w:t>
      </w:r>
    </w:p>
    <w:p w14:paraId="2DC9883F" w14:textId="77777777" w:rsidR="005F0ED6" w:rsidRPr="00F02331" w:rsidRDefault="005F0ED6" w:rsidP="005F0ED6">
      <w:pPr>
        <w:tabs>
          <w:tab w:val="left" w:pos="1440"/>
        </w:tabs>
        <w:kinsoku w:val="0"/>
        <w:overflowPunct w:val="0"/>
        <w:spacing w:after="0" w:line="240" w:lineRule="auto"/>
        <w:jc w:val="both"/>
        <w:textAlignment w:val="baseline"/>
        <w:rPr>
          <w:rFonts w:ascii="Arial" w:eastAsia="Times New Roman" w:hAnsi="Arial" w:cs="Arial"/>
          <w:lang w:eastAsia="en-ZA"/>
        </w:rPr>
      </w:pPr>
      <w:r w:rsidRPr="00F02331">
        <w:rPr>
          <w:rFonts w:ascii="Arial" w:eastAsia="Times New Roman" w:hAnsi="Arial" w:cs="Arial"/>
          <w:lang w:val="en-GB"/>
        </w:rPr>
        <w:t xml:space="preserve">                                                </w:t>
      </w:r>
    </w:p>
    <w:p w14:paraId="277CA6F7" w14:textId="77777777" w:rsidR="005F0ED6" w:rsidRPr="00F02331" w:rsidRDefault="005F0ED6">
      <w:pPr>
        <w:numPr>
          <w:ilvl w:val="0"/>
          <w:numId w:val="32"/>
        </w:numPr>
        <w:tabs>
          <w:tab w:val="left" w:pos="357"/>
        </w:tabs>
        <w:spacing w:after="0" w:line="240" w:lineRule="auto"/>
        <w:ind w:left="723"/>
        <w:jc w:val="both"/>
        <w:rPr>
          <w:rFonts w:ascii="Arial" w:eastAsia="Times New Roman" w:hAnsi="Arial" w:cs="Arial"/>
          <w:lang w:val="en-GB"/>
        </w:rPr>
      </w:pPr>
      <w:r w:rsidRPr="00F02331">
        <w:rPr>
          <w:rFonts w:ascii="Arial" w:eastAsia="Times New Roman" w:hAnsi="Arial" w:cs="Arial"/>
          <w:lang w:val="en-GB"/>
        </w:rPr>
        <w:t>Commercial invoice (invoice from the overseas supplier to proof that we have foreign currency exposure)</w:t>
      </w:r>
    </w:p>
    <w:p w14:paraId="741E0F8B" w14:textId="77777777" w:rsidR="005F0ED6" w:rsidRPr="00F02331" w:rsidRDefault="005F0ED6">
      <w:pPr>
        <w:numPr>
          <w:ilvl w:val="0"/>
          <w:numId w:val="32"/>
        </w:numPr>
        <w:tabs>
          <w:tab w:val="left" w:pos="357"/>
        </w:tabs>
        <w:spacing w:after="0" w:line="240" w:lineRule="auto"/>
        <w:ind w:left="723"/>
        <w:jc w:val="both"/>
        <w:rPr>
          <w:rFonts w:ascii="Arial" w:eastAsia="Times New Roman" w:hAnsi="Arial" w:cs="Arial"/>
          <w:lang w:val="en-GB"/>
        </w:rPr>
      </w:pPr>
      <w:r w:rsidRPr="00F02331">
        <w:rPr>
          <w:rFonts w:ascii="Arial" w:eastAsia="Times New Roman" w:hAnsi="Arial" w:cs="Arial"/>
          <w:lang w:val="en-GB"/>
        </w:rPr>
        <w:t>Local Tax invoice (from the local supplier)</w:t>
      </w:r>
    </w:p>
    <w:p w14:paraId="40474214" w14:textId="77777777" w:rsidR="005F0ED6" w:rsidRPr="00F02331" w:rsidRDefault="005F0ED6">
      <w:pPr>
        <w:numPr>
          <w:ilvl w:val="0"/>
          <w:numId w:val="32"/>
        </w:numPr>
        <w:tabs>
          <w:tab w:val="left" w:pos="357"/>
          <w:tab w:val="left" w:pos="1440"/>
        </w:tabs>
        <w:kinsoku w:val="0"/>
        <w:overflowPunct w:val="0"/>
        <w:spacing w:after="0" w:line="240" w:lineRule="auto"/>
        <w:ind w:left="723"/>
        <w:contextualSpacing/>
        <w:jc w:val="both"/>
        <w:textAlignment w:val="baseline"/>
        <w:rPr>
          <w:rFonts w:ascii="Arial" w:eastAsia="Times New Roman" w:hAnsi="Arial" w:cs="Arial"/>
          <w:lang w:eastAsia="en-ZA"/>
        </w:rPr>
      </w:pPr>
      <w:r w:rsidRPr="00F02331">
        <w:rPr>
          <w:rFonts w:ascii="Arial" w:eastAsia="Calibri" w:hAnsi="Arial" w:cs="Arial"/>
          <w:lang w:eastAsia="en-ZA"/>
        </w:rPr>
        <w:t>Both the commercial invoice and local invoices must match</w:t>
      </w:r>
    </w:p>
    <w:p w14:paraId="1CA6F99F" w14:textId="77777777" w:rsidR="005F0ED6" w:rsidRPr="00F02331" w:rsidRDefault="005F0ED6" w:rsidP="005F0ED6">
      <w:pPr>
        <w:tabs>
          <w:tab w:val="left" w:pos="357"/>
        </w:tabs>
        <w:spacing w:after="0" w:line="240" w:lineRule="auto"/>
        <w:ind w:left="720"/>
        <w:jc w:val="both"/>
        <w:rPr>
          <w:rFonts w:ascii="Arial" w:eastAsia="Times New Roman" w:hAnsi="Arial" w:cs="Arial"/>
          <w:sz w:val="24"/>
          <w:szCs w:val="24"/>
          <w:lang w:val="en-GB"/>
        </w:rPr>
      </w:pPr>
    </w:p>
    <w:p w14:paraId="4CC2FAE3" w14:textId="77777777" w:rsidR="005F0ED6" w:rsidRPr="00F02331" w:rsidRDefault="005F0ED6" w:rsidP="005F0ED6">
      <w:pPr>
        <w:tabs>
          <w:tab w:val="left" w:pos="357"/>
        </w:tabs>
        <w:spacing w:after="0"/>
        <w:jc w:val="both"/>
        <w:rPr>
          <w:rFonts w:ascii="Arial" w:eastAsia="Times New Roman" w:hAnsi="Arial" w:cs="Arial"/>
          <w:b/>
          <w:lang w:val="en-GB"/>
        </w:rPr>
      </w:pPr>
      <w:r w:rsidRPr="00F02331">
        <w:rPr>
          <w:rFonts w:ascii="Arial" w:eastAsia="Times New Roman" w:hAnsi="Arial" w:cs="Arial"/>
          <w:b/>
          <w:lang w:val="en-GB"/>
        </w:rPr>
        <w:t>NB: If a supplier is unable to produce or provide Eskom with a commercial invoice, the contract will be concluded in rands. The contract cannot be linked to any Exchange Rate.</w:t>
      </w:r>
    </w:p>
    <w:p w14:paraId="6F1FC428" w14:textId="77777777" w:rsidR="005F0ED6" w:rsidRPr="00F02331" w:rsidRDefault="005F0ED6" w:rsidP="005F0ED6">
      <w:pPr>
        <w:tabs>
          <w:tab w:val="left" w:pos="357"/>
        </w:tabs>
        <w:spacing w:after="0" w:line="240" w:lineRule="auto"/>
        <w:jc w:val="both"/>
        <w:rPr>
          <w:rFonts w:ascii="Arial" w:eastAsia="Times New Roman" w:hAnsi="Arial" w:cs="Arial"/>
          <w:b/>
          <w:lang w:val="en-GB"/>
        </w:rPr>
      </w:pPr>
    </w:p>
    <w:p w14:paraId="30B52FBD" w14:textId="004E7B5D" w:rsidR="005F0ED6" w:rsidRPr="00F02331" w:rsidRDefault="005F0ED6" w:rsidP="005F0ED6">
      <w:pPr>
        <w:tabs>
          <w:tab w:val="left" w:pos="357"/>
        </w:tabs>
        <w:spacing w:after="0" w:line="240" w:lineRule="auto"/>
        <w:ind w:left="2127" w:hanging="2127"/>
        <w:jc w:val="both"/>
        <w:rPr>
          <w:rFonts w:ascii="Arial" w:eastAsia="Times New Roman" w:hAnsi="Arial" w:cs="Arial"/>
          <w:b/>
          <w:sz w:val="24"/>
          <w:szCs w:val="24"/>
          <w:lang w:val="en-GB"/>
        </w:rPr>
      </w:pPr>
      <w:r w:rsidRPr="00F02331">
        <w:rPr>
          <w:rFonts w:ascii="Arial" w:eastAsia="Times New Roman" w:hAnsi="Arial" w:cs="Arial"/>
          <w:b/>
          <w:sz w:val="24"/>
          <w:szCs w:val="24"/>
          <w:lang w:val="en-GB"/>
        </w:rPr>
        <w:t>[Delete which is not applicable (Yes/</w:t>
      </w:r>
      <w:r w:rsidR="00071B20" w:rsidRPr="00F02331">
        <w:rPr>
          <w:rFonts w:ascii="Arial" w:eastAsia="Times New Roman" w:hAnsi="Arial" w:cs="Arial"/>
          <w:b/>
          <w:sz w:val="24"/>
          <w:szCs w:val="24"/>
          <w:lang w:val="en-GB"/>
        </w:rPr>
        <w:t>No)</w:t>
      </w:r>
      <w:r w:rsidRPr="00F02331">
        <w:rPr>
          <w:rFonts w:ascii="Arial" w:eastAsia="Times New Roman" w:hAnsi="Arial" w:cs="Arial"/>
          <w:b/>
          <w:sz w:val="24"/>
          <w:szCs w:val="24"/>
          <w:lang w:val="en-GB"/>
        </w:rPr>
        <w:t>]</w:t>
      </w:r>
    </w:p>
    <w:p w14:paraId="31F52D38" w14:textId="77777777" w:rsidR="005F0ED6" w:rsidRPr="00F02331" w:rsidRDefault="005F0ED6" w:rsidP="005F0ED6">
      <w:pPr>
        <w:tabs>
          <w:tab w:val="left" w:pos="357"/>
        </w:tabs>
        <w:spacing w:after="0" w:line="240" w:lineRule="auto"/>
        <w:jc w:val="both"/>
        <w:rPr>
          <w:rFonts w:ascii="Arial" w:eastAsia="Times New Roman" w:hAnsi="Arial" w:cs="Arial"/>
          <w:b/>
          <w:sz w:val="24"/>
          <w:szCs w:val="24"/>
          <w:lang w:val="en-GB"/>
        </w:rPr>
      </w:pPr>
    </w:p>
    <w:p w14:paraId="25D482BB" w14:textId="77777777" w:rsidR="005F0ED6" w:rsidRPr="00F02331" w:rsidRDefault="005F0ED6" w:rsidP="005F0ED6">
      <w:pPr>
        <w:tabs>
          <w:tab w:val="left" w:pos="357"/>
        </w:tabs>
        <w:spacing w:after="0" w:line="240" w:lineRule="auto"/>
        <w:jc w:val="both"/>
        <w:rPr>
          <w:rFonts w:ascii="Arial" w:eastAsia="Times New Roman" w:hAnsi="Arial" w:cs="Arial"/>
          <w:b/>
          <w:lang w:val="en-GB"/>
        </w:rPr>
      </w:pPr>
      <w:r w:rsidRPr="00F02331">
        <w:rPr>
          <w:rFonts w:ascii="Arial" w:eastAsia="Times New Roman" w:hAnsi="Arial" w:cs="Arial"/>
          <w:b/>
          <w:lang w:val="en-GB"/>
        </w:rPr>
        <w:t xml:space="preserve">OR </w:t>
      </w:r>
    </w:p>
    <w:p w14:paraId="64A7FB0D" w14:textId="77777777" w:rsidR="005F0ED6" w:rsidRPr="00F02331" w:rsidRDefault="005F0ED6" w:rsidP="005F0ED6">
      <w:pPr>
        <w:tabs>
          <w:tab w:val="left" w:pos="357"/>
        </w:tabs>
        <w:spacing w:after="0" w:line="240" w:lineRule="auto"/>
        <w:jc w:val="both"/>
        <w:rPr>
          <w:rFonts w:ascii="Arial" w:eastAsia="Times New Roman" w:hAnsi="Arial" w:cs="Arial"/>
          <w:b/>
          <w:lang w:val="en-GB"/>
        </w:rPr>
      </w:pPr>
    </w:p>
    <w:p w14:paraId="1B5707A1" w14:textId="77777777" w:rsidR="005F0ED6" w:rsidRPr="00F02331" w:rsidRDefault="005F0ED6" w:rsidP="005F0ED6">
      <w:pPr>
        <w:tabs>
          <w:tab w:val="left" w:pos="357"/>
        </w:tabs>
        <w:spacing w:after="0" w:line="240" w:lineRule="auto"/>
        <w:ind w:left="2127" w:hanging="2127"/>
        <w:rPr>
          <w:rFonts w:ascii="Arial" w:eastAsia="Times New Roman" w:hAnsi="Arial" w:cs="Arial"/>
          <w:b/>
          <w:u w:val="single"/>
          <w:lang w:val="en-GB"/>
        </w:rPr>
      </w:pPr>
      <w:r w:rsidRPr="00F02331">
        <w:rPr>
          <w:rFonts w:ascii="Arial" w:eastAsia="Times New Roman" w:hAnsi="Arial" w:cs="Arial"/>
          <w:b/>
          <w:u w:val="single"/>
          <w:lang w:val="en-GB"/>
        </w:rPr>
        <w:t>Payment Method 2:</w:t>
      </w:r>
    </w:p>
    <w:p w14:paraId="74CC6029"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lang w:val="en-GB"/>
        </w:rPr>
      </w:pPr>
      <w:r w:rsidRPr="00F02331">
        <w:rPr>
          <w:rFonts w:ascii="Arial" w:eastAsia="Times New Roman" w:hAnsi="Arial" w:cs="Arial"/>
          <w:lang w:val="en-GB"/>
        </w:rPr>
        <w:t xml:space="preserve">In South African Rand at the selling spot rate of exchange obtained by </w:t>
      </w:r>
    </w:p>
    <w:p w14:paraId="5F91F955" w14:textId="77777777" w:rsidR="005F0ED6" w:rsidRPr="00F02331" w:rsidRDefault="005F0ED6" w:rsidP="005F0ED6">
      <w:pPr>
        <w:tabs>
          <w:tab w:val="left" w:pos="357"/>
        </w:tabs>
        <w:spacing w:after="0" w:line="240" w:lineRule="auto"/>
        <w:ind w:hanging="1418"/>
        <w:jc w:val="both"/>
        <w:rPr>
          <w:rFonts w:ascii="Arial" w:eastAsia="Times New Roman" w:hAnsi="Arial" w:cs="Arial"/>
          <w:lang w:val="en-GB"/>
        </w:rPr>
      </w:pPr>
      <w:r w:rsidRPr="00F02331">
        <w:rPr>
          <w:rFonts w:ascii="Arial" w:eastAsia="Times New Roman" w:hAnsi="Arial" w:cs="Arial"/>
          <w:lang w:val="en-GB"/>
        </w:rPr>
        <w:tab/>
        <w:t xml:space="preserve">Eskom’s Treasury on the date that the forward cover is cancelled.  Eskom will notify the supplier of the date that the forward cover is cancelled as well </w:t>
      </w:r>
    </w:p>
    <w:p w14:paraId="7E171634"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lang w:val="en-GB"/>
        </w:rPr>
      </w:pPr>
      <w:r w:rsidRPr="00F02331">
        <w:rPr>
          <w:rFonts w:ascii="Arial" w:eastAsia="Times New Roman" w:hAnsi="Arial" w:cs="Arial"/>
          <w:lang w:val="en-GB"/>
        </w:rPr>
        <w:t>As the intended payment date, which will be as per the agreed payment terms.</w:t>
      </w:r>
    </w:p>
    <w:p w14:paraId="56BBD169"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lang w:val="en-GB"/>
        </w:rPr>
      </w:pPr>
      <w:r w:rsidRPr="00F02331">
        <w:rPr>
          <w:rFonts w:ascii="Arial" w:eastAsia="Times New Roman" w:hAnsi="Arial" w:cs="Arial"/>
          <w:lang w:val="en-GB"/>
        </w:rPr>
        <w:t xml:space="preserve">Any exchange rate adjustment after Eskom has notified the supplier of the date </w:t>
      </w:r>
    </w:p>
    <w:p w14:paraId="7E5D812F"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lang w:val="en-GB"/>
        </w:rPr>
      </w:pPr>
      <w:r w:rsidRPr="00F02331">
        <w:rPr>
          <w:rFonts w:ascii="Arial" w:eastAsia="Times New Roman" w:hAnsi="Arial" w:cs="Arial"/>
          <w:lang w:val="en-GB"/>
        </w:rPr>
        <w:t xml:space="preserve">and the rate which the forward cover is cancelled, will be for the account of </w:t>
      </w:r>
    </w:p>
    <w:p w14:paraId="6431D252"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lang w:val="en-GB"/>
        </w:rPr>
      </w:pPr>
      <w:r w:rsidRPr="00F02331">
        <w:rPr>
          <w:rFonts w:ascii="Arial" w:eastAsia="Times New Roman" w:hAnsi="Arial" w:cs="Arial"/>
          <w:lang w:val="en-GB"/>
        </w:rPr>
        <w:t xml:space="preserve">the supplier. </w:t>
      </w:r>
    </w:p>
    <w:p w14:paraId="665E8381" w14:textId="77777777" w:rsidR="005F0ED6" w:rsidRPr="00F02331" w:rsidRDefault="005F0ED6" w:rsidP="005F0ED6">
      <w:pPr>
        <w:tabs>
          <w:tab w:val="left" w:pos="357"/>
        </w:tabs>
        <w:spacing w:after="0" w:line="240" w:lineRule="auto"/>
        <w:ind w:left="2127" w:hanging="2127"/>
        <w:rPr>
          <w:rFonts w:ascii="Arial" w:eastAsia="Times New Roman" w:hAnsi="Arial" w:cs="Arial"/>
          <w:lang w:val="en-GB"/>
        </w:rPr>
      </w:pPr>
    </w:p>
    <w:p w14:paraId="52E7E565" w14:textId="77777777" w:rsidR="005F0ED6" w:rsidRPr="00F02331" w:rsidRDefault="005F0ED6" w:rsidP="005F0ED6">
      <w:pPr>
        <w:tabs>
          <w:tab w:val="left" w:pos="357"/>
        </w:tabs>
        <w:spacing w:after="0" w:line="240" w:lineRule="auto"/>
        <w:ind w:left="2127" w:hanging="2127"/>
        <w:rPr>
          <w:rFonts w:ascii="Arial" w:eastAsia="Times New Roman" w:hAnsi="Arial" w:cs="Arial"/>
          <w:b/>
          <w:lang w:val="en-GB"/>
        </w:rPr>
      </w:pPr>
      <w:r w:rsidRPr="00F02331">
        <w:rPr>
          <w:rFonts w:ascii="Arial" w:eastAsia="Times New Roman" w:hAnsi="Arial" w:cs="Arial"/>
          <w:b/>
          <w:lang w:val="en-GB"/>
        </w:rPr>
        <w:t xml:space="preserve">Please note: </w:t>
      </w:r>
    </w:p>
    <w:p w14:paraId="2558455C" w14:textId="77777777" w:rsidR="005F0ED6" w:rsidRPr="00F02331" w:rsidRDefault="005F0ED6">
      <w:pPr>
        <w:pStyle w:val="ListParagraph"/>
        <w:numPr>
          <w:ilvl w:val="0"/>
          <w:numId w:val="27"/>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 xml:space="preserve">The contracting party must be the direct importer of the goods. </w:t>
      </w:r>
    </w:p>
    <w:p w14:paraId="4669A2F4" w14:textId="77777777" w:rsidR="005F0ED6" w:rsidRPr="00F02331" w:rsidRDefault="005F0ED6">
      <w:pPr>
        <w:pStyle w:val="ListParagraph"/>
        <w:numPr>
          <w:ilvl w:val="0"/>
          <w:numId w:val="27"/>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This payment option is not applicable for the payment of services</w:t>
      </w:r>
    </w:p>
    <w:p w14:paraId="5D9D3DE2" w14:textId="77777777" w:rsidR="005F0ED6" w:rsidRPr="00F02331" w:rsidRDefault="005F0ED6">
      <w:pPr>
        <w:pStyle w:val="ListParagraph"/>
        <w:numPr>
          <w:ilvl w:val="0"/>
          <w:numId w:val="27"/>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 xml:space="preserve">Tenderers are required to indicate and request approval from Eskom to use Payment Method 2 </w:t>
      </w:r>
      <w:r w:rsidRPr="00F02331">
        <w:rPr>
          <w:rFonts w:ascii="Arial" w:eastAsia="Times New Roman" w:hAnsi="Arial" w:cs="Arial"/>
          <w:b/>
          <w:lang w:val="en-GB"/>
        </w:rPr>
        <w:t>prior to tender close</w:t>
      </w:r>
      <w:r w:rsidRPr="00F02331">
        <w:rPr>
          <w:rFonts w:ascii="Arial" w:eastAsia="Times New Roman" w:hAnsi="Arial" w:cs="Arial"/>
          <w:lang w:val="en-GB"/>
        </w:rPr>
        <w:t>. Where a tenderer has failed to obtain the required approval prior to tender close, the tenderer will have to select one of the other Payment Methods indicated in this document.</w:t>
      </w:r>
    </w:p>
    <w:p w14:paraId="745BFFBC" w14:textId="77777777" w:rsidR="005F0ED6" w:rsidRPr="00F02331" w:rsidRDefault="005F0ED6">
      <w:pPr>
        <w:pStyle w:val="ListParagraph"/>
        <w:numPr>
          <w:ilvl w:val="0"/>
          <w:numId w:val="27"/>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Together with their submission, Tenderers will be required to provide Eskom with a written indemnity confirming that they will not buy and forward cover.,</w:t>
      </w:r>
    </w:p>
    <w:p w14:paraId="086EBA13"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b/>
          <w:lang w:val="en-GB"/>
        </w:rPr>
      </w:pPr>
    </w:p>
    <w:p w14:paraId="1AE5183D" w14:textId="77777777" w:rsidR="005F0ED6" w:rsidRPr="00F02331" w:rsidRDefault="005F0ED6" w:rsidP="005F0ED6">
      <w:pPr>
        <w:tabs>
          <w:tab w:val="left" w:pos="1440"/>
        </w:tabs>
        <w:kinsoku w:val="0"/>
        <w:overflowPunct w:val="0"/>
        <w:spacing w:after="0" w:line="240" w:lineRule="auto"/>
        <w:jc w:val="both"/>
        <w:textAlignment w:val="baseline"/>
        <w:rPr>
          <w:rFonts w:ascii="Arial" w:eastAsia="Calibri" w:hAnsi="Arial" w:cs="Arial"/>
          <w:b/>
          <w:bCs/>
          <w:lang w:eastAsia="en-ZA"/>
        </w:rPr>
      </w:pPr>
      <w:r w:rsidRPr="00F02331">
        <w:rPr>
          <w:rFonts w:ascii="Arial" w:eastAsia="Calibri" w:hAnsi="Arial" w:cs="Arial"/>
          <w:b/>
          <w:bCs/>
          <w:lang w:eastAsia="en-ZA"/>
        </w:rPr>
        <w:t>Documents to submit with payment:</w:t>
      </w:r>
    </w:p>
    <w:p w14:paraId="61DF8B83" w14:textId="77777777" w:rsidR="005F0ED6" w:rsidRPr="00F02331" w:rsidRDefault="005F0ED6" w:rsidP="005F0ED6">
      <w:pPr>
        <w:tabs>
          <w:tab w:val="left" w:pos="1440"/>
        </w:tabs>
        <w:kinsoku w:val="0"/>
        <w:overflowPunct w:val="0"/>
        <w:spacing w:after="0" w:line="240" w:lineRule="auto"/>
        <w:jc w:val="both"/>
        <w:textAlignment w:val="baseline"/>
        <w:rPr>
          <w:rFonts w:ascii="Arial" w:eastAsia="Times New Roman" w:hAnsi="Arial" w:cs="Arial"/>
          <w:lang w:eastAsia="en-ZA"/>
        </w:rPr>
      </w:pPr>
    </w:p>
    <w:p w14:paraId="57F81900" w14:textId="77777777" w:rsidR="005F0ED6" w:rsidRPr="00F02331" w:rsidRDefault="005F0ED6">
      <w:pPr>
        <w:numPr>
          <w:ilvl w:val="0"/>
          <w:numId w:val="30"/>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Calibri" w:hAnsi="Arial" w:cs="Arial"/>
          <w:lang w:eastAsia="en-ZA"/>
        </w:rPr>
        <w:t xml:space="preserve">Commercial invoice </w:t>
      </w:r>
      <w:r w:rsidRPr="00F02331">
        <w:rPr>
          <w:rFonts w:ascii="Arial" w:eastAsia="Times New Roman" w:hAnsi="Arial" w:cs="Arial"/>
          <w:lang w:eastAsia="en-ZA"/>
        </w:rPr>
        <w:t>(from the foreign supplier)</w:t>
      </w:r>
    </w:p>
    <w:p w14:paraId="63E3EADE"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SAD 500</w:t>
      </w:r>
    </w:p>
    <w:p w14:paraId="39B626A2"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Bill of Entry as evidence that goods have been cleared by the Department of Customs and Excise</w:t>
      </w:r>
    </w:p>
    <w:p w14:paraId="1BF4E27B"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Customs release notification </w:t>
      </w:r>
    </w:p>
    <w:p w14:paraId="1CA1430E"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Transport documents from the freight company</w:t>
      </w:r>
    </w:p>
    <w:p w14:paraId="719636AA" w14:textId="03747B9F" w:rsidR="005F0ED6" w:rsidRPr="00F02331" w:rsidDel="009C6BAC" w:rsidRDefault="005F0ED6" w:rsidP="005F0ED6">
      <w:pPr>
        <w:tabs>
          <w:tab w:val="left" w:pos="1440"/>
        </w:tabs>
        <w:kinsoku w:val="0"/>
        <w:overflowPunct w:val="0"/>
        <w:spacing w:after="0" w:line="240" w:lineRule="auto"/>
        <w:ind w:left="720"/>
        <w:contextualSpacing/>
        <w:jc w:val="both"/>
        <w:textAlignment w:val="baseline"/>
        <w:rPr>
          <w:del w:id="28" w:author="Thandi Gxabuza" w:date="2025-09-30T12:00:00Z"/>
          <w:rFonts w:ascii="Arial" w:eastAsia="Times New Roman" w:hAnsi="Arial" w:cs="Arial"/>
          <w:lang w:eastAsia="en-ZA"/>
        </w:rPr>
      </w:pPr>
    </w:p>
    <w:p w14:paraId="13E859FA" w14:textId="69505793" w:rsidR="007F01A3" w:rsidRPr="00F02331" w:rsidDel="009C6BAC" w:rsidRDefault="007F01A3" w:rsidP="005F0ED6">
      <w:pPr>
        <w:tabs>
          <w:tab w:val="left" w:pos="1440"/>
        </w:tabs>
        <w:kinsoku w:val="0"/>
        <w:overflowPunct w:val="0"/>
        <w:spacing w:after="0" w:line="240" w:lineRule="auto"/>
        <w:contextualSpacing/>
        <w:jc w:val="both"/>
        <w:textAlignment w:val="baseline"/>
        <w:rPr>
          <w:del w:id="29" w:author="Thandi Gxabuza" w:date="2025-09-30T12:00:00Z"/>
          <w:rFonts w:ascii="Arial" w:eastAsia="Times New Roman" w:hAnsi="Arial" w:cs="Arial"/>
          <w:b/>
          <w:bCs/>
          <w:lang w:eastAsia="en-ZA"/>
        </w:rPr>
      </w:pPr>
    </w:p>
    <w:p w14:paraId="6A703860" w14:textId="19E6776C" w:rsidR="004A159B" w:rsidDel="009C6BAC" w:rsidRDefault="004A159B" w:rsidP="005F0ED6">
      <w:pPr>
        <w:tabs>
          <w:tab w:val="left" w:pos="1440"/>
        </w:tabs>
        <w:kinsoku w:val="0"/>
        <w:overflowPunct w:val="0"/>
        <w:spacing w:after="0" w:line="240" w:lineRule="auto"/>
        <w:contextualSpacing/>
        <w:jc w:val="both"/>
        <w:textAlignment w:val="baseline"/>
        <w:rPr>
          <w:del w:id="30" w:author="Thandi Gxabuza" w:date="2025-09-30T12:00:00Z"/>
          <w:rFonts w:ascii="Arial" w:eastAsia="Times New Roman" w:hAnsi="Arial" w:cs="Arial"/>
          <w:b/>
          <w:bCs/>
          <w:lang w:eastAsia="en-ZA"/>
        </w:rPr>
      </w:pPr>
    </w:p>
    <w:p w14:paraId="3759C940" w14:textId="77777777" w:rsidR="004A159B" w:rsidRDefault="004A159B" w:rsidP="005F0ED6">
      <w:pPr>
        <w:tabs>
          <w:tab w:val="left" w:pos="1440"/>
        </w:tabs>
        <w:kinsoku w:val="0"/>
        <w:overflowPunct w:val="0"/>
        <w:spacing w:after="0" w:line="240" w:lineRule="auto"/>
        <w:contextualSpacing/>
        <w:jc w:val="both"/>
        <w:textAlignment w:val="baseline"/>
        <w:rPr>
          <w:rFonts w:ascii="Arial" w:eastAsia="Times New Roman" w:hAnsi="Arial" w:cs="Arial"/>
          <w:b/>
          <w:bCs/>
          <w:lang w:eastAsia="en-ZA"/>
        </w:rPr>
      </w:pPr>
    </w:p>
    <w:p w14:paraId="2ABC1C02" w14:textId="67FBAB46"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bCs/>
          <w:lang w:eastAsia="en-ZA"/>
        </w:rPr>
      </w:pPr>
      <w:r w:rsidRPr="00F02331">
        <w:rPr>
          <w:rFonts w:ascii="Arial" w:eastAsia="Times New Roman" w:hAnsi="Arial" w:cs="Arial"/>
          <w:b/>
          <w:bCs/>
          <w:lang w:eastAsia="en-ZA"/>
        </w:rPr>
        <w:t>Any of the following documents as per the mode of transportation</w:t>
      </w:r>
      <w:r w:rsidR="004A159B">
        <w:rPr>
          <w:rFonts w:ascii="Arial" w:eastAsia="Times New Roman" w:hAnsi="Arial" w:cs="Arial"/>
          <w:b/>
          <w:bCs/>
          <w:lang w:eastAsia="en-ZA"/>
        </w:rPr>
        <w:t>: -</w:t>
      </w:r>
      <w:r w:rsidRPr="00F02331">
        <w:rPr>
          <w:rFonts w:ascii="Arial" w:eastAsia="Times New Roman" w:hAnsi="Arial" w:cs="Arial"/>
          <w:b/>
          <w:bCs/>
          <w:lang w:eastAsia="en-ZA"/>
        </w:rPr>
        <w:t xml:space="preserve"> </w:t>
      </w:r>
    </w:p>
    <w:p w14:paraId="5A0FD94E" w14:textId="77777777" w:rsidR="004A159B" w:rsidRDefault="004A159B" w:rsidP="005F0ED6">
      <w:pPr>
        <w:tabs>
          <w:tab w:val="left" w:pos="357"/>
          <w:tab w:val="left" w:pos="1440"/>
        </w:tabs>
        <w:kinsoku w:val="0"/>
        <w:overflowPunct w:val="0"/>
        <w:spacing w:after="0" w:line="240" w:lineRule="auto"/>
        <w:ind w:left="720"/>
        <w:contextualSpacing/>
        <w:jc w:val="both"/>
        <w:textAlignment w:val="baseline"/>
        <w:rPr>
          <w:rFonts w:ascii="Arial" w:eastAsia="Times New Roman" w:hAnsi="Arial" w:cs="Arial"/>
          <w:lang w:eastAsia="en-ZA"/>
        </w:rPr>
      </w:pPr>
    </w:p>
    <w:p w14:paraId="0D8B4322" w14:textId="459AADF1" w:rsidR="005F0ED6" w:rsidRPr="004A159B" w:rsidRDefault="005F0ED6" w:rsidP="004A159B">
      <w:pPr>
        <w:pStyle w:val="ListParagraph"/>
        <w:numPr>
          <w:ilvl w:val="0"/>
          <w:numId w:val="118"/>
        </w:numPr>
        <w:tabs>
          <w:tab w:val="left" w:pos="357"/>
          <w:tab w:val="left" w:pos="1440"/>
        </w:tabs>
        <w:kinsoku w:val="0"/>
        <w:overflowPunct w:val="0"/>
        <w:spacing w:after="0" w:line="240" w:lineRule="auto"/>
        <w:jc w:val="both"/>
        <w:textAlignment w:val="baseline"/>
        <w:rPr>
          <w:rFonts w:ascii="Arial" w:eastAsia="Times New Roman" w:hAnsi="Arial" w:cs="Arial"/>
          <w:lang w:eastAsia="en-ZA"/>
        </w:rPr>
      </w:pPr>
      <w:r w:rsidRPr="004A159B">
        <w:rPr>
          <w:rFonts w:ascii="Arial" w:eastAsia="Times New Roman" w:hAnsi="Arial" w:cs="Arial"/>
          <w:lang w:eastAsia="en-ZA"/>
        </w:rPr>
        <w:t xml:space="preserve">Marine/ ocean bill of lading </w:t>
      </w:r>
    </w:p>
    <w:p w14:paraId="329B30FD" w14:textId="77777777" w:rsidR="005F0ED6" w:rsidRPr="004A159B" w:rsidRDefault="005F0ED6" w:rsidP="004A159B">
      <w:pPr>
        <w:pStyle w:val="ListParagraph"/>
        <w:numPr>
          <w:ilvl w:val="0"/>
          <w:numId w:val="118"/>
        </w:numPr>
        <w:tabs>
          <w:tab w:val="left" w:pos="357"/>
          <w:tab w:val="left" w:pos="1440"/>
        </w:tabs>
        <w:kinsoku w:val="0"/>
        <w:overflowPunct w:val="0"/>
        <w:spacing w:after="0" w:line="240" w:lineRule="auto"/>
        <w:jc w:val="both"/>
        <w:textAlignment w:val="baseline"/>
        <w:rPr>
          <w:rFonts w:ascii="Arial" w:eastAsia="Times New Roman" w:hAnsi="Arial" w:cs="Arial"/>
          <w:lang w:eastAsia="en-ZA"/>
        </w:rPr>
      </w:pPr>
      <w:r w:rsidRPr="004A159B">
        <w:rPr>
          <w:rFonts w:ascii="Arial" w:eastAsia="Times New Roman" w:hAnsi="Arial" w:cs="Arial"/>
          <w:lang w:eastAsia="en-ZA"/>
        </w:rPr>
        <w:t xml:space="preserve">Airway bill / air transport document </w:t>
      </w:r>
    </w:p>
    <w:p w14:paraId="06B33840" w14:textId="77777777" w:rsidR="005F0ED6" w:rsidRPr="004A159B" w:rsidRDefault="005F0ED6" w:rsidP="004A159B">
      <w:pPr>
        <w:pStyle w:val="ListParagraph"/>
        <w:numPr>
          <w:ilvl w:val="0"/>
          <w:numId w:val="118"/>
        </w:numPr>
        <w:tabs>
          <w:tab w:val="left" w:pos="357"/>
          <w:tab w:val="left" w:pos="1440"/>
        </w:tabs>
        <w:kinsoku w:val="0"/>
        <w:overflowPunct w:val="0"/>
        <w:spacing w:after="0" w:line="240" w:lineRule="auto"/>
        <w:jc w:val="both"/>
        <w:textAlignment w:val="baseline"/>
        <w:rPr>
          <w:rFonts w:ascii="Arial" w:eastAsia="Times New Roman" w:hAnsi="Arial" w:cs="Arial"/>
          <w:lang w:eastAsia="en-ZA"/>
        </w:rPr>
      </w:pPr>
      <w:r w:rsidRPr="004A159B">
        <w:rPr>
          <w:rFonts w:ascii="Arial" w:eastAsia="Times New Roman" w:hAnsi="Arial" w:cs="Arial"/>
          <w:lang w:eastAsia="en-ZA"/>
        </w:rPr>
        <w:t>Road or rail consignment note</w:t>
      </w:r>
    </w:p>
    <w:p w14:paraId="248196AA" w14:textId="77777777" w:rsidR="005F0ED6" w:rsidRPr="004A159B" w:rsidRDefault="005F0ED6" w:rsidP="004A159B">
      <w:pPr>
        <w:pStyle w:val="ListParagraph"/>
        <w:numPr>
          <w:ilvl w:val="0"/>
          <w:numId w:val="118"/>
        </w:numPr>
        <w:tabs>
          <w:tab w:val="left" w:pos="357"/>
          <w:tab w:val="left" w:pos="1440"/>
        </w:tabs>
        <w:kinsoku w:val="0"/>
        <w:overflowPunct w:val="0"/>
        <w:spacing w:after="0" w:line="240" w:lineRule="auto"/>
        <w:jc w:val="both"/>
        <w:textAlignment w:val="baseline"/>
        <w:rPr>
          <w:rFonts w:ascii="Arial" w:eastAsia="Times New Roman" w:hAnsi="Arial" w:cs="Arial"/>
          <w:lang w:eastAsia="en-ZA"/>
        </w:rPr>
      </w:pPr>
      <w:r w:rsidRPr="004A159B">
        <w:rPr>
          <w:rFonts w:ascii="Arial" w:eastAsia="Times New Roman" w:hAnsi="Arial" w:cs="Arial"/>
          <w:lang w:eastAsia="en-ZA"/>
        </w:rPr>
        <w:t>Postal receipt</w:t>
      </w:r>
    </w:p>
    <w:p w14:paraId="1A7DC011" w14:textId="77777777" w:rsidR="005F0ED6" w:rsidRPr="004A159B" w:rsidRDefault="005F0ED6" w:rsidP="004A159B">
      <w:pPr>
        <w:pStyle w:val="ListParagraph"/>
        <w:numPr>
          <w:ilvl w:val="0"/>
          <w:numId w:val="118"/>
        </w:numPr>
        <w:tabs>
          <w:tab w:val="left" w:pos="357"/>
          <w:tab w:val="left" w:pos="1440"/>
        </w:tabs>
        <w:kinsoku w:val="0"/>
        <w:overflowPunct w:val="0"/>
        <w:spacing w:after="0" w:line="240" w:lineRule="auto"/>
        <w:jc w:val="both"/>
        <w:textAlignment w:val="baseline"/>
        <w:rPr>
          <w:rFonts w:ascii="Arial" w:eastAsia="Times New Roman" w:hAnsi="Arial" w:cs="Arial"/>
          <w:lang w:eastAsia="en-ZA"/>
        </w:rPr>
      </w:pPr>
      <w:r w:rsidRPr="004A159B">
        <w:rPr>
          <w:rFonts w:ascii="Arial" w:eastAsia="Times New Roman" w:hAnsi="Arial" w:cs="Arial"/>
          <w:lang w:eastAsia="en-ZA"/>
        </w:rPr>
        <w:t xml:space="preserve">Certificate of posting </w:t>
      </w:r>
    </w:p>
    <w:p w14:paraId="653E0A84" w14:textId="77777777" w:rsidR="005F0ED6" w:rsidRPr="004A159B" w:rsidRDefault="005F0ED6" w:rsidP="004A159B">
      <w:pPr>
        <w:pStyle w:val="ListParagraph"/>
        <w:numPr>
          <w:ilvl w:val="0"/>
          <w:numId w:val="118"/>
        </w:numPr>
        <w:tabs>
          <w:tab w:val="left" w:pos="357"/>
          <w:tab w:val="left" w:pos="1440"/>
        </w:tabs>
        <w:kinsoku w:val="0"/>
        <w:overflowPunct w:val="0"/>
        <w:spacing w:after="0" w:line="240" w:lineRule="auto"/>
        <w:jc w:val="both"/>
        <w:textAlignment w:val="baseline"/>
        <w:rPr>
          <w:rFonts w:ascii="Arial" w:eastAsia="Times New Roman" w:hAnsi="Arial" w:cs="Arial"/>
          <w:lang w:eastAsia="en-ZA"/>
        </w:rPr>
      </w:pPr>
      <w:r w:rsidRPr="004A159B">
        <w:rPr>
          <w:rFonts w:ascii="Arial" w:eastAsia="Times New Roman" w:hAnsi="Arial" w:cs="Arial"/>
          <w:lang w:eastAsia="en-ZA"/>
        </w:rPr>
        <w:t>Courier dispatch note or air waybill</w:t>
      </w:r>
    </w:p>
    <w:p w14:paraId="18264897" w14:textId="77777777" w:rsidR="005F0ED6" w:rsidRPr="00F02331" w:rsidRDefault="005F0ED6" w:rsidP="005F0ED6">
      <w:pPr>
        <w:tabs>
          <w:tab w:val="left" w:pos="1440"/>
        </w:tabs>
        <w:kinsoku w:val="0"/>
        <w:overflowPunct w:val="0"/>
        <w:spacing w:after="0" w:line="240" w:lineRule="auto"/>
        <w:ind w:left="720"/>
        <w:contextualSpacing/>
        <w:jc w:val="both"/>
        <w:textAlignment w:val="baseline"/>
        <w:rPr>
          <w:rFonts w:ascii="Arial" w:eastAsia="Times New Roman" w:hAnsi="Arial" w:cs="Arial"/>
          <w:b/>
          <w:lang w:eastAsia="en-ZA"/>
        </w:rPr>
      </w:pPr>
    </w:p>
    <w:p w14:paraId="0FBB8C25"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r w:rsidRPr="00F02331">
        <w:rPr>
          <w:rFonts w:ascii="Arial" w:eastAsia="Times New Roman" w:hAnsi="Arial" w:cs="Arial"/>
          <w:b/>
          <w:lang w:eastAsia="en-ZA"/>
        </w:rPr>
        <w:t xml:space="preserve">NB: Evidencing transport of the relative goods to the Republic </w:t>
      </w:r>
    </w:p>
    <w:p w14:paraId="28FC1F44" w14:textId="77777777" w:rsidR="005F0ED6" w:rsidRPr="004A159B" w:rsidRDefault="005F0ED6" w:rsidP="004A159B">
      <w:pPr>
        <w:pStyle w:val="ListParagraph"/>
        <w:numPr>
          <w:ilvl w:val="0"/>
          <w:numId w:val="119"/>
        </w:numPr>
        <w:tabs>
          <w:tab w:val="left" w:pos="357"/>
          <w:tab w:val="left" w:pos="1440"/>
        </w:tabs>
        <w:kinsoku w:val="0"/>
        <w:overflowPunct w:val="0"/>
        <w:spacing w:after="0" w:line="240" w:lineRule="auto"/>
        <w:jc w:val="both"/>
        <w:textAlignment w:val="baseline"/>
        <w:rPr>
          <w:rFonts w:ascii="Arial" w:eastAsia="Times New Roman" w:hAnsi="Arial" w:cs="Arial"/>
          <w:lang w:eastAsia="en-ZA"/>
        </w:rPr>
      </w:pPr>
      <w:r w:rsidRPr="004A159B">
        <w:rPr>
          <w:rFonts w:ascii="Arial" w:eastAsia="Calibri" w:hAnsi="Arial" w:cs="Arial"/>
          <w:lang w:eastAsia="en-ZA"/>
        </w:rPr>
        <w:t xml:space="preserve">Local invoice or Tax invoice </w:t>
      </w:r>
    </w:p>
    <w:p w14:paraId="4BEE2C0B" w14:textId="77777777" w:rsidR="005F0ED6" w:rsidRPr="00F02331" w:rsidRDefault="005F0ED6" w:rsidP="005F0ED6">
      <w:pPr>
        <w:tabs>
          <w:tab w:val="left" w:pos="357"/>
        </w:tabs>
        <w:spacing w:after="0"/>
        <w:jc w:val="both"/>
        <w:rPr>
          <w:rFonts w:ascii="Arial" w:eastAsia="Times New Roman" w:hAnsi="Arial" w:cs="Arial"/>
          <w:b/>
          <w:lang w:val="en-GB"/>
        </w:rPr>
      </w:pPr>
    </w:p>
    <w:p w14:paraId="0B1C8607" w14:textId="77777777" w:rsidR="005F0ED6" w:rsidRPr="00F02331" w:rsidRDefault="005F0ED6" w:rsidP="005F0ED6">
      <w:pPr>
        <w:tabs>
          <w:tab w:val="left" w:pos="357"/>
        </w:tabs>
        <w:spacing w:after="0"/>
        <w:jc w:val="both"/>
        <w:rPr>
          <w:rFonts w:ascii="Arial" w:eastAsia="Times New Roman" w:hAnsi="Arial" w:cs="Arial"/>
          <w:b/>
          <w:lang w:val="en-GB"/>
        </w:rPr>
      </w:pPr>
      <w:r w:rsidRPr="00F02331">
        <w:rPr>
          <w:rFonts w:ascii="Arial" w:eastAsia="Times New Roman" w:hAnsi="Arial" w:cs="Arial"/>
          <w:b/>
          <w:lang w:val="en-GB"/>
        </w:rPr>
        <w:t>NB: If a supplier is unable to produce or provide Eskom with a commercial invoice, the contract will be concluded in rands. The contract cannot be linked to any Exchange Rate.</w:t>
      </w:r>
    </w:p>
    <w:p w14:paraId="3EB10707" w14:textId="77777777" w:rsidR="005F0ED6" w:rsidRPr="00F02331" w:rsidRDefault="005F0ED6" w:rsidP="005F0ED6">
      <w:pPr>
        <w:tabs>
          <w:tab w:val="left" w:pos="357"/>
        </w:tabs>
        <w:spacing w:after="0" w:line="240" w:lineRule="auto"/>
        <w:rPr>
          <w:rFonts w:ascii="Arial" w:eastAsia="Times New Roman" w:hAnsi="Arial" w:cs="Arial"/>
          <w:b/>
          <w:lang w:val="en-GB"/>
        </w:rPr>
      </w:pPr>
    </w:p>
    <w:p w14:paraId="2867725C" w14:textId="583BEA5A" w:rsidR="005F0ED6" w:rsidRPr="00F02331" w:rsidRDefault="005F0ED6" w:rsidP="005F0ED6">
      <w:pPr>
        <w:tabs>
          <w:tab w:val="left" w:pos="357"/>
        </w:tabs>
        <w:spacing w:after="0" w:line="240" w:lineRule="auto"/>
        <w:ind w:left="2127" w:hanging="2127"/>
        <w:jc w:val="both"/>
        <w:rPr>
          <w:rFonts w:ascii="Arial" w:eastAsia="Times New Roman" w:hAnsi="Arial" w:cs="Arial"/>
          <w:b/>
          <w:sz w:val="24"/>
          <w:szCs w:val="24"/>
          <w:lang w:val="en-GB"/>
        </w:rPr>
      </w:pPr>
      <w:r w:rsidRPr="00F02331">
        <w:rPr>
          <w:rFonts w:ascii="Arial" w:eastAsia="Times New Roman" w:hAnsi="Arial" w:cs="Arial"/>
          <w:b/>
          <w:sz w:val="24"/>
          <w:szCs w:val="24"/>
          <w:lang w:val="en-GB"/>
        </w:rPr>
        <w:t>[Delete which is not applicable (Yes/</w:t>
      </w:r>
      <w:r w:rsidR="00071B20" w:rsidRPr="00F02331">
        <w:rPr>
          <w:rFonts w:ascii="Arial" w:eastAsia="Times New Roman" w:hAnsi="Arial" w:cs="Arial"/>
          <w:b/>
          <w:sz w:val="24"/>
          <w:szCs w:val="24"/>
          <w:lang w:val="en-GB"/>
        </w:rPr>
        <w:t>No)</w:t>
      </w:r>
      <w:r w:rsidRPr="00F02331">
        <w:rPr>
          <w:rFonts w:ascii="Arial" w:eastAsia="Times New Roman" w:hAnsi="Arial" w:cs="Arial"/>
          <w:b/>
          <w:sz w:val="24"/>
          <w:szCs w:val="24"/>
          <w:lang w:val="en-GB"/>
        </w:rPr>
        <w:t>]</w:t>
      </w:r>
    </w:p>
    <w:p w14:paraId="09734D67" w14:textId="77777777" w:rsidR="005F0ED6" w:rsidRPr="00F02331" w:rsidRDefault="005F0ED6" w:rsidP="005F0ED6">
      <w:pPr>
        <w:tabs>
          <w:tab w:val="left" w:pos="357"/>
        </w:tabs>
        <w:spacing w:after="0" w:line="240" w:lineRule="auto"/>
        <w:ind w:left="2127" w:hanging="2127"/>
        <w:rPr>
          <w:rFonts w:ascii="Arial" w:eastAsia="Times New Roman" w:hAnsi="Arial" w:cs="Arial"/>
          <w:b/>
          <w:lang w:val="en-GB"/>
        </w:rPr>
      </w:pPr>
    </w:p>
    <w:p w14:paraId="276D1527" w14:textId="77777777" w:rsidR="005F0ED6" w:rsidRPr="00F02331" w:rsidRDefault="005F0ED6" w:rsidP="005F0ED6">
      <w:pPr>
        <w:tabs>
          <w:tab w:val="left" w:pos="357"/>
        </w:tabs>
        <w:spacing w:after="0" w:line="240" w:lineRule="auto"/>
        <w:ind w:left="2127" w:hanging="2127"/>
        <w:rPr>
          <w:rFonts w:ascii="Arial" w:eastAsia="Times New Roman" w:hAnsi="Arial" w:cs="Arial"/>
          <w:b/>
          <w:lang w:val="en-GB"/>
        </w:rPr>
      </w:pPr>
      <w:r w:rsidRPr="00F02331">
        <w:rPr>
          <w:rFonts w:ascii="Arial" w:eastAsia="Times New Roman" w:hAnsi="Arial" w:cs="Arial"/>
          <w:b/>
          <w:lang w:val="en-GB"/>
        </w:rPr>
        <w:t>OR</w:t>
      </w:r>
    </w:p>
    <w:p w14:paraId="1ED13D81" w14:textId="77777777" w:rsidR="005F0ED6" w:rsidRPr="00F02331" w:rsidRDefault="005F0ED6" w:rsidP="005F0ED6">
      <w:pPr>
        <w:tabs>
          <w:tab w:val="left" w:pos="357"/>
        </w:tabs>
        <w:spacing w:after="0" w:line="240" w:lineRule="auto"/>
        <w:ind w:left="2127" w:hanging="2127"/>
        <w:rPr>
          <w:rFonts w:ascii="Arial" w:eastAsia="Times New Roman" w:hAnsi="Arial" w:cs="Arial"/>
          <w:b/>
          <w:sz w:val="24"/>
          <w:szCs w:val="24"/>
          <w:lang w:val="en-GB"/>
        </w:rPr>
      </w:pPr>
    </w:p>
    <w:p w14:paraId="5C314A83" w14:textId="77777777" w:rsidR="005F0ED6" w:rsidRPr="00F02331" w:rsidRDefault="005F0ED6" w:rsidP="005F0ED6">
      <w:pPr>
        <w:jc w:val="both"/>
        <w:rPr>
          <w:rFonts w:ascii="Arial" w:eastAsia="Times New Roman" w:hAnsi="Arial" w:cs="Arial"/>
          <w:b/>
          <w:u w:val="single"/>
          <w:lang w:eastAsia="en-ZA"/>
        </w:rPr>
      </w:pPr>
      <w:r w:rsidRPr="00F02331">
        <w:rPr>
          <w:rFonts w:ascii="Arial" w:eastAsia="Times New Roman" w:hAnsi="Arial" w:cs="Arial"/>
          <w:b/>
          <w:u w:val="single"/>
          <w:lang w:eastAsia="en-ZA"/>
        </w:rPr>
        <w:t>Fixed ZAR Option (Payment Method 3)</w:t>
      </w:r>
    </w:p>
    <w:p w14:paraId="6A047CD2" w14:textId="77777777" w:rsidR="005F0ED6" w:rsidRPr="00F02331" w:rsidRDefault="005F0ED6" w:rsidP="005F0ED6">
      <w:pPr>
        <w:jc w:val="both"/>
        <w:rPr>
          <w:rFonts w:ascii="Arial" w:eastAsia="Times New Roman" w:hAnsi="Arial" w:cs="Arial"/>
          <w:lang w:eastAsia="en-ZA"/>
        </w:rPr>
      </w:pPr>
      <w:r w:rsidRPr="00F02331">
        <w:rPr>
          <w:rFonts w:ascii="Arial" w:eastAsia="Times New Roman" w:hAnsi="Arial" w:cs="Arial"/>
          <w:lang w:eastAsia="en-ZA"/>
        </w:rPr>
        <w:t>This option is available to those tenderers who are the direct importers of the goods/services for which they have tendered, but do not find Payment Methods 1A, 1B or 2 and allows tenderers to be responsible for the foreign currency and exchange rate risk. If a tenderer selects this payment method, the process is as follows:</w:t>
      </w:r>
    </w:p>
    <w:p w14:paraId="49358072" w14:textId="786B0D19" w:rsidR="005F0ED6" w:rsidRPr="00F02331" w:rsidRDefault="005F0ED6">
      <w:pPr>
        <w:pStyle w:val="ListParagraph"/>
        <w:numPr>
          <w:ilvl w:val="0"/>
          <w:numId w:val="37"/>
        </w:numPr>
        <w:spacing w:after="160" w:line="259" w:lineRule="auto"/>
        <w:jc w:val="both"/>
        <w:rPr>
          <w:rFonts w:ascii="Arial" w:eastAsia="Times New Roman" w:hAnsi="Arial" w:cs="Arial"/>
          <w:lang w:eastAsia="en-ZA"/>
        </w:rPr>
      </w:pPr>
      <w:r w:rsidRPr="00F02331">
        <w:rPr>
          <w:rFonts w:ascii="Arial" w:eastAsia="Times New Roman" w:hAnsi="Arial" w:cs="Arial"/>
          <w:lang w:eastAsia="en-ZA"/>
        </w:rPr>
        <w:t xml:space="preserve">Eskom and the successful tender </w:t>
      </w:r>
      <w:r w:rsidR="00071B20" w:rsidRPr="00F02331">
        <w:rPr>
          <w:rFonts w:ascii="Arial" w:eastAsia="Times New Roman" w:hAnsi="Arial" w:cs="Arial"/>
          <w:lang w:eastAsia="en-ZA"/>
        </w:rPr>
        <w:t>will engage</w:t>
      </w:r>
      <w:r w:rsidRPr="00F02331">
        <w:rPr>
          <w:rFonts w:ascii="Arial" w:eastAsia="Times New Roman" w:hAnsi="Arial" w:cs="Arial"/>
          <w:lang w:eastAsia="en-ZA"/>
        </w:rPr>
        <w:t xml:space="preserve"> on a simultaneous basis, with their respective bankers and compare the exchange rate/s obtained. This is done to ensure that any exchange rate/s used is/are market related.</w:t>
      </w:r>
    </w:p>
    <w:p w14:paraId="248D6E6E" w14:textId="77777777" w:rsidR="005F0ED6" w:rsidRPr="00F02331" w:rsidRDefault="005F0ED6">
      <w:pPr>
        <w:pStyle w:val="ListParagraph"/>
        <w:numPr>
          <w:ilvl w:val="0"/>
          <w:numId w:val="37"/>
        </w:numPr>
        <w:spacing w:after="160" w:line="259" w:lineRule="auto"/>
        <w:jc w:val="both"/>
        <w:rPr>
          <w:rFonts w:ascii="Arial" w:eastAsia="Times New Roman" w:hAnsi="Arial" w:cs="Arial"/>
          <w:lang w:eastAsia="en-ZA"/>
        </w:rPr>
      </w:pPr>
      <w:r w:rsidRPr="00F02331">
        <w:rPr>
          <w:rFonts w:ascii="Arial" w:eastAsia="Times New Roman" w:hAnsi="Arial" w:cs="Arial"/>
          <w:lang w:eastAsia="en-ZA"/>
        </w:rPr>
        <w:t xml:space="preserve">Tenderers will be required to match or better the exchange rate/s obtained by Eskom. If the tenderer’s exchange rate/s is/are more expensive than the exchange rate/s indicated by </w:t>
      </w:r>
      <w:r w:rsidRPr="00F02331">
        <w:rPr>
          <w:rFonts w:ascii="Arial" w:eastAsia="Times New Roman" w:hAnsi="Arial" w:cs="Arial"/>
          <w:lang w:eastAsia="en-ZA"/>
        </w:rPr>
        <w:lastRenderedPageBreak/>
        <w:t>Eskom, the exchange rate/s to convert the foreign values into ZAR will be the Eskom exchange rate/s.</w:t>
      </w:r>
    </w:p>
    <w:p w14:paraId="60D243B5" w14:textId="77777777" w:rsidR="005F0ED6" w:rsidRPr="00F02331" w:rsidRDefault="005F0ED6">
      <w:pPr>
        <w:pStyle w:val="ListParagraph"/>
        <w:numPr>
          <w:ilvl w:val="0"/>
          <w:numId w:val="36"/>
        </w:numPr>
        <w:spacing w:after="160" w:line="259" w:lineRule="auto"/>
        <w:jc w:val="both"/>
        <w:rPr>
          <w:rFonts w:ascii="Arial" w:eastAsia="Times New Roman" w:hAnsi="Arial" w:cs="Arial"/>
          <w:lang w:eastAsia="en-ZA"/>
        </w:rPr>
      </w:pPr>
      <w:r w:rsidRPr="00F02331">
        <w:rPr>
          <w:rFonts w:ascii="Arial" w:eastAsia="Times New Roman" w:hAnsi="Arial" w:cs="Arial"/>
          <w:lang w:eastAsia="en-ZA"/>
        </w:rPr>
        <w:t>Once the exchange rate/s has/have been agreed by both parties, Eskom will not be liable for any further exchange rate adjustments.</w:t>
      </w:r>
    </w:p>
    <w:p w14:paraId="2626BDA4" w14:textId="77777777" w:rsidR="005F0ED6" w:rsidRPr="00F02331" w:rsidRDefault="005F0ED6" w:rsidP="005F0ED6">
      <w:pPr>
        <w:jc w:val="both"/>
        <w:rPr>
          <w:rFonts w:ascii="Arial" w:eastAsia="Times New Roman" w:hAnsi="Arial" w:cs="Arial"/>
          <w:b/>
          <w:bCs/>
          <w:lang w:eastAsia="en-ZA"/>
        </w:rPr>
      </w:pPr>
      <w:r w:rsidRPr="00F02331">
        <w:rPr>
          <w:rFonts w:ascii="Arial" w:eastAsia="Times New Roman" w:hAnsi="Arial" w:cs="Arial"/>
          <w:b/>
          <w:bCs/>
          <w:lang w:eastAsia="en-ZA"/>
        </w:rPr>
        <w:t>From a Commercial perspective, please take note of the following:</w:t>
      </w:r>
    </w:p>
    <w:p w14:paraId="374608C8" w14:textId="77777777" w:rsidR="005F0ED6" w:rsidRPr="00F02331" w:rsidRDefault="005F0ED6">
      <w:pPr>
        <w:pStyle w:val="ListParagraph"/>
        <w:numPr>
          <w:ilvl w:val="0"/>
          <w:numId w:val="37"/>
        </w:numPr>
        <w:spacing w:after="160" w:line="259" w:lineRule="auto"/>
        <w:jc w:val="both"/>
        <w:rPr>
          <w:rFonts w:ascii="Arial" w:eastAsia="Times New Roman" w:hAnsi="Arial" w:cs="Arial"/>
          <w:lang w:eastAsia="en-ZA"/>
        </w:rPr>
      </w:pPr>
      <w:r w:rsidRPr="00F02331">
        <w:rPr>
          <w:rFonts w:ascii="Arial" w:eastAsia="Times New Roman" w:hAnsi="Arial" w:cs="Arial"/>
          <w:lang w:eastAsia="en-ZA"/>
        </w:rPr>
        <w:t>The foreign currency and foreign currency amount/s that Eskom is/are at risk to, need/s to be indicated in the pricing schedule submitted as part of the tender. If the pricing schedule does not allow for it, the foreign currency and foreign currency amount/s must be indicated in a covering letter.</w:t>
      </w:r>
    </w:p>
    <w:p w14:paraId="14CBB015" w14:textId="77777777" w:rsidR="005F0ED6" w:rsidRPr="00F02331" w:rsidRDefault="005F0ED6">
      <w:pPr>
        <w:pStyle w:val="ListParagraph"/>
        <w:numPr>
          <w:ilvl w:val="0"/>
          <w:numId w:val="37"/>
        </w:numPr>
        <w:spacing w:after="160" w:line="259" w:lineRule="auto"/>
        <w:jc w:val="both"/>
        <w:rPr>
          <w:rFonts w:ascii="Arial" w:eastAsia="Times New Roman" w:hAnsi="Arial" w:cs="Arial"/>
          <w:lang w:eastAsia="en-ZA"/>
        </w:rPr>
      </w:pPr>
      <w:r w:rsidRPr="00F02331">
        <w:rPr>
          <w:rFonts w:ascii="Arial" w:eastAsia="Times New Roman" w:hAnsi="Arial" w:cs="Arial"/>
          <w:lang w:eastAsia="en-ZA"/>
        </w:rPr>
        <w:t>The exchange rate to be used in the tender submission is the exchange rate sourced from the South African Reserve Bank on the date the tender is advertised/published.</w:t>
      </w:r>
    </w:p>
    <w:p w14:paraId="652EDDC8" w14:textId="77777777" w:rsidR="005F0ED6" w:rsidRPr="00F02331" w:rsidRDefault="005F0ED6">
      <w:pPr>
        <w:pStyle w:val="ListParagraph"/>
        <w:numPr>
          <w:ilvl w:val="0"/>
          <w:numId w:val="36"/>
        </w:numPr>
        <w:spacing w:after="160" w:line="259" w:lineRule="auto"/>
        <w:jc w:val="both"/>
        <w:rPr>
          <w:rFonts w:ascii="Arial" w:eastAsia="Times New Roman" w:hAnsi="Arial" w:cs="Arial"/>
          <w:lang w:eastAsia="en-ZA"/>
        </w:rPr>
      </w:pPr>
      <w:r w:rsidRPr="00F02331">
        <w:rPr>
          <w:rFonts w:ascii="Arial" w:eastAsia="Times New Roman" w:hAnsi="Arial" w:cs="Arial"/>
          <w:lang w:eastAsia="en-ZA"/>
        </w:rPr>
        <w:t>Due to the payments being made in ZAR, but based on an agreed exchange rate, the tenderer will be required to submit proof of importation at time of payment.</w:t>
      </w:r>
    </w:p>
    <w:p w14:paraId="70BBB917" w14:textId="330B0767" w:rsidR="005F0ED6" w:rsidRPr="00F02331" w:rsidRDefault="00513C4B" w:rsidP="005F0ED6">
      <w:pPr>
        <w:tabs>
          <w:tab w:val="left" w:pos="1440"/>
        </w:tabs>
        <w:kinsoku w:val="0"/>
        <w:overflowPunct w:val="0"/>
        <w:spacing w:after="0" w:line="240" w:lineRule="auto"/>
        <w:jc w:val="both"/>
        <w:textAlignment w:val="baseline"/>
        <w:rPr>
          <w:rFonts w:ascii="Arial" w:eastAsia="Times New Roman" w:hAnsi="Arial" w:cs="Arial"/>
          <w:b/>
          <w:lang w:val="en-GB" w:eastAsia="en-ZA"/>
        </w:rPr>
      </w:pPr>
      <w:r w:rsidRPr="009472AD">
        <w:rPr>
          <w:rFonts w:ascii="Arial" w:eastAsia="Times New Roman" w:hAnsi="Arial" w:cs="Arial"/>
          <w:b/>
          <w:lang w:val="en-GB" w:eastAsia="en-ZA"/>
        </w:rPr>
        <w:t>De</w:t>
      </w:r>
      <w:r w:rsidR="005F0ED6" w:rsidRPr="009472AD">
        <w:rPr>
          <w:rFonts w:ascii="Arial" w:eastAsia="Times New Roman" w:hAnsi="Arial" w:cs="Arial"/>
          <w:b/>
          <w:lang w:val="en-GB" w:eastAsia="en-ZA"/>
        </w:rPr>
        <w:t>lete which is not applicable (Yes/</w:t>
      </w:r>
      <w:r w:rsidR="00071B20" w:rsidRPr="009472AD">
        <w:rPr>
          <w:rFonts w:ascii="Arial" w:eastAsia="Times New Roman" w:hAnsi="Arial" w:cs="Arial"/>
          <w:b/>
          <w:lang w:val="en-GB" w:eastAsia="en-ZA"/>
        </w:rPr>
        <w:t>No)</w:t>
      </w:r>
      <w:r w:rsidR="005F0ED6" w:rsidRPr="009472AD">
        <w:rPr>
          <w:rFonts w:ascii="Arial" w:eastAsia="Times New Roman" w:hAnsi="Arial" w:cs="Arial"/>
          <w:b/>
          <w:lang w:val="en-GB" w:eastAsia="en-ZA"/>
        </w:rPr>
        <w:t>]</w:t>
      </w:r>
    </w:p>
    <w:p w14:paraId="7EF61940" w14:textId="77777777" w:rsidR="005F0ED6" w:rsidRPr="00F02331" w:rsidRDefault="005F0ED6" w:rsidP="005F0ED6">
      <w:pPr>
        <w:tabs>
          <w:tab w:val="left" w:pos="1440"/>
        </w:tabs>
        <w:kinsoku w:val="0"/>
        <w:overflowPunct w:val="0"/>
        <w:spacing w:after="0" w:line="240" w:lineRule="auto"/>
        <w:jc w:val="both"/>
        <w:textAlignment w:val="baseline"/>
        <w:rPr>
          <w:rFonts w:ascii="Arial" w:eastAsia="Calibri" w:hAnsi="Arial" w:cs="Arial"/>
          <w:b/>
          <w:bCs/>
          <w:lang w:eastAsia="en-ZA"/>
        </w:rPr>
      </w:pPr>
    </w:p>
    <w:p w14:paraId="3C2AC53F" w14:textId="77777777" w:rsidR="00513C4B" w:rsidRPr="00F02331" w:rsidRDefault="005F0ED6" w:rsidP="005F0ED6">
      <w:pPr>
        <w:tabs>
          <w:tab w:val="left" w:pos="1440"/>
        </w:tabs>
        <w:kinsoku w:val="0"/>
        <w:overflowPunct w:val="0"/>
        <w:spacing w:after="0" w:line="240" w:lineRule="auto"/>
        <w:jc w:val="both"/>
        <w:textAlignment w:val="baseline"/>
        <w:rPr>
          <w:rFonts w:ascii="Arial" w:eastAsia="Calibri" w:hAnsi="Arial" w:cs="Arial"/>
          <w:b/>
          <w:bCs/>
          <w:lang w:eastAsia="en-ZA"/>
        </w:rPr>
      </w:pPr>
      <w:r w:rsidRPr="00F02331">
        <w:rPr>
          <w:rFonts w:ascii="Arial" w:eastAsia="Calibri" w:hAnsi="Arial" w:cs="Arial"/>
          <w:b/>
          <w:bCs/>
          <w:lang w:eastAsia="en-ZA"/>
        </w:rPr>
        <w:t>Documents to submit with payment</w:t>
      </w:r>
      <w:r w:rsidR="00513C4B" w:rsidRPr="00F02331">
        <w:rPr>
          <w:rFonts w:ascii="Arial" w:eastAsia="Calibri" w:hAnsi="Arial" w:cs="Arial"/>
          <w:b/>
          <w:bCs/>
          <w:lang w:eastAsia="en-ZA"/>
        </w:rPr>
        <w:t>:</w:t>
      </w:r>
    </w:p>
    <w:p w14:paraId="4233A675" w14:textId="7031A8EF" w:rsidR="005F0ED6" w:rsidRPr="00F02331" w:rsidRDefault="005F0ED6" w:rsidP="005F0ED6">
      <w:pPr>
        <w:tabs>
          <w:tab w:val="left" w:pos="1440"/>
        </w:tabs>
        <w:kinsoku w:val="0"/>
        <w:overflowPunct w:val="0"/>
        <w:spacing w:after="0" w:line="240" w:lineRule="auto"/>
        <w:jc w:val="both"/>
        <w:textAlignment w:val="baseline"/>
        <w:rPr>
          <w:rFonts w:ascii="Arial" w:eastAsia="Times New Roman" w:hAnsi="Arial" w:cs="Arial"/>
          <w:b/>
          <w:lang w:eastAsia="en-ZA"/>
        </w:rPr>
      </w:pPr>
      <w:r w:rsidRPr="00F02331">
        <w:rPr>
          <w:rFonts w:ascii="Arial" w:eastAsia="Calibri" w:hAnsi="Arial" w:cs="Arial"/>
          <w:b/>
          <w:bCs/>
          <w:lang w:eastAsia="en-ZA"/>
        </w:rPr>
        <w:t xml:space="preserve"> </w:t>
      </w:r>
    </w:p>
    <w:p w14:paraId="5285BA3C" w14:textId="77777777" w:rsidR="005F0ED6" w:rsidRPr="00F02331" w:rsidRDefault="005F0ED6">
      <w:pPr>
        <w:numPr>
          <w:ilvl w:val="0"/>
          <w:numId w:val="30"/>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Calibri" w:hAnsi="Arial" w:cs="Arial"/>
          <w:lang w:eastAsia="en-ZA"/>
        </w:rPr>
        <w:t xml:space="preserve">Commercial invoice </w:t>
      </w:r>
      <w:r w:rsidRPr="00F02331">
        <w:rPr>
          <w:rFonts w:ascii="Arial" w:eastAsia="Times New Roman" w:hAnsi="Arial" w:cs="Arial"/>
          <w:lang w:eastAsia="en-ZA"/>
        </w:rPr>
        <w:t>(from the foreign supplier)</w:t>
      </w:r>
    </w:p>
    <w:p w14:paraId="6F466091" w14:textId="77777777" w:rsidR="005F0ED6" w:rsidRPr="00F02331" w:rsidRDefault="005F0ED6">
      <w:pPr>
        <w:numPr>
          <w:ilvl w:val="0"/>
          <w:numId w:val="30"/>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Calibri" w:hAnsi="Arial" w:cs="Arial"/>
          <w:lang w:eastAsia="en-ZA"/>
        </w:rPr>
        <w:t xml:space="preserve">Local invoice or Tax invoice </w:t>
      </w:r>
    </w:p>
    <w:p w14:paraId="106FC82A"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bCs/>
          <w:u w:val="single"/>
          <w:lang w:eastAsia="en-ZA"/>
        </w:rPr>
      </w:pPr>
    </w:p>
    <w:p w14:paraId="2B5E9B32"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bCs/>
          <w:u w:val="single"/>
          <w:lang w:eastAsia="en-ZA"/>
        </w:rPr>
      </w:pPr>
      <w:r w:rsidRPr="00F02331">
        <w:rPr>
          <w:rFonts w:ascii="Arial" w:eastAsia="Times New Roman" w:hAnsi="Arial" w:cs="Arial"/>
          <w:b/>
          <w:bCs/>
          <w:u w:val="single"/>
          <w:lang w:eastAsia="en-ZA"/>
        </w:rPr>
        <w:t xml:space="preserve">Import payments </w:t>
      </w:r>
    </w:p>
    <w:p w14:paraId="67749FE2"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lang w:eastAsia="en-ZA"/>
        </w:rPr>
      </w:pPr>
    </w:p>
    <w:p w14:paraId="00268F53"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SAD 500</w:t>
      </w:r>
    </w:p>
    <w:p w14:paraId="62551E0B"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Bill of Entry as evidence that goods have been cleared by the Department of Customs and Excise</w:t>
      </w:r>
    </w:p>
    <w:p w14:paraId="766E835B"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Customs release notification </w:t>
      </w:r>
    </w:p>
    <w:p w14:paraId="08B22FD9"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Transport documents from the freight company</w:t>
      </w:r>
    </w:p>
    <w:p w14:paraId="36E25FFD" w14:textId="77777777" w:rsidR="005F0ED6" w:rsidRPr="00F02331" w:rsidRDefault="005F0ED6" w:rsidP="005F0ED6">
      <w:pPr>
        <w:tabs>
          <w:tab w:val="left" w:pos="1440"/>
        </w:tabs>
        <w:kinsoku w:val="0"/>
        <w:overflowPunct w:val="0"/>
        <w:spacing w:after="0" w:line="240" w:lineRule="auto"/>
        <w:ind w:left="720"/>
        <w:contextualSpacing/>
        <w:jc w:val="both"/>
        <w:textAlignment w:val="baseline"/>
        <w:rPr>
          <w:rFonts w:ascii="Arial" w:eastAsia="Times New Roman" w:hAnsi="Arial" w:cs="Arial"/>
          <w:lang w:eastAsia="en-ZA"/>
        </w:rPr>
      </w:pPr>
    </w:p>
    <w:p w14:paraId="258943AE" w14:textId="69C98AE2"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bCs/>
          <w:lang w:eastAsia="en-ZA"/>
        </w:rPr>
      </w:pPr>
      <w:r w:rsidRPr="00F02331">
        <w:rPr>
          <w:rFonts w:ascii="Arial" w:eastAsia="Times New Roman" w:hAnsi="Arial" w:cs="Arial"/>
          <w:b/>
          <w:bCs/>
          <w:lang w:eastAsia="en-ZA"/>
        </w:rPr>
        <w:t>Any of the following documents as per the mode of transportation</w:t>
      </w:r>
      <w:r w:rsidR="004A159B">
        <w:rPr>
          <w:rFonts w:ascii="Arial" w:eastAsia="Times New Roman" w:hAnsi="Arial" w:cs="Arial"/>
          <w:b/>
          <w:bCs/>
          <w:lang w:eastAsia="en-ZA"/>
        </w:rPr>
        <w:t>: -</w:t>
      </w:r>
      <w:r w:rsidRPr="00F02331">
        <w:rPr>
          <w:rFonts w:ascii="Arial" w:eastAsia="Times New Roman" w:hAnsi="Arial" w:cs="Arial"/>
          <w:b/>
          <w:bCs/>
          <w:lang w:eastAsia="en-ZA"/>
        </w:rPr>
        <w:t xml:space="preserve"> </w:t>
      </w:r>
    </w:p>
    <w:p w14:paraId="1DF62ABA"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Marine/ ocean bill of lading </w:t>
      </w:r>
    </w:p>
    <w:p w14:paraId="07D1E41C"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Airway bill / air transport document </w:t>
      </w:r>
    </w:p>
    <w:p w14:paraId="1A28C50A"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Road or rail consignment note.</w:t>
      </w:r>
    </w:p>
    <w:p w14:paraId="291BD352"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Postal receipt</w:t>
      </w:r>
    </w:p>
    <w:p w14:paraId="2B86BD98"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Certificate of posting </w:t>
      </w:r>
    </w:p>
    <w:p w14:paraId="6B242AA9"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Courier dispatch note or air waybill.</w:t>
      </w:r>
    </w:p>
    <w:p w14:paraId="6585894E"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p>
    <w:p w14:paraId="4EF1758A"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r w:rsidRPr="00F02331">
        <w:rPr>
          <w:rFonts w:ascii="Arial" w:eastAsia="Times New Roman" w:hAnsi="Arial" w:cs="Arial"/>
          <w:b/>
          <w:lang w:eastAsia="en-ZA"/>
        </w:rPr>
        <w:t>NB: Evidencing transport of the goods to the Republic of South Africa</w:t>
      </w:r>
    </w:p>
    <w:p w14:paraId="5D76574B" w14:textId="77777777" w:rsidR="005F0ED6" w:rsidRPr="00F02331" w:rsidRDefault="005F0ED6" w:rsidP="005F0ED6">
      <w:pPr>
        <w:tabs>
          <w:tab w:val="left" w:pos="357"/>
        </w:tabs>
        <w:spacing w:after="0" w:line="240" w:lineRule="auto"/>
        <w:jc w:val="both"/>
        <w:rPr>
          <w:rFonts w:ascii="Arial" w:eastAsia="Times New Roman" w:hAnsi="Arial" w:cs="Arial"/>
          <w:sz w:val="24"/>
          <w:szCs w:val="24"/>
          <w:lang w:val="en-GB"/>
        </w:rPr>
      </w:pPr>
    </w:p>
    <w:p w14:paraId="1FFFCA5D" w14:textId="77777777" w:rsidR="005F0ED6" w:rsidRPr="00F02331" w:rsidRDefault="005F0ED6" w:rsidP="005F0ED6">
      <w:pPr>
        <w:tabs>
          <w:tab w:val="left" w:pos="1440"/>
        </w:tabs>
        <w:kinsoku w:val="0"/>
        <w:overflowPunct w:val="0"/>
        <w:spacing w:after="0" w:line="240" w:lineRule="auto"/>
        <w:jc w:val="both"/>
        <w:textAlignment w:val="baseline"/>
        <w:rPr>
          <w:rFonts w:ascii="Arial" w:eastAsia="Times New Roman" w:hAnsi="Arial" w:cs="Arial"/>
          <w:lang w:eastAsia="en-ZA"/>
        </w:rPr>
      </w:pPr>
      <w:r w:rsidRPr="00F02331">
        <w:rPr>
          <w:rFonts w:ascii="Arial" w:eastAsia="Calibri" w:hAnsi="Arial" w:cs="Arial"/>
          <w:b/>
          <w:bCs/>
          <w:lang w:eastAsia="en-ZA"/>
        </w:rPr>
        <w:t>Documents to submit with payment:</w:t>
      </w:r>
      <w:r w:rsidRPr="00F02331">
        <w:rPr>
          <w:rFonts w:ascii="Arial" w:eastAsia="Times New Roman" w:hAnsi="Arial" w:cs="Arial"/>
          <w:lang w:val="en-GB"/>
        </w:rPr>
        <w:t xml:space="preserve">                                             </w:t>
      </w:r>
    </w:p>
    <w:p w14:paraId="33031DC3" w14:textId="77777777" w:rsidR="005F0ED6" w:rsidRPr="00F02331" w:rsidRDefault="005F0ED6">
      <w:pPr>
        <w:pStyle w:val="ListParagraph"/>
        <w:numPr>
          <w:ilvl w:val="0"/>
          <w:numId w:val="36"/>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Commercial invoice (invoice from the overseas supplier to proof that we have foreign currency exposure)</w:t>
      </w:r>
    </w:p>
    <w:p w14:paraId="1999A2BA" w14:textId="77777777" w:rsidR="005F0ED6" w:rsidRPr="00F02331" w:rsidRDefault="005F0ED6">
      <w:pPr>
        <w:pStyle w:val="ListParagraph"/>
        <w:numPr>
          <w:ilvl w:val="0"/>
          <w:numId w:val="36"/>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Local Tax invoice (from the local supplier)</w:t>
      </w:r>
    </w:p>
    <w:p w14:paraId="360467BA" w14:textId="77777777" w:rsidR="005F0ED6" w:rsidRPr="00F02331" w:rsidRDefault="005F0ED6" w:rsidP="005F0ED6">
      <w:pPr>
        <w:tabs>
          <w:tab w:val="left" w:pos="357"/>
        </w:tabs>
        <w:spacing w:after="0" w:line="240" w:lineRule="auto"/>
        <w:ind w:left="720"/>
        <w:jc w:val="both"/>
        <w:rPr>
          <w:rFonts w:ascii="Arial" w:eastAsia="Times New Roman" w:hAnsi="Arial" w:cs="Arial"/>
          <w:lang w:val="en-GB"/>
        </w:rPr>
      </w:pPr>
    </w:p>
    <w:p w14:paraId="620C2036" w14:textId="77777777" w:rsidR="005F0ED6" w:rsidRPr="00F02331" w:rsidRDefault="005F0ED6" w:rsidP="005F0ED6">
      <w:pPr>
        <w:tabs>
          <w:tab w:val="left" w:pos="357"/>
        </w:tabs>
        <w:spacing w:after="0"/>
        <w:jc w:val="both"/>
        <w:rPr>
          <w:rFonts w:ascii="Arial" w:eastAsia="Times New Roman" w:hAnsi="Arial" w:cs="Arial"/>
          <w:lang w:val="en-GB"/>
        </w:rPr>
      </w:pPr>
      <w:r w:rsidRPr="00F02331">
        <w:rPr>
          <w:rFonts w:ascii="Arial" w:eastAsia="Times New Roman" w:hAnsi="Arial" w:cs="Arial"/>
          <w:b/>
          <w:lang w:val="en-GB"/>
        </w:rPr>
        <w:lastRenderedPageBreak/>
        <w:t>NB: If a supplier is unable to produce or provide Eskom with a commercial invoice, the contract will be concluded in RAND’s Not in Currency</w:t>
      </w:r>
    </w:p>
    <w:p w14:paraId="602E7E70"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b/>
          <w:sz w:val="24"/>
          <w:szCs w:val="24"/>
          <w:lang w:val="en-GB"/>
        </w:rPr>
      </w:pPr>
    </w:p>
    <w:p w14:paraId="72B56E4B" w14:textId="49977445" w:rsidR="005F0ED6" w:rsidRPr="00F02331" w:rsidRDefault="005F0ED6" w:rsidP="005F0ED6">
      <w:pPr>
        <w:tabs>
          <w:tab w:val="left" w:pos="357"/>
        </w:tabs>
        <w:spacing w:after="0" w:line="240" w:lineRule="auto"/>
        <w:ind w:left="2127" w:hanging="2127"/>
        <w:jc w:val="both"/>
        <w:rPr>
          <w:rFonts w:ascii="Arial" w:eastAsia="Times New Roman" w:hAnsi="Arial" w:cs="Arial"/>
          <w:b/>
          <w:lang w:val="en-GB"/>
        </w:rPr>
      </w:pPr>
      <w:bookmarkStart w:id="31" w:name="_Hlk161647815"/>
      <w:r w:rsidRPr="00F02331">
        <w:rPr>
          <w:rFonts w:ascii="Arial" w:eastAsia="Times New Roman" w:hAnsi="Arial" w:cs="Arial"/>
          <w:b/>
          <w:lang w:val="en-GB"/>
        </w:rPr>
        <w:t>[Delete which is not applicable (Yes/</w:t>
      </w:r>
      <w:r w:rsidR="00C27214" w:rsidRPr="00F02331">
        <w:rPr>
          <w:rFonts w:ascii="Arial" w:eastAsia="Times New Roman" w:hAnsi="Arial" w:cs="Arial"/>
          <w:b/>
          <w:lang w:val="en-GB"/>
        </w:rPr>
        <w:t>No)</w:t>
      </w:r>
      <w:r w:rsidRPr="00F02331">
        <w:rPr>
          <w:rFonts w:ascii="Arial" w:eastAsia="Times New Roman" w:hAnsi="Arial" w:cs="Arial"/>
          <w:b/>
          <w:lang w:val="en-GB"/>
        </w:rPr>
        <w:t>]</w:t>
      </w:r>
    </w:p>
    <w:bookmarkEnd w:id="31"/>
    <w:p w14:paraId="1F562387" w14:textId="77777777" w:rsidR="005F0ED6" w:rsidRPr="00F02331" w:rsidRDefault="005F0ED6" w:rsidP="005F0ED6">
      <w:pPr>
        <w:tabs>
          <w:tab w:val="left" w:pos="357"/>
        </w:tabs>
        <w:spacing w:after="0" w:line="240" w:lineRule="auto"/>
        <w:jc w:val="both"/>
        <w:rPr>
          <w:rFonts w:ascii="Arial" w:eastAsia="Times New Roman" w:hAnsi="Arial" w:cs="Arial"/>
          <w:b/>
          <w:bCs/>
          <w:lang w:val="en-GB"/>
        </w:rPr>
      </w:pPr>
    </w:p>
    <w:p w14:paraId="469DBDB8" w14:textId="77777777" w:rsidR="005F0ED6" w:rsidRPr="00F02331" w:rsidRDefault="005F0ED6" w:rsidP="005F0ED6">
      <w:pPr>
        <w:tabs>
          <w:tab w:val="left" w:pos="357"/>
        </w:tabs>
        <w:spacing w:after="0" w:line="240" w:lineRule="auto"/>
        <w:jc w:val="both"/>
        <w:rPr>
          <w:rFonts w:ascii="Arial" w:eastAsia="Times New Roman" w:hAnsi="Arial" w:cs="Arial"/>
          <w:lang w:val="en-GB"/>
        </w:rPr>
      </w:pPr>
      <w:r w:rsidRPr="00F02331">
        <w:rPr>
          <w:rFonts w:ascii="Arial" w:eastAsia="Times New Roman" w:hAnsi="Arial" w:cs="Arial"/>
          <w:b/>
          <w:bCs/>
          <w:lang w:val="en-GB"/>
        </w:rPr>
        <w:t>Please note:</w:t>
      </w:r>
      <w:r w:rsidRPr="00F02331">
        <w:rPr>
          <w:rFonts w:ascii="Arial" w:eastAsia="Times New Roman" w:hAnsi="Arial" w:cs="Arial"/>
          <w:lang w:val="en-GB"/>
        </w:rPr>
        <w:t xml:space="preserve"> </w:t>
      </w:r>
      <w:r w:rsidRPr="00F02331">
        <w:rPr>
          <w:rFonts w:ascii="Arial" w:eastAsia="Times New Roman" w:hAnsi="Arial" w:cs="Arial"/>
          <w:b/>
          <w:bCs/>
          <w:lang w:val="en-GB"/>
        </w:rPr>
        <w:t>Eskom will require substantiating proof of importation at the time of invoicing</w:t>
      </w:r>
      <w:r w:rsidRPr="00F02331">
        <w:rPr>
          <w:rFonts w:ascii="Arial" w:eastAsia="Times New Roman" w:hAnsi="Arial" w:cs="Arial"/>
          <w:lang w:val="en-GB"/>
        </w:rPr>
        <w:t>.</w:t>
      </w:r>
    </w:p>
    <w:p w14:paraId="2C842738" w14:textId="77777777" w:rsidR="005F0ED6" w:rsidRPr="00F02331" w:rsidRDefault="005F0ED6" w:rsidP="005F0ED6">
      <w:pPr>
        <w:tabs>
          <w:tab w:val="left" w:pos="357"/>
        </w:tabs>
        <w:spacing w:after="0" w:line="240" w:lineRule="auto"/>
        <w:jc w:val="both"/>
        <w:rPr>
          <w:rFonts w:ascii="Arial" w:eastAsia="Times New Roman" w:hAnsi="Arial" w:cs="Arial"/>
          <w:lang w:val="en-GB"/>
        </w:rPr>
      </w:pPr>
    </w:p>
    <w:p w14:paraId="64E14DFB" w14:textId="77777777" w:rsidR="005F0ED6" w:rsidRPr="00F02331" w:rsidRDefault="005F0ED6" w:rsidP="005F0ED6">
      <w:p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Where the supplier, previously imported goods into stock for delivery to various customers, including Eskom, the price quoted must be in South African Rand.  In such cases, Eskom will not undertake any foreign exchange commitment or arrange forward cover.</w:t>
      </w:r>
    </w:p>
    <w:p w14:paraId="327990B1" w14:textId="358E60B0" w:rsidR="005F0ED6" w:rsidRPr="00F02331" w:rsidDel="009C6BAC" w:rsidRDefault="005F0ED6" w:rsidP="005F0ED6">
      <w:pPr>
        <w:tabs>
          <w:tab w:val="left" w:pos="357"/>
        </w:tabs>
        <w:spacing w:after="0" w:line="240" w:lineRule="auto"/>
        <w:ind w:left="851" w:hanging="851"/>
        <w:jc w:val="both"/>
        <w:rPr>
          <w:del w:id="32" w:author="Thandi Gxabuza" w:date="2025-09-30T11:59:00Z"/>
          <w:rFonts w:ascii="Arial" w:eastAsia="Times New Roman" w:hAnsi="Arial" w:cs="Arial"/>
          <w:b/>
          <w:lang w:val="en-GB"/>
        </w:rPr>
      </w:pPr>
    </w:p>
    <w:p w14:paraId="0C51CB1C" w14:textId="4B243DCD" w:rsidR="00513C4B" w:rsidRPr="00F02331" w:rsidDel="009C6BAC" w:rsidRDefault="00513C4B" w:rsidP="00F02331">
      <w:pPr>
        <w:tabs>
          <w:tab w:val="left" w:pos="357"/>
        </w:tabs>
        <w:spacing w:after="0" w:line="240" w:lineRule="auto"/>
        <w:jc w:val="both"/>
        <w:rPr>
          <w:del w:id="33" w:author="Thandi Gxabuza" w:date="2025-09-30T11:59:00Z"/>
          <w:rFonts w:ascii="Arial" w:eastAsia="Times New Roman" w:hAnsi="Arial" w:cs="Arial"/>
          <w:b/>
          <w:u w:val="single"/>
          <w:lang w:val="en-GB"/>
        </w:rPr>
      </w:pPr>
    </w:p>
    <w:p w14:paraId="73AF72B4" w14:textId="77777777" w:rsidR="004A159B" w:rsidRDefault="004A159B" w:rsidP="005F0ED6">
      <w:pPr>
        <w:tabs>
          <w:tab w:val="left" w:pos="357"/>
        </w:tabs>
        <w:spacing w:after="0" w:line="240" w:lineRule="auto"/>
        <w:ind w:left="851" w:hanging="851"/>
        <w:jc w:val="both"/>
        <w:rPr>
          <w:rFonts w:ascii="Arial" w:eastAsia="Times New Roman" w:hAnsi="Arial" w:cs="Arial"/>
          <w:b/>
          <w:u w:val="single"/>
          <w:lang w:val="en-GB"/>
        </w:rPr>
      </w:pPr>
    </w:p>
    <w:p w14:paraId="214847EB" w14:textId="35400292" w:rsidR="005F0ED6" w:rsidRPr="00F02331" w:rsidRDefault="005F0ED6" w:rsidP="005F0ED6">
      <w:pPr>
        <w:tabs>
          <w:tab w:val="left" w:pos="357"/>
        </w:tabs>
        <w:spacing w:after="0" w:line="240" w:lineRule="auto"/>
        <w:ind w:left="851" w:hanging="851"/>
        <w:jc w:val="both"/>
        <w:rPr>
          <w:rFonts w:ascii="Arial" w:eastAsia="Times New Roman" w:hAnsi="Arial" w:cs="Arial"/>
          <w:b/>
          <w:u w:val="single"/>
          <w:lang w:val="en-GB"/>
        </w:rPr>
      </w:pPr>
      <w:r w:rsidRPr="00F02331">
        <w:rPr>
          <w:rFonts w:ascii="Arial" w:eastAsia="Times New Roman" w:hAnsi="Arial" w:cs="Arial"/>
          <w:b/>
          <w:u w:val="single"/>
          <w:lang w:val="en-GB"/>
        </w:rPr>
        <w:t>Take note of the following:</w:t>
      </w:r>
    </w:p>
    <w:p w14:paraId="616138B2" w14:textId="77777777" w:rsidR="005D6C5C" w:rsidRDefault="005D6C5C" w:rsidP="005D6C5C">
      <w:pPr>
        <w:widowControl w:val="0"/>
        <w:tabs>
          <w:tab w:val="left" w:pos="357"/>
        </w:tabs>
        <w:spacing w:after="0" w:line="360" w:lineRule="auto"/>
        <w:jc w:val="both"/>
        <w:rPr>
          <w:rFonts w:ascii="Arial" w:eastAsia="Times New Roman" w:hAnsi="Arial" w:cs="Arial"/>
          <w:b/>
          <w:u w:val="single"/>
          <w:lang w:val="en-GB"/>
        </w:rPr>
      </w:pPr>
    </w:p>
    <w:p w14:paraId="6CFBB432" w14:textId="775DB7CD" w:rsidR="005F0ED6" w:rsidRPr="00F02331" w:rsidRDefault="005F0ED6" w:rsidP="005D6C5C">
      <w:pPr>
        <w:widowControl w:val="0"/>
        <w:tabs>
          <w:tab w:val="left" w:pos="357"/>
        </w:tabs>
        <w:spacing w:after="0" w:line="360" w:lineRule="auto"/>
        <w:jc w:val="both"/>
        <w:rPr>
          <w:rFonts w:ascii="Arial" w:eastAsia="Times New Roman" w:hAnsi="Arial" w:cs="Arial"/>
          <w:b/>
          <w:u w:val="single"/>
          <w:lang w:val="en-GB"/>
        </w:rPr>
      </w:pPr>
      <w:r w:rsidRPr="00F02331">
        <w:rPr>
          <w:rFonts w:ascii="Arial" w:eastAsia="Times New Roman" w:hAnsi="Arial" w:cs="Arial"/>
          <w:b/>
          <w:u w:val="single"/>
          <w:lang w:val="en-GB"/>
        </w:rPr>
        <w:t xml:space="preserve">Service-related payment: </w:t>
      </w:r>
    </w:p>
    <w:p w14:paraId="0F3CDA5A" w14:textId="77777777" w:rsidR="005F0ED6" w:rsidRDefault="005F0ED6" w:rsidP="005D6C5C">
      <w:pPr>
        <w:widowControl w:val="0"/>
        <w:tabs>
          <w:tab w:val="left" w:pos="357"/>
        </w:tabs>
        <w:spacing w:after="0" w:line="240" w:lineRule="auto"/>
        <w:ind w:left="-170" w:right="-170"/>
        <w:jc w:val="both"/>
        <w:rPr>
          <w:rFonts w:ascii="Arial" w:eastAsia="Times New Roman" w:hAnsi="Arial" w:cs="Arial"/>
          <w:lang w:val="en-GB"/>
        </w:rPr>
      </w:pPr>
      <w:r w:rsidRPr="00F02331">
        <w:rPr>
          <w:rFonts w:ascii="Arial" w:eastAsia="Times New Roman" w:hAnsi="Arial" w:cs="Arial"/>
          <w:lang w:val="en-GB"/>
        </w:rPr>
        <w:t>When specialist skills are required in South Africa, the local supplier will source the appropriate talent from their network of specialist companies overseas. The specialist is then brought into the country (South Africa) on one of two possible methodologies.</w:t>
      </w:r>
    </w:p>
    <w:p w14:paraId="607640B2" w14:textId="77777777" w:rsidR="005D6C5C" w:rsidRPr="00F02331" w:rsidRDefault="005D6C5C" w:rsidP="005D6C5C">
      <w:pPr>
        <w:widowControl w:val="0"/>
        <w:tabs>
          <w:tab w:val="left" w:pos="357"/>
        </w:tabs>
        <w:spacing w:after="0" w:line="240" w:lineRule="auto"/>
        <w:ind w:left="-170" w:right="-170"/>
        <w:jc w:val="both"/>
        <w:rPr>
          <w:rFonts w:ascii="Arial" w:eastAsia="Times New Roman" w:hAnsi="Arial" w:cs="Arial"/>
          <w:lang w:val="en-GB"/>
        </w:rPr>
      </w:pPr>
    </w:p>
    <w:p w14:paraId="2C916FA9" w14:textId="77777777" w:rsidR="005F0ED6" w:rsidRPr="00F02331" w:rsidRDefault="005F0ED6" w:rsidP="005D6C5C">
      <w:pPr>
        <w:widowControl w:val="0"/>
        <w:numPr>
          <w:ilvl w:val="0"/>
          <w:numId w:val="34"/>
        </w:numPr>
        <w:tabs>
          <w:tab w:val="left" w:pos="357"/>
        </w:tabs>
        <w:spacing w:after="0" w:line="240" w:lineRule="auto"/>
        <w:jc w:val="both"/>
        <w:rPr>
          <w:rFonts w:ascii="Arial" w:eastAsia="Times New Roman" w:hAnsi="Arial" w:cs="Arial"/>
          <w:u w:val="single"/>
          <w:lang w:val="en-GB"/>
        </w:rPr>
      </w:pPr>
      <w:r w:rsidRPr="00F02331">
        <w:rPr>
          <w:rFonts w:ascii="Arial" w:eastAsia="Times New Roman" w:hAnsi="Arial" w:cs="Arial"/>
          <w:b/>
          <w:u w:val="single"/>
          <w:lang w:val="en-GB"/>
        </w:rPr>
        <w:t xml:space="preserve">Secondment </w:t>
      </w:r>
    </w:p>
    <w:p w14:paraId="62756C60" w14:textId="77777777" w:rsidR="005F0ED6" w:rsidRPr="00F02331" w:rsidRDefault="005F0ED6" w:rsidP="005D6C5C">
      <w:pPr>
        <w:widowControl w:val="0"/>
        <w:tabs>
          <w:tab w:val="left" w:pos="357"/>
        </w:tabs>
        <w:spacing w:after="0" w:line="240" w:lineRule="auto"/>
        <w:ind w:left="-170" w:right="-170"/>
        <w:jc w:val="both"/>
        <w:rPr>
          <w:rFonts w:ascii="Arial" w:eastAsia="Times New Roman" w:hAnsi="Arial" w:cs="Arial"/>
          <w:lang w:val="en-GB"/>
        </w:rPr>
      </w:pPr>
      <w:r w:rsidRPr="00F02331">
        <w:rPr>
          <w:rFonts w:ascii="Arial" w:eastAsia="Times New Roman" w:hAnsi="Arial" w:cs="Arial"/>
          <w:lang w:val="en-GB"/>
        </w:rPr>
        <w:t>In this approach, the foreign specialist retains their employment contract with their home unit (Employer overseas) but are seconded to the local company that has a contract with Eskom to work under the direction and control of the local management. Their salaries are paid to the foreign specialist by their home country and that foreign entity then invoices the local supplier (South Africa) in foreign currency for the cost relating to such employees. The invoices would typically be in Euro or GBP, this methodology is usually for short to medium term engagements.</w:t>
      </w:r>
    </w:p>
    <w:p w14:paraId="079CD96E" w14:textId="77777777" w:rsidR="005D6C5C" w:rsidRDefault="005D6C5C" w:rsidP="005D6C5C">
      <w:pPr>
        <w:widowControl w:val="0"/>
        <w:tabs>
          <w:tab w:val="left" w:pos="357"/>
        </w:tabs>
        <w:spacing w:after="0" w:line="240" w:lineRule="auto"/>
        <w:jc w:val="both"/>
        <w:rPr>
          <w:rFonts w:ascii="Arial" w:eastAsia="Times New Roman" w:hAnsi="Arial" w:cs="Arial"/>
          <w:b/>
          <w:lang w:val="en-GB"/>
        </w:rPr>
      </w:pPr>
    </w:p>
    <w:p w14:paraId="4DCB91BD" w14:textId="44804326" w:rsidR="005F0ED6" w:rsidRPr="00F02331" w:rsidRDefault="005F0ED6" w:rsidP="005D6C5C">
      <w:pPr>
        <w:widowControl w:val="0"/>
        <w:tabs>
          <w:tab w:val="left" w:pos="357"/>
        </w:tabs>
        <w:spacing w:after="120" w:line="240" w:lineRule="auto"/>
        <w:jc w:val="both"/>
        <w:rPr>
          <w:rFonts w:ascii="Arial" w:eastAsia="Times New Roman" w:hAnsi="Arial" w:cs="Arial"/>
          <w:b/>
          <w:lang w:val="en-GB"/>
        </w:rPr>
      </w:pPr>
      <w:r w:rsidRPr="00F02331">
        <w:rPr>
          <w:rFonts w:ascii="Arial" w:eastAsia="Times New Roman" w:hAnsi="Arial" w:cs="Arial"/>
          <w:b/>
          <w:lang w:val="en-GB"/>
        </w:rPr>
        <w:t>Documents to be attached for payment:</w:t>
      </w:r>
    </w:p>
    <w:p w14:paraId="15A2EAF6" w14:textId="77777777" w:rsidR="005F0ED6" w:rsidRPr="00F02331" w:rsidRDefault="005F0ED6">
      <w:pPr>
        <w:widowControl w:val="0"/>
        <w:numPr>
          <w:ilvl w:val="0"/>
          <w:numId w:val="35"/>
        </w:numPr>
        <w:tabs>
          <w:tab w:val="left" w:pos="357"/>
        </w:tabs>
        <w:spacing w:before="100" w:beforeAutospacing="1" w:after="0" w:line="240" w:lineRule="auto"/>
        <w:ind w:left="723"/>
        <w:contextualSpacing/>
        <w:jc w:val="both"/>
        <w:rPr>
          <w:rFonts w:ascii="Arial" w:eastAsia="Calibri" w:hAnsi="Arial" w:cs="Arial"/>
          <w:lang w:val="en-GB"/>
        </w:rPr>
      </w:pPr>
      <w:r w:rsidRPr="00F02331">
        <w:rPr>
          <w:rFonts w:ascii="Arial" w:eastAsia="Calibri" w:hAnsi="Arial" w:cs="Arial"/>
          <w:lang w:val="en-GB"/>
        </w:rPr>
        <w:t xml:space="preserve">Commercial invoice from the specialist company </w:t>
      </w:r>
    </w:p>
    <w:p w14:paraId="261C970A" w14:textId="77777777" w:rsidR="005F0ED6" w:rsidRPr="00F02331" w:rsidRDefault="005F0ED6">
      <w:pPr>
        <w:widowControl w:val="0"/>
        <w:numPr>
          <w:ilvl w:val="0"/>
          <w:numId w:val="35"/>
        </w:numPr>
        <w:tabs>
          <w:tab w:val="left" w:pos="357"/>
        </w:tabs>
        <w:spacing w:before="100" w:beforeAutospacing="1" w:after="0" w:line="240" w:lineRule="auto"/>
        <w:ind w:left="723"/>
        <w:contextualSpacing/>
        <w:jc w:val="both"/>
        <w:rPr>
          <w:rFonts w:ascii="Arial" w:eastAsia="Calibri" w:hAnsi="Arial" w:cs="Arial"/>
          <w:lang w:val="en-GB"/>
        </w:rPr>
      </w:pPr>
      <w:r w:rsidRPr="00F02331">
        <w:rPr>
          <w:rFonts w:ascii="Arial" w:eastAsia="Calibri" w:hAnsi="Arial" w:cs="Arial"/>
          <w:lang w:val="en-GB"/>
        </w:rPr>
        <w:t>Local invoice (South African company making use of the specialist services)</w:t>
      </w:r>
    </w:p>
    <w:p w14:paraId="31DB32E6" w14:textId="77777777" w:rsidR="005F0ED6" w:rsidRPr="00F02331" w:rsidRDefault="005F0ED6">
      <w:pPr>
        <w:widowControl w:val="0"/>
        <w:numPr>
          <w:ilvl w:val="0"/>
          <w:numId w:val="35"/>
        </w:numPr>
        <w:tabs>
          <w:tab w:val="left" w:pos="357"/>
        </w:tabs>
        <w:spacing w:before="100" w:beforeAutospacing="1" w:after="0" w:line="240" w:lineRule="auto"/>
        <w:ind w:left="723"/>
        <w:contextualSpacing/>
        <w:jc w:val="both"/>
        <w:rPr>
          <w:rFonts w:ascii="Arial" w:eastAsia="Calibri" w:hAnsi="Arial" w:cs="Arial"/>
          <w:lang w:val="en-GB"/>
        </w:rPr>
      </w:pPr>
      <w:r w:rsidRPr="00F02331">
        <w:rPr>
          <w:rFonts w:ascii="Arial" w:eastAsia="Calibri" w:hAnsi="Arial" w:cs="Arial"/>
          <w:lang w:val="en-GB"/>
        </w:rPr>
        <w:t>Passport of the specialist and valid work permit</w:t>
      </w:r>
    </w:p>
    <w:p w14:paraId="413C7A58" w14:textId="6457ED27" w:rsidR="005F0ED6" w:rsidRPr="00F02331" w:rsidRDefault="005F0ED6">
      <w:pPr>
        <w:widowControl w:val="0"/>
        <w:numPr>
          <w:ilvl w:val="0"/>
          <w:numId w:val="35"/>
        </w:numPr>
        <w:tabs>
          <w:tab w:val="left" w:pos="357"/>
        </w:tabs>
        <w:spacing w:before="100" w:beforeAutospacing="1" w:after="0" w:line="240" w:lineRule="auto"/>
        <w:ind w:left="723"/>
        <w:contextualSpacing/>
        <w:jc w:val="both"/>
        <w:rPr>
          <w:rFonts w:ascii="Arial" w:eastAsia="Calibri" w:hAnsi="Arial" w:cs="Arial"/>
          <w:lang w:val="en-GB"/>
        </w:rPr>
      </w:pPr>
      <w:r w:rsidRPr="00F02331">
        <w:rPr>
          <w:rFonts w:ascii="Arial" w:eastAsia="Calibri" w:hAnsi="Arial" w:cs="Arial"/>
          <w:lang w:val="en-GB"/>
        </w:rPr>
        <w:t xml:space="preserve">Activity schedule signed by the contract manager. </w:t>
      </w:r>
    </w:p>
    <w:p w14:paraId="482E652C" w14:textId="77777777" w:rsidR="005F0ED6" w:rsidRPr="00F02331" w:rsidRDefault="005F0ED6" w:rsidP="00E632FF">
      <w:pPr>
        <w:widowControl w:val="0"/>
        <w:numPr>
          <w:ilvl w:val="0"/>
          <w:numId w:val="34"/>
        </w:numPr>
        <w:tabs>
          <w:tab w:val="left" w:pos="357"/>
        </w:tabs>
        <w:spacing w:before="100" w:beforeAutospacing="1" w:after="0" w:line="240" w:lineRule="auto"/>
        <w:jc w:val="both"/>
        <w:rPr>
          <w:rFonts w:ascii="Arial" w:eastAsia="Times New Roman" w:hAnsi="Arial" w:cs="Arial"/>
          <w:u w:val="single"/>
          <w:lang w:val="en-GB"/>
        </w:rPr>
      </w:pPr>
      <w:r w:rsidRPr="00F02331">
        <w:rPr>
          <w:rFonts w:ascii="Arial" w:eastAsia="Times New Roman" w:hAnsi="Arial" w:cs="Arial"/>
          <w:b/>
          <w:u w:val="single"/>
          <w:lang w:val="en-GB"/>
        </w:rPr>
        <w:t>Payroll Transfer</w:t>
      </w:r>
      <w:r w:rsidRPr="00F02331">
        <w:rPr>
          <w:rFonts w:ascii="Arial" w:eastAsia="Times New Roman" w:hAnsi="Arial" w:cs="Arial"/>
          <w:u w:val="single"/>
          <w:lang w:val="en-GB"/>
        </w:rPr>
        <w:t xml:space="preserve"> </w:t>
      </w:r>
    </w:p>
    <w:p w14:paraId="36EC35B5" w14:textId="77777777" w:rsidR="005F0ED6" w:rsidRPr="00F02331" w:rsidRDefault="005F0ED6" w:rsidP="005D6C5C">
      <w:pPr>
        <w:widowControl w:val="0"/>
        <w:tabs>
          <w:tab w:val="left" w:pos="357"/>
        </w:tabs>
        <w:spacing w:after="0" w:line="240" w:lineRule="auto"/>
        <w:ind w:left="-170" w:right="-170"/>
        <w:jc w:val="both"/>
        <w:rPr>
          <w:rFonts w:ascii="Arial" w:eastAsia="Times New Roman" w:hAnsi="Arial" w:cs="Arial"/>
          <w:lang w:val="en-GB"/>
        </w:rPr>
      </w:pPr>
      <w:r w:rsidRPr="00F02331">
        <w:rPr>
          <w:rFonts w:ascii="Arial" w:eastAsia="Times New Roman" w:hAnsi="Arial" w:cs="Arial"/>
          <w:lang w:val="en-GB"/>
        </w:rPr>
        <w:t xml:space="preserve">In this approach, the employee’s contract with the overseas employer will be suspended and the specialist takes up a local contract with the local company. The remuneration is then </w:t>
      </w:r>
      <w:r w:rsidRPr="00F02331">
        <w:rPr>
          <w:rFonts w:ascii="Arial" w:eastAsia="Times New Roman" w:hAnsi="Arial" w:cs="Arial"/>
          <w:b/>
          <w:lang w:val="en-GB"/>
        </w:rPr>
        <w:t>ZAR</w:t>
      </w:r>
      <w:r w:rsidRPr="00F02331">
        <w:rPr>
          <w:rFonts w:ascii="Arial" w:eastAsia="Times New Roman" w:hAnsi="Arial" w:cs="Arial"/>
          <w:lang w:val="en-GB"/>
        </w:rPr>
        <w:t xml:space="preserve"> based, the overseas employer is unable to provide the foreign invoice because the employment with the specialist is suspended this methodology is usually favoured for long term engagement. There is no foreign commitment, and the contract will be in ZAR. </w:t>
      </w:r>
    </w:p>
    <w:p w14:paraId="1ED529BD" w14:textId="77777777" w:rsidR="005F0ED6" w:rsidRPr="00F02331" w:rsidRDefault="005F0ED6" w:rsidP="005F0ED6">
      <w:pPr>
        <w:tabs>
          <w:tab w:val="left" w:pos="357"/>
        </w:tabs>
        <w:spacing w:after="0" w:line="240" w:lineRule="auto"/>
        <w:ind w:left="851" w:hanging="851"/>
        <w:jc w:val="both"/>
        <w:rPr>
          <w:rFonts w:ascii="Arial" w:eastAsia="Times New Roman" w:hAnsi="Arial" w:cs="Arial"/>
          <w:b/>
          <w:sz w:val="24"/>
          <w:szCs w:val="24"/>
          <w:lang w:val="en-GB"/>
        </w:rPr>
      </w:pPr>
    </w:p>
    <w:p w14:paraId="3B06B4D2" w14:textId="77777777" w:rsidR="005F0ED6" w:rsidRPr="00F02331" w:rsidRDefault="005F0ED6" w:rsidP="005F0ED6">
      <w:pPr>
        <w:tabs>
          <w:tab w:val="left" w:pos="357"/>
        </w:tabs>
        <w:spacing w:after="0" w:line="240" w:lineRule="auto"/>
        <w:ind w:left="851" w:hanging="851"/>
        <w:jc w:val="both"/>
        <w:rPr>
          <w:rFonts w:ascii="Arial" w:eastAsia="Times New Roman" w:hAnsi="Arial" w:cs="Arial"/>
          <w:b/>
          <w:u w:val="single"/>
          <w:lang w:val="en-GB"/>
        </w:rPr>
      </w:pPr>
      <w:r w:rsidRPr="00F02331">
        <w:rPr>
          <w:rFonts w:ascii="Arial" w:eastAsia="Times New Roman" w:hAnsi="Arial" w:cs="Arial"/>
          <w:b/>
          <w:u w:val="single"/>
          <w:lang w:val="en-GB"/>
        </w:rPr>
        <w:t>PART 2:  EXCHANGE RATES</w:t>
      </w:r>
    </w:p>
    <w:p w14:paraId="0B53A2F3" w14:textId="77777777" w:rsidR="005F0ED6" w:rsidRPr="00F02331" w:rsidRDefault="005F0ED6" w:rsidP="005F0ED6">
      <w:pPr>
        <w:tabs>
          <w:tab w:val="left" w:pos="357"/>
        </w:tabs>
        <w:spacing w:after="0" w:line="240" w:lineRule="auto"/>
        <w:ind w:left="851" w:hanging="851"/>
        <w:jc w:val="both"/>
        <w:rPr>
          <w:rFonts w:ascii="Arial" w:eastAsia="Times New Roman" w:hAnsi="Arial" w:cs="Arial"/>
          <w:b/>
          <w:lang w:val="en-GB"/>
        </w:rPr>
      </w:pPr>
    </w:p>
    <w:p w14:paraId="229F02C5" w14:textId="77777777" w:rsidR="005F0ED6" w:rsidRPr="00F02331" w:rsidRDefault="005F0ED6" w:rsidP="005D6C5C">
      <w:pPr>
        <w:tabs>
          <w:tab w:val="left" w:pos="357"/>
        </w:tabs>
        <w:spacing w:after="0" w:line="240" w:lineRule="auto"/>
        <w:ind w:left="-170" w:right="-170"/>
        <w:jc w:val="both"/>
        <w:rPr>
          <w:rFonts w:ascii="Arial" w:eastAsia="Times New Roman" w:hAnsi="Arial" w:cs="Arial"/>
          <w:lang w:val="en-GB"/>
        </w:rPr>
      </w:pPr>
      <w:r w:rsidRPr="00F02331">
        <w:rPr>
          <w:rFonts w:ascii="Arial" w:eastAsia="Times New Roman" w:hAnsi="Arial" w:cs="Arial"/>
          <w:lang w:val="en-GB"/>
        </w:rPr>
        <w:lastRenderedPageBreak/>
        <w:t>The tenderer shall use the exchange rate as at 12H00 on the date of the advertisement of the tender. The source of the exchange rates shall be the South African Reserve Bank (www.resbank.co.za)</w:t>
      </w:r>
    </w:p>
    <w:p w14:paraId="493A05C6" w14:textId="77777777" w:rsidR="005F0ED6" w:rsidRPr="00F02331" w:rsidRDefault="005F0ED6" w:rsidP="005D6C5C">
      <w:pPr>
        <w:tabs>
          <w:tab w:val="left" w:pos="357"/>
        </w:tabs>
        <w:spacing w:after="0" w:line="240" w:lineRule="auto"/>
        <w:ind w:left="-170" w:right="-170"/>
        <w:jc w:val="both"/>
        <w:rPr>
          <w:rFonts w:ascii="Arial" w:eastAsia="Times New Roman" w:hAnsi="Arial" w:cs="Arial"/>
          <w:lang w:val="en-GB"/>
        </w:rPr>
      </w:pPr>
      <w:r w:rsidRPr="00F02331">
        <w:rPr>
          <w:rFonts w:ascii="Arial" w:eastAsia="Times New Roman" w:hAnsi="Arial" w:cs="Arial"/>
          <w:lang w:val="en-GB"/>
        </w:rPr>
        <w:t>Please note that the tenderer is required to submit proof of the SARB rate/s used.</w:t>
      </w:r>
    </w:p>
    <w:p w14:paraId="7F0409E4" w14:textId="77777777" w:rsidR="00981D0B" w:rsidRPr="00F02331" w:rsidRDefault="00981D0B" w:rsidP="005F0ED6">
      <w:pPr>
        <w:tabs>
          <w:tab w:val="left" w:pos="357"/>
        </w:tabs>
        <w:spacing w:after="0" w:line="240" w:lineRule="auto"/>
        <w:jc w:val="both"/>
        <w:rPr>
          <w:rFonts w:ascii="Arial" w:eastAsia="Times New Roman" w:hAnsi="Arial" w:cs="Arial"/>
          <w:highlight w:val="yellow"/>
          <w:lang w:val="en-GB"/>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53"/>
        <w:gridCol w:w="4819"/>
      </w:tblGrid>
      <w:tr w:rsidR="006A101D" w:rsidRPr="007D1544" w14:paraId="2F8C2868" w14:textId="77777777" w:rsidTr="005D6C5C">
        <w:trPr>
          <w:trHeight w:val="481"/>
        </w:trPr>
        <w:tc>
          <w:tcPr>
            <w:tcW w:w="4253" w:type="dxa"/>
          </w:tcPr>
          <w:p w14:paraId="09A4D6F2" w14:textId="08702B7B" w:rsidR="006A101D" w:rsidRPr="00EC79AF" w:rsidRDefault="006A101D" w:rsidP="007B40BE">
            <w:pPr>
              <w:suppressAutoHyphens/>
              <w:spacing w:before="60" w:after="60" w:line="240" w:lineRule="auto"/>
              <w:ind w:left="113"/>
              <w:jc w:val="both"/>
              <w:rPr>
                <w:rFonts w:ascii="Arial" w:eastAsia="Times New Roman" w:hAnsi="Arial" w:cs="Times New Roman"/>
                <w:b/>
                <w:szCs w:val="24"/>
                <w:lang w:val="en-US" w:eastAsia="en-GB"/>
              </w:rPr>
            </w:pPr>
            <w:r w:rsidRPr="00EC79AF">
              <w:rPr>
                <w:rFonts w:ascii="Arial" w:eastAsia="Times New Roman" w:hAnsi="Arial" w:cs="Times New Roman"/>
                <w:b/>
                <w:szCs w:val="24"/>
                <w:lang w:val="en-US" w:eastAsia="en-GB"/>
              </w:rPr>
              <w:t>Date of advertisement of tender</w:t>
            </w:r>
            <w:r w:rsidR="001E73AA" w:rsidRPr="00EC79AF">
              <w:rPr>
                <w:rFonts w:ascii="Arial" w:eastAsia="Times New Roman" w:hAnsi="Arial" w:cs="Times New Roman"/>
                <w:b/>
                <w:szCs w:val="24"/>
                <w:lang w:val="en-US" w:eastAsia="en-GB"/>
              </w:rPr>
              <w:t>:</w:t>
            </w:r>
          </w:p>
        </w:tc>
        <w:tc>
          <w:tcPr>
            <w:tcW w:w="4819" w:type="dxa"/>
          </w:tcPr>
          <w:p w14:paraId="13D6B937" w14:textId="77777777" w:rsidR="006A101D" w:rsidRPr="00F02331" w:rsidRDefault="006A101D" w:rsidP="00F01858">
            <w:pPr>
              <w:suppressAutoHyphens/>
              <w:spacing w:before="60" w:after="60" w:line="240" w:lineRule="auto"/>
              <w:jc w:val="both"/>
              <w:rPr>
                <w:rFonts w:ascii="Arial" w:eastAsia="Times New Roman" w:hAnsi="Arial" w:cs="Times New Roman"/>
                <w:szCs w:val="24"/>
                <w:highlight w:val="yellow"/>
                <w:lang w:val="en-US" w:eastAsia="en-GB"/>
              </w:rPr>
            </w:pPr>
          </w:p>
        </w:tc>
      </w:tr>
      <w:tr w:rsidR="005F0ED6" w:rsidRPr="007D1544" w14:paraId="7F194FCC" w14:textId="77777777" w:rsidTr="005D6C5C">
        <w:trPr>
          <w:trHeight w:val="430"/>
        </w:trPr>
        <w:tc>
          <w:tcPr>
            <w:tcW w:w="4253" w:type="dxa"/>
          </w:tcPr>
          <w:p w14:paraId="22EF5AF0" w14:textId="77777777" w:rsidR="005F0ED6" w:rsidRPr="00EC79AF" w:rsidRDefault="005F0ED6" w:rsidP="007B40BE">
            <w:pPr>
              <w:suppressAutoHyphens/>
              <w:spacing w:before="60" w:after="60" w:line="240" w:lineRule="auto"/>
              <w:ind w:left="113"/>
              <w:jc w:val="both"/>
              <w:rPr>
                <w:rFonts w:ascii="Arial" w:eastAsia="Times New Roman" w:hAnsi="Arial" w:cs="Times New Roman"/>
                <w:b/>
                <w:szCs w:val="24"/>
                <w:lang w:val="en-US" w:eastAsia="en-GB"/>
              </w:rPr>
            </w:pPr>
            <w:r w:rsidRPr="00EC79AF">
              <w:rPr>
                <w:rFonts w:ascii="Arial" w:eastAsia="Times New Roman" w:hAnsi="Arial" w:cs="Times New Roman"/>
                <w:b/>
                <w:szCs w:val="24"/>
                <w:lang w:val="en-US" w:eastAsia="en-GB"/>
              </w:rPr>
              <w:t>Closing date of tender:</w:t>
            </w:r>
          </w:p>
        </w:tc>
        <w:tc>
          <w:tcPr>
            <w:tcW w:w="4819" w:type="dxa"/>
          </w:tcPr>
          <w:p w14:paraId="53806115" w14:textId="77777777" w:rsidR="005F0ED6" w:rsidRPr="00F02331" w:rsidRDefault="005F0ED6" w:rsidP="00F01858">
            <w:pPr>
              <w:suppressAutoHyphens/>
              <w:spacing w:before="60" w:after="60" w:line="240" w:lineRule="auto"/>
              <w:jc w:val="both"/>
              <w:rPr>
                <w:rFonts w:ascii="Arial" w:eastAsia="Times New Roman" w:hAnsi="Arial" w:cs="Times New Roman"/>
                <w:szCs w:val="24"/>
                <w:highlight w:val="yellow"/>
                <w:lang w:val="en-US" w:eastAsia="en-GB"/>
              </w:rPr>
            </w:pPr>
          </w:p>
        </w:tc>
      </w:tr>
      <w:tr w:rsidR="005F0ED6" w:rsidRPr="007D1544" w14:paraId="445C01DE" w14:textId="77777777" w:rsidTr="00981D0B">
        <w:trPr>
          <w:trHeight w:val="439"/>
        </w:trPr>
        <w:tc>
          <w:tcPr>
            <w:tcW w:w="4253" w:type="dxa"/>
          </w:tcPr>
          <w:p w14:paraId="5AC856E2" w14:textId="3F75A1B3" w:rsidR="005F0ED6" w:rsidRPr="00EC79AF" w:rsidRDefault="005F0ED6" w:rsidP="00981D0B">
            <w:pPr>
              <w:suppressAutoHyphens/>
              <w:spacing w:before="60" w:after="60" w:line="240" w:lineRule="auto"/>
              <w:ind w:left="113"/>
              <w:jc w:val="both"/>
              <w:rPr>
                <w:rFonts w:ascii="Arial" w:eastAsia="Times New Roman" w:hAnsi="Arial" w:cs="Times New Roman"/>
                <w:b/>
                <w:szCs w:val="24"/>
                <w:lang w:val="en-US" w:eastAsia="en-GB"/>
              </w:rPr>
            </w:pPr>
            <w:r w:rsidRPr="00EC79AF">
              <w:rPr>
                <w:rFonts w:ascii="Arial" w:eastAsia="Times New Roman" w:hAnsi="Arial" w:cs="Times New Roman"/>
                <w:b/>
                <w:szCs w:val="24"/>
                <w:lang w:val="en-US" w:eastAsia="en-GB"/>
              </w:rPr>
              <w:t>Name of tenderer:</w:t>
            </w:r>
          </w:p>
        </w:tc>
        <w:tc>
          <w:tcPr>
            <w:tcW w:w="4819" w:type="dxa"/>
          </w:tcPr>
          <w:p w14:paraId="52B9FE42" w14:textId="77777777" w:rsidR="005F0ED6" w:rsidRPr="00F02331" w:rsidRDefault="005F0ED6" w:rsidP="00F01858">
            <w:pPr>
              <w:suppressAutoHyphens/>
              <w:spacing w:before="60" w:after="60" w:line="240" w:lineRule="auto"/>
              <w:jc w:val="both"/>
              <w:rPr>
                <w:rFonts w:ascii="Arial" w:eastAsia="Times New Roman" w:hAnsi="Arial" w:cs="Times New Roman"/>
                <w:szCs w:val="24"/>
                <w:highlight w:val="yellow"/>
                <w:lang w:val="en-US" w:eastAsia="en-GB"/>
              </w:rPr>
            </w:pPr>
          </w:p>
        </w:tc>
      </w:tr>
      <w:tr w:rsidR="005F0ED6" w:rsidRPr="007D1544" w14:paraId="4346A3BC" w14:textId="77777777" w:rsidTr="00E4537C">
        <w:trPr>
          <w:trHeight w:val="502"/>
        </w:trPr>
        <w:tc>
          <w:tcPr>
            <w:tcW w:w="4253" w:type="dxa"/>
          </w:tcPr>
          <w:p w14:paraId="2BAD17D1" w14:textId="1EC92779" w:rsidR="005F0ED6" w:rsidRPr="00EC79AF" w:rsidRDefault="005F0ED6" w:rsidP="00981D0B">
            <w:pPr>
              <w:suppressAutoHyphens/>
              <w:spacing w:before="60" w:after="60" w:line="240" w:lineRule="auto"/>
              <w:ind w:left="113"/>
              <w:jc w:val="both"/>
              <w:rPr>
                <w:rFonts w:ascii="Arial" w:eastAsia="Times New Roman" w:hAnsi="Arial" w:cs="Times New Roman"/>
                <w:b/>
                <w:szCs w:val="24"/>
                <w:lang w:val="en-US" w:eastAsia="en-GB"/>
              </w:rPr>
            </w:pPr>
            <w:r w:rsidRPr="00EC79AF">
              <w:rPr>
                <w:rFonts w:ascii="Arial" w:eastAsia="Times New Roman" w:hAnsi="Arial" w:cs="Times New Roman"/>
                <w:b/>
                <w:szCs w:val="24"/>
                <w:lang w:val="en-US" w:eastAsia="en-GB"/>
              </w:rPr>
              <w:t>Full names of authorised signatory:</w:t>
            </w:r>
          </w:p>
        </w:tc>
        <w:tc>
          <w:tcPr>
            <w:tcW w:w="4819" w:type="dxa"/>
          </w:tcPr>
          <w:p w14:paraId="2A777169" w14:textId="77777777" w:rsidR="005F0ED6" w:rsidRPr="00F02331" w:rsidRDefault="005F0ED6" w:rsidP="00F01858">
            <w:pPr>
              <w:suppressAutoHyphens/>
              <w:spacing w:before="60" w:after="60" w:line="240" w:lineRule="auto"/>
              <w:jc w:val="both"/>
              <w:rPr>
                <w:rFonts w:ascii="Arial" w:eastAsia="Times New Roman" w:hAnsi="Arial" w:cs="Times New Roman"/>
                <w:szCs w:val="24"/>
                <w:highlight w:val="yellow"/>
                <w:lang w:val="en-US" w:eastAsia="en-GB"/>
              </w:rPr>
            </w:pPr>
          </w:p>
        </w:tc>
      </w:tr>
      <w:tr w:rsidR="005F0ED6" w:rsidRPr="007D1544" w14:paraId="1C926C8D" w14:textId="77777777" w:rsidTr="00E4537C">
        <w:trPr>
          <w:trHeight w:val="502"/>
        </w:trPr>
        <w:tc>
          <w:tcPr>
            <w:tcW w:w="4253" w:type="dxa"/>
          </w:tcPr>
          <w:p w14:paraId="08042DEE" w14:textId="77777777" w:rsidR="005F0ED6" w:rsidRPr="00EC79AF" w:rsidRDefault="005F0ED6" w:rsidP="007B40BE">
            <w:pPr>
              <w:suppressAutoHyphens/>
              <w:spacing w:before="60" w:after="60" w:line="240" w:lineRule="auto"/>
              <w:ind w:left="113"/>
              <w:jc w:val="both"/>
              <w:rPr>
                <w:rFonts w:ascii="Arial" w:eastAsia="Times New Roman" w:hAnsi="Arial" w:cs="Times New Roman"/>
                <w:b/>
                <w:szCs w:val="24"/>
                <w:lang w:val="en-US" w:eastAsia="en-GB"/>
              </w:rPr>
            </w:pPr>
            <w:r w:rsidRPr="00EC79AF">
              <w:rPr>
                <w:rFonts w:ascii="Arial" w:eastAsia="Times New Roman" w:hAnsi="Arial" w:cs="Times New Roman"/>
                <w:b/>
                <w:szCs w:val="24"/>
                <w:lang w:val="en-US" w:eastAsia="en-GB"/>
              </w:rPr>
              <w:t>Signature:</w:t>
            </w:r>
          </w:p>
        </w:tc>
        <w:tc>
          <w:tcPr>
            <w:tcW w:w="4819" w:type="dxa"/>
          </w:tcPr>
          <w:p w14:paraId="2362B3A4" w14:textId="77777777" w:rsidR="005F0ED6" w:rsidRPr="00F02331" w:rsidRDefault="005F0ED6" w:rsidP="00F01858">
            <w:pPr>
              <w:suppressAutoHyphens/>
              <w:spacing w:before="60" w:after="60" w:line="240" w:lineRule="auto"/>
              <w:jc w:val="both"/>
              <w:rPr>
                <w:rFonts w:ascii="Arial" w:eastAsia="Times New Roman" w:hAnsi="Arial" w:cs="Times New Roman"/>
                <w:szCs w:val="24"/>
                <w:highlight w:val="yellow"/>
                <w:lang w:val="en-US" w:eastAsia="en-GB"/>
              </w:rPr>
            </w:pPr>
          </w:p>
        </w:tc>
      </w:tr>
      <w:tr w:rsidR="005F0ED6" w:rsidRPr="00CC080C" w14:paraId="6DE13466" w14:textId="77777777" w:rsidTr="00E4537C">
        <w:trPr>
          <w:trHeight w:val="502"/>
        </w:trPr>
        <w:tc>
          <w:tcPr>
            <w:tcW w:w="4253" w:type="dxa"/>
          </w:tcPr>
          <w:p w14:paraId="385B2C1F" w14:textId="77777777" w:rsidR="005F0ED6" w:rsidRPr="00EC79AF" w:rsidRDefault="005F0ED6" w:rsidP="007B40BE">
            <w:pPr>
              <w:suppressAutoHyphens/>
              <w:spacing w:before="60" w:after="60" w:line="240" w:lineRule="auto"/>
              <w:ind w:left="113"/>
              <w:jc w:val="both"/>
              <w:rPr>
                <w:rFonts w:ascii="Arial" w:eastAsia="Times New Roman" w:hAnsi="Arial" w:cs="Times New Roman"/>
                <w:b/>
                <w:szCs w:val="24"/>
                <w:lang w:val="en-US" w:eastAsia="en-GB"/>
              </w:rPr>
            </w:pPr>
            <w:r w:rsidRPr="00EC79AF">
              <w:rPr>
                <w:rFonts w:ascii="Arial" w:eastAsia="Times New Roman" w:hAnsi="Arial" w:cs="Times New Roman"/>
                <w:b/>
                <w:szCs w:val="24"/>
                <w:lang w:val="en-US" w:eastAsia="en-GB"/>
              </w:rPr>
              <w:t>Date of signature:</w:t>
            </w:r>
          </w:p>
        </w:tc>
        <w:tc>
          <w:tcPr>
            <w:tcW w:w="4819" w:type="dxa"/>
          </w:tcPr>
          <w:p w14:paraId="1CB8855E" w14:textId="77777777" w:rsidR="005F0ED6" w:rsidRPr="00CC080C" w:rsidRDefault="005F0ED6" w:rsidP="00F01858">
            <w:pPr>
              <w:suppressAutoHyphens/>
              <w:spacing w:before="60" w:after="60" w:line="240" w:lineRule="auto"/>
              <w:jc w:val="both"/>
              <w:rPr>
                <w:rFonts w:ascii="Arial" w:eastAsia="Times New Roman" w:hAnsi="Arial" w:cs="Times New Roman"/>
                <w:szCs w:val="24"/>
                <w:lang w:val="en-US" w:eastAsia="en-GB"/>
              </w:rPr>
            </w:pPr>
          </w:p>
        </w:tc>
      </w:tr>
    </w:tbl>
    <w:p w14:paraId="1AA3E222" w14:textId="77777777" w:rsidR="009C6BAC" w:rsidRDefault="009C6BAC" w:rsidP="00CA447C">
      <w:pPr>
        <w:spacing w:after="0"/>
        <w:ind w:left="-142"/>
        <w:jc w:val="both"/>
        <w:rPr>
          <w:ins w:id="34" w:author="Thandi Gxabuza" w:date="2025-09-30T11:59:00Z"/>
          <w:rFonts w:ascii="Arial" w:eastAsia="Times New Roman" w:hAnsi="Arial" w:cs="Times New Roman"/>
          <w:b/>
          <w:szCs w:val="24"/>
          <w:u w:val="single"/>
        </w:rPr>
      </w:pPr>
    </w:p>
    <w:p w14:paraId="21FF254A" w14:textId="7990037A" w:rsidR="009C6BAC" w:rsidRDefault="009C6BAC">
      <w:pPr>
        <w:rPr>
          <w:ins w:id="35" w:author="Thandi Gxabuza" w:date="2025-09-30T11:59:00Z"/>
          <w:rFonts w:ascii="Arial" w:eastAsia="Times New Roman" w:hAnsi="Arial" w:cs="Times New Roman"/>
          <w:b/>
          <w:szCs w:val="24"/>
          <w:u w:val="single"/>
        </w:rPr>
      </w:pPr>
      <w:ins w:id="36" w:author="Thandi Gxabuza" w:date="2025-09-30T11:59:00Z">
        <w:r>
          <w:rPr>
            <w:rFonts w:ascii="Arial" w:eastAsia="Times New Roman" w:hAnsi="Arial" w:cs="Times New Roman"/>
            <w:b/>
            <w:szCs w:val="24"/>
            <w:u w:val="single"/>
          </w:rPr>
          <w:br w:type="page"/>
        </w:r>
      </w:ins>
    </w:p>
    <w:p w14:paraId="24E24826" w14:textId="77777777" w:rsidR="009C6BAC" w:rsidRDefault="009C6BAC" w:rsidP="00CA447C">
      <w:pPr>
        <w:spacing w:after="0"/>
        <w:ind w:left="-142"/>
        <w:jc w:val="both"/>
        <w:rPr>
          <w:ins w:id="37" w:author="Thandi Gxabuza" w:date="2025-09-30T11:59:00Z"/>
          <w:rFonts w:ascii="Arial" w:eastAsia="Times New Roman" w:hAnsi="Arial" w:cs="Times New Roman"/>
          <w:b/>
          <w:szCs w:val="24"/>
          <w:u w:val="single"/>
        </w:rPr>
      </w:pPr>
    </w:p>
    <w:p w14:paraId="06BC034B" w14:textId="023ABA06" w:rsidR="00CA447C" w:rsidRPr="00F02331" w:rsidRDefault="00CA447C" w:rsidP="00CA447C">
      <w:pPr>
        <w:spacing w:after="0"/>
        <w:ind w:left="-142"/>
        <w:jc w:val="both"/>
        <w:rPr>
          <w:rFonts w:ascii="Arial" w:eastAsia="Times New Roman" w:hAnsi="Arial" w:cs="Times New Roman"/>
          <w:b/>
          <w:szCs w:val="24"/>
          <w:u w:val="single"/>
        </w:rPr>
      </w:pPr>
      <w:r w:rsidRPr="00F02331">
        <w:rPr>
          <w:rFonts w:ascii="Arial" w:eastAsia="Times New Roman" w:hAnsi="Arial" w:cs="Times New Roman"/>
          <w:b/>
          <w:szCs w:val="24"/>
          <w:u w:val="single"/>
        </w:rPr>
        <w:t xml:space="preserve">ANNEXURE </w:t>
      </w:r>
      <w:r w:rsidR="0040073B" w:rsidRPr="00F02331">
        <w:rPr>
          <w:rFonts w:ascii="Arial" w:eastAsia="Times New Roman" w:hAnsi="Arial" w:cs="Times New Roman"/>
          <w:b/>
          <w:szCs w:val="24"/>
          <w:u w:val="single"/>
        </w:rPr>
        <w:t>G</w:t>
      </w:r>
      <w:r w:rsidRPr="00F02331">
        <w:rPr>
          <w:rFonts w:ascii="Arial" w:eastAsia="Times New Roman" w:hAnsi="Arial" w:cs="Times New Roman"/>
          <w:b/>
          <w:szCs w:val="24"/>
          <w:u w:val="single"/>
        </w:rPr>
        <w:t>1</w:t>
      </w:r>
    </w:p>
    <w:p w14:paraId="75D711FC" w14:textId="26A5A130" w:rsidR="00CA447C" w:rsidRDefault="00CA447C" w:rsidP="00CA447C">
      <w:pPr>
        <w:spacing w:after="0" w:line="240" w:lineRule="auto"/>
        <w:rPr>
          <w:ins w:id="38" w:author="Thandi Gxabuza" w:date="2025-09-30T11:59:00Z"/>
          <w:rFonts w:ascii="Arial" w:eastAsia="Times New Roman" w:hAnsi="Arial" w:cs="Arial"/>
          <w:lang w:val="en-US"/>
        </w:rPr>
      </w:pPr>
      <w:r w:rsidRPr="00F02331">
        <w:rPr>
          <w:rFonts w:ascii="Times New Roman" w:eastAsia="Times New Roman" w:hAnsi="Times New Roman" w:cs="Times New Roman"/>
          <w:sz w:val="24"/>
          <w:szCs w:val="24"/>
          <w:lang w:val="en-US"/>
        </w:rPr>
        <w:tab/>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t xml:space="preserve">                         SBD 6.2</w:t>
      </w:r>
    </w:p>
    <w:p w14:paraId="51F55D48" w14:textId="77777777" w:rsidR="009C6BAC" w:rsidRPr="00F02331" w:rsidRDefault="009C6BAC" w:rsidP="00CA447C">
      <w:pPr>
        <w:spacing w:after="0" w:line="240" w:lineRule="auto"/>
        <w:rPr>
          <w:rFonts w:ascii="Arial" w:eastAsia="Times New Roman" w:hAnsi="Arial" w:cs="Arial"/>
          <w:lang w:val="en-US"/>
        </w:rPr>
      </w:pPr>
    </w:p>
    <w:p w14:paraId="56D9E429" w14:textId="5BED045E" w:rsidR="00CA447C" w:rsidRPr="00F02331" w:rsidRDefault="00CA447C" w:rsidP="008C57DA">
      <w:pPr>
        <w:spacing w:after="0" w:line="240" w:lineRule="auto"/>
        <w:rPr>
          <w:rFonts w:ascii="Arial" w:eastAsia="Times New Roman" w:hAnsi="Arial" w:cs="Arial"/>
          <w:lang w:val="en-US"/>
        </w:rPr>
      </w:pPr>
      <w:r w:rsidRPr="00F02331">
        <w:rPr>
          <w:rFonts w:ascii="Arial" w:eastAsia="Times New Roman" w:hAnsi="Arial" w:cs="Arial"/>
          <w:b/>
          <w:lang w:val="en-US"/>
        </w:rPr>
        <w:t xml:space="preserve">DECLARATION CERTIFICATE FOR LOCAL PRODUCTION AND CONTENT FOR DESIGNATED SECTORS </w:t>
      </w:r>
    </w:p>
    <w:p w14:paraId="0012DD3A" w14:textId="77777777" w:rsidR="00CA447C" w:rsidRPr="00F02331" w:rsidRDefault="00CA447C" w:rsidP="00CA447C">
      <w:pPr>
        <w:spacing w:after="0" w:line="240" w:lineRule="auto"/>
        <w:jc w:val="center"/>
        <w:rPr>
          <w:rFonts w:ascii="Arial" w:eastAsia="Times New Roman" w:hAnsi="Arial" w:cs="Arial"/>
          <w:lang w:val="en-US"/>
        </w:rPr>
      </w:pPr>
    </w:p>
    <w:p w14:paraId="6EBDB5DC" w14:textId="77777777" w:rsidR="00CA447C" w:rsidRPr="00F02331" w:rsidRDefault="00CA447C" w:rsidP="00CA447C">
      <w:pPr>
        <w:spacing w:after="0" w:line="240" w:lineRule="auto"/>
        <w:jc w:val="both"/>
        <w:rPr>
          <w:rFonts w:ascii="Arial" w:eastAsia="Times New Roman" w:hAnsi="Arial" w:cs="Arial"/>
          <w:lang w:val="en-US"/>
        </w:rPr>
      </w:pPr>
      <w:r w:rsidRPr="00F02331">
        <w:rPr>
          <w:rFonts w:ascii="Arial" w:eastAsia="Times New Roman" w:hAnsi="Arial" w:cs="Arial"/>
          <w:lang w:val="en-US"/>
        </w:rPr>
        <w:t>This Standard Bidding Document (SBD) must form part of all bids invited. It contains general information and serves as a declaration form for local content (local production and local content are used interchangeably).</w:t>
      </w:r>
    </w:p>
    <w:p w14:paraId="7EF6B72D" w14:textId="77777777" w:rsidR="00CA447C" w:rsidRPr="00F02331" w:rsidRDefault="00CA447C" w:rsidP="00CA447C">
      <w:pPr>
        <w:spacing w:after="0" w:line="240" w:lineRule="auto"/>
        <w:jc w:val="both"/>
        <w:rPr>
          <w:rFonts w:ascii="Arial" w:eastAsia="Times New Roman" w:hAnsi="Arial" w:cs="Arial"/>
          <w:lang w:val="en-US"/>
        </w:rPr>
      </w:pPr>
    </w:p>
    <w:p w14:paraId="59DE235F" w14:textId="6385719E" w:rsidR="00CA447C" w:rsidRPr="00F02331" w:rsidRDefault="00CA447C" w:rsidP="00CA447C">
      <w:pPr>
        <w:spacing w:after="0" w:line="240" w:lineRule="auto"/>
        <w:jc w:val="both"/>
        <w:rPr>
          <w:rFonts w:ascii="Arial" w:eastAsia="Times New Roman" w:hAnsi="Arial" w:cs="Arial"/>
          <w:lang w:val="en-US"/>
        </w:rPr>
      </w:pPr>
      <w:r w:rsidRPr="00F02331">
        <w:rPr>
          <w:rFonts w:ascii="Arial" w:eastAsia="Times New Roman" w:hAnsi="Arial" w:cs="Arial"/>
          <w:lang w:val="en-US"/>
        </w:rPr>
        <w:t xml:space="preserve">Before completing this declaration, bidders must study the General Conditions, Definitions, Directives applicable in respect of Local Content as prescribed by the </w:t>
      </w:r>
      <w:proofErr w:type="spellStart"/>
      <w:r w:rsidR="00F708CE" w:rsidRPr="00F02331">
        <w:rPr>
          <w:rFonts w:ascii="Arial" w:eastAsia="Times New Roman" w:hAnsi="Arial" w:cs="Arial"/>
          <w:lang w:val="en-US"/>
        </w:rPr>
        <w:t>d</w:t>
      </w:r>
      <w:r w:rsidRPr="00F02331">
        <w:rPr>
          <w:rFonts w:ascii="Arial" w:eastAsia="Times New Roman" w:hAnsi="Arial" w:cs="Arial"/>
          <w:lang w:val="en-US"/>
        </w:rPr>
        <w:t>tic</w:t>
      </w:r>
      <w:proofErr w:type="spellEnd"/>
      <w:r w:rsidRPr="00F02331">
        <w:rPr>
          <w:rFonts w:ascii="Arial" w:eastAsia="Times New Roman" w:hAnsi="Arial" w:cs="Arial"/>
          <w:lang w:val="en-US"/>
        </w:rPr>
        <w:t xml:space="preserve">,  </w:t>
      </w:r>
      <w:r w:rsidRPr="00F02331">
        <w:rPr>
          <w:rFonts w:ascii="Arial" w:eastAsia="Times New Roman" w:hAnsi="Arial"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39FFCE40" w14:textId="77777777" w:rsidR="00CA447C" w:rsidRPr="00F02331" w:rsidRDefault="00CA447C" w:rsidP="00CA447C">
      <w:pPr>
        <w:spacing w:after="0" w:line="240" w:lineRule="auto"/>
        <w:ind w:left="360"/>
        <w:jc w:val="both"/>
        <w:rPr>
          <w:rFonts w:ascii="Arial" w:eastAsia="Times New Roman" w:hAnsi="Arial" w:cs="Arial"/>
          <w:lang w:val="en-US"/>
        </w:rPr>
      </w:pPr>
    </w:p>
    <w:p w14:paraId="259845D1" w14:textId="77777777" w:rsidR="00CA447C" w:rsidRPr="00F02331" w:rsidRDefault="00CA447C">
      <w:pPr>
        <w:numPr>
          <w:ilvl w:val="0"/>
          <w:numId w:val="20"/>
        </w:numPr>
        <w:tabs>
          <w:tab w:val="num" w:pos="502"/>
        </w:tabs>
        <w:spacing w:after="0" w:line="240" w:lineRule="auto"/>
        <w:ind w:left="502"/>
        <w:jc w:val="both"/>
        <w:rPr>
          <w:rFonts w:ascii="Arial" w:eastAsia="Times New Roman" w:hAnsi="Arial" w:cs="Arial"/>
          <w:b/>
          <w:lang w:val="en-US"/>
        </w:rPr>
      </w:pPr>
      <w:r w:rsidRPr="00F02331">
        <w:rPr>
          <w:rFonts w:ascii="Arial" w:eastAsia="Times New Roman" w:hAnsi="Arial" w:cs="Arial"/>
          <w:b/>
          <w:lang w:val="en-US"/>
        </w:rPr>
        <w:t>General Conditions</w:t>
      </w:r>
    </w:p>
    <w:p w14:paraId="5DBB3139" w14:textId="77777777" w:rsidR="00CA447C" w:rsidRPr="00F02331" w:rsidRDefault="00CA447C" w:rsidP="00CA447C">
      <w:pPr>
        <w:spacing w:after="0" w:line="240" w:lineRule="auto"/>
        <w:ind w:left="360"/>
        <w:jc w:val="both"/>
        <w:rPr>
          <w:rFonts w:ascii="Arial" w:eastAsia="Times New Roman" w:hAnsi="Arial" w:cs="Arial"/>
          <w:lang w:val="en-US"/>
        </w:rPr>
      </w:pPr>
    </w:p>
    <w:p w14:paraId="715C50CA" w14:textId="77777777" w:rsidR="00CA447C" w:rsidRPr="00F02331" w:rsidRDefault="00CA447C">
      <w:pPr>
        <w:numPr>
          <w:ilvl w:val="1"/>
          <w:numId w:val="20"/>
        </w:numPr>
        <w:tabs>
          <w:tab w:val="num" w:pos="562"/>
        </w:tabs>
        <w:spacing w:after="0" w:line="240" w:lineRule="auto"/>
        <w:ind w:left="562"/>
        <w:jc w:val="both"/>
        <w:rPr>
          <w:rFonts w:ascii="Arial" w:eastAsia="Times New Roman" w:hAnsi="Arial" w:cs="Arial"/>
          <w:lang w:val="en-US"/>
        </w:rPr>
      </w:pPr>
      <w:proofErr w:type="spellStart"/>
      <w:r w:rsidRPr="00F02331">
        <w:rPr>
          <w:rFonts w:ascii="Arial" w:eastAsia="Times New Roman" w:hAnsi="Arial" w:cs="Arial"/>
          <w:lang w:val="en-US"/>
        </w:rPr>
        <w:t>Dtic</w:t>
      </w:r>
      <w:proofErr w:type="spellEnd"/>
      <w:r w:rsidRPr="00F02331">
        <w:rPr>
          <w:rFonts w:ascii="Arial" w:eastAsia="Times New Roman" w:hAnsi="Arial" w:cs="Arial"/>
          <w:lang w:val="en-US"/>
        </w:rPr>
        <w:t xml:space="preserve"> makes provision for the promotion of local production and content. </w:t>
      </w:r>
    </w:p>
    <w:p w14:paraId="7D944399" w14:textId="77777777" w:rsidR="00CA447C" w:rsidRPr="00F02331" w:rsidRDefault="00CA447C" w:rsidP="00CA447C">
      <w:pPr>
        <w:spacing w:after="0" w:line="240" w:lineRule="auto"/>
        <w:ind w:left="360"/>
        <w:jc w:val="both"/>
        <w:rPr>
          <w:rFonts w:ascii="Arial" w:eastAsia="Times New Roman" w:hAnsi="Arial" w:cs="Arial"/>
          <w:lang w:val="en-US"/>
        </w:rPr>
      </w:pPr>
    </w:p>
    <w:p w14:paraId="3BF24C47" w14:textId="77777777" w:rsidR="00CA447C" w:rsidRPr="00F02331" w:rsidRDefault="00CA447C">
      <w:pPr>
        <w:numPr>
          <w:ilvl w:val="1"/>
          <w:numId w:val="20"/>
        </w:numPr>
        <w:tabs>
          <w:tab w:val="num" w:pos="562"/>
        </w:tabs>
        <w:spacing w:after="0" w:line="240" w:lineRule="auto"/>
        <w:ind w:left="562"/>
        <w:jc w:val="both"/>
        <w:rPr>
          <w:rFonts w:ascii="Arial" w:eastAsia="Times New Roman" w:hAnsi="Arial" w:cs="Arial"/>
          <w:lang w:val="en-US"/>
        </w:rPr>
      </w:pPr>
      <w:proofErr w:type="spellStart"/>
      <w:r w:rsidRPr="00F02331">
        <w:rPr>
          <w:rFonts w:ascii="Arial" w:eastAsia="Times New Roman" w:hAnsi="Arial" w:cs="Arial"/>
          <w:lang w:val="en-US"/>
        </w:rPr>
        <w:t>Dtic</w:t>
      </w:r>
      <w:proofErr w:type="spellEnd"/>
      <w:r w:rsidRPr="00F02331">
        <w:rPr>
          <w:rFonts w:ascii="Arial" w:eastAsia="Times New Roman" w:hAnsi="Arial" w:cs="Arial"/>
          <w:lang w:val="en-US"/>
        </w:rPr>
        <w:t xml:space="preserve">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596517D5" w14:textId="77777777" w:rsidR="00CA447C" w:rsidRPr="00F02331" w:rsidRDefault="00CA447C" w:rsidP="00CA447C">
      <w:pPr>
        <w:spacing w:after="0" w:line="240" w:lineRule="auto"/>
        <w:jc w:val="both"/>
        <w:rPr>
          <w:rFonts w:ascii="Arial" w:eastAsia="Times New Roman" w:hAnsi="Arial" w:cs="Arial"/>
          <w:lang w:val="en-US"/>
        </w:rPr>
      </w:pPr>
    </w:p>
    <w:p w14:paraId="165030A1" w14:textId="77777777" w:rsidR="00CA447C" w:rsidRPr="00F02331" w:rsidRDefault="00CA447C">
      <w:pPr>
        <w:numPr>
          <w:ilvl w:val="1"/>
          <w:numId w:val="20"/>
        </w:numPr>
        <w:tabs>
          <w:tab w:val="num" w:pos="562"/>
        </w:tabs>
        <w:spacing w:after="0" w:line="240" w:lineRule="auto"/>
        <w:ind w:left="562"/>
        <w:jc w:val="both"/>
        <w:rPr>
          <w:rFonts w:ascii="Arial" w:eastAsia="Times New Roman" w:hAnsi="Arial" w:cs="Arial"/>
          <w:lang w:val="en-US"/>
        </w:rPr>
      </w:pPr>
      <w:r w:rsidRPr="00F02331">
        <w:rPr>
          <w:rFonts w:ascii="Arial" w:eastAsia="Times New Roman"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14:paraId="1D6659B2" w14:textId="77777777" w:rsidR="00CA447C" w:rsidRPr="00F02331" w:rsidRDefault="00CA447C" w:rsidP="00CA447C">
      <w:pPr>
        <w:spacing w:after="0" w:line="240" w:lineRule="auto"/>
        <w:jc w:val="both"/>
        <w:rPr>
          <w:rFonts w:ascii="Arial" w:eastAsia="Times New Roman" w:hAnsi="Arial" w:cs="Arial"/>
          <w:lang w:val="en-US"/>
        </w:rPr>
      </w:pPr>
    </w:p>
    <w:p w14:paraId="7A8BC6E5" w14:textId="77777777" w:rsidR="00CA447C" w:rsidRPr="00F02331" w:rsidRDefault="00CA447C">
      <w:pPr>
        <w:numPr>
          <w:ilvl w:val="1"/>
          <w:numId w:val="20"/>
        </w:numPr>
        <w:tabs>
          <w:tab w:val="num" w:pos="562"/>
        </w:tabs>
        <w:spacing w:after="0" w:line="240" w:lineRule="auto"/>
        <w:ind w:left="562"/>
        <w:jc w:val="both"/>
        <w:rPr>
          <w:rFonts w:ascii="Arial" w:eastAsia="Times New Roman" w:hAnsi="Arial" w:cs="Arial"/>
          <w:lang w:val="en-US"/>
        </w:rPr>
      </w:pPr>
      <w:r w:rsidRPr="00F02331">
        <w:rPr>
          <w:rFonts w:ascii="Arial" w:eastAsia="Times New Roman" w:hAnsi="Arial" w:cs="Arial"/>
          <w:bCs/>
        </w:rPr>
        <w:t xml:space="preserve">The local content (LC) expressed as a percentage of the bid price must be calculated in accordance with the SABS approved technical specification number SATS 1286: 2011 as follows: </w:t>
      </w:r>
    </w:p>
    <w:p w14:paraId="5F5A3919" w14:textId="77777777" w:rsidR="00CA447C" w:rsidRPr="00F02331" w:rsidRDefault="00CA447C" w:rsidP="00CA447C">
      <w:pPr>
        <w:spacing w:after="0" w:line="240" w:lineRule="auto"/>
        <w:ind w:left="720" w:hanging="720"/>
        <w:jc w:val="both"/>
        <w:rPr>
          <w:rFonts w:ascii="Arial" w:eastAsia="Times New Roman" w:hAnsi="Arial" w:cs="Arial"/>
          <w:bCs/>
        </w:rPr>
      </w:pPr>
    </w:p>
    <w:p w14:paraId="234D624E" w14:textId="77777777" w:rsidR="00CA447C" w:rsidRPr="00F02331" w:rsidRDefault="00CA447C" w:rsidP="00CA447C">
      <w:pPr>
        <w:spacing w:after="0" w:line="240" w:lineRule="auto"/>
        <w:rPr>
          <w:rFonts w:ascii="Arial" w:eastAsia="Times New Roman" w:hAnsi="Arial" w:cs="Arial"/>
        </w:rPr>
      </w:pPr>
      <w:r w:rsidRPr="00F02331">
        <w:rPr>
          <w:rFonts w:ascii="Arial" w:eastAsia="Times New Roman" w:hAnsi="Arial" w:cs="Arial"/>
          <w:bCs/>
        </w:rPr>
        <w:tab/>
      </w:r>
      <w:r w:rsidRPr="00F02331">
        <w:rPr>
          <w:rFonts w:ascii="Arial" w:eastAsia="Times New Roman" w:hAnsi="Arial" w:cs="Arial"/>
        </w:rPr>
        <w:t>LC = [1 -</w:t>
      </w:r>
      <w:r w:rsidRPr="00F02331">
        <w:rPr>
          <w:rFonts w:ascii="Arial" w:eastAsia="Times New Roman" w:hAnsi="Arial" w:cs="Arial"/>
        </w:rPr>
        <w:fldChar w:fldCharType="begin"/>
      </w:r>
      <w:r w:rsidRPr="00F02331">
        <w:rPr>
          <w:rFonts w:ascii="Arial" w:eastAsia="Times New Roman" w:hAnsi="Arial" w:cs="Arial"/>
        </w:rPr>
        <w:instrText xml:space="preserve"> QUOTE </w:instrText>
      </w:r>
      <w:r w:rsidRPr="00F02331">
        <w:rPr>
          <w:rFonts w:ascii="Arial" w:eastAsia="Times New Roman" w:hAnsi="Arial" w:cs="Arial"/>
          <w:noProof/>
          <w:lang w:eastAsia="en-ZA"/>
        </w:rPr>
        <w:drawing>
          <wp:inline distT="0" distB="0" distL="0" distR="0" wp14:anchorId="28853920" wp14:editId="19ED3BE5">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F02331">
        <w:rPr>
          <w:rFonts w:ascii="Arial" w:eastAsia="Times New Roman" w:hAnsi="Arial" w:cs="Arial"/>
        </w:rPr>
        <w:instrText xml:space="preserve"> </w:instrText>
      </w:r>
      <w:r w:rsidRPr="00F02331">
        <w:rPr>
          <w:rFonts w:ascii="Arial" w:eastAsia="Times New Roman" w:hAnsi="Arial" w:cs="Arial"/>
        </w:rPr>
        <w:fldChar w:fldCharType="end"/>
      </w:r>
      <w:r w:rsidRPr="00F02331">
        <w:rPr>
          <w:rFonts w:ascii="Arial" w:eastAsia="Times New Roman" w:hAnsi="Arial" w:cs="Arial"/>
        </w:rPr>
        <w:t xml:space="preserve"> x / y] * 100</w:t>
      </w:r>
    </w:p>
    <w:p w14:paraId="6AC1053A" w14:textId="77777777" w:rsidR="00CA447C" w:rsidRPr="00F02331" w:rsidRDefault="00CA447C" w:rsidP="00CA447C">
      <w:pPr>
        <w:spacing w:after="0" w:line="240" w:lineRule="auto"/>
        <w:ind w:left="720"/>
        <w:jc w:val="both"/>
        <w:rPr>
          <w:rFonts w:ascii="Arial" w:eastAsia="Times New Roman" w:hAnsi="Arial" w:cs="Arial"/>
          <w:bCs/>
        </w:rPr>
      </w:pPr>
    </w:p>
    <w:p w14:paraId="09F2796F" w14:textId="66FA4F27" w:rsidR="00CA447C" w:rsidRPr="00F02331" w:rsidRDefault="00CA447C" w:rsidP="00CA447C">
      <w:pPr>
        <w:spacing w:after="0" w:line="240" w:lineRule="auto"/>
        <w:ind w:left="720"/>
        <w:jc w:val="both"/>
        <w:rPr>
          <w:rFonts w:ascii="Arial" w:eastAsia="Times New Roman" w:hAnsi="Arial" w:cs="Arial"/>
          <w:bCs/>
        </w:rPr>
      </w:pPr>
      <w:r w:rsidRPr="00F02331">
        <w:rPr>
          <w:rFonts w:ascii="Arial" w:eastAsia="Times New Roman" w:hAnsi="Arial" w:cs="Arial"/>
          <w:bCs/>
        </w:rPr>
        <w:t>Where</w:t>
      </w:r>
      <w:r w:rsidR="00F646F1" w:rsidRPr="00F02331">
        <w:rPr>
          <w:rFonts w:ascii="Arial" w:eastAsia="Times New Roman" w:hAnsi="Arial" w:cs="Arial"/>
          <w:bCs/>
        </w:rPr>
        <w:t>:</w:t>
      </w:r>
    </w:p>
    <w:p w14:paraId="3629585D" w14:textId="77777777" w:rsidR="00CA447C" w:rsidRPr="00F02331" w:rsidRDefault="00CA447C" w:rsidP="00CA447C">
      <w:pPr>
        <w:spacing w:after="0" w:line="240" w:lineRule="auto"/>
        <w:ind w:left="720" w:hanging="720"/>
        <w:jc w:val="both"/>
        <w:rPr>
          <w:rFonts w:ascii="Arial" w:eastAsia="Times New Roman" w:hAnsi="Arial" w:cs="Arial"/>
          <w:bCs/>
        </w:rPr>
      </w:pPr>
      <w:r w:rsidRPr="00F02331">
        <w:rPr>
          <w:rFonts w:ascii="Arial" w:eastAsia="Times New Roman" w:hAnsi="Arial" w:cs="Arial"/>
          <w:bCs/>
        </w:rPr>
        <w:tab/>
        <w:t xml:space="preserve">x </w:t>
      </w:r>
      <w:r w:rsidRPr="00F02331">
        <w:rPr>
          <w:rFonts w:ascii="Arial" w:eastAsia="Times New Roman" w:hAnsi="Arial" w:cs="Arial"/>
          <w:bCs/>
        </w:rPr>
        <w:tab/>
        <w:t>is the imported content in Rand</w:t>
      </w:r>
    </w:p>
    <w:p w14:paraId="6B2FB4BC" w14:textId="77777777" w:rsidR="00CA447C" w:rsidRPr="00F02331" w:rsidRDefault="00CA447C" w:rsidP="00CA447C">
      <w:pPr>
        <w:spacing w:after="0" w:line="240" w:lineRule="auto"/>
        <w:ind w:left="720" w:hanging="720"/>
        <w:jc w:val="both"/>
        <w:rPr>
          <w:rFonts w:ascii="Arial" w:eastAsia="Times New Roman" w:hAnsi="Arial" w:cs="Arial"/>
          <w:bCs/>
        </w:rPr>
      </w:pPr>
      <w:r w:rsidRPr="00F02331">
        <w:rPr>
          <w:rFonts w:ascii="Arial" w:eastAsia="Times New Roman" w:hAnsi="Arial" w:cs="Arial"/>
          <w:bCs/>
        </w:rPr>
        <w:tab/>
        <w:t>y</w:t>
      </w:r>
      <w:r w:rsidRPr="00F02331">
        <w:rPr>
          <w:rFonts w:ascii="Arial" w:eastAsia="Times New Roman" w:hAnsi="Arial" w:cs="Arial"/>
          <w:bCs/>
        </w:rPr>
        <w:tab/>
        <w:t xml:space="preserve">is the bid price in Rand excluding value added tax (VAT) </w:t>
      </w:r>
    </w:p>
    <w:p w14:paraId="20357F0B" w14:textId="77777777" w:rsidR="00CA447C" w:rsidRPr="00F02331" w:rsidRDefault="00CA447C" w:rsidP="00CA447C">
      <w:pPr>
        <w:spacing w:after="0" w:line="240" w:lineRule="auto"/>
        <w:ind w:left="720"/>
        <w:jc w:val="both"/>
        <w:rPr>
          <w:rFonts w:ascii="Arial" w:eastAsia="Times New Roman" w:hAnsi="Arial" w:cs="Arial"/>
          <w:bCs/>
        </w:rPr>
      </w:pPr>
      <w:r w:rsidRPr="00F02331">
        <w:rPr>
          <w:rFonts w:ascii="Arial" w:eastAsia="Times New Roman" w:hAnsi="Arial" w:cs="Arial"/>
          <w:bCs/>
        </w:rPr>
        <w:t>Prices referred to in the determination of x must be converted to Rand (ZAR) by using the exchange rate published by South African Reserve Bank (SARB) at 12:00 on the date of advertisement of the bid as indicated in paragraph 4.1 below.</w:t>
      </w:r>
    </w:p>
    <w:p w14:paraId="3F578E74" w14:textId="77777777" w:rsidR="00CA447C" w:rsidRPr="00F02331" w:rsidRDefault="00CA447C" w:rsidP="00CA447C">
      <w:pPr>
        <w:spacing w:after="0" w:line="240" w:lineRule="auto"/>
        <w:ind w:left="720"/>
        <w:jc w:val="both"/>
        <w:rPr>
          <w:rFonts w:ascii="Arial" w:eastAsia="Times New Roman" w:hAnsi="Arial" w:cs="Arial"/>
          <w:bCs/>
        </w:rPr>
      </w:pPr>
    </w:p>
    <w:p w14:paraId="1D00E098" w14:textId="77777777" w:rsidR="00CA447C" w:rsidRPr="00F02331" w:rsidRDefault="00CA447C" w:rsidP="00CA447C">
      <w:pPr>
        <w:spacing w:after="0" w:line="240" w:lineRule="auto"/>
        <w:ind w:left="720"/>
        <w:jc w:val="both"/>
        <w:rPr>
          <w:rFonts w:ascii="Arial" w:eastAsia="Times New Roman" w:hAnsi="Arial" w:cs="Arial"/>
          <w:b/>
          <w:bCs/>
        </w:rPr>
      </w:pPr>
      <w:r w:rsidRPr="00F02331">
        <w:rPr>
          <w:rFonts w:ascii="Arial" w:eastAsia="Times New Roman" w:hAnsi="Arial" w:cs="Arial"/>
          <w:b/>
          <w:bCs/>
        </w:rPr>
        <w:t>The SABS approved technical specification number SATS 1286:2011 is accessible on http:/www.thedti.gov.za/industrial development/</w:t>
      </w:r>
      <w:proofErr w:type="spellStart"/>
      <w:r w:rsidRPr="00F02331">
        <w:rPr>
          <w:rFonts w:ascii="Arial" w:eastAsia="Times New Roman" w:hAnsi="Arial" w:cs="Arial"/>
          <w:b/>
          <w:bCs/>
        </w:rPr>
        <w:t>ip.jsp</w:t>
      </w:r>
      <w:proofErr w:type="spellEnd"/>
      <w:r w:rsidRPr="00F02331">
        <w:rPr>
          <w:rFonts w:ascii="Arial" w:eastAsia="Times New Roman" w:hAnsi="Arial" w:cs="Arial"/>
          <w:b/>
          <w:bCs/>
        </w:rPr>
        <w:t xml:space="preserve"> at no cost.  </w:t>
      </w:r>
    </w:p>
    <w:p w14:paraId="476762A1" w14:textId="77777777" w:rsidR="00CA447C" w:rsidRPr="00F02331" w:rsidRDefault="00CA447C">
      <w:pPr>
        <w:numPr>
          <w:ilvl w:val="1"/>
          <w:numId w:val="20"/>
        </w:numPr>
        <w:tabs>
          <w:tab w:val="num" w:pos="562"/>
        </w:tabs>
        <w:spacing w:after="0" w:line="240" w:lineRule="auto"/>
        <w:ind w:left="562"/>
        <w:jc w:val="both"/>
        <w:rPr>
          <w:rFonts w:ascii="Arial" w:eastAsia="Times New Roman" w:hAnsi="Arial" w:cs="Arial"/>
          <w:lang w:val="en-US"/>
        </w:rPr>
      </w:pPr>
      <w:r w:rsidRPr="00F02331">
        <w:rPr>
          <w:rFonts w:ascii="Arial" w:eastAsia="Times New Roman" w:hAnsi="Arial" w:cs="Arial"/>
          <w:bCs/>
        </w:rPr>
        <w:lastRenderedPageBreak/>
        <w:t xml:space="preserve">A bid may be disqualified if this Declaration Certificate and the </w:t>
      </w:r>
      <w:r w:rsidRPr="00F02331">
        <w:rPr>
          <w:rFonts w:ascii="Arial" w:eastAsia="Times New Roman" w:hAnsi="Arial" w:cs="Arial"/>
          <w:lang w:val="en-US"/>
        </w:rPr>
        <w:t>Annex C (Local Content Declaration: Summary Schedule)</w:t>
      </w:r>
      <w:r w:rsidRPr="00F02331">
        <w:rPr>
          <w:rFonts w:ascii="Arial" w:eastAsia="Times New Roman" w:hAnsi="Arial" w:cs="Arial"/>
          <w:bCs/>
          <w:lang w:val="en-US"/>
        </w:rPr>
        <w:t xml:space="preserve"> </w:t>
      </w:r>
      <w:r w:rsidRPr="00F02331">
        <w:rPr>
          <w:rFonts w:ascii="Arial" w:eastAsia="Times New Roman" w:hAnsi="Arial" w:cs="Arial"/>
          <w:bCs/>
        </w:rPr>
        <w:t>are not submitted at the stipulated deadlines.</w:t>
      </w:r>
    </w:p>
    <w:p w14:paraId="73DFC691" w14:textId="77777777" w:rsidR="00CA447C" w:rsidRPr="00F02331" w:rsidRDefault="00CA447C">
      <w:pPr>
        <w:numPr>
          <w:ilvl w:val="0"/>
          <w:numId w:val="20"/>
        </w:numPr>
        <w:tabs>
          <w:tab w:val="num" w:pos="502"/>
        </w:tabs>
        <w:spacing w:after="0" w:line="240" w:lineRule="auto"/>
        <w:ind w:left="502"/>
        <w:jc w:val="both"/>
        <w:rPr>
          <w:rFonts w:ascii="Arial" w:eastAsia="Times New Roman" w:hAnsi="Arial" w:cs="Arial"/>
          <w:b/>
          <w:lang w:val="en-US"/>
        </w:rPr>
      </w:pPr>
      <w:r w:rsidRPr="00F02331">
        <w:rPr>
          <w:rFonts w:ascii="Arial" w:eastAsia="Times New Roman" w:hAnsi="Arial" w:cs="Arial"/>
          <w:b/>
          <w:lang w:val="en-US"/>
        </w:rPr>
        <w:t>The stipulated minimum threshold(s) for local production and content (refer to Annex A of SATS 1286:2011) for this bid is/are as follows:</w:t>
      </w:r>
    </w:p>
    <w:p w14:paraId="6AD1A521" w14:textId="77777777" w:rsidR="00CA447C" w:rsidRPr="00F02331" w:rsidRDefault="00CA447C" w:rsidP="00CA447C">
      <w:pPr>
        <w:spacing w:after="0" w:line="240" w:lineRule="auto"/>
        <w:ind w:left="502"/>
        <w:jc w:val="both"/>
        <w:rPr>
          <w:rFonts w:ascii="Arial" w:eastAsia="Times New Roman" w:hAnsi="Arial" w:cs="Arial"/>
          <w:b/>
          <w:lang w:val="en-US"/>
        </w:rPr>
      </w:pPr>
    </w:p>
    <w:p w14:paraId="07B8D7F5" w14:textId="77777777" w:rsidR="00CA447C" w:rsidRPr="00F02331" w:rsidRDefault="00CA447C" w:rsidP="00CA447C">
      <w:pPr>
        <w:spacing w:after="0" w:line="240" w:lineRule="auto"/>
        <w:ind w:left="502"/>
        <w:jc w:val="both"/>
        <w:rPr>
          <w:rFonts w:ascii="Arial" w:eastAsia="Times New Roman" w:hAnsi="Arial" w:cs="Arial"/>
          <w:u w:val="single"/>
          <w:lang w:val="en-US"/>
        </w:rPr>
      </w:pPr>
      <w:r w:rsidRPr="00F02331">
        <w:rPr>
          <w:rFonts w:ascii="Arial" w:eastAsia="Times New Roman" w:hAnsi="Arial" w:cs="Arial"/>
          <w:u w:val="single"/>
          <w:lang w:val="en-US"/>
        </w:rPr>
        <w:t>Description of services, works or goods</w:t>
      </w:r>
      <w:r w:rsidRPr="00F02331">
        <w:rPr>
          <w:rFonts w:ascii="Arial" w:eastAsia="Times New Roman" w:hAnsi="Arial" w:cs="Arial"/>
          <w:lang w:val="en-US"/>
        </w:rPr>
        <w:t xml:space="preserve"> </w:t>
      </w:r>
      <w:r w:rsidRPr="00F02331">
        <w:rPr>
          <w:rFonts w:ascii="Arial" w:eastAsia="Times New Roman" w:hAnsi="Arial" w:cs="Arial"/>
          <w:lang w:val="en-US"/>
        </w:rPr>
        <w:tab/>
        <w:t xml:space="preserve">    </w:t>
      </w:r>
      <w:r w:rsidRPr="00F02331">
        <w:rPr>
          <w:rFonts w:ascii="Arial" w:eastAsia="Times New Roman" w:hAnsi="Arial" w:cs="Arial"/>
          <w:u w:val="single"/>
          <w:lang w:val="en-US"/>
        </w:rPr>
        <w:t>Stipulated minimum threshold</w:t>
      </w:r>
    </w:p>
    <w:p w14:paraId="594173F2" w14:textId="77777777" w:rsidR="00CA447C" w:rsidRPr="00F02331" w:rsidRDefault="00CA447C" w:rsidP="00CA447C">
      <w:pPr>
        <w:spacing w:after="0" w:line="240" w:lineRule="auto"/>
        <w:rPr>
          <w:rFonts w:ascii="Arial" w:eastAsia="Times New Roman" w:hAnsi="Arial" w:cs="Arial"/>
          <w:lang w:val="en-US"/>
        </w:rPr>
      </w:pPr>
    </w:p>
    <w:p w14:paraId="3F09EF9E" w14:textId="77777777" w:rsidR="00CA447C" w:rsidRPr="00F02331" w:rsidRDefault="00CA447C" w:rsidP="00CA447C">
      <w:pPr>
        <w:spacing w:after="0" w:line="240" w:lineRule="auto"/>
        <w:ind w:firstLine="502"/>
        <w:rPr>
          <w:rFonts w:ascii="Arial" w:eastAsia="Times New Roman" w:hAnsi="Arial" w:cs="Arial"/>
          <w:lang w:val="en-US"/>
        </w:rPr>
      </w:pPr>
      <w:r w:rsidRPr="00F02331">
        <w:rPr>
          <w:rFonts w:ascii="Arial" w:eastAsia="Times New Roman" w:hAnsi="Arial" w:cs="Arial"/>
          <w:lang w:val="en-US"/>
        </w:rPr>
        <w:t>_______________________________</w:t>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t xml:space="preserve">     </w:t>
      </w:r>
      <w:r w:rsidRPr="00F02331">
        <w:rPr>
          <w:rFonts w:ascii="Arial" w:eastAsia="Times New Roman" w:hAnsi="Arial" w:cs="Arial"/>
          <w:lang w:val="en-US"/>
        </w:rPr>
        <w:tab/>
        <w:t>_______%</w:t>
      </w:r>
    </w:p>
    <w:p w14:paraId="7B3A5F08" w14:textId="77777777" w:rsidR="00CA447C" w:rsidRPr="00F02331" w:rsidRDefault="00CA447C" w:rsidP="00CA447C">
      <w:pPr>
        <w:spacing w:after="0" w:line="240" w:lineRule="auto"/>
        <w:rPr>
          <w:rFonts w:ascii="Arial" w:eastAsia="Times New Roman" w:hAnsi="Arial" w:cs="Arial"/>
          <w:lang w:val="en-US"/>
        </w:rPr>
      </w:pPr>
      <w:r w:rsidRPr="00F02331">
        <w:rPr>
          <w:rFonts w:ascii="Arial" w:eastAsia="Times New Roman" w:hAnsi="Arial" w:cs="Arial"/>
          <w:lang w:val="en-US"/>
        </w:rPr>
        <w:tab/>
      </w:r>
    </w:p>
    <w:p w14:paraId="095C9F8F" w14:textId="77777777" w:rsidR="00CA447C" w:rsidRPr="00F02331" w:rsidRDefault="00CA447C" w:rsidP="00CA447C">
      <w:pPr>
        <w:spacing w:after="0" w:line="240" w:lineRule="auto"/>
        <w:ind w:firstLine="502"/>
        <w:rPr>
          <w:rFonts w:ascii="Arial" w:eastAsia="Times New Roman" w:hAnsi="Arial" w:cs="Arial"/>
          <w:lang w:val="en-US"/>
        </w:rPr>
      </w:pPr>
      <w:r w:rsidRPr="00F02331">
        <w:rPr>
          <w:rFonts w:ascii="Arial" w:eastAsia="Times New Roman" w:hAnsi="Arial" w:cs="Arial"/>
          <w:lang w:val="en-US"/>
        </w:rPr>
        <w:t>_______________________________</w:t>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t>_______%</w:t>
      </w:r>
    </w:p>
    <w:p w14:paraId="4161E8EC" w14:textId="77777777" w:rsidR="00CA447C" w:rsidRPr="00F02331" w:rsidRDefault="00CA447C" w:rsidP="00CA447C">
      <w:pPr>
        <w:spacing w:after="0" w:line="240" w:lineRule="auto"/>
        <w:ind w:firstLine="502"/>
        <w:rPr>
          <w:rFonts w:ascii="Arial" w:eastAsia="Times New Roman" w:hAnsi="Arial" w:cs="Arial"/>
          <w:lang w:val="en-US"/>
        </w:rPr>
      </w:pPr>
    </w:p>
    <w:p w14:paraId="64317382" w14:textId="77777777" w:rsidR="00CA447C" w:rsidRPr="00F02331" w:rsidRDefault="00CA447C" w:rsidP="00CA447C">
      <w:pPr>
        <w:spacing w:after="0" w:line="240" w:lineRule="auto"/>
        <w:ind w:firstLine="502"/>
        <w:rPr>
          <w:rFonts w:ascii="Arial" w:eastAsia="Times New Roman" w:hAnsi="Arial" w:cs="Arial"/>
          <w:lang w:val="en-US"/>
        </w:rPr>
      </w:pPr>
      <w:r w:rsidRPr="00F02331">
        <w:rPr>
          <w:rFonts w:ascii="Arial" w:eastAsia="Times New Roman" w:hAnsi="Arial" w:cs="Arial"/>
          <w:lang w:val="en-US"/>
        </w:rPr>
        <w:t>_______________________________</w:t>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t>_______%</w:t>
      </w:r>
    </w:p>
    <w:p w14:paraId="582930E5" w14:textId="77777777" w:rsidR="00CA447C" w:rsidRPr="00F02331" w:rsidRDefault="00CA447C" w:rsidP="00CA447C">
      <w:pPr>
        <w:spacing w:after="0" w:line="240" w:lineRule="auto"/>
        <w:ind w:firstLine="502"/>
        <w:rPr>
          <w:rFonts w:ascii="Arial" w:eastAsia="Times New Roman" w:hAnsi="Arial" w:cs="Arial"/>
          <w:lang w:val="en-US"/>
        </w:rPr>
      </w:pPr>
    </w:p>
    <w:p w14:paraId="6DFA20D3" w14:textId="54EA6849" w:rsidR="00CA447C" w:rsidRPr="00F02331" w:rsidRDefault="00CA447C">
      <w:pPr>
        <w:numPr>
          <w:ilvl w:val="0"/>
          <w:numId w:val="20"/>
        </w:numPr>
        <w:spacing w:after="0" w:line="240" w:lineRule="auto"/>
        <w:contextualSpacing/>
        <w:rPr>
          <w:rFonts w:ascii="Arial" w:eastAsia="Times New Roman" w:hAnsi="Arial" w:cs="Arial"/>
          <w:lang w:val="en-US"/>
        </w:rPr>
      </w:pPr>
      <w:r w:rsidRPr="00F02331">
        <w:rPr>
          <w:rFonts w:ascii="Arial" w:eastAsia="Times New Roman" w:hAnsi="Arial" w:cs="Arial"/>
          <w:lang w:val="en-US"/>
        </w:rPr>
        <w:t>Does any portion of the goods or services offered</w:t>
      </w:r>
      <w:r w:rsidR="00F646F1" w:rsidRPr="00F02331">
        <w:rPr>
          <w:rFonts w:ascii="Arial" w:eastAsia="Times New Roman" w:hAnsi="Arial" w:cs="Arial"/>
          <w:lang w:val="en-US"/>
        </w:rPr>
        <w:t xml:space="preserve"> </w:t>
      </w:r>
      <w:r w:rsidRPr="00F02331">
        <w:rPr>
          <w:rFonts w:ascii="Arial" w:eastAsia="Times New Roman" w:hAnsi="Arial" w:cs="Arial"/>
          <w:lang w:val="en-US"/>
        </w:rPr>
        <w:t>have any imported content?</w:t>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r>
    </w:p>
    <w:p w14:paraId="2FCA284D" w14:textId="77777777" w:rsidR="00CA447C" w:rsidRPr="00F02331" w:rsidRDefault="00CA447C" w:rsidP="00CA447C">
      <w:pPr>
        <w:tabs>
          <w:tab w:val="left" w:pos="-963"/>
          <w:tab w:val="left" w:pos="-720"/>
          <w:tab w:val="left" w:pos="851"/>
          <w:tab w:val="left" w:pos="2268"/>
          <w:tab w:val="left" w:pos="2552"/>
        </w:tabs>
        <w:spacing w:after="0" w:line="240" w:lineRule="auto"/>
        <w:rPr>
          <w:rFonts w:ascii="Arial Narrow" w:eastAsia="Times New Roman" w:hAnsi="Arial Narrow" w:cs="Arial"/>
          <w:sz w:val="24"/>
          <w:szCs w:val="24"/>
        </w:rPr>
      </w:pPr>
      <w:r w:rsidRPr="00F02331">
        <w:rPr>
          <w:rFonts w:ascii="Arial" w:eastAsia="Times New Roman" w:hAnsi="Arial" w:cs="Arial"/>
          <w:lang w:val="en-US"/>
        </w:rPr>
        <w:tab/>
        <w:t>(</w:t>
      </w:r>
      <w:r w:rsidRPr="00F02331">
        <w:rPr>
          <w:rFonts w:ascii="Arial Narrow" w:eastAsia="Times New Roman" w:hAnsi="Arial Narrow" w:cs="Arial"/>
          <w:b/>
          <w:i/>
          <w:sz w:val="18"/>
          <w:szCs w:val="18"/>
        </w:rPr>
        <w:t>Tick applicable box</w:t>
      </w:r>
      <w:r w:rsidRPr="00F02331">
        <w:rPr>
          <w:rFonts w:ascii="Arial Narrow" w:eastAsia="Times New Roman" w:hAnsi="Arial Narrow" w:cs="Arial"/>
          <w:sz w:val="24"/>
          <w:szCs w:val="24"/>
        </w:rPr>
        <w:t>)</w:t>
      </w:r>
    </w:p>
    <w:p w14:paraId="7978F04E" w14:textId="77777777" w:rsidR="00CA447C" w:rsidRPr="00F02331" w:rsidRDefault="00CA447C" w:rsidP="00CA447C">
      <w:pPr>
        <w:tabs>
          <w:tab w:val="left" w:pos="-963"/>
          <w:tab w:val="left" w:pos="-720"/>
          <w:tab w:val="left" w:pos="709"/>
          <w:tab w:val="left" w:pos="2268"/>
          <w:tab w:val="left" w:pos="2552"/>
        </w:tabs>
        <w:spacing w:after="0" w:line="240" w:lineRule="auto"/>
        <w:ind w:left="709"/>
        <w:rPr>
          <w:rFonts w:ascii="Arial Narrow" w:eastAsia="Times New Roman"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CA447C" w:rsidRPr="007D1544" w14:paraId="356B535C" w14:textId="77777777" w:rsidTr="00680D4D">
        <w:tc>
          <w:tcPr>
            <w:tcW w:w="675" w:type="dxa"/>
          </w:tcPr>
          <w:p w14:paraId="2FA7D47A" w14:textId="77777777" w:rsidR="00CA447C" w:rsidRPr="00F02331" w:rsidRDefault="00CA447C" w:rsidP="00CA447C">
            <w:pPr>
              <w:spacing w:after="0" w:line="240" w:lineRule="auto"/>
              <w:jc w:val="center"/>
              <w:rPr>
                <w:rFonts w:ascii="Arial Narrow" w:eastAsia="Times New Roman" w:hAnsi="Arial Narrow" w:cs="Arial"/>
                <w:b/>
                <w:sz w:val="24"/>
                <w:szCs w:val="24"/>
              </w:rPr>
            </w:pPr>
            <w:r w:rsidRPr="00F02331">
              <w:rPr>
                <w:rFonts w:ascii="Arial Narrow" w:eastAsia="Times New Roman" w:hAnsi="Arial Narrow" w:cs="Arial"/>
                <w:sz w:val="24"/>
                <w:szCs w:val="24"/>
              </w:rPr>
              <w:t>YES</w:t>
            </w:r>
          </w:p>
        </w:tc>
        <w:tc>
          <w:tcPr>
            <w:tcW w:w="709" w:type="dxa"/>
          </w:tcPr>
          <w:p w14:paraId="548F14C6" w14:textId="77777777" w:rsidR="00CA447C" w:rsidRPr="00F02331" w:rsidRDefault="00CA447C" w:rsidP="00CA447C">
            <w:pPr>
              <w:spacing w:after="0" w:line="240" w:lineRule="auto"/>
              <w:rPr>
                <w:rFonts w:ascii="Arial Narrow" w:eastAsia="Times New Roman" w:hAnsi="Arial Narrow" w:cs="Arial"/>
                <w:b/>
                <w:sz w:val="24"/>
                <w:szCs w:val="24"/>
              </w:rPr>
            </w:pPr>
          </w:p>
        </w:tc>
        <w:tc>
          <w:tcPr>
            <w:tcW w:w="851" w:type="dxa"/>
          </w:tcPr>
          <w:p w14:paraId="101CE293" w14:textId="77777777" w:rsidR="00CA447C" w:rsidRPr="00F02331" w:rsidRDefault="00CA447C" w:rsidP="00CA447C">
            <w:pPr>
              <w:spacing w:after="0" w:line="240" w:lineRule="auto"/>
              <w:jc w:val="center"/>
              <w:rPr>
                <w:rFonts w:ascii="Arial Narrow" w:eastAsia="Times New Roman" w:hAnsi="Arial Narrow" w:cs="Arial"/>
                <w:b/>
                <w:sz w:val="24"/>
                <w:szCs w:val="24"/>
              </w:rPr>
            </w:pPr>
            <w:r w:rsidRPr="00F02331">
              <w:rPr>
                <w:rFonts w:ascii="Arial Narrow" w:eastAsia="Times New Roman" w:hAnsi="Arial Narrow" w:cs="Arial"/>
                <w:sz w:val="24"/>
                <w:szCs w:val="24"/>
              </w:rPr>
              <w:t>NO</w:t>
            </w:r>
          </w:p>
        </w:tc>
        <w:tc>
          <w:tcPr>
            <w:tcW w:w="850" w:type="dxa"/>
          </w:tcPr>
          <w:p w14:paraId="3F2CD16F" w14:textId="77777777" w:rsidR="00CA447C" w:rsidRPr="00F02331" w:rsidRDefault="00CA447C" w:rsidP="00CA447C">
            <w:pPr>
              <w:spacing w:after="0" w:line="240" w:lineRule="auto"/>
              <w:rPr>
                <w:rFonts w:ascii="Arial Narrow" w:eastAsia="Times New Roman" w:hAnsi="Arial Narrow" w:cs="Arial"/>
                <w:b/>
                <w:sz w:val="24"/>
                <w:szCs w:val="24"/>
              </w:rPr>
            </w:pPr>
          </w:p>
        </w:tc>
      </w:tr>
    </w:tbl>
    <w:p w14:paraId="7169C790" w14:textId="77777777" w:rsidR="00CA447C" w:rsidRPr="00F02331" w:rsidRDefault="00CA447C" w:rsidP="00CA447C">
      <w:pPr>
        <w:spacing w:after="0" w:line="240" w:lineRule="auto"/>
        <w:ind w:left="360" w:hanging="360"/>
        <w:rPr>
          <w:rFonts w:ascii="Arial" w:eastAsia="Times New Roman" w:hAnsi="Arial" w:cs="Arial"/>
          <w:lang w:val="en-US"/>
        </w:rPr>
      </w:pPr>
    </w:p>
    <w:p w14:paraId="0219C2AC" w14:textId="77777777" w:rsidR="00CA447C" w:rsidRPr="00F02331" w:rsidRDefault="00CA447C" w:rsidP="00CA447C">
      <w:pPr>
        <w:spacing w:after="0" w:line="240" w:lineRule="auto"/>
        <w:ind w:left="720" w:hanging="720"/>
        <w:rPr>
          <w:rFonts w:ascii="Arial" w:eastAsia="Times New Roman" w:hAnsi="Arial" w:cs="Arial"/>
          <w:bCs/>
        </w:rPr>
      </w:pPr>
      <w:r w:rsidRPr="00F02331">
        <w:rPr>
          <w:rFonts w:ascii="Arial" w:eastAsia="Times New Roman" w:hAnsi="Arial" w:cs="Arial"/>
          <w:lang w:val="en-US"/>
        </w:rPr>
        <w:t>3..1</w:t>
      </w:r>
      <w:r w:rsidRPr="00F02331">
        <w:rPr>
          <w:rFonts w:ascii="Arial" w:eastAsia="Times New Roman" w:hAnsi="Arial" w:cs="Arial"/>
          <w:lang w:val="en-US"/>
        </w:rPr>
        <w:tab/>
        <w:t xml:space="preserve"> If yes, the rate(s) of exchange to be used in this bid to calculate the local content as prescribed in paragraph 1.5 of the general conditions </w:t>
      </w:r>
      <w:r w:rsidRPr="00F02331">
        <w:rPr>
          <w:rFonts w:ascii="Arial" w:eastAsia="Times New Roman" w:hAnsi="Arial" w:cs="Arial"/>
          <w:bCs/>
        </w:rPr>
        <w:t>must be the rate(s) published by SARB for the specific currency at 12:00 on the date of advertisement of the bid.</w:t>
      </w:r>
    </w:p>
    <w:p w14:paraId="314DEE91" w14:textId="77777777" w:rsidR="00CA447C" w:rsidRPr="00F02331" w:rsidRDefault="00CA447C" w:rsidP="00CA447C">
      <w:pPr>
        <w:spacing w:after="0" w:line="240" w:lineRule="auto"/>
        <w:ind w:left="720" w:hanging="360"/>
        <w:rPr>
          <w:rFonts w:ascii="Arial" w:eastAsia="Times New Roman" w:hAnsi="Arial" w:cs="Arial"/>
          <w:bCs/>
        </w:rPr>
      </w:pPr>
    </w:p>
    <w:p w14:paraId="15C5FF5B" w14:textId="77777777" w:rsidR="00CA447C" w:rsidRPr="00F02331" w:rsidRDefault="00CA447C" w:rsidP="00CA447C">
      <w:pPr>
        <w:spacing w:after="0" w:line="240" w:lineRule="auto"/>
        <w:ind w:left="720"/>
        <w:rPr>
          <w:rFonts w:ascii="Arial" w:eastAsia="Times New Roman" w:hAnsi="Arial" w:cs="Arial"/>
          <w:bCs/>
        </w:rPr>
      </w:pPr>
      <w:r w:rsidRPr="00F02331">
        <w:rPr>
          <w:rFonts w:ascii="Arial" w:eastAsia="Times New Roman" w:hAnsi="Arial" w:cs="Arial"/>
          <w:bCs/>
        </w:rPr>
        <w:t xml:space="preserve">The relevant rates of exchange information is accessible on </w:t>
      </w:r>
      <w:hyperlink r:id="rId18" w:history="1">
        <w:r w:rsidRPr="00F02331">
          <w:rPr>
            <w:rFonts w:ascii="Arial" w:eastAsia="Times New Roman" w:hAnsi="Arial" w:cs="Arial"/>
            <w:bCs/>
            <w:color w:val="0000FF"/>
            <w:u w:val="single"/>
          </w:rPr>
          <w:t>www.reservebank.co.za</w:t>
        </w:r>
      </w:hyperlink>
    </w:p>
    <w:p w14:paraId="67E205E5" w14:textId="77777777" w:rsidR="00CA447C" w:rsidRPr="00F02331" w:rsidRDefault="00CA447C" w:rsidP="00CA447C">
      <w:pPr>
        <w:spacing w:after="0" w:line="240" w:lineRule="auto"/>
        <w:rPr>
          <w:rFonts w:ascii="Arial" w:eastAsia="Times New Roman" w:hAnsi="Arial" w:cs="Arial"/>
          <w:b/>
          <w:bCs/>
        </w:rPr>
      </w:pPr>
    </w:p>
    <w:p w14:paraId="6509191A" w14:textId="77777777" w:rsidR="00CA447C" w:rsidRPr="00F02331" w:rsidRDefault="00CA447C" w:rsidP="00CA447C">
      <w:pPr>
        <w:spacing w:after="0" w:line="240" w:lineRule="auto"/>
        <w:ind w:left="720"/>
        <w:rPr>
          <w:rFonts w:ascii="Arial" w:eastAsia="Times New Roman" w:hAnsi="Arial" w:cs="Arial"/>
          <w:lang w:val="en-US"/>
        </w:rPr>
      </w:pPr>
      <w:r w:rsidRPr="00F02331">
        <w:rPr>
          <w:rFonts w:ascii="Arial" w:eastAsia="Times New Roman" w:hAnsi="Arial" w:cs="Arial"/>
          <w:lang w:val="en-US"/>
        </w:rPr>
        <w:t>Indicate the rate(s) of exchange against the appropriate currency in the table below (refer to Annex A of SATS 1286:2011):</w:t>
      </w:r>
    </w:p>
    <w:p w14:paraId="2914DE67" w14:textId="77777777" w:rsidR="00CA447C" w:rsidRPr="00F02331" w:rsidRDefault="00CA447C" w:rsidP="00CA447C">
      <w:pPr>
        <w:spacing w:after="0" w:line="240" w:lineRule="auto"/>
        <w:rPr>
          <w:rFonts w:ascii="Arial" w:eastAsia="Times New Roman"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CA447C" w:rsidRPr="00F02331" w14:paraId="0AD7B467" w14:textId="77777777" w:rsidTr="00680D4D">
        <w:trPr>
          <w:jc w:val="center"/>
        </w:trPr>
        <w:tc>
          <w:tcPr>
            <w:tcW w:w="3433" w:type="dxa"/>
          </w:tcPr>
          <w:p w14:paraId="20A4D4BC" w14:textId="77777777" w:rsidR="00CA447C" w:rsidRPr="00F02331" w:rsidRDefault="00CA447C" w:rsidP="00CA447C">
            <w:pPr>
              <w:spacing w:after="0" w:line="240" w:lineRule="auto"/>
              <w:rPr>
                <w:rFonts w:ascii="Arial" w:eastAsia="Times New Roman" w:hAnsi="Arial" w:cs="Arial"/>
                <w:b/>
                <w:lang w:val="en-US"/>
              </w:rPr>
            </w:pPr>
            <w:r w:rsidRPr="00F02331">
              <w:rPr>
                <w:rFonts w:ascii="Arial" w:eastAsia="Times New Roman" w:hAnsi="Arial" w:cs="Arial"/>
                <w:b/>
                <w:lang w:val="en-US"/>
              </w:rPr>
              <w:t xml:space="preserve">Currency </w:t>
            </w:r>
          </w:p>
        </w:tc>
        <w:tc>
          <w:tcPr>
            <w:tcW w:w="4847" w:type="dxa"/>
          </w:tcPr>
          <w:p w14:paraId="6E81F66D" w14:textId="77777777" w:rsidR="00CA447C" w:rsidRPr="00F02331" w:rsidRDefault="00CA447C" w:rsidP="00CA447C">
            <w:pPr>
              <w:spacing w:after="0" w:line="240" w:lineRule="auto"/>
              <w:rPr>
                <w:rFonts w:ascii="Arial" w:eastAsia="Times New Roman" w:hAnsi="Arial" w:cs="Arial"/>
                <w:b/>
                <w:lang w:val="en-US"/>
              </w:rPr>
            </w:pPr>
            <w:r w:rsidRPr="00F02331">
              <w:rPr>
                <w:rFonts w:ascii="Arial" w:eastAsia="Times New Roman" w:hAnsi="Arial" w:cs="Arial"/>
                <w:b/>
                <w:lang w:val="en-US"/>
              </w:rPr>
              <w:t>Rates of exchange</w:t>
            </w:r>
          </w:p>
        </w:tc>
      </w:tr>
      <w:tr w:rsidR="00CA447C" w:rsidRPr="00F02331" w14:paraId="677BD21D" w14:textId="77777777" w:rsidTr="00680D4D">
        <w:trPr>
          <w:jc w:val="center"/>
        </w:trPr>
        <w:tc>
          <w:tcPr>
            <w:tcW w:w="3433" w:type="dxa"/>
          </w:tcPr>
          <w:p w14:paraId="10309030" w14:textId="77777777" w:rsidR="00CA447C" w:rsidRPr="00F02331" w:rsidRDefault="00CA447C" w:rsidP="00CA447C">
            <w:pPr>
              <w:spacing w:after="0" w:line="240" w:lineRule="auto"/>
              <w:rPr>
                <w:rFonts w:ascii="Arial" w:eastAsia="Times New Roman" w:hAnsi="Arial" w:cs="Arial"/>
                <w:lang w:val="en-US"/>
              </w:rPr>
            </w:pPr>
            <w:r w:rsidRPr="00F02331">
              <w:rPr>
                <w:rFonts w:ascii="Arial" w:eastAsia="Times New Roman" w:hAnsi="Arial" w:cs="Arial"/>
                <w:lang w:val="en-US"/>
              </w:rPr>
              <w:t>US Dollar</w:t>
            </w:r>
          </w:p>
        </w:tc>
        <w:tc>
          <w:tcPr>
            <w:tcW w:w="4847" w:type="dxa"/>
          </w:tcPr>
          <w:p w14:paraId="321840D4" w14:textId="77777777" w:rsidR="00CA447C" w:rsidRPr="00F02331" w:rsidRDefault="00CA447C" w:rsidP="00CA447C">
            <w:pPr>
              <w:spacing w:after="0" w:line="240" w:lineRule="auto"/>
              <w:rPr>
                <w:rFonts w:ascii="Arial" w:eastAsia="Times New Roman" w:hAnsi="Arial" w:cs="Arial"/>
                <w:lang w:val="en-US"/>
              </w:rPr>
            </w:pPr>
          </w:p>
        </w:tc>
      </w:tr>
      <w:tr w:rsidR="00CA447C" w:rsidRPr="00F02331" w14:paraId="63876B68" w14:textId="77777777" w:rsidTr="00680D4D">
        <w:trPr>
          <w:jc w:val="center"/>
        </w:trPr>
        <w:tc>
          <w:tcPr>
            <w:tcW w:w="3433" w:type="dxa"/>
          </w:tcPr>
          <w:p w14:paraId="14389F38" w14:textId="77777777" w:rsidR="00CA447C" w:rsidRPr="00F02331" w:rsidRDefault="00CA447C" w:rsidP="00CA447C">
            <w:pPr>
              <w:spacing w:after="0" w:line="240" w:lineRule="auto"/>
              <w:rPr>
                <w:rFonts w:ascii="Arial" w:eastAsia="Times New Roman" w:hAnsi="Arial" w:cs="Arial"/>
                <w:lang w:val="en-US"/>
              </w:rPr>
            </w:pPr>
            <w:r w:rsidRPr="00F02331">
              <w:rPr>
                <w:rFonts w:ascii="Arial" w:eastAsia="Times New Roman" w:hAnsi="Arial" w:cs="Arial"/>
                <w:lang w:val="en-US"/>
              </w:rPr>
              <w:t>Pound Sterling</w:t>
            </w:r>
          </w:p>
        </w:tc>
        <w:tc>
          <w:tcPr>
            <w:tcW w:w="4847" w:type="dxa"/>
          </w:tcPr>
          <w:p w14:paraId="5B40E469" w14:textId="77777777" w:rsidR="00CA447C" w:rsidRPr="00F02331" w:rsidRDefault="00CA447C" w:rsidP="00CA447C">
            <w:pPr>
              <w:spacing w:after="0" w:line="240" w:lineRule="auto"/>
              <w:rPr>
                <w:rFonts w:ascii="Arial" w:eastAsia="Times New Roman" w:hAnsi="Arial" w:cs="Arial"/>
                <w:lang w:val="en-US"/>
              </w:rPr>
            </w:pPr>
          </w:p>
        </w:tc>
      </w:tr>
      <w:tr w:rsidR="00CA447C" w:rsidRPr="00F02331" w14:paraId="7BFD215F" w14:textId="77777777" w:rsidTr="00680D4D">
        <w:trPr>
          <w:jc w:val="center"/>
        </w:trPr>
        <w:tc>
          <w:tcPr>
            <w:tcW w:w="3433" w:type="dxa"/>
          </w:tcPr>
          <w:p w14:paraId="5D3057C3" w14:textId="77777777" w:rsidR="00CA447C" w:rsidRPr="00F02331" w:rsidRDefault="00CA447C" w:rsidP="00CA447C">
            <w:pPr>
              <w:spacing w:after="0" w:line="240" w:lineRule="auto"/>
              <w:rPr>
                <w:rFonts w:ascii="Arial" w:eastAsia="Times New Roman" w:hAnsi="Arial" w:cs="Arial"/>
                <w:lang w:val="en-US"/>
              </w:rPr>
            </w:pPr>
            <w:r w:rsidRPr="00F02331">
              <w:rPr>
                <w:rFonts w:ascii="Arial" w:eastAsia="Times New Roman" w:hAnsi="Arial" w:cs="Arial"/>
                <w:lang w:val="en-US"/>
              </w:rPr>
              <w:t>Euro</w:t>
            </w:r>
          </w:p>
        </w:tc>
        <w:tc>
          <w:tcPr>
            <w:tcW w:w="4847" w:type="dxa"/>
          </w:tcPr>
          <w:p w14:paraId="22A3ABA8" w14:textId="77777777" w:rsidR="00CA447C" w:rsidRPr="00F02331" w:rsidRDefault="00CA447C" w:rsidP="00CA447C">
            <w:pPr>
              <w:spacing w:after="0" w:line="240" w:lineRule="auto"/>
              <w:rPr>
                <w:rFonts w:ascii="Arial" w:eastAsia="Times New Roman" w:hAnsi="Arial" w:cs="Arial"/>
                <w:lang w:val="en-US"/>
              </w:rPr>
            </w:pPr>
          </w:p>
        </w:tc>
      </w:tr>
      <w:tr w:rsidR="00CA447C" w:rsidRPr="00F02331" w14:paraId="6CA52487" w14:textId="77777777" w:rsidTr="00680D4D">
        <w:trPr>
          <w:jc w:val="center"/>
        </w:trPr>
        <w:tc>
          <w:tcPr>
            <w:tcW w:w="3433" w:type="dxa"/>
          </w:tcPr>
          <w:p w14:paraId="38F63572" w14:textId="77777777" w:rsidR="00CA447C" w:rsidRPr="00F02331" w:rsidRDefault="00CA447C" w:rsidP="00CA447C">
            <w:pPr>
              <w:spacing w:after="0" w:line="240" w:lineRule="auto"/>
              <w:rPr>
                <w:rFonts w:ascii="Arial" w:eastAsia="Times New Roman" w:hAnsi="Arial" w:cs="Arial"/>
                <w:lang w:val="en-US"/>
              </w:rPr>
            </w:pPr>
            <w:r w:rsidRPr="00F02331">
              <w:rPr>
                <w:rFonts w:ascii="Arial" w:eastAsia="Times New Roman" w:hAnsi="Arial" w:cs="Arial"/>
                <w:lang w:val="en-US"/>
              </w:rPr>
              <w:t>Yen</w:t>
            </w:r>
          </w:p>
        </w:tc>
        <w:tc>
          <w:tcPr>
            <w:tcW w:w="4847" w:type="dxa"/>
          </w:tcPr>
          <w:p w14:paraId="586D1AAC" w14:textId="77777777" w:rsidR="00CA447C" w:rsidRPr="00F02331" w:rsidRDefault="00CA447C" w:rsidP="00CA447C">
            <w:pPr>
              <w:spacing w:after="0" w:line="240" w:lineRule="auto"/>
              <w:rPr>
                <w:rFonts w:ascii="Arial" w:eastAsia="Times New Roman" w:hAnsi="Arial" w:cs="Arial"/>
                <w:lang w:val="en-US"/>
              </w:rPr>
            </w:pPr>
          </w:p>
        </w:tc>
      </w:tr>
      <w:tr w:rsidR="00CA447C" w:rsidRPr="00F02331" w14:paraId="0B93705E" w14:textId="77777777" w:rsidTr="00680D4D">
        <w:trPr>
          <w:jc w:val="center"/>
        </w:trPr>
        <w:tc>
          <w:tcPr>
            <w:tcW w:w="3433" w:type="dxa"/>
          </w:tcPr>
          <w:p w14:paraId="16774C67" w14:textId="77777777" w:rsidR="00CA447C" w:rsidRPr="00F02331" w:rsidRDefault="00CA447C" w:rsidP="00CA447C">
            <w:pPr>
              <w:spacing w:after="0" w:line="240" w:lineRule="auto"/>
              <w:rPr>
                <w:rFonts w:ascii="Arial" w:eastAsia="Times New Roman" w:hAnsi="Arial" w:cs="Arial"/>
                <w:lang w:val="en-US"/>
              </w:rPr>
            </w:pPr>
            <w:r w:rsidRPr="00F02331">
              <w:rPr>
                <w:rFonts w:ascii="Arial" w:eastAsia="Times New Roman" w:hAnsi="Arial" w:cs="Arial"/>
                <w:lang w:val="en-US"/>
              </w:rPr>
              <w:t>Other</w:t>
            </w:r>
          </w:p>
        </w:tc>
        <w:tc>
          <w:tcPr>
            <w:tcW w:w="4847" w:type="dxa"/>
          </w:tcPr>
          <w:p w14:paraId="79BABA8B" w14:textId="77777777" w:rsidR="00CA447C" w:rsidRPr="00F02331" w:rsidRDefault="00CA447C" w:rsidP="00CA447C">
            <w:pPr>
              <w:spacing w:after="0" w:line="240" w:lineRule="auto"/>
              <w:rPr>
                <w:rFonts w:ascii="Arial" w:eastAsia="Times New Roman" w:hAnsi="Arial" w:cs="Arial"/>
                <w:lang w:val="en-US"/>
              </w:rPr>
            </w:pPr>
          </w:p>
        </w:tc>
      </w:tr>
    </w:tbl>
    <w:p w14:paraId="324A8204" w14:textId="77777777" w:rsidR="00CA447C" w:rsidRPr="00F02331" w:rsidRDefault="00CA447C" w:rsidP="00CA447C">
      <w:pPr>
        <w:spacing w:before="120" w:after="0" w:line="240" w:lineRule="auto"/>
        <w:ind w:left="720"/>
        <w:rPr>
          <w:rFonts w:ascii="Arial" w:eastAsia="Times New Roman" w:hAnsi="Arial" w:cs="Arial"/>
          <w:lang w:val="en-US"/>
        </w:rPr>
      </w:pPr>
      <w:r w:rsidRPr="00F02331">
        <w:rPr>
          <w:rFonts w:ascii="Arial" w:eastAsia="Times New Roman" w:hAnsi="Arial" w:cs="Arial"/>
          <w:b/>
          <w:u w:val="single"/>
          <w:lang w:val="en-US"/>
        </w:rPr>
        <w:t>NB</w:t>
      </w:r>
      <w:r w:rsidRPr="00F02331">
        <w:rPr>
          <w:rFonts w:ascii="Arial" w:eastAsia="Times New Roman" w:hAnsi="Arial" w:cs="Arial"/>
          <w:lang w:val="en-US"/>
        </w:rPr>
        <w:t>: Bidders must submit proof of the SARB rate (s) of exchange used.</w:t>
      </w:r>
    </w:p>
    <w:p w14:paraId="03669D6B" w14:textId="2F14E924" w:rsidR="00CA447C" w:rsidRPr="00F02331" w:rsidRDefault="00CA447C" w:rsidP="004C45DB">
      <w:pPr>
        <w:spacing w:before="120" w:after="0" w:line="240" w:lineRule="auto"/>
        <w:ind w:left="420" w:hanging="420"/>
        <w:jc w:val="both"/>
        <w:rPr>
          <w:rFonts w:ascii="Arial" w:eastAsia="Times New Roman" w:hAnsi="Arial" w:cs="Arial"/>
          <w:bCs/>
        </w:rPr>
      </w:pPr>
      <w:r w:rsidRPr="00F02331">
        <w:rPr>
          <w:rFonts w:ascii="Arial" w:eastAsia="Times New Roman" w:hAnsi="Arial" w:cs="Arial"/>
          <w:lang w:val="en-US"/>
        </w:rPr>
        <w:t>4.</w:t>
      </w:r>
      <w:r w:rsidRPr="00F02331">
        <w:rPr>
          <w:rFonts w:ascii="Arial" w:eastAsia="Times New Roman" w:hAnsi="Arial" w:cs="Arial"/>
          <w:lang w:val="en-US"/>
        </w:rPr>
        <w:tab/>
      </w:r>
      <w:r w:rsidRPr="00F02331">
        <w:rPr>
          <w:rFonts w:ascii="Arial" w:eastAsia="Times New Roman" w:hAnsi="Arial" w:cs="Arial"/>
          <w:bCs/>
        </w:rPr>
        <w:t xml:space="preserve">Where, after the award of a bid, challenges are experienced in meeting the stipulated minimum threshold for local </w:t>
      </w:r>
      <w:proofErr w:type="gramStart"/>
      <w:r w:rsidRPr="00F02331">
        <w:rPr>
          <w:rFonts w:ascii="Arial" w:eastAsia="Times New Roman" w:hAnsi="Arial" w:cs="Arial"/>
          <w:bCs/>
        </w:rPr>
        <w:t>content</w:t>
      </w:r>
      <w:proofErr w:type="gramEnd"/>
      <w:r w:rsidRPr="00F02331">
        <w:rPr>
          <w:rFonts w:ascii="Arial" w:eastAsia="Times New Roman" w:hAnsi="Arial" w:cs="Arial"/>
          <w:bCs/>
        </w:rPr>
        <w:t xml:space="preserve"> the </w:t>
      </w:r>
      <w:proofErr w:type="spellStart"/>
      <w:r w:rsidRPr="00F02331">
        <w:rPr>
          <w:rFonts w:ascii="Arial" w:eastAsia="Times New Roman" w:hAnsi="Arial" w:cs="Arial"/>
          <w:bCs/>
        </w:rPr>
        <w:t>dti</w:t>
      </w:r>
      <w:proofErr w:type="spellEnd"/>
      <w:r w:rsidRPr="00F02331">
        <w:rPr>
          <w:rFonts w:ascii="Arial" w:eastAsia="Times New Roman" w:hAnsi="Arial" w:cs="Arial"/>
          <w:bCs/>
        </w:rPr>
        <w:t xml:space="preserve"> must be informed accordingly </w:t>
      </w:r>
      <w:proofErr w:type="gramStart"/>
      <w:r w:rsidRPr="00F02331">
        <w:rPr>
          <w:rFonts w:ascii="Arial" w:eastAsia="Times New Roman" w:hAnsi="Arial" w:cs="Arial"/>
          <w:bCs/>
        </w:rPr>
        <w:t>in order for</w:t>
      </w:r>
      <w:proofErr w:type="gramEnd"/>
      <w:r w:rsidRPr="00F02331">
        <w:rPr>
          <w:rFonts w:ascii="Arial" w:eastAsia="Times New Roman" w:hAnsi="Arial" w:cs="Arial"/>
          <w:bCs/>
        </w:rPr>
        <w:t xml:space="preserve"> the </w:t>
      </w:r>
      <w:proofErr w:type="spellStart"/>
      <w:r w:rsidR="000D068F" w:rsidRPr="00F02331">
        <w:rPr>
          <w:rFonts w:ascii="Arial" w:eastAsia="Times New Roman" w:hAnsi="Arial" w:cs="Arial"/>
          <w:bCs/>
        </w:rPr>
        <w:t>dti</w:t>
      </w:r>
      <w:proofErr w:type="spellEnd"/>
      <w:r w:rsidRPr="00F02331">
        <w:rPr>
          <w:rFonts w:ascii="Arial" w:eastAsia="Times New Roman" w:hAnsi="Arial" w:cs="Arial"/>
          <w:bCs/>
        </w:rPr>
        <w:t xml:space="preserve"> to </w:t>
      </w:r>
      <w:proofErr w:type="gramStart"/>
      <w:r w:rsidRPr="00F02331">
        <w:rPr>
          <w:rFonts w:ascii="Arial" w:eastAsia="Times New Roman" w:hAnsi="Arial" w:cs="Arial"/>
          <w:bCs/>
        </w:rPr>
        <w:t>verify</w:t>
      </w:r>
      <w:proofErr w:type="gramEnd"/>
      <w:r w:rsidRPr="00F02331">
        <w:rPr>
          <w:rFonts w:ascii="Arial" w:eastAsia="Times New Roman" w:hAnsi="Arial" w:cs="Arial"/>
          <w:bCs/>
        </w:rPr>
        <w:t xml:space="preserve"> and in consultation with the AO/AA </w:t>
      </w:r>
      <w:proofErr w:type="gramStart"/>
      <w:r w:rsidRPr="00F02331">
        <w:rPr>
          <w:rFonts w:ascii="Arial" w:eastAsia="Times New Roman" w:hAnsi="Arial" w:cs="Arial"/>
          <w:bCs/>
        </w:rPr>
        <w:t>provide</w:t>
      </w:r>
      <w:proofErr w:type="gramEnd"/>
      <w:r w:rsidRPr="00F02331">
        <w:rPr>
          <w:rFonts w:ascii="Arial" w:eastAsia="Times New Roman" w:hAnsi="Arial" w:cs="Arial"/>
          <w:bCs/>
        </w:rPr>
        <w:t xml:space="preserve"> directives in this regard.</w:t>
      </w:r>
    </w:p>
    <w:p w14:paraId="12B1B444" w14:textId="77777777" w:rsidR="00CA447C" w:rsidRDefault="00CA447C" w:rsidP="00F02331">
      <w:pPr>
        <w:spacing w:before="120" w:after="0" w:line="240" w:lineRule="auto"/>
        <w:jc w:val="both"/>
        <w:rPr>
          <w:rFonts w:ascii="Arial" w:eastAsia="Times New Roman" w:hAnsi="Arial" w:cs="Arial"/>
          <w:bCs/>
        </w:rPr>
      </w:pPr>
    </w:p>
    <w:p w14:paraId="6BF66A68" w14:textId="77777777" w:rsidR="00CA447C" w:rsidRPr="00F02331" w:rsidRDefault="00CA447C" w:rsidP="00981D0B">
      <w:pPr>
        <w:spacing w:after="0" w:line="240" w:lineRule="auto"/>
        <w:jc w:val="center"/>
        <w:rPr>
          <w:rFonts w:ascii="Arial" w:eastAsia="Times New Roman" w:hAnsi="Arial" w:cs="Arial"/>
          <w:b/>
          <w:u w:val="single"/>
          <w:lang w:val="en-US"/>
        </w:rPr>
      </w:pPr>
      <w:r w:rsidRPr="00F02331">
        <w:rPr>
          <w:rFonts w:ascii="Arial" w:eastAsia="Times New Roman" w:hAnsi="Arial" w:cs="Arial"/>
          <w:b/>
          <w:u w:val="single"/>
          <w:lang w:val="en-US"/>
        </w:rPr>
        <w:t>LOCAL CONTENT DECLARATION</w:t>
      </w:r>
    </w:p>
    <w:p w14:paraId="675D05A0" w14:textId="77777777" w:rsidR="00CA447C" w:rsidRPr="00F02331" w:rsidRDefault="00CA447C" w:rsidP="00981D0B">
      <w:pPr>
        <w:spacing w:after="0" w:line="240" w:lineRule="auto"/>
        <w:jc w:val="center"/>
        <w:rPr>
          <w:rFonts w:ascii="Arial" w:eastAsia="Times New Roman" w:hAnsi="Arial" w:cs="Arial"/>
          <w:b/>
          <w:u w:val="single"/>
          <w:lang w:val="en-US"/>
        </w:rPr>
      </w:pPr>
      <w:r w:rsidRPr="00F02331">
        <w:rPr>
          <w:rFonts w:ascii="Arial" w:eastAsia="Times New Roman" w:hAnsi="Arial" w:cs="Arial"/>
          <w:b/>
          <w:u w:val="single"/>
          <w:lang w:val="en-US"/>
        </w:rPr>
        <w:t>(REFER TO ANNEX B OF SATS 1286:2011)</w:t>
      </w:r>
    </w:p>
    <w:p w14:paraId="76ADB00D" w14:textId="77777777" w:rsidR="00CA447C" w:rsidRPr="00F02331" w:rsidRDefault="00CA447C" w:rsidP="00981D0B">
      <w:pPr>
        <w:spacing w:after="0" w:line="240" w:lineRule="auto"/>
        <w:jc w:val="center"/>
        <w:rPr>
          <w:rFonts w:ascii="Arial" w:eastAsia="Times New Roman"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A447C" w:rsidRPr="007D1544" w14:paraId="53FFBCB3" w14:textId="77777777" w:rsidTr="00680D4D">
        <w:trPr>
          <w:jc w:val="center"/>
        </w:trPr>
        <w:tc>
          <w:tcPr>
            <w:tcW w:w="9060" w:type="dxa"/>
          </w:tcPr>
          <w:p w14:paraId="0047D644" w14:textId="77777777" w:rsidR="00CA447C" w:rsidRPr="00F02331" w:rsidRDefault="00CA447C" w:rsidP="00CA447C">
            <w:pPr>
              <w:tabs>
                <w:tab w:val="left" w:pos="-720"/>
                <w:tab w:val="left" w:pos="0"/>
                <w:tab w:val="left" w:pos="3600"/>
                <w:tab w:val="left" w:pos="5040"/>
                <w:tab w:val="left" w:pos="8640"/>
                <w:tab w:val="left" w:pos="9360"/>
                <w:tab w:val="left" w:pos="10080"/>
              </w:tabs>
              <w:spacing w:after="0" w:line="238" w:lineRule="auto"/>
              <w:jc w:val="both"/>
              <w:rPr>
                <w:rFonts w:ascii="Arial" w:eastAsia="Times New Roman" w:hAnsi="Arial" w:cs="Arial"/>
                <w:b/>
              </w:rPr>
            </w:pPr>
            <w:r w:rsidRPr="00F02331">
              <w:rPr>
                <w:rFonts w:ascii="Arial" w:eastAsia="Times New Roman" w:hAnsi="Arial" w:cs="Arial"/>
                <w:b/>
              </w:rPr>
              <w:t xml:space="preserve">LOCAL CONTENT DECLARATION BY CHIEF FINANCIAL OFFICER </w:t>
            </w:r>
            <w:r w:rsidRPr="00F02331">
              <w:rPr>
                <w:rFonts w:ascii="Arial" w:eastAsia="Times New Roman" w:hAnsi="Arial" w:cs="Arial"/>
                <w:b/>
                <w:lang w:eastAsia="en-GB"/>
              </w:rPr>
              <w:t xml:space="preserve">OR OTHER LEGALLY RESPONSIBLE PERSON </w:t>
            </w:r>
            <w:r w:rsidRPr="00F02331">
              <w:rPr>
                <w:rFonts w:ascii="Arial" w:eastAsia="Times New Roman" w:hAnsi="Arial" w:cs="Arial"/>
                <w:b/>
              </w:rPr>
              <w:t xml:space="preserve">NOMINATED IN WRITING BY THE CHIEF </w:t>
            </w:r>
            <w:r w:rsidRPr="00F02331">
              <w:rPr>
                <w:rFonts w:ascii="Arial" w:eastAsia="Times New Roman" w:hAnsi="Arial" w:cs="Arial"/>
                <w:b/>
              </w:rPr>
              <w:lastRenderedPageBreak/>
              <w:t xml:space="preserve">EXECUTIVE </w:t>
            </w:r>
            <w:r w:rsidRPr="00F02331">
              <w:rPr>
                <w:rFonts w:ascii="Arial" w:eastAsia="Times New Roman" w:hAnsi="Arial" w:cs="Arial"/>
                <w:b/>
                <w:bCs/>
              </w:rPr>
              <w:t xml:space="preserve">OR SENIOR MEMBER/PERSON WITH MANAGEMENT RESPONSIBILITY (CLOSE CORPORATION, PARTNERSHIP OR INDIVIDUAL) </w:t>
            </w:r>
          </w:p>
          <w:p w14:paraId="5EF3A5C6"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200"/>
              <w:rPr>
                <w:rFonts w:ascii="Arial" w:eastAsia="Times New Roman" w:hAnsi="Arial" w:cs="Arial"/>
              </w:rPr>
            </w:pPr>
          </w:p>
          <w:p w14:paraId="442B8A2D"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680"/>
              <w:rPr>
                <w:rFonts w:ascii="Arial" w:eastAsia="Times New Roman" w:hAnsi="Arial" w:cs="Arial"/>
              </w:rPr>
            </w:pPr>
            <w:r w:rsidRPr="00F02331">
              <w:rPr>
                <w:rFonts w:ascii="Arial" w:eastAsia="Times New Roman" w:hAnsi="Arial" w:cs="Arial"/>
                <w:b/>
              </w:rPr>
              <w:t>IN RESPECT OF BID NO.</w:t>
            </w:r>
            <w:r w:rsidRPr="00F02331">
              <w:rPr>
                <w:rFonts w:ascii="Arial" w:eastAsia="Times New Roman" w:hAnsi="Arial" w:cs="Arial"/>
              </w:rPr>
              <w:t xml:space="preserve"> .................................................................................</w:t>
            </w:r>
          </w:p>
          <w:p w14:paraId="5560C221"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680"/>
              <w:rPr>
                <w:rFonts w:ascii="Arial" w:eastAsia="Times New Roman" w:hAnsi="Arial" w:cs="Arial"/>
              </w:rPr>
            </w:pPr>
          </w:p>
          <w:p w14:paraId="7C044766" w14:textId="77777777" w:rsidR="00CA447C" w:rsidRPr="00F02331" w:rsidRDefault="00CA447C" w:rsidP="00CA447C">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F02331">
              <w:rPr>
                <w:rFonts w:ascii="Arial" w:eastAsia="Times New Roman" w:hAnsi="Arial" w:cs="Arial"/>
                <w:b/>
              </w:rPr>
              <w:t>ISSUED BY</w:t>
            </w:r>
            <w:r w:rsidRPr="00F02331">
              <w:rPr>
                <w:rFonts w:ascii="Arial" w:eastAsia="Times New Roman" w:hAnsi="Arial" w:cs="Arial"/>
              </w:rPr>
              <w:t>: (Procurement Authority / Name of Institution): .........................................................................................................................</w:t>
            </w:r>
          </w:p>
          <w:p w14:paraId="4B3404F9" w14:textId="77777777" w:rsidR="00CA447C" w:rsidRPr="00F02331" w:rsidRDefault="00CA447C" w:rsidP="00CA447C">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F02331">
              <w:rPr>
                <w:rFonts w:ascii="Arial" w:eastAsia="Times New Roman" w:hAnsi="Arial" w:cs="Arial"/>
              </w:rPr>
              <w:t xml:space="preserve">NB   </w:t>
            </w:r>
          </w:p>
          <w:p w14:paraId="25AF941C" w14:textId="77777777" w:rsidR="00CA447C" w:rsidRPr="00F02331" w:rsidRDefault="00CA447C" w:rsidP="00CA447C">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14:paraId="5BD1ACDE" w14:textId="77777777" w:rsidR="00CA447C" w:rsidRPr="00F02331" w:rsidRDefault="00CA447C">
            <w:pPr>
              <w:numPr>
                <w:ilvl w:val="0"/>
                <w:numId w:val="22"/>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eastAsia="Times New Roman" w:hAnsi="Arial" w:cs="Arial"/>
              </w:rPr>
            </w:pPr>
            <w:r w:rsidRPr="00F02331">
              <w:rPr>
                <w:rFonts w:ascii="Arial" w:eastAsia="Times New Roman" w:hAnsi="Arial" w:cs="Arial"/>
              </w:rPr>
              <w:t>The obligation to complete, duly sign and submit this declaration cannot be transferred to an external authorized representative, auditor or any other third party acting on behalf of the bidder.</w:t>
            </w:r>
          </w:p>
          <w:p w14:paraId="15E1B16B" w14:textId="77777777" w:rsidR="00CA447C" w:rsidRPr="00F02331" w:rsidRDefault="00CA447C">
            <w:pPr>
              <w:numPr>
                <w:ilvl w:val="0"/>
                <w:numId w:val="22"/>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eastAsia="Times New Roman" w:hAnsi="Arial" w:cs="Arial"/>
              </w:rPr>
            </w:pPr>
            <w:r w:rsidRPr="00F02331">
              <w:rPr>
                <w:rFonts w:ascii="Arial" w:eastAsia="Times New Roman" w:hAnsi="Arial" w:cs="Arial"/>
              </w:rPr>
              <w:t xml:space="preserve">Guidance on the Calculation of Local Content is accessible on </w:t>
            </w:r>
            <w:hyperlink r:id="rId19" w:history="1">
              <w:r w:rsidRPr="00F02331">
                <w:rPr>
                  <w:rFonts w:ascii="Arial" w:eastAsia="Times New Roman" w:hAnsi="Arial" w:cs="Arial"/>
                  <w:color w:val="0000FF"/>
                  <w:u w:val="single"/>
                </w:rPr>
                <w:t>http://www.thdti.gov.za/industrial development/</w:t>
              </w:r>
              <w:proofErr w:type="spellStart"/>
              <w:r w:rsidRPr="00F02331">
                <w:rPr>
                  <w:rFonts w:ascii="Arial" w:eastAsia="Times New Roman" w:hAnsi="Arial" w:cs="Arial"/>
                  <w:color w:val="0000FF"/>
                  <w:u w:val="single"/>
                </w:rPr>
                <w:t>ip.jsp</w:t>
              </w:r>
              <w:proofErr w:type="spellEnd"/>
            </w:hyperlink>
            <w:r w:rsidRPr="00F02331">
              <w:rPr>
                <w:rFonts w:ascii="Arial" w:eastAsia="Times New Roman" w:hAnsi="Arial" w:cs="Arial"/>
              </w:rPr>
              <w:t>.</w:t>
            </w:r>
            <w:r w:rsidRPr="00F02331">
              <w:rPr>
                <w:rFonts w:ascii="Arial" w:eastAsia="Times New Roman" w:hAnsi="Arial" w:cs="Arial"/>
                <w:bCs/>
              </w:rPr>
              <w:t xml:space="preserve"> </w:t>
            </w:r>
          </w:p>
          <w:p w14:paraId="0E601783" w14:textId="63767865" w:rsidR="00CA447C" w:rsidRPr="00F02331" w:rsidRDefault="00CA447C">
            <w:pPr>
              <w:numPr>
                <w:ilvl w:val="0"/>
                <w:numId w:val="22"/>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eastAsia="Times New Roman" w:hAnsi="Arial" w:cs="Arial"/>
              </w:rPr>
            </w:pPr>
            <w:r w:rsidRPr="00F02331">
              <w:rPr>
                <w:rFonts w:ascii="Arial" w:eastAsia="Times New Roman" w:hAnsi="Arial" w:cs="Arial"/>
              </w:rPr>
              <w:t xml:space="preserve">Local Content Declaration Templates (Annex C, D and E) is attached to this </w:t>
            </w:r>
            <w:r w:rsidR="002D1F59" w:rsidRPr="00F02331">
              <w:rPr>
                <w:rFonts w:ascii="Arial" w:eastAsia="Times New Roman" w:hAnsi="Arial" w:cs="Arial"/>
              </w:rPr>
              <w:t>Invitation to Tender</w:t>
            </w:r>
            <w:r w:rsidRPr="00F02331">
              <w:rPr>
                <w:rFonts w:ascii="Arial" w:eastAsia="Times New Roman" w:hAnsi="Arial" w:cs="Arial"/>
              </w:rPr>
              <w:t xml:space="preserve"> and must be submitted at the stipulated deadline.</w:t>
            </w:r>
          </w:p>
          <w:p w14:paraId="1772B490" w14:textId="38F0DF33" w:rsidR="00CA447C" w:rsidRPr="00F02331" w:rsidRDefault="00CA447C">
            <w:pPr>
              <w:numPr>
                <w:ilvl w:val="0"/>
                <w:numId w:val="22"/>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eastAsia="Times New Roman" w:hAnsi="Arial" w:cs="Arial"/>
              </w:rPr>
            </w:pPr>
            <w:r w:rsidRPr="00F02331">
              <w:rPr>
                <w:rFonts w:ascii="Arial" w:eastAsia="Times New Roman" w:hAnsi="Arial" w:cs="Arial"/>
                <w:bCs/>
              </w:rPr>
              <w:t xml:space="preserve">Bidders should first complete Declaration D.  After completing Declaration D, bidders should complete Declaration E and then consolidate the information on Declaration C. </w:t>
            </w:r>
            <w:r w:rsidRPr="00F02331">
              <w:rPr>
                <w:rFonts w:ascii="Arial" w:eastAsia="Times New Roman" w:hAnsi="Arial" w:cs="Arial"/>
                <w:b/>
                <w:bCs/>
              </w:rPr>
              <w:t xml:space="preserve">Declaration C should be submitted at the stipulated deadline of the bid </w:t>
            </w:r>
            <w:proofErr w:type="gramStart"/>
            <w:r w:rsidRPr="00F02331">
              <w:rPr>
                <w:rFonts w:ascii="Arial" w:eastAsia="Times New Roman" w:hAnsi="Arial" w:cs="Arial"/>
                <w:b/>
                <w:bCs/>
              </w:rPr>
              <w:t>in order to</w:t>
            </w:r>
            <w:proofErr w:type="gramEnd"/>
            <w:r w:rsidRPr="00F02331">
              <w:rPr>
                <w:rFonts w:ascii="Arial" w:eastAsia="Times New Roman" w:hAnsi="Arial" w:cs="Arial"/>
                <w:b/>
                <w:bCs/>
              </w:rPr>
              <w:t xml:space="preserve"> substantiate the declaration made in paragraph (c) below. </w:t>
            </w:r>
            <w:r w:rsidRPr="00F02331">
              <w:rPr>
                <w:rFonts w:ascii="Arial" w:eastAsia="Times New Roman"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2685C617"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14:paraId="750D28A9" w14:textId="77777777" w:rsidR="00CA447C" w:rsidRPr="00F02331" w:rsidRDefault="00CA447C" w:rsidP="00CA447C">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F02331">
              <w:rPr>
                <w:rFonts w:ascii="Arial" w:eastAsia="Times New Roman" w:hAnsi="Arial" w:cs="Arial"/>
              </w:rPr>
              <w:t>I, the undersigned, …………………………….................................................... (full names),</w:t>
            </w:r>
          </w:p>
          <w:p w14:paraId="14DDC01A"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F02331">
              <w:rPr>
                <w:rFonts w:ascii="Arial" w:eastAsia="Times New Roman" w:hAnsi="Arial" w:cs="Arial"/>
              </w:rPr>
              <w:t>do hereby declare, in my capacity as ……………………………………… ………..</w:t>
            </w:r>
          </w:p>
          <w:p w14:paraId="1A1F5DB8"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F02331">
              <w:rPr>
                <w:rFonts w:ascii="Arial" w:eastAsia="Times New Roman" w:hAnsi="Arial" w:cs="Arial"/>
              </w:rPr>
              <w:t>of ...............................................................................................................(name of bidder entity), the following:</w:t>
            </w:r>
          </w:p>
          <w:p w14:paraId="405B1F21" w14:textId="77777777" w:rsidR="00CA447C" w:rsidRPr="00F02331" w:rsidRDefault="00CA447C" w:rsidP="00CA447C">
            <w:pPr>
              <w:tabs>
                <w:tab w:val="left" w:pos="-720"/>
                <w:tab w:val="left" w:pos="0"/>
                <w:tab w:val="left" w:pos="3600"/>
                <w:tab w:val="left" w:pos="5040"/>
                <w:tab w:val="left" w:pos="8640"/>
                <w:tab w:val="left" w:pos="9360"/>
                <w:tab w:val="left" w:pos="10080"/>
              </w:tabs>
              <w:spacing w:after="0" w:line="238" w:lineRule="auto"/>
              <w:jc w:val="center"/>
              <w:rPr>
                <w:rFonts w:ascii="Arial" w:eastAsia="Times New Roman" w:hAnsi="Arial" w:cs="Arial"/>
              </w:rPr>
            </w:pPr>
          </w:p>
          <w:p w14:paraId="02C6132D" w14:textId="77777777" w:rsidR="00CA447C" w:rsidRPr="00F02331" w:rsidRDefault="00CA447C">
            <w:pPr>
              <w:numPr>
                <w:ilvl w:val="0"/>
                <w:numId w:val="23"/>
              </w:numPr>
              <w:tabs>
                <w:tab w:val="left" w:pos="540"/>
              </w:tabs>
              <w:spacing w:after="120" w:line="240" w:lineRule="auto"/>
              <w:ind w:left="547" w:hanging="547"/>
              <w:jc w:val="both"/>
              <w:rPr>
                <w:rFonts w:ascii="Arial" w:eastAsia="Times New Roman" w:hAnsi="Arial" w:cs="Arial"/>
              </w:rPr>
            </w:pPr>
            <w:r w:rsidRPr="00F02331">
              <w:rPr>
                <w:rFonts w:ascii="Arial" w:eastAsia="Times New Roman" w:hAnsi="Arial" w:cs="Arial"/>
              </w:rPr>
              <w:t>The facts contained herein are within my own personal knowledge.</w:t>
            </w:r>
          </w:p>
          <w:p w14:paraId="03DA6531"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14:paraId="6C68B2FC" w14:textId="77777777" w:rsidR="00CA447C" w:rsidRPr="00F02331" w:rsidRDefault="00CA447C">
            <w:pPr>
              <w:numPr>
                <w:ilvl w:val="0"/>
                <w:numId w:val="23"/>
              </w:numPr>
              <w:tabs>
                <w:tab w:val="left" w:pos="540"/>
              </w:tabs>
              <w:spacing w:after="120" w:line="240" w:lineRule="auto"/>
              <w:ind w:left="547" w:hanging="547"/>
              <w:jc w:val="both"/>
              <w:rPr>
                <w:rFonts w:ascii="Arial" w:eastAsia="Times New Roman" w:hAnsi="Arial" w:cs="Arial"/>
              </w:rPr>
            </w:pPr>
            <w:r w:rsidRPr="00F02331">
              <w:rPr>
                <w:rFonts w:ascii="Arial" w:eastAsia="Times New Roman" w:hAnsi="Arial" w:cs="Arial"/>
              </w:rPr>
              <w:t>I have satisfied myself that:</w:t>
            </w:r>
          </w:p>
          <w:p w14:paraId="07A76880" w14:textId="77777777" w:rsidR="00CA447C" w:rsidRPr="00F02331" w:rsidRDefault="00CA447C">
            <w:pPr>
              <w:numPr>
                <w:ilvl w:val="0"/>
                <w:numId w:val="21"/>
              </w:numPr>
              <w:tabs>
                <w:tab w:val="left" w:pos="425"/>
              </w:tabs>
              <w:spacing w:after="120" w:line="238" w:lineRule="auto"/>
              <w:ind w:left="1138"/>
              <w:jc w:val="both"/>
              <w:rPr>
                <w:rFonts w:ascii="Arial" w:eastAsia="Times New Roman" w:hAnsi="Arial" w:cs="Arial"/>
              </w:rPr>
            </w:pPr>
            <w:r w:rsidRPr="00F02331">
              <w:rPr>
                <w:rFonts w:ascii="Arial" w:eastAsia="Times New Roman" w:hAnsi="Arial" w:cs="Arial"/>
              </w:rPr>
              <w:t>the goods/services/works to be delivered in terms of the above-specified bid comply with the minimum local content requirements as specified in the bid, and as measured in terms of SATS 1286:2011; and</w:t>
            </w:r>
          </w:p>
          <w:p w14:paraId="3C609D8A" w14:textId="7479511C" w:rsidR="00CA447C" w:rsidRPr="00F02331" w:rsidRDefault="00CA447C">
            <w:pPr>
              <w:numPr>
                <w:ilvl w:val="0"/>
                <w:numId w:val="23"/>
              </w:numPr>
              <w:tabs>
                <w:tab w:val="left" w:pos="540"/>
              </w:tabs>
              <w:spacing w:after="120" w:line="240" w:lineRule="auto"/>
              <w:ind w:left="547" w:hanging="547"/>
              <w:jc w:val="both"/>
              <w:rPr>
                <w:rFonts w:ascii="Arial" w:eastAsia="Times New Roman" w:hAnsi="Arial" w:cs="Arial"/>
              </w:rPr>
            </w:pPr>
            <w:r w:rsidRPr="00F02331">
              <w:rPr>
                <w:rFonts w:ascii="Arial" w:eastAsia="Times New Roman" w:hAnsi="Arial" w:cs="Arial"/>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p w14:paraId="6D298FDD" w14:textId="77777777" w:rsidR="008C57DA" w:rsidRPr="00F02331" w:rsidRDefault="008C57DA" w:rsidP="008C57DA">
            <w:pPr>
              <w:tabs>
                <w:tab w:val="left" w:pos="540"/>
              </w:tabs>
              <w:spacing w:after="120" w:line="240" w:lineRule="auto"/>
              <w:ind w:left="547"/>
              <w:jc w:val="both"/>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CA447C" w:rsidRPr="00F02331" w14:paraId="366DDBD3" w14:textId="77777777" w:rsidTr="00680D4D">
              <w:trPr>
                <w:jc w:val="center"/>
              </w:trPr>
              <w:tc>
                <w:tcPr>
                  <w:tcW w:w="7353" w:type="dxa"/>
                </w:tcPr>
                <w:p w14:paraId="618882F5" w14:textId="5ACF56B0"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F02331">
                    <w:rPr>
                      <w:rFonts w:ascii="Arial" w:eastAsia="Times New Roman" w:hAnsi="Arial" w:cs="Arial"/>
                    </w:rPr>
                    <w:t xml:space="preserve">Bid price, excluding VAT (y)  </w:t>
                  </w:r>
                </w:p>
              </w:tc>
              <w:tc>
                <w:tcPr>
                  <w:tcW w:w="1276" w:type="dxa"/>
                </w:tcPr>
                <w:p w14:paraId="4D14EA50"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F02331">
                    <w:rPr>
                      <w:rFonts w:ascii="Arial" w:eastAsia="Times New Roman" w:hAnsi="Arial" w:cs="Arial"/>
                    </w:rPr>
                    <w:t>R</w:t>
                  </w:r>
                </w:p>
              </w:tc>
            </w:tr>
            <w:tr w:rsidR="00CA447C" w:rsidRPr="00F02331" w14:paraId="52CC2805" w14:textId="77777777" w:rsidTr="00680D4D">
              <w:trPr>
                <w:jc w:val="center"/>
              </w:trPr>
              <w:tc>
                <w:tcPr>
                  <w:tcW w:w="7353" w:type="dxa"/>
                </w:tcPr>
                <w:p w14:paraId="2F97028C"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F02331">
                    <w:rPr>
                      <w:rFonts w:ascii="Arial" w:eastAsia="Times New Roman" w:hAnsi="Arial" w:cs="Arial"/>
                    </w:rPr>
                    <w:t>Imported content</w:t>
                  </w:r>
                  <w:r w:rsidRPr="00F02331" w:rsidDel="009B5884">
                    <w:rPr>
                      <w:rFonts w:ascii="Arial" w:eastAsia="Times New Roman" w:hAnsi="Arial" w:cs="Arial"/>
                    </w:rPr>
                    <w:t xml:space="preserve"> </w:t>
                  </w:r>
                  <w:r w:rsidRPr="00F02331">
                    <w:rPr>
                      <w:rFonts w:ascii="Arial" w:eastAsia="Times New Roman" w:hAnsi="Arial" w:cs="Arial"/>
                    </w:rPr>
                    <w:t>(x), as calculated in terms of SATS 1286:2011</w:t>
                  </w:r>
                </w:p>
              </w:tc>
              <w:tc>
                <w:tcPr>
                  <w:tcW w:w="1276" w:type="dxa"/>
                </w:tcPr>
                <w:p w14:paraId="4F4986FB"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F02331">
                    <w:rPr>
                      <w:rFonts w:ascii="Arial" w:eastAsia="Times New Roman" w:hAnsi="Arial" w:cs="Arial"/>
                    </w:rPr>
                    <w:t>R</w:t>
                  </w:r>
                </w:p>
              </w:tc>
            </w:tr>
            <w:tr w:rsidR="00CA447C" w:rsidRPr="00F02331" w14:paraId="40F52CE7" w14:textId="77777777" w:rsidTr="00680D4D">
              <w:trPr>
                <w:jc w:val="center"/>
              </w:trPr>
              <w:tc>
                <w:tcPr>
                  <w:tcW w:w="7353" w:type="dxa"/>
                </w:tcPr>
                <w:p w14:paraId="7D2823AD" w14:textId="6D915BB5"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F02331">
                    <w:rPr>
                      <w:rFonts w:ascii="Arial" w:eastAsia="Times New Roman" w:hAnsi="Arial" w:cs="Arial"/>
                    </w:rPr>
                    <w:t xml:space="preserve">Stipulated minimum threshold for local content (paragraph 3 above) </w:t>
                  </w:r>
                </w:p>
              </w:tc>
              <w:tc>
                <w:tcPr>
                  <w:tcW w:w="1276" w:type="dxa"/>
                </w:tcPr>
                <w:p w14:paraId="07ED9837"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center"/>
                    <w:rPr>
                      <w:rFonts w:ascii="Arial" w:eastAsia="Times New Roman" w:hAnsi="Arial" w:cs="Arial"/>
                    </w:rPr>
                  </w:pPr>
                </w:p>
              </w:tc>
            </w:tr>
            <w:tr w:rsidR="00CA447C" w:rsidRPr="00F02331" w14:paraId="627FDC36" w14:textId="77777777" w:rsidTr="00680D4D">
              <w:trPr>
                <w:jc w:val="center"/>
              </w:trPr>
              <w:tc>
                <w:tcPr>
                  <w:tcW w:w="7353" w:type="dxa"/>
                </w:tcPr>
                <w:p w14:paraId="18C8793B"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F02331">
                    <w:rPr>
                      <w:rFonts w:ascii="Arial" w:eastAsia="Times New Roman" w:hAnsi="Arial" w:cs="Arial"/>
                    </w:rPr>
                    <w:lastRenderedPageBreak/>
                    <w:t>Local content %, as calculated in terms of SATS 1286:2011</w:t>
                  </w:r>
                </w:p>
              </w:tc>
              <w:tc>
                <w:tcPr>
                  <w:tcW w:w="1276" w:type="dxa"/>
                </w:tcPr>
                <w:p w14:paraId="5DDF81B5"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center"/>
                    <w:rPr>
                      <w:rFonts w:ascii="Arial" w:eastAsia="Times New Roman" w:hAnsi="Arial" w:cs="Arial"/>
                    </w:rPr>
                  </w:pPr>
                </w:p>
              </w:tc>
            </w:tr>
          </w:tbl>
          <w:p w14:paraId="5E2FED31"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080"/>
              <w:jc w:val="both"/>
              <w:rPr>
                <w:rFonts w:ascii="Arial" w:eastAsia="Times New Roman" w:hAnsi="Arial" w:cs="Arial"/>
              </w:rPr>
            </w:pPr>
          </w:p>
          <w:p w14:paraId="6FAB4804" w14:textId="77777777" w:rsidR="00CA447C" w:rsidRPr="00F02331" w:rsidRDefault="00CA447C" w:rsidP="00CA447C">
            <w:pPr>
              <w:tabs>
                <w:tab w:val="left" w:pos="425"/>
              </w:tabs>
              <w:spacing w:after="0" w:line="238" w:lineRule="auto"/>
              <w:jc w:val="both"/>
              <w:rPr>
                <w:rFonts w:ascii="Arial" w:eastAsia="Times New Roman" w:hAnsi="Arial" w:cs="Arial"/>
                <w:b/>
              </w:rPr>
            </w:pPr>
            <w:r w:rsidRPr="00F02331">
              <w:rPr>
                <w:rFonts w:ascii="Arial" w:eastAsia="Times New Roman" w:hAnsi="Arial" w:cs="Arial"/>
                <w:b/>
              </w:rPr>
              <w:t xml:space="preserve">If the bid is for more than one product, the local content percentages for each product contained in Declaration C shall be used instead of the table above.  </w:t>
            </w:r>
          </w:p>
          <w:p w14:paraId="18F6ABC7" w14:textId="77777777" w:rsidR="00CA447C" w:rsidRPr="00F02331" w:rsidRDefault="00CA447C" w:rsidP="00CA447C">
            <w:pPr>
              <w:tabs>
                <w:tab w:val="left" w:pos="425"/>
              </w:tabs>
              <w:spacing w:after="0" w:line="238" w:lineRule="auto"/>
              <w:jc w:val="both"/>
              <w:rPr>
                <w:rFonts w:ascii="Arial" w:eastAsia="Times New Roman" w:hAnsi="Arial" w:cs="Arial"/>
                <w:b/>
              </w:rPr>
            </w:pPr>
            <w:r w:rsidRPr="00F02331">
              <w:rPr>
                <w:rFonts w:ascii="Arial" w:eastAsia="Times New Roman" w:hAnsi="Arial" w:cs="Arial"/>
                <w:b/>
              </w:rPr>
              <w:t xml:space="preserve">The local content percentages for each product </w:t>
            </w:r>
            <w:proofErr w:type="gramStart"/>
            <w:r w:rsidRPr="00F02331">
              <w:rPr>
                <w:rFonts w:ascii="Arial" w:eastAsia="Times New Roman" w:hAnsi="Arial" w:cs="Arial"/>
                <w:b/>
              </w:rPr>
              <w:t>has</w:t>
            </w:r>
            <w:proofErr w:type="gramEnd"/>
            <w:r w:rsidRPr="00F02331">
              <w:rPr>
                <w:rFonts w:ascii="Arial" w:eastAsia="Times New Roman" w:hAnsi="Arial" w:cs="Arial"/>
                <w:b/>
              </w:rPr>
              <w:t xml:space="preserve"> been calculated using the formula given in clause 3 of SATS 1286:2011, the rates of exchange indicated in paragraph 4.1 above and the information contained in Declaration D and E.</w:t>
            </w:r>
          </w:p>
          <w:p w14:paraId="4A28C18A"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080"/>
              <w:jc w:val="both"/>
              <w:rPr>
                <w:rFonts w:ascii="Arial" w:eastAsia="Times New Roman" w:hAnsi="Arial" w:cs="Arial"/>
              </w:rPr>
            </w:pPr>
          </w:p>
          <w:p w14:paraId="1895B994" w14:textId="77777777" w:rsidR="00CA447C" w:rsidRPr="00F02331" w:rsidRDefault="00CA447C">
            <w:pPr>
              <w:numPr>
                <w:ilvl w:val="0"/>
                <w:numId w:val="23"/>
              </w:numPr>
              <w:tabs>
                <w:tab w:val="left" w:pos="540"/>
              </w:tabs>
              <w:spacing w:after="120" w:line="240" w:lineRule="auto"/>
              <w:ind w:left="547" w:hanging="547"/>
              <w:jc w:val="both"/>
              <w:rPr>
                <w:rFonts w:ascii="Arial" w:eastAsia="Times New Roman" w:hAnsi="Arial" w:cs="Arial"/>
              </w:rPr>
            </w:pPr>
            <w:r w:rsidRPr="00F02331">
              <w:rPr>
                <w:rFonts w:ascii="Arial" w:eastAsia="Times New Roman" w:hAnsi="Arial" w:cs="Arial"/>
              </w:rPr>
              <w:t>I accept that the Procurement Authority / Institution has the right to request that the local content be verified in terms of the requirements of SATS 1286:2011.</w:t>
            </w:r>
          </w:p>
          <w:p w14:paraId="42FD3290" w14:textId="77777777" w:rsidR="00CA447C" w:rsidRPr="00F02331" w:rsidRDefault="00CA447C">
            <w:pPr>
              <w:numPr>
                <w:ilvl w:val="0"/>
                <w:numId w:val="23"/>
              </w:numPr>
              <w:tabs>
                <w:tab w:val="left" w:pos="540"/>
              </w:tabs>
              <w:spacing w:after="120" w:line="240" w:lineRule="auto"/>
              <w:ind w:left="547" w:hanging="547"/>
              <w:jc w:val="both"/>
              <w:rPr>
                <w:rFonts w:ascii="Arial" w:eastAsia="Times New Roman" w:hAnsi="Arial" w:cs="Arial"/>
              </w:rPr>
            </w:pPr>
            <w:r w:rsidRPr="00F02331">
              <w:rPr>
                <w:rFonts w:ascii="Arial" w:eastAsia="Times New Roman" w:hAnsi="Arial" w:cs="Arial"/>
              </w:rPr>
              <w:t xml:space="preserve">I understand that the awarding of the bid is dependent on the accuracy of the information furnished in this application. I also understand that the submission of incorrect data, or data </w:t>
            </w:r>
            <w:r w:rsidRPr="00F02331">
              <w:rPr>
                <w:rFonts w:ascii="Arial" w:eastAsia="Times New Roman" w:hAnsi="Arial" w:cs="Arial"/>
              </w:rPr>
              <w:tab/>
              <w:t>that are not verifiable as described in SATS 1286:2011, may result in the Procurement Authority / Institution imposing any or all of the remedies as provided for in Regulation 9.1 of the Preferential Procurement Regulations, 2022 promulgated under the Preferential Policy Framework Act (PPPFA), 2000 (Act No. 5 of 2000).</w:t>
            </w:r>
          </w:p>
          <w:p w14:paraId="0689A950" w14:textId="77777777" w:rsidR="00CA447C" w:rsidRPr="00F02331" w:rsidRDefault="00CA447C" w:rsidP="00CA447C">
            <w:pPr>
              <w:tabs>
                <w:tab w:val="left" w:pos="425"/>
              </w:tabs>
              <w:spacing w:after="0" w:line="238" w:lineRule="auto"/>
              <w:jc w:val="both"/>
              <w:rPr>
                <w:rFonts w:ascii="Arial" w:eastAsia="Times New Roman" w:hAnsi="Arial" w:cs="Arial"/>
              </w:rPr>
            </w:pPr>
          </w:p>
          <w:p w14:paraId="6A312439"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r w:rsidRPr="00F02331">
              <w:rPr>
                <w:rFonts w:ascii="Arial" w:eastAsia="Times New Roman" w:hAnsi="Arial" w:cs="Arial"/>
              </w:rPr>
              <w:tab/>
            </w:r>
            <w:r w:rsidRPr="00F02331">
              <w:rPr>
                <w:rFonts w:ascii="Arial" w:eastAsia="Times New Roman" w:hAnsi="Arial" w:cs="Arial"/>
                <w:b/>
                <w:bCs/>
              </w:rPr>
              <w:t xml:space="preserve">SIGNATURE:     </w:t>
            </w:r>
            <w:r w:rsidRPr="00F02331">
              <w:rPr>
                <w:rFonts w:ascii="Arial" w:eastAsia="Times New Roman" w:hAnsi="Arial" w:cs="Arial"/>
                <w:b/>
                <w:bCs/>
                <w:u w:val="single"/>
              </w:rPr>
              <w:t xml:space="preserve">                                             </w:t>
            </w:r>
            <w:r w:rsidRPr="00F02331">
              <w:rPr>
                <w:rFonts w:ascii="Arial" w:eastAsia="Times New Roman" w:hAnsi="Arial" w:cs="Arial"/>
                <w:b/>
                <w:bCs/>
              </w:rPr>
              <w:tab/>
            </w:r>
            <w:r w:rsidRPr="00F02331">
              <w:rPr>
                <w:rFonts w:ascii="Arial" w:eastAsia="Times New Roman" w:hAnsi="Arial" w:cs="Arial"/>
                <w:b/>
                <w:bCs/>
              </w:rPr>
              <w:tab/>
            </w:r>
            <w:r w:rsidRPr="00F02331">
              <w:rPr>
                <w:rFonts w:ascii="Arial" w:eastAsia="Times New Roman" w:hAnsi="Arial" w:cs="Arial"/>
                <w:b/>
                <w:bCs/>
              </w:rPr>
              <w:tab/>
              <w:t>DATE: ___________</w:t>
            </w:r>
          </w:p>
          <w:p w14:paraId="7A478774"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p>
          <w:p w14:paraId="25246ACC"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r w:rsidRPr="00F02331">
              <w:rPr>
                <w:rFonts w:ascii="Arial" w:eastAsia="Times New Roman" w:hAnsi="Arial" w:cs="Arial"/>
                <w:b/>
                <w:bCs/>
              </w:rPr>
              <w:tab/>
              <w:t xml:space="preserve">WITNESS No. 1 </w:t>
            </w:r>
            <w:r w:rsidRPr="00F02331">
              <w:rPr>
                <w:rFonts w:ascii="Arial" w:eastAsia="Times New Roman" w:hAnsi="Arial" w:cs="Arial"/>
                <w:b/>
                <w:bCs/>
                <w:u w:val="single"/>
              </w:rPr>
              <w:t xml:space="preserve">                                             </w:t>
            </w:r>
            <w:r w:rsidRPr="00F02331">
              <w:rPr>
                <w:rFonts w:ascii="Arial" w:eastAsia="Times New Roman" w:hAnsi="Arial" w:cs="Arial"/>
                <w:b/>
                <w:bCs/>
              </w:rPr>
              <w:tab/>
            </w:r>
            <w:r w:rsidRPr="00F02331">
              <w:rPr>
                <w:rFonts w:ascii="Arial" w:eastAsia="Times New Roman" w:hAnsi="Arial" w:cs="Arial"/>
                <w:b/>
                <w:bCs/>
              </w:rPr>
              <w:tab/>
            </w:r>
            <w:r w:rsidRPr="00F02331">
              <w:rPr>
                <w:rFonts w:ascii="Arial" w:eastAsia="Times New Roman" w:hAnsi="Arial" w:cs="Arial"/>
                <w:b/>
                <w:bCs/>
              </w:rPr>
              <w:tab/>
              <w:t>DATE: ___________</w:t>
            </w:r>
          </w:p>
          <w:p w14:paraId="0121DF1E"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p>
          <w:p w14:paraId="0B792E8F"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38" w:lineRule="auto"/>
              <w:jc w:val="both"/>
              <w:rPr>
                <w:rFonts w:ascii="Arial" w:eastAsia="Times New Roman" w:hAnsi="Arial" w:cs="Arial"/>
                <w:b/>
                <w:bCs/>
              </w:rPr>
            </w:pPr>
            <w:r w:rsidRPr="00F02331">
              <w:rPr>
                <w:rFonts w:ascii="Arial" w:eastAsia="Times New Roman" w:hAnsi="Arial" w:cs="Arial"/>
                <w:b/>
                <w:bCs/>
              </w:rPr>
              <w:tab/>
              <w:t xml:space="preserve">WITNESS No. 2 </w:t>
            </w:r>
            <w:r w:rsidRPr="00F02331">
              <w:rPr>
                <w:rFonts w:ascii="Arial" w:eastAsia="Times New Roman" w:hAnsi="Arial" w:cs="Arial"/>
                <w:b/>
                <w:bCs/>
                <w:u w:val="single"/>
              </w:rPr>
              <w:t xml:space="preserve">                                             </w:t>
            </w:r>
            <w:r w:rsidRPr="00F02331">
              <w:rPr>
                <w:rFonts w:ascii="Arial" w:eastAsia="Times New Roman" w:hAnsi="Arial" w:cs="Arial"/>
                <w:b/>
                <w:bCs/>
              </w:rPr>
              <w:tab/>
            </w:r>
            <w:r w:rsidRPr="00F02331">
              <w:rPr>
                <w:rFonts w:ascii="Arial" w:eastAsia="Times New Roman" w:hAnsi="Arial" w:cs="Arial"/>
                <w:b/>
                <w:bCs/>
              </w:rPr>
              <w:tab/>
            </w:r>
            <w:r w:rsidRPr="00F02331">
              <w:rPr>
                <w:rFonts w:ascii="Arial" w:eastAsia="Times New Roman" w:hAnsi="Arial" w:cs="Arial"/>
                <w:b/>
                <w:bCs/>
              </w:rPr>
              <w:tab/>
              <w:t>DATE: ___________</w:t>
            </w:r>
          </w:p>
          <w:p w14:paraId="42FBE151"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p>
        </w:tc>
      </w:tr>
    </w:tbl>
    <w:p w14:paraId="79C868CE" w14:textId="39220D25" w:rsidR="00CA447C" w:rsidRDefault="00CA447C" w:rsidP="00FF0BA1">
      <w:pPr>
        <w:spacing w:before="240" w:after="0"/>
        <w:jc w:val="both"/>
        <w:rPr>
          <w:rFonts w:ascii="Arial" w:eastAsia="Times New Roman" w:hAnsi="Arial" w:cs="Times New Roman"/>
          <w:b/>
          <w:szCs w:val="24"/>
          <w:highlight w:val="yellow"/>
        </w:rPr>
      </w:pPr>
    </w:p>
    <w:p w14:paraId="5F447460" w14:textId="77777777" w:rsidR="00FF0BA1" w:rsidRDefault="00FF0BA1" w:rsidP="00FF0BA1">
      <w:pPr>
        <w:spacing w:before="240" w:after="0"/>
        <w:jc w:val="both"/>
        <w:rPr>
          <w:rFonts w:ascii="Arial" w:eastAsia="Times New Roman" w:hAnsi="Arial" w:cs="Times New Roman"/>
          <w:b/>
          <w:szCs w:val="24"/>
          <w:highlight w:val="yellow"/>
        </w:rPr>
      </w:pPr>
    </w:p>
    <w:p w14:paraId="6609A818" w14:textId="77777777" w:rsidR="00FF0BA1" w:rsidRDefault="00FF0BA1" w:rsidP="00FF0BA1">
      <w:pPr>
        <w:spacing w:before="240" w:after="0"/>
        <w:jc w:val="both"/>
        <w:rPr>
          <w:rFonts w:ascii="Arial" w:eastAsia="Times New Roman" w:hAnsi="Arial" w:cs="Times New Roman"/>
          <w:b/>
          <w:szCs w:val="24"/>
          <w:highlight w:val="yellow"/>
        </w:rPr>
      </w:pPr>
    </w:p>
    <w:p w14:paraId="19304E35" w14:textId="77777777" w:rsidR="00D772F4" w:rsidRDefault="00D772F4" w:rsidP="00FF0BA1">
      <w:pPr>
        <w:spacing w:before="240" w:after="0"/>
        <w:jc w:val="both"/>
        <w:rPr>
          <w:rFonts w:ascii="Arial" w:eastAsia="Times New Roman" w:hAnsi="Arial" w:cs="Times New Roman"/>
          <w:b/>
          <w:szCs w:val="24"/>
          <w:highlight w:val="yellow"/>
        </w:rPr>
      </w:pPr>
    </w:p>
    <w:p w14:paraId="259A7D10" w14:textId="77777777" w:rsidR="00D772F4" w:rsidRDefault="00D772F4" w:rsidP="00FF0BA1">
      <w:pPr>
        <w:spacing w:before="240" w:after="0"/>
        <w:jc w:val="both"/>
        <w:rPr>
          <w:rFonts w:ascii="Arial" w:eastAsia="Times New Roman" w:hAnsi="Arial" w:cs="Times New Roman"/>
          <w:b/>
          <w:szCs w:val="24"/>
          <w:highlight w:val="yellow"/>
        </w:rPr>
      </w:pPr>
    </w:p>
    <w:p w14:paraId="08267CCC" w14:textId="77777777" w:rsidR="00D772F4" w:rsidRDefault="00D772F4" w:rsidP="00FF0BA1">
      <w:pPr>
        <w:spacing w:before="240" w:after="0"/>
        <w:jc w:val="both"/>
        <w:rPr>
          <w:rFonts w:ascii="Arial" w:eastAsia="Times New Roman" w:hAnsi="Arial" w:cs="Times New Roman"/>
          <w:b/>
          <w:szCs w:val="24"/>
          <w:highlight w:val="yellow"/>
        </w:rPr>
      </w:pPr>
    </w:p>
    <w:p w14:paraId="37AF1241" w14:textId="77777777" w:rsidR="00D772F4" w:rsidRDefault="00D772F4" w:rsidP="00FF0BA1">
      <w:pPr>
        <w:spacing w:before="240" w:after="0"/>
        <w:jc w:val="both"/>
        <w:rPr>
          <w:rFonts w:ascii="Arial" w:eastAsia="Times New Roman" w:hAnsi="Arial" w:cs="Times New Roman"/>
          <w:b/>
          <w:szCs w:val="24"/>
          <w:highlight w:val="yellow"/>
        </w:rPr>
      </w:pPr>
    </w:p>
    <w:p w14:paraId="327F3C32" w14:textId="77777777" w:rsidR="00D772F4" w:rsidRDefault="00D772F4" w:rsidP="00FF0BA1">
      <w:pPr>
        <w:spacing w:before="240" w:after="0"/>
        <w:jc w:val="both"/>
        <w:rPr>
          <w:rFonts w:ascii="Arial" w:eastAsia="Times New Roman" w:hAnsi="Arial" w:cs="Times New Roman"/>
          <w:b/>
          <w:szCs w:val="24"/>
          <w:highlight w:val="yellow"/>
        </w:rPr>
      </w:pPr>
    </w:p>
    <w:p w14:paraId="4C7CF106" w14:textId="77777777" w:rsidR="00D772F4" w:rsidRDefault="00D772F4" w:rsidP="00FF0BA1">
      <w:pPr>
        <w:spacing w:before="240" w:after="0"/>
        <w:jc w:val="both"/>
        <w:rPr>
          <w:rFonts w:ascii="Arial" w:eastAsia="Times New Roman" w:hAnsi="Arial" w:cs="Times New Roman"/>
          <w:b/>
          <w:szCs w:val="24"/>
          <w:highlight w:val="yellow"/>
        </w:rPr>
      </w:pPr>
    </w:p>
    <w:p w14:paraId="2DC9DC60" w14:textId="77777777" w:rsidR="00F02331" w:rsidRDefault="00F02331" w:rsidP="005D5883">
      <w:pPr>
        <w:tabs>
          <w:tab w:val="left" w:pos="357"/>
        </w:tabs>
        <w:spacing w:after="0" w:line="240" w:lineRule="auto"/>
        <w:rPr>
          <w:rFonts w:ascii="Arial" w:eastAsia="Times New Roman" w:hAnsi="Arial" w:cs="Times New Roman"/>
          <w:b/>
          <w:szCs w:val="24"/>
        </w:rPr>
      </w:pPr>
    </w:p>
    <w:p w14:paraId="5AE3DB06" w14:textId="77777777" w:rsidR="009D0802" w:rsidRDefault="009D0802" w:rsidP="005D5883">
      <w:pPr>
        <w:tabs>
          <w:tab w:val="left" w:pos="357"/>
        </w:tabs>
        <w:spacing w:after="0" w:line="240" w:lineRule="auto"/>
        <w:rPr>
          <w:rFonts w:ascii="Arial" w:eastAsia="Times New Roman" w:hAnsi="Arial" w:cs="Times New Roman"/>
          <w:b/>
          <w:sz w:val="24"/>
          <w:szCs w:val="24"/>
          <w:u w:val="single"/>
          <w:lang w:val="en-GB"/>
        </w:rPr>
      </w:pPr>
    </w:p>
    <w:p w14:paraId="075BE4CF" w14:textId="5D23ACAF" w:rsidR="005D5883" w:rsidRPr="00F02331" w:rsidRDefault="005D5883" w:rsidP="005D5883">
      <w:pPr>
        <w:tabs>
          <w:tab w:val="left" w:pos="357"/>
        </w:tabs>
        <w:spacing w:after="0" w:line="240" w:lineRule="auto"/>
        <w:rPr>
          <w:rFonts w:ascii="Arial" w:eastAsia="Times New Roman" w:hAnsi="Arial" w:cs="Times New Roman"/>
          <w:b/>
          <w:sz w:val="24"/>
          <w:szCs w:val="24"/>
          <w:u w:val="single"/>
          <w:lang w:val="en-GB"/>
        </w:rPr>
      </w:pPr>
      <w:r w:rsidRPr="00F02331">
        <w:rPr>
          <w:rFonts w:ascii="Arial" w:eastAsia="Times New Roman" w:hAnsi="Arial" w:cs="Times New Roman"/>
          <w:b/>
          <w:sz w:val="24"/>
          <w:szCs w:val="24"/>
          <w:u w:val="single"/>
          <w:lang w:val="en-GB"/>
        </w:rPr>
        <w:lastRenderedPageBreak/>
        <w:t xml:space="preserve">ANNEXURE </w:t>
      </w:r>
      <w:r w:rsidR="0040073B" w:rsidRPr="00F02331">
        <w:rPr>
          <w:rFonts w:ascii="Arial" w:eastAsia="Times New Roman" w:hAnsi="Arial" w:cs="Times New Roman"/>
          <w:b/>
          <w:sz w:val="24"/>
          <w:szCs w:val="24"/>
          <w:u w:val="single"/>
          <w:lang w:val="en-GB"/>
        </w:rPr>
        <w:t>H</w:t>
      </w:r>
    </w:p>
    <w:p w14:paraId="7BF63C59" w14:textId="5A973A8A" w:rsidR="00FD689B" w:rsidRPr="00F02331" w:rsidRDefault="00FD689B" w:rsidP="005D5883">
      <w:pPr>
        <w:tabs>
          <w:tab w:val="left" w:pos="357"/>
        </w:tabs>
        <w:spacing w:after="0" w:line="240" w:lineRule="auto"/>
        <w:rPr>
          <w:rFonts w:ascii="Arial" w:eastAsia="Times New Roman" w:hAnsi="Arial" w:cs="Times New Roman"/>
          <w:b/>
          <w:sz w:val="24"/>
          <w:szCs w:val="24"/>
          <w:lang w:val="en-GB"/>
        </w:rPr>
      </w:pPr>
      <w:r w:rsidRPr="00F02331">
        <w:rPr>
          <w:rFonts w:ascii="Arial" w:eastAsia="Times New Roman" w:hAnsi="Arial" w:cs="Times New Roman"/>
          <w:b/>
          <w:sz w:val="24"/>
          <w:szCs w:val="24"/>
          <w:lang w:val="en-GB"/>
        </w:rPr>
        <w:t xml:space="preserve">                                                                                                                            SBD 1</w:t>
      </w:r>
    </w:p>
    <w:p w14:paraId="18EC50D9"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Narrow" w:eastAsia="Times New Roman" w:hAnsi="Arial Narrow" w:cs="Times New Roman"/>
          <w:b/>
          <w:sz w:val="28"/>
          <w:szCs w:val="20"/>
          <w:lang w:val="en-GB"/>
        </w:rPr>
      </w:pPr>
      <w:r w:rsidRPr="00F02331">
        <w:rPr>
          <w:rFonts w:ascii="Arial Narrow" w:eastAsia="Times New Roman" w:hAnsi="Arial Narrow" w:cs="Times New Roman"/>
          <w:b/>
          <w:sz w:val="28"/>
          <w:szCs w:val="20"/>
          <w:lang w:val="en-GB"/>
        </w:rPr>
        <w:t>PART A</w:t>
      </w:r>
    </w:p>
    <w:p w14:paraId="3CE6581E"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Narrow" w:eastAsia="Times New Roman" w:hAnsi="Arial Narrow" w:cs="Times New Roman"/>
          <w:b/>
          <w:sz w:val="20"/>
          <w:szCs w:val="20"/>
          <w:lang w:val="en-GB"/>
        </w:rPr>
      </w:pPr>
      <w:r w:rsidRPr="00F02331">
        <w:rPr>
          <w:rFonts w:ascii="Arial Narrow" w:eastAsia="Times New Roman" w:hAnsi="Arial Narrow" w:cs="Times New Roman"/>
          <w:b/>
          <w:sz w:val="28"/>
          <w:szCs w:val="20"/>
          <w:lang w:val="en-GB"/>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1165"/>
        <w:gridCol w:w="47"/>
        <w:gridCol w:w="1327"/>
        <w:gridCol w:w="246"/>
        <w:gridCol w:w="318"/>
        <w:gridCol w:w="434"/>
        <w:gridCol w:w="823"/>
        <w:gridCol w:w="1426"/>
      </w:tblGrid>
      <w:tr w:rsidR="00FD689B" w:rsidRPr="00F02331" w14:paraId="0BFFECD6" w14:textId="77777777" w:rsidTr="00FD689B">
        <w:trPr>
          <w:trHeight w:val="228"/>
          <w:jc w:val="center"/>
        </w:trPr>
        <w:tc>
          <w:tcPr>
            <w:tcW w:w="10989" w:type="dxa"/>
            <w:gridSpan w:val="13"/>
            <w:tcBorders>
              <w:top w:val="single" w:sz="4" w:space="0" w:color="auto"/>
              <w:left w:val="single" w:sz="4" w:space="0" w:color="auto"/>
              <w:bottom w:val="single" w:sz="4" w:space="0" w:color="auto"/>
              <w:right w:val="single" w:sz="4" w:space="0" w:color="auto"/>
            </w:tcBorders>
            <w:shd w:val="clear" w:color="auto" w:fill="DDD9C3"/>
            <w:vAlign w:val="bottom"/>
            <w:hideMark/>
          </w:tcPr>
          <w:p w14:paraId="6BCF5515"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r w:rsidRPr="00F02331">
              <w:rPr>
                <w:rFonts w:ascii="Arial Narrow" w:eastAsia="Times New Roman" w:hAnsi="Arial Narrow" w:cs="Times New Roman"/>
                <w:b/>
                <w:sz w:val="20"/>
                <w:szCs w:val="20"/>
                <w:lang w:val="en-US"/>
              </w:rPr>
              <w:t>YOU ARE HEREBY INVITED TO BID FOR REQUIREMENTS OF THE (</w:t>
            </w:r>
            <w:r w:rsidRPr="00F02331">
              <w:rPr>
                <w:rFonts w:ascii="Arial Narrow" w:eastAsia="Times New Roman" w:hAnsi="Arial Narrow" w:cs="Times New Roman"/>
                <w:i/>
                <w:sz w:val="20"/>
                <w:szCs w:val="20"/>
                <w:lang w:val="en-US"/>
              </w:rPr>
              <w:t>NAME OF DEPARTMENT/ PUBLIC ENTITY</w:t>
            </w:r>
            <w:r w:rsidRPr="00F02331">
              <w:rPr>
                <w:rFonts w:ascii="Arial Narrow" w:eastAsia="Times New Roman" w:hAnsi="Arial Narrow" w:cs="Times New Roman"/>
                <w:b/>
                <w:sz w:val="20"/>
                <w:szCs w:val="20"/>
                <w:lang w:val="en-US"/>
              </w:rPr>
              <w:t>)</w:t>
            </w:r>
          </w:p>
        </w:tc>
      </w:tr>
      <w:tr w:rsidR="00FD689B" w:rsidRPr="00F02331" w14:paraId="2E8EC24D" w14:textId="77777777" w:rsidTr="00FD689B">
        <w:trPr>
          <w:trHeight w:val="228"/>
          <w:jc w:val="center"/>
        </w:trPr>
        <w:tc>
          <w:tcPr>
            <w:tcW w:w="1366" w:type="dxa"/>
            <w:tcBorders>
              <w:top w:val="single" w:sz="4" w:space="0" w:color="auto"/>
              <w:left w:val="single" w:sz="4" w:space="0" w:color="auto"/>
              <w:bottom w:val="single" w:sz="4" w:space="0" w:color="auto"/>
              <w:right w:val="single" w:sz="4" w:space="0" w:color="auto"/>
            </w:tcBorders>
            <w:vAlign w:val="bottom"/>
            <w:hideMark/>
          </w:tcPr>
          <w:p w14:paraId="742D77E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BID NUMBER:</w:t>
            </w:r>
          </w:p>
        </w:tc>
        <w:tc>
          <w:tcPr>
            <w:tcW w:w="1942" w:type="dxa"/>
            <w:gridSpan w:val="3"/>
            <w:tcBorders>
              <w:top w:val="single" w:sz="4" w:space="0" w:color="auto"/>
              <w:left w:val="single" w:sz="4" w:space="0" w:color="auto"/>
              <w:bottom w:val="single" w:sz="4" w:space="0" w:color="auto"/>
              <w:right w:val="single" w:sz="4" w:space="0" w:color="auto"/>
            </w:tcBorders>
            <w:vAlign w:val="bottom"/>
          </w:tcPr>
          <w:p w14:paraId="0F5EA30E"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c>
          <w:tcPr>
            <w:tcW w:w="3060" w:type="dxa"/>
            <w:gridSpan w:val="2"/>
            <w:tcBorders>
              <w:top w:val="single" w:sz="4" w:space="0" w:color="auto"/>
              <w:left w:val="single" w:sz="4" w:space="0" w:color="auto"/>
              <w:bottom w:val="single" w:sz="4" w:space="0" w:color="auto"/>
              <w:right w:val="single" w:sz="4" w:space="0" w:color="auto"/>
            </w:tcBorders>
            <w:vAlign w:val="bottom"/>
            <w:hideMark/>
          </w:tcPr>
          <w:p w14:paraId="3CA20F8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CLOSING DATE:</w:t>
            </w:r>
          </w:p>
        </w:tc>
        <w:tc>
          <w:tcPr>
            <w:tcW w:w="1620" w:type="dxa"/>
            <w:gridSpan w:val="3"/>
            <w:tcBorders>
              <w:top w:val="single" w:sz="4" w:space="0" w:color="auto"/>
              <w:left w:val="single" w:sz="4" w:space="0" w:color="auto"/>
              <w:bottom w:val="single" w:sz="4" w:space="0" w:color="auto"/>
              <w:right w:val="single" w:sz="4" w:space="0" w:color="auto"/>
            </w:tcBorders>
            <w:vAlign w:val="bottom"/>
          </w:tcPr>
          <w:p w14:paraId="303B684B"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c>
          <w:tcPr>
            <w:tcW w:w="1575" w:type="dxa"/>
            <w:gridSpan w:val="3"/>
            <w:tcBorders>
              <w:top w:val="single" w:sz="4" w:space="0" w:color="auto"/>
              <w:left w:val="single" w:sz="4" w:space="0" w:color="auto"/>
              <w:bottom w:val="single" w:sz="4" w:space="0" w:color="auto"/>
              <w:right w:val="single" w:sz="4" w:space="0" w:color="auto"/>
            </w:tcBorders>
            <w:vAlign w:val="bottom"/>
            <w:hideMark/>
          </w:tcPr>
          <w:p w14:paraId="721CD771"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CLOSING TIME:</w:t>
            </w:r>
          </w:p>
        </w:tc>
        <w:tc>
          <w:tcPr>
            <w:tcW w:w="1426" w:type="dxa"/>
            <w:tcBorders>
              <w:top w:val="single" w:sz="4" w:space="0" w:color="auto"/>
              <w:left w:val="single" w:sz="4" w:space="0" w:color="auto"/>
              <w:bottom w:val="single" w:sz="4" w:space="0" w:color="auto"/>
              <w:right w:val="single" w:sz="4" w:space="0" w:color="auto"/>
            </w:tcBorders>
            <w:vAlign w:val="bottom"/>
          </w:tcPr>
          <w:p w14:paraId="5781EDDB"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141FFBEB" w14:textId="77777777" w:rsidTr="00FD689B">
        <w:trPr>
          <w:trHeight w:val="228"/>
          <w:jc w:val="center"/>
        </w:trPr>
        <w:tc>
          <w:tcPr>
            <w:tcW w:w="1366" w:type="dxa"/>
            <w:tcBorders>
              <w:top w:val="single" w:sz="4" w:space="0" w:color="auto"/>
              <w:left w:val="single" w:sz="4" w:space="0" w:color="auto"/>
              <w:bottom w:val="single" w:sz="4" w:space="0" w:color="auto"/>
              <w:right w:val="single" w:sz="4" w:space="0" w:color="auto"/>
            </w:tcBorders>
            <w:vAlign w:val="bottom"/>
            <w:hideMark/>
          </w:tcPr>
          <w:p w14:paraId="35C0D259"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DESCRIPTION</w:t>
            </w:r>
          </w:p>
        </w:tc>
        <w:tc>
          <w:tcPr>
            <w:tcW w:w="9623" w:type="dxa"/>
            <w:gridSpan w:val="12"/>
            <w:tcBorders>
              <w:top w:val="single" w:sz="4" w:space="0" w:color="auto"/>
              <w:left w:val="single" w:sz="4" w:space="0" w:color="auto"/>
              <w:bottom w:val="single" w:sz="4" w:space="0" w:color="auto"/>
              <w:right w:val="single" w:sz="4" w:space="0" w:color="auto"/>
            </w:tcBorders>
            <w:vAlign w:val="bottom"/>
          </w:tcPr>
          <w:p w14:paraId="41527A05"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47E75E0E" w14:textId="77777777" w:rsidTr="00FD689B">
        <w:trPr>
          <w:trHeight w:val="228"/>
          <w:jc w:val="center"/>
        </w:trPr>
        <w:tc>
          <w:tcPr>
            <w:tcW w:w="10989" w:type="dxa"/>
            <w:gridSpan w:val="13"/>
            <w:tcBorders>
              <w:top w:val="single" w:sz="4" w:space="0" w:color="auto"/>
              <w:left w:val="single" w:sz="4" w:space="0" w:color="auto"/>
              <w:bottom w:val="single" w:sz="4" w:space="0" w:color="auto"/>
              <w:right w:val="single" w:sz="4" w:space="0" w:color="auto"/>
            </w:tcBorders>
            <w:shd w:val="clear" w:color="auto" w:fill="DDD9C3"/>
            <w:vAlign w:val="bottom"/>
            <w:hideMark/>
          </w:tcPr>
          <w:p w14:paraId="2A1021A4"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r w:rsidRPr="00F02331">
              <w:rPr>
                <w:rFonts w:ascii="Arial Narrow" w:eastAsia="Times New Roman" w:hAnsi="Arial Narrow" w:cs="Times New Roman"/>
                <w:b/>
                <w:sz w:val="20"/>
                <w:szCs w:val="20"/>
                <w:lang w:val="en-GB"/>
              </w:rPr>
              <w:t xml:space="preserve">BID RESPONSE DOCUMENTS MAY BE DEPOSITED IN THE BID BOX SITUATED AT </w:t>
            </w:r>
            <w:r w:rsidRPr="00F02331">
              <w:rPr>
                <w:rFonts w:ascii="Arial Narrow" w:eastAsia="Times New Roman" w:hAnsi="Arial Narrow" w:cs="Times New Roman"/>
                <w:b/>
                <w:i/>
                <w:sz w:val="20"/>
                <w:szCs w:val="20"/>
                <w:lang w:val="en-GB"/>
              </w:rPr>
              <w:t>(STREET ADDRESS)</w:t>
            </w:r>
          </w:p>
        </w:tc>
      </w:tr>
      <w:tr w:rsidR="00FD689B" w:rsidRPr="00F02331" w14:paraId="0D8AD9EE" w14:textId="77777777" w:rsidTr="00FD689B">
        <w:trPr>
          <w:trHeight w:val="340"/>
          <w:jc w:val="center"/>
        </w:trPr>
        <w:tc>
          <w:tcPr>
            <w:tcW w:w="10989" w:type="dxa"/>
            <w:gridSpan w:val="13"/>
            <w:tcBorders>
              <w:top w:val="single" w:sz="4" w:space="0" w:color="auto"/>
              <w:left w:val="single" w:sz="4" w:space="0" w:color="auto"/>
              <w:bottom w:val="single" w:sz="4" w:space="0" w:color="auto"/>
              <w:right w:val="single" w:sz="4" w:space="0" w:color="auto"/>
            </w:tcBorders>
            <w:vAlign w:val="bottom"/>
          </w:tcPr>
          <w:p w14:paraId="121011E3"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35486D2C" w14:textId="77777777" w:rsidTr="00FD689B">
        <w:trPr>
          <w:trHeight w:val="340"/>
          <w:jc w:val="center"/>
        </w:trPr>
        <w:tc>
          <w:tcPr>
            <w:tcW w:w="10989" w:type="dxa"/>
            <w:gridSpan w:val="13"/>
            <w:tcBorders>
              <w:top w:val="single" w:sz="4" w:space="0" w:color="auto"/>
              <w:left w:val="single" w:sz="4" w:space="0" w:color="auto"/>
              <w:bottom w:val="single" w:sz="4" w:space="0" w:color="auto"/>
              <w:right w:val="single" w:sz="4" w:space="0" w:color="auto"/>
            </w:tcBorders>
            <w:vAlign w:val="bottom"/>
          </w:tcPr>
          <w:p w14:paraId="22D7363C"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711A8335" w14:textId="77777777" w:rsidTr="00FD689B">
        <w:trPr>
          <w:trHeight w:val="397"/>
          <w:jc w:val="center"/>
        </w:trPr>
        <w:tc>
          <w:tcPr>
            <w:tcW w:w="10989" w:type="dxa"/>
            <w:gridSpan w:val="13"/>
            <w:tcBorders>
              <w:top w:val="single" w:sz="4" w:space="0" w:color="auto"/>
              <w:left w:val="single" w:sz="4" w:space="0" w:color="auto"/>
              <w:bottom w:val="single" w:sz="4" w:space="0" w:color="auto"/>
              <w:right w:val="single" w:sz="4" w:space="0" w:color="auto"/>
            </w:tcBorders>
            <w:vAlign w:val="bottom"/>
          </w:tcPr>
          <w:p w14:paraId="3690EE80"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28B1DD27" w14:textId="77777777" w:rsidTr="00FD689B">
        <w:trPr>
          <w:trHeight w:val="340"/>
          <w:jc w:val="center"/>
        </w:trPr>
        <w:tc>
          <w:tcPr>
            <w:tcW w:w="10989" w:type="dxa"/>
            <w:gridSpan w:val="13"/>
            <w:tcBorders>
              <w:top w:val="single" w:sz="4" w:space="0" w:color="auto"/>
              <w:left w:val="single" w:sz="4" w:space="0" w:color="auto"/>
              <w:bottom w:val="single" w:sz="4" w:space="0" w:color="auto"/>
              <w:right w:val="single" w:sz="4" w:space="0" w:color="auto"/>
            </w:tcBorders>
            <w:vAlign w:val="bottom"/>
          </w:tcPr>
          <w:p w14:paraId="212878E0"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63101CAB" w14:textId="77777777" w:rsidTr="004456CE">
        <w:trPr>
          <w:trHeight w:val="413"/>
          <w:jc w:val="center"/>
        </w:trPr>
        <w:tc>
          <w:tcPr>
            <w:tcW w:w="5203" w:type="dxa"/>
            <w:gridSpan w:val="5"/>
            <w:tcBorders>
              <w:top w:val="single" w:sz="4" w:space="0" w:color="auto"/>
              <w:left w:val="single" w:sz="4" w:space="0" w:color="auto"/>
              <w:bottom w:val="single" w:sz="4" w:space="0" w:color="auto"/>
              <w:right w:val="single" w:sz="4" w:space="0" w:color="auto"/>
            </w:tcBorders>
            <w:shd w:val="clear" w:color="auto" w:fill="DDD9C3"/>
            <w:vAlign w:val="center"/>
            <w:hideMark/>
          </w:tcPr>
          <w:p w14:paraId="4A7DE859"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r w:rsidRPr="00F02331">
              <w:rPr>
                <w:rFonts w:ascii="Arial Narrow" w:eastAsia="Times New Roman" w:hAnsi="Arial Narrow" w:cs="Times New Roman"/>
                <w:b/>
                <w:bCs/>
                <w:sz w:val="20"/>
                <w:szCs w:val="20"/>
                <w:shd w:val="clear" w:color="auto" w:fill="DDD9C3"/>
                <w:lang w:val="en-GB"/>
              </w:rPr>
              <w:t>BIDDING PROCEDURE ENQUIRIES MAY BE DIRECTED TO</w:t>
            </w:r>
          </w:p>
        </w:tc>
        <w:tc>
          <w:tcPr>
            <w:tcW w:w="5786" w:type="dxa"/>
            <w:gridSpan w:val="8"/>
            <w:tcBorders>
              <w:top w:val="single" w:sz="4" w:space="0" w:color="auto"/>
              <w:left w:val="single" w:sz="4" w:space="0" w:color="auto"/>
              <w:bottom w:val="single" w:sz="4" w:space="0" w:color="auto"/>
              <w:right w:val="single" w:sz="4" w:space="0" w:color="auto"/>
            </w:tcBorders>
            <w:shd w:val="clear" w:color="auto" w:fill="DDD9C3"/>
            <w:vAlign w:val="center"/>
            <w:hideMark/>
          </w:tcPr>
          <w:p w14:paraId="5B478D99"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r w:rsidRPr="00F02331">
              <w:rPr>
                <w:rFonts w:ascii="Arial Narrow" w:eastAsia="Times New Roman" w:hAnsi="Arial Narrow" w:cs="Times New Roman"/>
                <w:b/>
                <w:bCs/>
                <w:sz w:val="20"/>
                <w:szCs w:val="20"/>
                <w:lang w:val="en-GB"/>
              </w:rPr>
              <w:t>TECHNICAL ENQUIRIES MAY BE DIRECTED TO:</w:t>
            </w:r>
          </w:p>
        </w:tc>
      </w:tr>
      <w:tr w:rsidR="00FD689B" w:rsidRPr="00F02331" w14:paraId="04090481" w14:textId="77777777" w:rsidTr="00FD689B">
        <w:trPr>
          <w:trHeight w:val="302"/>
          <w:jc w:val="center"/>
        </w:trPr>
        <w:tc>
          <w:tcPr>
            <w:tcW w:w="2022" w:type="dxa"/>
            <w:gridSpan w:val="3"/>
            <w:tcBorders>
              <w:top w:val="single" w:sz="4" w:space="0" w:color="auto"/>
              <w:left w:val="single" w:sz="4" w:space="0" w:color="auto"/>
              <w:bottom w:val="single" w:sz="4" w:space="0" w:color="auto"/>
              <w:right w:val="single" w:sz="4" w:space="0" w:color="auto"/>
            </w:tcBorders>
            <w:vAlign w:val="bottom"/>
            <w:hideMark/>
          </w:tcPr>
          <w:p w14:paraId="7C28B026"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CONTACT PERSON</w:t>
            </w:r>
          </w:p>
        </w:tc>
        <w:tc>
          <w:tcPr>
            <w:tcW w:w="3181" w:type="dxa"/>
            <w:gridSpan w:val="2"/>
            <w:tcBorders>
              <w:top w:val="single" w:sz="4" w:space="0" w:color="auto"/>
              <w:left w:val="single" w:sz="4" w:space="0" w:color="auto"/>
              <w:bottom w:val="single" w:sz="4" w:space="0" w:color="auto"/>
              <w:right w:val="single" w:sz="4" w:space="0" w:color="auto"/>
            </w:tcBorders>
            <w:vAlign w:val="bottom"/>
          </w:tcPr>
          <w:p w14:paraId="3FFA8E73"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c>
          <w:tcPr>
            <w:tcW w:w="3537" w:type="dxa"/>
            <w:gridSpan w:val="6"/>
            <w:tcBorders>
              <w:top w:val="single" w:sz="4" w:space="0" w:color="auto"/>
              <w:left w:val="single" w:sz="4" w:space="0" w:color="auto"/>
              <w:bottom w:val="single" w:sz="4" w:space="0" w:color="auto"/>
              <w:right w:val="single" w:sz="4" w:space="0" w:color="auto"/>
            </w:tcBorders>
            <w:vAlign w:val="bottom"/>
            <w:hideMark/>
          </w:tcPr>
          <w:p w14:paraId="0A37BA4E"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CONTACT PERSON</w:t>
            </w:r>
          </w:p>
        </w:tc>
        <w:tc>
          <w:tcPr>
            <w:tcW w:w="2249" w:type="dxa"/>
            <w:gridSpan w:val="2"/>
            <w:tcBorders>
              <w:top w:val="single" w:sz="4" w:space="0" w:color="auto"/>
              <w:left w:val="single" w:sz="4" w:space="0" w:color="auto"/>
              <w:bottom w:val="single" w:sz="4" w:space="0" w:color="auto"/>
              <w:right w:val="single" w:sz="4" w:space="0" w:color="auto"/>
            </w:tcBorders>
            <w:vAlign w:val="bottom"/>
          </w:tcPr>
          <w:p w14:paraId="16F304BA"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7377684B" w14:textId="77777777" w:rsidTr="00FD689B">
        <w:trPr>
          <w:trHeight w:val="302"/>
          <w:jc w:val="center"/>
        </w:trPr>
        <w:tc>
          <w:tcPr>
            <w:tcW w:w="2022" w:type="dxa"/>
            <w:gridSpan w:val="3"/>
            <w:tcBorders>
              <w:top w:val="single" w:sz="4" w:space="0" w:color="auto"/>
              <w:left w:val="single" w:sz="4" w:space="0" w:color="auto"/>
              <w:bottom w:val="single" w:sz="4" w:space="0" w:color="auto"/>
              <w:right w:val="single" w:sz="4" w:space="0" w:color="auto"/>
            </w:tcBorders>
            <w:vAlign w:val="bottom"/>
            <w:hideMark/>
          </w:tcPr>
          <w:p w14:paraId="68FE6D6D"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TELEPHONE NUMBER</w:t>
            </w:r>
          </w:p>
        </w:tc>
        <w:tc>
          <w:tcPr>
            <w:tcW w:w="3181" w:type="dxa"/>
            <w:gridSpan w:val="2"/>
            <w:tcBorders>
              <w:top w:val="single" w:sz="4" w:space="0" w:color="auto"/>
              <w:left w:val="single" w:sz="4" w:space="0" w:color="auto"/>
              <w:bottom w:val="single" w:sz="4" w:space="0" w:color="auto"/>
              <w:right w:val="single" w:sz="4" w:space="0" w:color="auto"/>
            </w:tcBorders>
            <w:vAlign w:val="bottom"/>
          </w:tcPr>
          <w:p w14:paraId="03B8E104"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c>
          <w:tcPr>
            <w:tcW w:w="3537" w:type="dxa"/>
            <w:gridSpan w:val="6"/>
            <w:tcBorders>
              <w:top w:val="single" w:sz="4" w:space="0" w:color="auto"/>
              <w:left w:val="single" w:sz="4" w:space="0" w:color="auto"/>
              <w:bottom w:val="single" w:sz="4" w:space="0" w:color="auto"/>
              <w:right w:val="single" w:sz="4" w:space="0" w:color="auto"/>
            </w:tcBorders>
            <w:vAlign w:val="bottom"/>
            <w:hideMark/>
          </w:tcPr>
          <w:p w14:paraId="669D17F0"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TELEPHONE NUMBER</w:t>
            </w:r>
          </w:p>
        </w:tc>
        <w:tc>
          <w:tcPr>
            <w:tcW w:w="2249" w:type="dxa"/>
            <w:gridSpan w:val="2"/>
            <w:tcBorders>
              <w:top w:val="single" w:sz="4" w:space="0" w:color="auto"/>
              <w:left w:val="single" w:sz="4" w:space="0" w:color="auto"/>
              <w:bottom w:val="single" w:sz="4" w:space="0" w:color="auto"/>
              <w:right w:val="single" w:sz="4" w:space="0" w:color="auto"/>
            </w:tcBorders>
            <w:vAlign w:val="bottom"/>
          </w:tcPr>
          <w:p w14:paraId="33AC48F3"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27A7D07F" w14:textId="77777777" w:rsidTr="00FD689B">
        <w:trPr>
          <w:trHeight w:val="302"/>
          <w:jc w:val="center"/>
        </w:trPr>
        <w:tc>
          <w:tcPr>
            <w:tcW w:w="2022" w:type="dxa"/>
            <w:gridSpan w:val="3"/>
            <w:tcBorders>
              <w:top w:val="single" w:sz="4" w:space="0" w:color="auto"/>
              <w:left w:val="single" w:sz="4" w:space="0" w:color="auto"/>
              <w:bottom w:val="single" w:sz="4" w:space="0" w:color="auto"/>
              <w:right w:val="single" w:sz="4" w:space="0" w:color="auto"/>
            </w:tcBorders>
            <w:vAlign w:val="bottom"/>
            <w:hideMark/>
          </w:tcPr>
          <w:p w14:paraId="46E8F32A"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FACSIMILE NUMBER</w:t>
            </w:r>
          </w:p>
        </w:tc>
        <w:tc>
          <w:tcPr>
            <w:tcW w:w="3181" w:type="dxa"/>
            <w:gridSpan w:val="2"/>
            <w:tcBorders>
              <w:top w:val="single" w:sz="4" w:space="0" w:color="auto"/>
              <w:left w:val="single" w:sz="4" w:space="0" w:color="auto"/>
              <w:bottom w:val="single" w:sz="4" w:space="0" w:color="auto"/>
              <w:right w:val="single" w:sz="4" w:space="0" w:color="auto"/>
            </w:tcBorders>
            <w:vAlign w:val="bottom"/>
          </w:tcPr>
          <w:p w14:paraId="71C57E14"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c>
          <w:tcPr>
            <w:tcW w:w="3537" w:type="dxa"/>
            <w:gridSpan w:val="6"/>
            <w:tcBorders>
              <w:top w:val="single" w:sz="4" w:space="0" w:color="auto"/>
              <w:left w:val="single" w:sz="4" w:space="0" w:color="auto"/>
              <w:bottom w:val="single" w:sz="4" w:space="0" w:color="auto"/>
              <w:right w:val="single" w:sz="4" w:space="0" w:color="auto"/>
            </w:tcBorders>
            <w:vAlign w:val="bottom"/>
            <w:hideMark/>
          </w:tcPr>
          <w:p w14:paraId="4082ADB7"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FACSIMILE NUMBER</w:t>
            </w:r>
          </w:p>
        </w:tc>
        <w:tc>
          <w:tcPr>
            <w:tcW w:w="2249" w:type="dxa"/>
            <w:gridSpan w:val="2"/>
            <w:tcBorders>
              <w:top w:val="single" w:sz="4" w:space="0" w:color="auto"/>
              <w:left w:val="single" w:sz="4" w:space="0" w:color="auto"/>
              <w:bottom w:val="single" w:sz="4" w:space="0" w:color="auto"/>
              <w:right w:val="single" w:sz="4" w:space="0" w:color="auto"/>
            </w:tcBorders>
            <w:vAlign w:val="bottom"/>
          </w:tcPr>
          <w:p w14:paraId="704F2769"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61294A74" w14:textId="77777777" w:rsidTr="00FD689B">
        <w:trPr>
          <w:trHeight w:val="268"/>
          <w:jc w:val="center"/>
        </w:trPr>
        <w:tc>
          <w:tcPr>
            <w:tcW w:w="2022" w:type="dxa"/>
            <w:gridSpan w:val="3"/>
            <w:tcBorders>
              <w:top w:val="single" w:sz="4" w:space="0" w:color="auto"/>
              <w:left w:val="single" w:sz="4" w:space="0" w:color="auto"/>
              <w:bottom w:val="single" w:sz="4" w:space="0" w:color="auto"/>
              <w:right w:val="single" w:sz="4" w:space="0" w:color="auto"/>
            </w:tcBorders>
            <w:vAlign w:val="bottom"/>
            <w:hideMark/>
          </w:tcPr>
          <w:p w14:paraId="6BF65A99"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E-MAIL ADDRESS</w:t>
            </w:r>
          </w:p>
        </w:tc>
        <w:tc>
          <w:tcPr>
            <w:tcW w:w="3181" w:type="dxa"/>
            <w:gridSpan w:val="2"/>
            <w:tcBorders>
              <w:top w:val="single" w:sz="4" w:space="0" w:color="auto"/>
              <w:left w:val="single" w:sz="4" w:space="0" w:color="auto"/>
              <w:bottom w:val="single" w:sz="4" w:space="0" w:color="auto"/>
              <w:right w:val="single" w:sz="4" w:space="0" w:color="auto"/>
            </w:tcBorders>
            <w:vAlign w:val="bottom"/>
          </w:tcPr>
          <w:p w14:paraId="64FE7DD7"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c>
          <w:tcPr>
            <w:tcW w:w="3537" w:type="dxa"/>
            <w:gridSpan w:val="6"/>
            <w:tcBorders>
              <w:top w:val="single" w:sz="4" w:space="0" w:color="auto"/>
              <w:left w:val="single" w:sz="4" w:space="0" w:color="auto"/>
              <w:bottom w:val="single" w:sz="4" w:space="0" w:color="auto"/>
              <w:right w:val="single" w:sz="4" w:space="0" w:color="auto"/>
            </w:tcBorders>
            <w:vAlign w:val="bottom"/>
            <w:hideMark/>
          </w:tcPr>
          <w:p w14:paraId="122E8E6E"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E-MAIL ADDRESS</w:t>
            </w:r>
          </w:p>
        </w:tc>
        <w:tc>
          <w:tcPr>
            <w:tcW w:w="2249" w:type="dxa"/>
            <w:gridSpan w:val="2"/>
            <w:tcBorders>
              <w:top w:val="single" w:sz="4" w:space="0" w:color="auto"/>
              <w:left w:val="single" w:sz="4" w:space="0" w:color="auto"/>
              <w:bottom w:val="single" w:sz="4" w:space="0" w:color="auto"/>
              <w:right w:val="single" w:sz="4" w:space="0" w:color="auto"/>
            </w:tcBorders>
            <w:vAlign w:val="bottom"/>
          </w:tcPr>
          <w:p w14:paraId="1F1AC5F7"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6E58C834" w14:textId="77777777" w:rsidTr="00FD689B">
        <w:trPr>
          <w:trHeight w:val="228"/>
          <w:jc w:val="center"/>
        </w:trPr>
        <w:tc>
          <w:tcPr>
            <w:tcW w:w="10989" w:type="dxa"/>
            <w:gridSpan w:val="13"/>
            <w:tcBorders>
              <w:top w:val="single" w:sz="4" w:space="0" w:color="auto"/>
              <w:left w:val="single" w:sz="4" w:space="0" w:color="auto"/>
              <w:bottom w:val="single" w:sz="4" w:space="0" w:color="auto"/>
              <w:right w:val="single" w:sz="4" w:space="0" w:color="auto"/>
            </w:tcBorders>
            <w:shd w:val="clear" w:color="auto" w:fill="DDD9C3"/>
            <w:vAlign w:val="bottom"/>
            <w:hideMark/>
          </w:tcPr>
          <w:p w14:paraId="081A270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r w:rsidRPr="00F02331">
              <w:rPr>
                <w:rFonts w:ascii="Arial Narrow" w:eastAsia="Times New Roman" w:hAnsi="Arial Narrow" w:cs="Times New Roman"/>
                <w:b/>
                <w:sz w:val="20"/>
                <w:szCs w:val="20"/>
                <w:lang w:val="en-GB"/>
              </w:rPr>
              <w:t>SUPPLIER INFORMATION</w:t>
            </w:r>
          </w:p>
        </w:tc>
      </w:tr>
      <w:tr w:rsidR="00FD689B" w:rsidRPr="00F02331" w14:paraId="26A25102" w14:textId="77777777" w:rsidTr="00FD689B">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5F0572B7"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NAME OF BIDDER</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6F0ED22F"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280C5636" w14:textId="77777777" w:rsidTr="00FD689B">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3C0A7DF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POSTAL ADDRESS</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79901897"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504E3314" w14:textId="77777777" w:rsidTr="00FD689B">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7C542B1B"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STREET ADDRESS</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4406B4A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4CA844BB" w14:textId="77777777" w:rsidTr="00FD689B">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630A651F"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TELEPHONE NUMBER</w:t>
            </w:r>
          </w:p>
        </w:tc>
        <w:tc>
          <w:tcPr>
            <w:tcW w:w="1301" w:type="dxa"/>
            <w:gridSpan w:val="2"/>
            <w:tcBorders>
              <w:top w:val="single" w:sz="4" w:space="0" w:color="auto"/>
              <w:left w:val="single" w:sz="4" w:space="0" w:color="auto"/>
              <w:bottom w:val="single" w:sz="4" w:space="0" w:color="auto"/>
              <w:right w:val="single" w:sz="4" w:space="0" w:color="auto"/>
            </w:tcBorders>
            <w:vAlign w:val="bottom"/>
            <w:hideMark/>
          </w:tcPr>
          <w:p w14:paraId="20D654D1"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CODE</w:t>
            </w:r>
          </w:p>
        </w:tc>
        <w:tc>
          <w:tcPr>
            <w:tcW w:w="3060" w:type="dxa"/>
            <w:gridSpan w:val="2"/>
            <w:tcBorders>
              <w:top w:val="single" w:sz="4" w:space="0" w:color="auto"/>
              <w:left w:val="single" w:sz="4" w:space="0" w:color="auto"/>
              <w:bottom w:val="single" w:sz="4" w:space="0" w:color="auto"/>
              <w:right w:val="single" w:sz="4" w:space="0" w:color="auto"/>
            </w:tcBorders>
            <w:vAlign w:val="bottom"/>
          </w:tcPr>
          <w:p w14:paraId="5980A7BF"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c>
          <w:tcPr>
            <w:tcW w:w="1938" w:type="dxa"/>
            <w:gridSpan w:val="4"/>
            <w:tcBorders>
              <w:top w:val="single" w:sz="4" w:space="0" w:color="auto"/>
              <w:left w:val="single" w:sz="4" w:space="0" w:color="auto"/>
              <w:bottom w:val="single" w:sz="4" w:space="0" w:color="auto"/>
              <w:right w:val="single" w:sz="4" w:space="0" w:color="auto"/>
            </w:tcBorders>
            <w:vAlign w:val="bottom"/>
            <w:hideMark/>
          </w:tcPr>
          <w:p w14:paraId="37B031B7"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NUMBER</w:t>
            </w:r>
          </w:p>
        </w:tc>
        <w:tc>
          <w:tcPr>
            <w:tcW w:w="2683" w:type="dxa"/>
            <w:gridSpan w:val="3"/>
            <w:tcBorders>
              <w:top w:val="single" w:sz="4" w:space="0" w:color="auto"/>
              <w:left w:val="single" w:sz="4" w:space="0" w:color="auto"/>
              <w:bottom w:val="single" w:sz="4" w:space="0" w:color="auto"/>
              <w:right w:val="single" w:sz="4" w:space="0" w:color="auto"/>
            </w:tcBorders>
            <w:vAlign w:val="bottom"/>
          </w:tcPr>
          <w:p w14:paraId="7D6FFF76"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75A18BBF" w14:textId="77777777" w:rsidTr="00FD689B">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6E61A54E"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CELLPHONE NUMBER</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330F8657"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36A65329" w14:textId="77777777" w:rsidTr="00FD689B">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517B1DEA"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FACSIMILE NUMBER</w:t>
            </w:r>
          </w:p>
        </w:tc>
        <w:tc>
          <w:tcPr>
            <w:tcW w:w="1301" w:type="dxa"/>
            <w:gridSpan w:val="2"/>
            <w:tcBorders>
              <w:top w:val="single" w:sz="4" w:space="0" w:color="auto"/>
              <w:left w:val="single" w:sz="4" w:space="0" w:color="auto"/>
              <w:bottom w:val="single" w:sz="4" w:space="0" w:color="auto"/>
              <w:right w:val="single" w:sz="4" w:space="0" w:color="auto"/>
            </w:tcBorders>
            <w:vAlign w:val="bottom"/>
            <w:hideMark/>
          </w:tcPr>
          <w:p w14:paraId="7B3779D6"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CODE</w:t>
            </w:r>
          </w:p>
        </w:tc>
        <w:tc>
          <w:tcPr>
            <w:tcW w:w="3060" w:type="dxa"/>
            <w:gridSpan w:val="2"/>
            <w:tcBorders>
              <w:top w:val="single" w:sz="4" w:space="0" w:color="auto"/>
              <w:left w:val="single" w:sz="4" w:space="0" w:color="auto"/>
              <w:bottom w:val="single" w:sz="4" w:space="0" w:color="auto"/>
              <w:right w:val="single" w:sz="4" w:space="0" w:color="auto"/>
            </w:tcBorders>
            <w:vAlign w:val="bottom"/>
          </w:tcPr>
          <w:p w14:paraId="1A4A1329"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c>
          <w:tcPr>
            <w:tcW w:w="1938" w:type="dxa"/>
            <w:gridSpan w:val="4"/>
            <w:tcBorders>
              <w:top w:val="single" w:sz="4" w:space="0" w:color="auto"/>
              <w:left w:val="single" w:sz="4" w:space="0" w:color="auto"/>
              <w:bottom w:val="single" w:sz="4" w:space="0" w:color="auto"/>
              <w:right w:val="single" w:sz="4" w:space="0" w:color="auto"/>
            </w:tcBorders>
            <w:vAlign w:val="bottom"/>
            <w:hideMark/>
          </w:tcPr>
          <w:p w14:paraId="26CDCEA8"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NUMBER</w:t>
            </w:r>
          </w:p>
        </w:tc>
        <w:tc>
          <w:tcPr>
            <w:tcW w:w="2683" w:type="dxa"/>
            <w:gridSpan w:val="3"/>
            <w:tcBorders>
              <w:top w:val="single" w:sz="4" w:space="0" w:color="auto"/>
              <w:left w:val="single" w:sz="4" w:space="0" w:color="auto"/>
              <w:bottom w:val="single" w:sz="4" w:space="0" w:color="auto"/>
              <w:right w:val="single" w:sz="4" w:space="0" w:color="auto"/>
            </w:tcBorders>
            <w:vAlign w:val="bottom"/>
          </w:tcPr>
          <w:p w14:paraId="407DD6C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456F34DE" w14:textId="77777777" w:rsidTr="00FD689B">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25D119D2"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E-MAIL ADDRESS</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61D86388"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61F665ED" w14:textId="77777777" w:rsidTr="00FD689B">
        <w:trPr>
          <w:trHeight w:val="299"/>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564C0808"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VAT REGISTRATION NUMBER</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3DDCFD83"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0CA448C9" w14:textId="77777777" w:rsidTr="00FD689B">
        <w:trPr>
          <w:trHeight w:val="57"/>
          <w:jc w:val="center"/>
        </w:trPr>
        <w:tc>
          <w:tcPr>
            <w:tcW w:w="2007" w:type="dxa"/>
            <w:gridSpan w:val="2"/>
            <w:tcBorders>
              <w:top w:val="single" w:sz="4" w:space="0" w:color="auto"/>
              <w:left w:val="single" w:sz="4" w:space="0" w:color="auto"/>
              <w:bottom w:val="single" w:sz="4" w:space="0" w:color="auto"/>
              <w:right w:val="single" w:sz="4" w:space="0" w:color="auto"/>
            </w:tcBorders>
            <w:hideMark/>
          </w:tcPr>
          <w:p w14:paraId="44B11F0C"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SUPPLIER COMPLIANCE STATUS</w:t>
            </w:r>
          </w:p>
        </w:tc>
        <w:tc>
          <w:tcPr>
            <w:tcW w:w="1301" w:type="dxa"/>
            <w:gridSpan w:val="2"/>
            <w:tcBorders>
              <w:top w:val="single" w:sz="4" w:space="0" w:color="auto"/>
              <w:left w:val="single" w:sz="4" w:space="0" w:color="auto"/>
              <w:bottom w:val="single" w:sz="4" w:space="0" w:color="auto"/>
              <w:right w:val="single" w:sz="4" w:space="0" w:color="auto"/>
            </w:tcBorders>
            <w:hideMark/>
          </w:tcPr>
          <w:p w14:paraId="5A00E30E"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US"/>
              </w:rPr>
              <w:t>TAX COMPLIANCE SYSTEM PIN:</w:t>
            </w:r>
          </w:p>
        </w:tc>
        <w:tc>
          <w:tcPr>
            <w:tcW w:w="1895" w:type="dxa"/>
            <w:tcBorders>
              <w:top w:val="single" w:sz="4" w:space="0" w:color="auto"/>
              <w:left w:val="single" w:sz="4" w:space="0" w:color="auto"/>
              <w:bottom w:val="single" w:sz="4" w:space="0" w:color="auto"/>
              <w:right w:val="single" w:sz="4" w:space="0" w:color="auto"/>
            </w:tcBorders>
            <w:vAlign w:val="bottom"/>
          </w:tcPr>
          <w:p w14:paraId="6F1365C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c>
          <w:tcPr>
            <w:tcW w:w="1212" w:type="dxa"/>
            <w:gridSpan w:val="2"/>
            <w:tcBorders>
              <w:top w:val="single" w:sz="4" w:space="0" w:color="auto"/>
              <w:left w:val="single" w:sz="4" w:space="0" w:color="auto"/>
              <w:bottom w:val="single" w:sz="4" w:space="0" w:color="auto"/>
              <w:right w:val="single" w:sz="4" w:space="0" w:color="auto"/>
            </w:tcBorders>
            <w:vAlign w:val="center"/>
            <w:hideMark/>
          </w:tcPr>
          <w:p w14:paraId="563561E2"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center"/>
              <w:rPr>
                <w:rFonts w:ascii="Arial Narrow" w:eastAsia="Times New Roman" w:hAnsi="Arial Narrow" w:cs="Times New Roman"/>
                <w:b/>
                <w:sz w:val="20"/>
                <w:szCs w:val="20"/>
                <w:lang w:val="en-GB"/>
              </w:rPr>
            </w:pPr>
            <w:r w:rsidRPr="00F02331">
              <w:rPr>
                <w:rFonts w:ascii="Arial Narrow" w:eastAsia="Times New Roman" w:hAnsi="Arial Narrow" w:cs="Times New Roman"/>
                <w:b/>
                <w:sz w:val="20"/>
                <w:szCs w:val="20"/>
                <w:lang w:val="en-GB"/>
              </w:rPr>
              <w:t>OR</w:t>
            </w:r>
          </w:p>
        </w:tc>
        <w:tc>
          <w:tcPr>
            <w:tcW w:w="1327" w:type="dxa"/>
            <w:tcBorders>
              <w:top w:val="single" w:sz="4" w:space="0" w:color="auto"/>
              <w:left w:val="single" w:sz="4" w:space="0" w:color="auto"/>
              <w:bottom w:val="single" w:sz="4" w:space="0" w:color="auto"/>
              <w:right w:val="single" w:sz="4" w:space="0" w:color="auto"/>
            </w:tcBorders>
            <w:vAlign w:val="bottom"/>
            <w:hideMark/>
          </w:tcPr>
          <w:p w14:paraId="58F8F10B"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US"/>
              </w:rPr>
              <w:t xml:space="preserve">CENTRAL SUPPLIER DATABASE No: </w:t>
            </w:r>
          </w:p>
        </w:tc>
        <w:tc>
          <w:tcPr>
            <w:tcW w:w="3247" w:type="dxa"/>
            <w:gridSpan w:val="5"/>
            <w:tcBorders>
              <w:top w:val="single" w:sz="4" w:space="0" w:color="auto"/>
              <w:left w:val="single" w:sz="4" w:space="0" w:color="auto"/>
              <w:bottom w:val="single" w:sz="4" w:space="0" w:color="auto"/>
              <w:right w:val="single" w:sz="4" w:space="0" w:color="auto"/>
            </w:tcBorders>
            <w:vAlign w:val="bottom"/>
            <w:hideMark/>
          </w:tcPr>
          <w:p w14:paraId="614419F2"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MAAA</w:t>
            </w:r>
          </w:p>
        </w:tc>
      </w:tr>
      <w:tr w:rsidR="00FD689B" w:rsidRPr="00F02331" w14:paraId="06B986CE" w14:textId="77777777" w:rsidTr="00FD689B">
        <w:trPr>
          <w:trHeight w:val="864"/>
          <w:jc w:val="center"/>
        </w:trPr>
        <w:tc>
          <w:tcPr>
            <w:tcW w:w="2007" w:type="dxa"/>
            <w:gridSpan w:val="2"/>
            <w:tcBorders>
              <w:top w:val="single" w:sz="4" w:space="0" w:color="auto"/>
              <w:left w:val="single" w:sz="4" w:space="0" w:color="auto"/>
              <w:bottom w:val="single" w:sz="4" w:space="0" w:color="auto"/>
              <w:right w:val="single" w:sz="4" w:space="0" w:color="auto"/>
            </w:tcBorders>
            <w:vAlign w:val="center"/>
            <w:hideMark/>
          </w:tcPr>
          <w:p w14:paraId="158901C4" w14:textId="2B16B132" w:rsidR="005D6C5C" w:rsidRPr="005D6C5C" w:rsidRDefault="00FD689B" w:rsidP="00FD689B">
            <w:pPr>
              <w:keepNext/>
              <w:widowControl w:val="0"/>
              <w:snapToGrid w:val="0"/>
              <w:spacing w:after="0" w:line="256" w:lineRule="auto"/>
              <w:outlineLvl w:val="3"/>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ARE YOU THE ACCREDITED REPRESENTATIVE IN SOUTH AFRICA FOR THE GOODS /SERVICES OFFERED?</w:t>
            </w:r>
          </w:p>
        </w:tc>
        <w:tc>
          <w:tcPr>
            <w:tcW w:w="3196" w:type="dxa"/>
            <w:gridSpan w:val="3"/>
            <w:tcBorders>
              <w:top w:val="single" w:sz="4" w:space="0" w:color="auto"/>
              <w:left w:val="single" w:sz="4" w:space="0" w:color="auto"/>
              <w:bottom w:val="single" w:sz="4" w:space="0" w:color="auto"/>
              <w:right w:val="single" w:sz="4" w:space="0" w:color="auto"/>
            </w:tcBorders>
            <w:vAlign w:val="bottom"/>
          </w:tcPr>
          <w:p w14:paraId="44157F44"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GB"/>
              </w:rPr>
              <w:t xml:space="preserve">Yes                         </w:t>
            </w:r>
            <w:r w:rsidRPr="00F02331">
              <w:rPr>
                <w:rFonts w:ascii="Arial Narrow" w:eastAsia="Times New Roman" w:hAnsi="Arial Narrow" w:cs="Times New Roman"/>
                <w:sz w:val="20"/>
                <w:szCs w:val="20"/>
                <w:lang w:val="en-GB"/>
              </w:rPr>
              <w:fldChar w:fldCharType="begin">
                <w:ffData>
                  <w:name w:val=""/>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GB"/>
              </w:rPr>
              <w:t xml:space="preserve">No </w:t>
            </w:r>
          </w:p>
          <w:p w14:paraId="07C01CF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GB"/>
              </w:rPr>
            </w:pPr>
          </w:p>
          <w:p w14:paraId="7024BBBF"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GB"/>
              </w:rPr>
              <w:t>[</w:t>
            </w:r>
            <w:r w:rsidRPr="00F02331">
              <w:rPr>
                <w:rFonts w:ascii="Arial Narrow" w:eastAsia="Times New Roman" w:hAnsi="Arial Narrow" w:cs="Times New Roman"/>
                <w:sz w:val="20"/>
                <w:szCs w:val="20"/>
                <w:lang w:val="en-US"/>
              </w:rPr>
              <w:t>IF YES ENCLOSE PROOF]</w:t>
            </w:r>
          </w:p>
          <w:p w14:paraId="4C43842C" w14:textId="16CF9BB9"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GB"/>
              </w:rPr>
            </w:pPr>
          </w:p>
        </w:tc>
        <w:tc>
          <w:tcPr>
            <w:tcW w:w="3103" w:type="dxa"/>
            <w:gridSpan w:val="5"/>
            <w:tcBorders>
              <w:top w:val="single" w:sz="4" w:space="0" w:color="auto"/>
              <w:left w:val="single" w:sz="4" w:space="0" w:color="auto"/>
              <w:bottom w:val="single" w:sz="4" w:space="0" w:color="auto"/>
              <w:right w:val="single" w:sz="4" w:space="0" w:color="auto"/>
            </w:tcBorders>
            <w:vAlign w:val="center"/>
            <w:hideMark/>
          </w:tcPr>
          <w:p w14:paraId="55327A81" w14:textId="77777777" w:rsidR="00FD689B" w:rsidRPr="00F02331" w:rsidRDefault="00FD689B" w:rsidP="00FD689B">
            <w:pPr>
              <w:keepNext/>
              <w:widowControl w:val="0"/>
              <w:snapToGrid w:val="0"/>
              <w:spacing w:after="0" w:line="256" w:lineRule="auto"/>
              <w:outlineLvl w:val="3"/>
              <w:rPr>
                <w:rFonts w:ascii="Arial Narrow" w:eastAsia="Times New Roman" w:hAnsi="Arial Narrow" w:cs="Times New Roman"/>
                <w:b/>
                <w:sz w:val="20"/>
                <w:szCs w:val="20"/>
                <w:lang w:val="en-US"/>
              </w:rPr>
            </w:pPr>
            <w:r w:rsidRPr="00F02331">
              <w:rPr>
                <w:rFonts w:ascii="Arial Narrow" w:eastAsia="Times New Roman" w:hAnsi="Arial Narrow" w:cs="Times New Roman"/>
                <w:sz w:val="20"/>
                <w:szCs w:val="20"/>
                <w:lang w:val="en-US"/>
              </w:rPr>
              <w:t>ARE YOU A FOREIGN BASED SUPPLIER FOR THE GOODS /SERVICES OFFERED?</w:t>
            </w:r>
            <w:r w:rsidRPr="00F02331">
              <w:rPr>
                <w:rFonts w:ascii="Arial Narrow" w:eastAsia="Times New Roman" w:hAnsi="Arial Narrow" w:cs="Times New Roman"/>
                <w:sz w:val="20"/>
                <w:szCs w:val="20"/>
                <w:lang w:val="en-GB"/>
              </w:rPr>
              <w:br/>
            </w:r>
          </w:p>
        </w:tc>
        <w:tc>
          <w:tcPr>
            <w:tcW w:w="2683" w:type="dxa"/>
            <w:gridSpan w:val="3"/>
            <w:tcBorders>
              <w:top w:val="single" w:sz="4" w:space="0" w:color="auto"/>
              <w:left w:val="single" w:sz="4" w:space="0" w:color="auto"/>
              <w:bottom w:val="single" w:sz="4" w:space="0" w:color="auto"/>
              <w:right w:val="single" w:sz="4" w:space="0" w:color="auto"/>
            </w:tcBorders>
            <w:vAlign w:val="bottom"/>
          </w:tcPr>
          <w:p w14:paraId="0C927DA2"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9472AD">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GB"/>
              </w:rPr>
              <w:t xml:space="preserve">Yes </w:t>
            </w:r>
            <w:r w:rsidRPr="00F02331">
              <w:rPr>
                <w:rFonts w:ascii="Arial Narrow" w:eastAsia="Times New Roman" w:hAnsi="Arial Narrow" w:cs="Times New Roman"/>
                <w:sz w:val="20"/>
                <w:szCs w:val="20"/>
                <w:lang w:val="en-GB"/>
              </w:rPr>
              <w:fldChar w:fldCharType="begin">
                <w:ffData>
                  <w:name w:val="Check2"/>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GB"/>
              </w:rPr>
              <w:t>No</w:t>
            </w:r>
            <w:r w:rsidRPr="00F02331">
              <w:rPr>
                <w:rFonts w:ascii="Arial Narrow" w:eastAsia="Times New Roman" w:hAnsi="Arial Narrow" w:cs="Times New Roman"/>
                <w:sz w:val="20"/>
                <w:szCs w:val="20"/>
                <w:lang w:val="en-GB"/>
              </w:rPr>
              <w:br/>
            </w:r>
          </w:p>
          <w:p w14:paraId="6AEA705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GB"/>
              </w:rPr>
              <w:t>[</w:t>
            </w:r>
            <w:r w:rsidRPr="00F02331">
              <w:rPr>
                <w:rFonts w:ascii="Arial Narrow" w:eastAsia="Times New Roman" w:hAnsi="Arial Narrow" w:cs="Times New Roman"/>
                <w:sz w:val="20"/>
                <w:szCs w:val="20"/>
                <w:lang w:val="en-US"/>
              </w:rPr>
              <w:t>IF YES, ANSWER THE QUESTIONNAIRE BELOW]</w:t>
            </w:r>
          </w:p>
          <w:p w14:paraId="3EE588AF" w14:textId="1EA62EF6"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US"/>
              </w:rPr>
            </w:pPr>
          </w:p>
        </w:tc>
      </w:tr>
      <w:tr w:rsidR="00FD689B" w:rsidRPr="00F02331" w14:paraId="2D78947C" w14:textId="77777777" w:rsidTr="00FD689B">
        <w:trPr>
          <w:trHeight w:val="340"/>
          <w:jc w:val="center"/>
        </w:trPr>
        <w:tc>
          <w:tcPr>
            <w:tcW w:w="10989" w:type="dxa"/>
            <w:gridSpan w:val="13"/>
            <w:tcBorders>
              <w:top w:val="single" w:sz="4" w:space="0" w:color="auto"/>
              <w:left w:val="single" w:sz="4" w:space="0" w:color="auto"/>
              <w:bottom w:val="single" w:sz="4" w:space="0" w:color="auto"/>
              <w:right w:val="single" w:sz="4" w:space="0" w:color="auto"/>
            </w:tcBorders>
            <w:shd w:val="clear" w:color="auto" w:fill="DDD9C3"/>
            <w:vAlign w:val="center"/>
            <w:hideMark/>
          </w:tcPr>
          <w:p w14:paraId="16754F86" w14:textId="4F17D9FA"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Arial Narrow"/>
                <w:b/>
                <w:sz w:val="20"/>
                <w:szCs w:val="24"/>
                <w:lang w:val="en-US"/>
              </w:rPr>
              <w:t>QUESTIONNAIRE TO BIDDING FOREIGN SUPPLIERS</w:t>
            </w:r>
          </w:p>
        </w:tc>
      </w:tr>
      <w:tr w:rsidR="00FD689B" w:rsidRPr="007D1544" w14:paraId="02496040" w14:textId="77777777" w:rsidTr="00FD689B">
        <w:trPr>
          <w:trHeight w:val="20"/>
          <w:jc w:val="center"/>
        </w:trPr>
        <w:tc>
          <w:tcPr>
            <w:tcW w:w="10989" w:type="dxa"/>
            <w:gridSpan w:val="13"/>
            <w:tcBorders>
              <w:top w:val="single" w:sz="4" w:space="0" w:color="auto"/>
              <w:left w:val="single" w:sz="4" w:space="0" w:color="auto"/>
              <w:bottom w:val="single" w:sz="4" w:space="0" w:color="auto"/>
              <w:right w:val="single" w:sz="4" w:space="0" w:color="auto"/>
            </w:tcBorders>
            <w:vAlign w:val="center"/>
          </w:tcPr>
          <w:p w14:paraId="05E5137F" w14:textId="77777777" w:rsidR="00FD689B" w:rsidRPr="00F02331" w:rsidRDefault="00FD689B" w:rsidP="00FD689B">
            <w:pPr>
              <w:widowControl w:val="0"/>
              <w:tabs>
                <w:tab w:val="left" w:pos="0"/>
                <w:tab w:val="left" w:pos="426"/>
              </w:tabs>
              <w:autoSpaceDE w:val="0"/>
              <w:autoSpaceDN w:val="0"/>
              <w:adjustRightInd w:val="0"/>
              <w:snapToGrid w:val="0"/>
              <w:spacing w:before="120" w:after="0" w:line="256" w:lineRule="auto"/>
              <w:rPr>
                <w:rFonts w:ascii="Arial Narrow" w:eastAsia="Times New Roman" w:hAnsi="Arial Narrow" w:cs="Arial Narrow"/>
                <w:b/>
                <w:sz w:val="20"/>
                <w:szCs w:val="20"/>
                <w:lang w:val="en-US"/>
              </w:rPr>
            </w:pPr>
            <w:r w:rsidRPr="00F02331">
              <w:rPr>
                <w:rFonts w:ascii="Arial Narrow" w:eastAsia="Times New Roman" w:hAnsi="Arial Narrow" w:cs="Times New Roman"/>
                <w:sz w:val="20"/>
                <w:szCs w:val="20"/>
                <w:lang w:val="en-US"/>
              </w:rPr>
              <w:lastRenderedPageBreak/>
              <w:t>IS THE ENTITY A RESIDENT OF THE REPUBLIC OF SOUTH AFRICA (RSA)?</w:t>
            </w:r>
            <w:r w:rsidRPr="00F02331">
              <w:rPr>
                <w:rFonts w:ascii="Times New Roman" w:eastAsia="Times New Roman" w:hAnsi="Times New Roman" w:cs="Times New Roman"/>
                <w:sz w:val="20"/>
                <w:szCs w:val="20"/>
                <w:lang w:val="en-US"/>
              </w:rPr>
              <w:tab/>
            </w:r>
            <w:r w:rsidRPr="00F02331">
              <w:rPr>
                <w:rFonts w:ascii="Times New Roman" w:eastAsia="Times New Roman" w:hAnsi="Times New Roman" w:cs="Times New Roman"/>
                <w:sz w:val="20"/>
                <w:szCs w:val="20"/>
                <w:lang w:val="en-US"/>
              </w:rPr>
              <w:tab/>
              <w:t xml:space="preserve">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Times New Roman" w:eastAsia="Times New Roman" w:hAnsi="Times New Roman" w:cs="Times New Roman"/>
                <w:sz w:val="20"/>
                <w:szCs w:val="20"/>
                <w:lang w:val="en-US"/>
              </w:rPr>
              <w:t xml:space="preserve">  </w:t>
            </w:r>
            <w:r w:rsidRPr="00F02331">
              <w:rPr>
                <w:rFonts w:ascii="Arial Narrow" w:eastAsia="Times New Roman" w:hAnsi="Arial Narrow" w:cs="Times New Roman"/>
                <w:sz w:val="20"/>
                <w:szCs w:val="20"/>
                <w:lang w:val="en-US"/>
              </w:rPr>
              <w:t xml:space="preserve">YES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US"/>
              </w:rPr>
              <w:t xml:space="preserve"> NO</w:t>
            </w:r>
          </w:p>
          <w:p w14:paraId="40299653" w14:textId="77777777" w:rsidR="00FD689B" w:rsidRPr="00F02331" w:rsidRDefault="00FD689B" w:rsidP="00FD689B">
            <w:pPr>
              <w:widowControl w:val="0"/>
              <w:tabs>
                <w:tab w:val="left" w:pos="0"/>
                <w:tab w:val="left" w:pos="426"/>
              </w:tabs>
              <w:autoSpaceDE w:val="0"/>
              <w:autoSpaceDN w:val="0"/>
              <w:adjustRightInd w:val="0"/>
              <w:snapToGrid w:val="0"/>
              <w:spacing w:before="120" w:after="0" w:line="256" w:lineRule="auto"/>
              <w:rPr>
                <w:rFonts w:ascii="Times New Roman" w:eastAsia="Times New Roman" w:hAnsi="Times New Roman" w:cs="Times New Roman"/>
                <w:sz w:val="20"/>
                <w:szCs w:val="20"/>
                <w:lang w:val="en-US"/>
              </w:rPr>
            </w:pPr>
            <w:r w:rsidRPr="00F02331">
              <w:rPr>
                <w:rFonts w:ascii="Arial Narrow" w:eastAsia="Times New Roman" w:hAnsi="Arial Narrow" w:cs="Times New Roman"/>
                <w:sz w:val="20"/>
                <w:szCs w:val="20"/>
                <w:lang w:val="en-US"/>
              </w:rPr>
              <w:t>DOES THE ENTITY HAVE A BRANCH IN THE RSA?</w:t>
            </w:r>
            <w:r w:rsidRPr="00F02331">
              <w:rPr>
                <w:rFonts w:ascii="Arial Narrow" w:eastAsia="Times New Roman" w:hAnsi="Arial Narrow" w:cs="Times New Roman"/>
                <w:sz w:val="20"/>
                <w:szCs w:val="20"/>
                <w:lang w:val="en-US"/>
              </w:rPr>
              <w:tab/>
            </w:r>
            <w:r w:rsidRPr="00F02331">
              <w:rPr>
                <w:rFonts w:ascii="Times New Roman" w:eastAsia="Times New Roman" w:hAnsi="Times New Roman" w:cs="Times New Roman"/>
                <w:sz w:val="20"/>
                <w:szCs w:val="20"/>
                <w:lang w:val="en-US"/>
              </w:rPr>
              <w:tab/>
            </w:r>
            <w:r w:rsidRPr="00F02331">
              <w:rPr>
                <w:rFonts w:ascii="Times New Roman" w:eastAsia="Times New Roman" w:hAnsi="Times New Roman" w:cs="Times New Roman"/>
                <w:sz w:val="20"/>
                <w:szCs w:val="20"/>
                <w:lang w:val="en-US"/>
              </w:rPr>
              <w:tab/>
            </w:r>
            <w:r w:rsidRPr="00F02331">
              <w:rPr>
                <w:rFonts w:ascii="Times New Roman" w:eastAsia="Times New Roman" w:hAnsi="Times New Roman" w:cs="Times New Roman"/>
                <w:sz w:val="20"/>
                <w:szCs w:val="20"/>
                <w:lang w:val="en-US"/>
              </w:rPr>
              <w:tab/>
              <w:t xml:space="preserve">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Times New Roman" w:eastAsia="Times New Roman" w:hAnsi="Times New Roman" w:cs="Times New Roman"/>
                <w:sz w:val="20"/>
                <w:szCs w:val="20"/>
                <w:lang w:val="en-US"/>
              </w:rPr>
              <w:t xml:space="preserve">  </w:t>
            </w:r>
            <w:r w:rsidRPr="00F02331">
              <w:rPr>
                <w:rFonts w:ascii="Arial Narrow" w:eastAsia="Times New Roman" w:hAnsi="Arial Narrow" w:cs="Times New Roman"/>
                <w:sz w:val="20"/>
                <w:szCs w:val="20"/>
                <w:lang w:val="en-US"/>
              </w:rPr>
              <w:t xml:space="preserve">YES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US"/>
              </w:rPr>
              <w:t xml:space="preserve"> NO</w:t>
            </w:r>
          </w:p>
          <w:p w14:paraId="1678C7EB" w14:textId="77777777" w:rsidR="00FD689B" w:rsidRPr="00F02331" w:rsidRDefault="00FD689B" w:rsidP="00FD689B">
            <w:pPr>
              <w:widowControl w:val="0"/>
              <w:tabs>
                <w:tab w:val="left" w:pos="0"/>
                <w:tab w:val="left" w:pos="426"/>
              </w:tabs>
              <w:autoSpaceDE w:val="0"/>
              <w:autoSpaceDN w:val="0"/>
              <w:adjustRightInd w:val="0"/>
              <w:snapToGrid w:val="0"/>
              <w:spacing w:before="120" w:after="0" w:line="256" w:lineRule="auto"/>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 xml:space="preserve">DOES THE ENTITY HAVE A PERMANENT ESTABLISHMENT IN THE </w:t>
            </w:r>
            <w:smartTag w:uri="urn:schemas-microsoft-com:office:smarttags" w:element="stockticker">
              <w:r w:rsidRPr="00F02331">
                <w:rPr>
                  <w:rFonts w:ascii="Arial Narrow" w:eastAsia="Times New Roman" w:hAnsi="Arial Narrow" w:cs="Times New Roman"/>
                  <w:sz w:val="20"/>
                  <w:szCs w:val="20"/>
                  <w:lang w:val="en-US"/>
                </w:rPr>
                <w:t>RSA</w:t>
              </w:r>
            </w:smartTag>
            <w:r w:rsidRPr="00F02331">
              <w:rPr>
                <w:rFonts w:ascii="Arial Narrow" w:eastAsia="Times New Roman" w:hAnsi="Arial Narrow" w:cs="Times New Roman"/>
                <w:sz w:val="20"/>
                <w:szCs w:val="20"/>
                <w:lang w:val="en-US"/>
              </w:rPr>
              <w:t>?</w:t>
            </w:r>
            <w:r w:rsidRPr="00F02331">
              <w:rPr>
                <w:rFonts w:ascii="Arial Narrow" w:eastAsia="Times New Roman" w:hAnsi="Arial Narrow" w:cs="Times New Roman"/>
                <w:sz w:val="20"/>
                <w:szCs w:val="20"/>
                <w:lang w:val="en-US"/>
              </w:rPr>
              <w:tab/>
              <w:t xml:space="preserve">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Times New Roman" w:eastAsia="Times New Roman" w:hAnsi="Times New Roman" w:cs="Times New Roman"/>
                <w:sz w:val="20"/>
                <w:szCs w:val="20"/>
                <w:lang w:val="en-US"/>
              </w:rPr>
              <w:t xml:space="preserve">  </w:t>
            </w:r>
            <w:r w:rsidRPr="00F02331">
              <w:rPr>
                <w:rFonts w:ascii="Arial Narrow" w:eastAsia="Times New Roman" w:hAnsi="Arial Narrow" w:cs="Times New Roman"/>
                <w:sz w:val="20"/>
                <w:szCs w:val="20"/>
                <w:lang w:val="en-US"/>
              </w:rPr>
              <w:t xml:space="preserve">YES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US"/>
              </w:rPr>
              <w:t xml:space="preserve"> NO</w:t>
            </w:r>
          </w:p>
          <w:p w14:paraId="329A4D13" w14:textId="77777777" w:rsidR="00FD689B" w:rsidRPr="00F02331" w:rsidRDefault="00FD689B" w:rsidP="00FD689B">
            <w:pPr>
              <w:widowControl w:val="0"/>
              <w:tabs>
                <w:tab w:val="left" w:pos="0"/>
                <w:tab w:val="left" w:pos="426"/>
              </w:tabs>
              <w:autoSpaceDE w:val="0"/>
              <w:autoSpaceDN w:val="0"/>
              <w:adjustRightInd w:val="0"/>
              <w:snapToGrid w:val="0"/>
              <w:spacing w:before="120" w:after="0" w:line="256" w:lineRule="auto"/>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DOES THE ENTITY HAVE ANY SOURCE OF INCOME IN THE RSA?</w:t>
            </w:r>
            <w:r w:rsidRPr="00F02331">
              <w:rPr>
                <w:rFonts w:ascii="Arial Narrow" w:eastAsia="Times New Roman" w:hAnsi="Arial Narrow" w:cs="Times New Roman"/>
                <w:sz w:val="20"/>
                <w:szCs w:val="20"/>
                <w:lang w:val="en-US"/>
              </w:rPr>
              <w:tab/>
            </w:r>
            <w:r w:rsidRPr="00F02331">
              <w:rPr>
                <w:rFonts w:ascii="Arial Narrow" w:eastAsia="Times New Roman" w:hAnsi="Arial Narrow" w:cs="Times New Roman"/>
                <w:sz w:val="20"/>
                <w:szCs w:val="20"/>
                <w:lang w:val="en-US"/>
              </w:rPr>
              <w:tab/>
              <w:t xml:space="preserve">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Times New Roman" w:eastAsia="Times New Roman" w:hAnsi="Times New Roman" w:cs="Times New Roman"/>
                <w:sz w:val="20"/>
                <w:szCs w:val="20"/>
                <w:lang w:val="en-US"/>
              </w:rPr>
              <w:t xml:space="preserve">  </w:t>
            </w:r>
            <w:r w:rsidRPr="00F02331">
              <w:rPr>
                <w:rFonts w:ascii="Arial Narrow" w:eastAsia="Times New Roman" w:hAnsi="Arial Narrow" w:cs="Times New Roman"/>
                <w:sz w:val="20"/>
                <w:szCs w:val="20"/>
                <w:lang w:val="en-US"/>
              </w:rPr>
              <w:t xml:space="preserve">YES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US"/>
              </w:rPr>
              <w:t xml:space="preserve"> NO</w:t>
            </w:r>
          </w:p>
          <w:p w14:paraId="648BAF69" w14:textId="77777777" w:rsidR="00FD689B" w:rsidRPr="00F02331" w:rsidRDefault="00FD689B" w:rsidP="00FD689B">
            <w:pPr>
              <w:widowControl w:val="0"/>
              <w:tabs>
                <w:tab w:val="left" w:pos="0"/>
                <w:tab w:val="left" w:pos="426"/>
              </w:tabs>
              <w:autoSpaceDE w:val="0"/>
              <w:autoSpaceDN w:val="0"/>
              <w:adjustRightInd w:val="0"/>
              <w:snapToGrid w:val="0"/>
              <w:spacing w:before="120" w:after="0" w:line="256" w:lineRule="auto"/>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IS THE ENTITY LIABLE IN THE RSA FOR ANY FORM OF TAXATION?</w:t>
            </w:r>
            <w:r w:rsidRPr="00F02331">
              <w:rPr>
                <w:rFonts w:ascii="Arial Narrow" w:eastAsia="Times New Roman" w:hAnsi="Arial Narrow" w:cs="Times New Roman"/>
                <w:sz w:val="20"/>
                <w:szCs w:val="20"/>
                <w:lang w:val="en-US"/>
              </w:rPr>
              <w:tab/>
            </w:r>
            <w:r w:rsidRPr="00F02331">
              <w:rPr>
                <w:rFonts w:ascii="Times New Roman" w:eastAsia="Times New Roman" w:hAnsi="Times New Roman" w:cs="Times New Roman"/>
                <w:sz w:val="20"/>
                <w:szCs w:val="20"/>
                <w:lang w:val="en-US"/>
              </w:rPr>
              <w:tab/>
              <w:t xml:space="preserve">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US"/>
              </w:rPr>
              <w:t xml:space="preserve">  YES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US"/>
              </w:rPr>
              <w:t xml:space="preserve"> NO </w:t>
            </w:r>
          </w:p>
          <w:p w14:paraId="5DD5435B" w14:textId="77777777" w:rsidR="00FD689B" w:rsidRPr="00F02331" w:rsidRDefault="00FD689B" w:rsidP="00FD689B">
            <w:pPr>
              <w:widowControl w:val="0"/>
              <w:tabs>
                <w:tab w:val="left" w:pos="426"/>
              </w:tabs>
              <w:snapToGrid w:val="0"/>
              <w:spacing w:after="0" w:line="213" w:lineRule="auto"/>
              <w:jc w:val="both"/>
              <w:rPr>
                <w:rFonts w:ascii="Arial Narrow" w:eastAsia="Times New Roman" w:hAnsi="Arial Narrow" w:cs="Arial Narrow"/>
                <w:b/>
                <w:sz w:val="20"/>
                <w:szCs w:val="20"/>
                <w:lang w:val="en-US"/>
              </w:rPr>
            </w:pPr>
            <w:r w:rsidRPr="00F02331">
              <w:rPr>
                <w:rFonts w:ascii="Arial Narrow" w:eastAsia="Times New Roman" w:hAnsi="Arial Narrow" w:cs="Arial Narrow"/>
                <w:b/>
                <w:sz w:val="20"/>
                <w:szCs w:val="20"/>
                <w:lang w:val="en-US"/>
              </w:rPr>
              <w:t xml:space="preserve">IF THE ANSWER IS “NO” TO ALL OF THE ABOVE, THEN IT IS NOT A REQUIREMENT TO REGISTER FOR A TAX COMPLIANCE STATUS SYSTEM PIN CODE FROM THE SOUTH AFRICAN REVENUE SERVICE (SARS) AND IF NOT REGISTER AS PER 2.3 BELOW. </w:t>
            </w:r>
          </w:p>
          <w:p w14:paraId="5985EFB2"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bl>
    <w:p w14:paraId="53FE2FE5" w14:textId="2B0FAE8F"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Narrow" w:eastAsia="Times New Roman" w:hAnsi="Arial Narrow" w:cs="Times New Roman"/>
          <w:b/>
          <w:sz w:val="28"/>
          <w:szCs w:val="20"/>
          <w:lang w:val="en-GB"/>
        </w:rPr>
      </w:pPr>
      <w:del w:id="39" w:author="Thandi Gxabuza" w:date="2025-09-30T11:58:00Z">
        <w:r w:rsidRPr="009472AD" w:rsidDel="009C6BAC">
          <w:rPr>
            <w:rFonts w:ascii="Arial Narrow" w:eastAsia="Times New Roman" w:hAnsi="Arial Narrow" w:cs="Times New Roman"/>
            <w:snapToGrid w:val="0"/>
            <w:sz w:val="28"/>
            <w:szCs w:val="20"/>
            <w:highlight w:val="yellow"/>
            <w:lang w:val="en-GB"/>
          </w:rPr>
          <w:br w:type="page"/>
        </w:r>
      </w:del>
      <w:r w:rsidRPr="00F02331">
        <w:rPr>
          <w:rFonts w:ascii="Arial Narrow" w:eastAsia="Times New Roman" w:hAnsi="Arial Narrow" w:cs="Times New Roman"/>
          <w:b/>
          <w:sz w:val="28"/>
          <w:szCs w:val="20"/>
          <w:lang w:val="en-GB"/>
        </w:rPr>
        <w:lastRenderedPageBreak/>
        <w:t>PART B</w:t>
      </w:r>
    </w:p>
    <w:p w14:paraId="59804A52"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Narrow" w:eastAsia="Times New Roman" w:hAnsi="Arial Narrow" w:cs="Times New Roman"/>
          <w:b/>
          <w:bCs/>
          <w:sz w:val="20"/>
          <w:szCs w:val="20"/>
          <w:lang w:val="en-GB"/>
        </w:rPr>
      </w:pPr>
      <w:r w:rsidRPr="00F02331">
        <w:rPr>
          <w:rFonts w:ascii="Arial Narrow" w:eastAsia="Times New Roman" w:hAnsi="Arial Narrow" w:cs="Times New Roman"/>
          <w:b/>
          <w:bCs/>
          <w:sz w:val="28"/>
          <w:szCs w:val="28"/>
          <w:lang w:val="en-GB"/>
        </w:rPr>
        <w:t>TERMS AND CONDITIONS FOR BIDDING</w:t>
      </w:r>
    </w:p>
    <w:p w14:paraId="29B00C60" w14:textId="77777777" w:rsidR="00FD689B" w:rsidRPr="00F02331" w:rsidRDefault="00FD689B" w:rsidP="00FD689B">
      <w:pPr>
        <w:widowControl w:val="0"/>
        <w:tabs>
          <w:tab w:val="left" w:pos="720"/>
          <w:tab w:val="left" w:pos="8190"/>
        </w:tabs>
        <w:snapToGrid w:val="0"/>
        <w:spacing w:after="0" w:line="213" w:lineRule="auto"/>
        <w:rPr>
          <w:rFonts w:ascii="Arial Narrow" w:eastAsia="Times New Roman" w:hAnsi="Arial Narrow" w:cs="Times New Roman"/>
          <w:sz w:val="14"/>
          <w:szCs w:val="20"/>
          <w:lang w:val="en-GB"/>
        </w:rPr>
      </w:pPr>
      <w:r w:rsidRPr="00F02331">
        <w:rPr>
          <w:rFonts w:ascii="Arial Narrow" w:eastAsia="Times New Roman" w:hAnsi="Arial Narrow" w:cs="Times New Roman"/>
          <w:b/>
          <w:bCs/>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3"/>
      </w:tblGrid>
      <w:tr w:rsidR="00FD689B" w:rsidRPr="00F02331" w14:paraId="22110F72" w14:textId="77777777" w:rsidTr="00FD689B">
        <w:tc>
          <w:tcPr>
            <w:tcW w:w="10706" w:type="dxa"/>
            <w:tcBorders>
              <w:top w:val="single" w:sz="4" w:space="0" w:color="auto"/>
              <w:left w:val="single" w:sz="4" w:space="0" w:color="auto"/>
              <w:bottom w:val="single" w:sz="4" w:space="0" w:color="auto"/>
              <w:right w:val="single" w:sz="4" w:space="0" w:color="auto"/>
            </w:tcBorders>
            <w:shd w:val="clear" w:color="auto" w:fill="DDD9C3"/>
            <w:hideMark/>
          </w:tcPr>
          <w:p w14:paraId="61D77785" w14:textId="77777777" w:rsidR="00FD689B" w:rsidRPr="00F02331" w:rsidRDefault="00FD689B">
            <w:pPr>
              <w:widowControl w:val="0"/>
              <w:numPr>
                <w:ilvl w:val="0"/>
                <w:numId w:val="59"/>
              </w:numPr>
              <w:tabs>
                <w:tab w:val="left" w:pos="426"/>
              </w:tabs>
              <w:snapToGrid w:val="0"/>
              <w:spacing w:after="0" w:line="213" w:lineRule="auto"/>
              <w:jc w:val="both"/>
              <w:rPr>
                <w:rFonts w:ascii="Arial Narrow" w:eastAsia="Times New Roman" w:hAnsi="Arial Narrow" w:cs="Times New Roman"/>
                <w:b/>
                <w:sz w:val="20"/>
                <w:szCs w:val="20"/>
                <w:lang w:val="en-GB"/>
              </w:rPr>
            </w:pPr>
            <w:r w:rsidRPr="00F02331">
              <w:rPr>
                <w:rFonts w:ascii="Arial Narrow" w:eastAsia="Times New Roman" w:hAnsi="Arial Narrow" w:cs="Arial"/>
                <w:b/>
                <w:bCs/>
                <w:color w:val="000000"/>
                <w:sz w:val="20"/>
                <w:szCs w:val="20"/>
                <w:lang w:val="en-US"/>
              </w:rPr>
              <w:t>BID SUBMISSION:</w:t>
            </w:r>
          </w:p>
        </w:tc>
      </w:tr>
      <w:tr w:rsidR="00FD689B" w:rsidRPr="00F02331" w14:paraId="2F1FF07C" w14:textId="77777777" w:rsidTr="00FD689B">
        <w:trPr>
          <w:trHeight w:val="1212"/>
        </w:trPr>
        <w:tc>
          <w:tcPr>
            <w:tcW w:w="10706" w:type="dxa"/>
            <w:tcBorders>
              <w:top w:val="single" w:sz="4" w:space="0" w:color="auto"/>
              <w:left w:val="single" w:sz="4" w:space="0" w:color="auto"/>
              <w:bottom w:val="single" w:sz="4" w:space="0" w:color="auto"/>
              <w:right w:val="single" w:sz="4" w:space="0" w:color="auto"/>
            </w:tcBorders>
          </w:tcPr>
          <w:p w14:paraId="038A51FF" w14:textId="77777777" w:rsidR="00FD689B" w:rsidRPr="00F02331" w:rsidRDefault="00FD689B">
            <w:pPr>
              <w:widowControl w:val="0"/>
              <w:numPr>
                <w:ilvl w:val="1"/>
                <w:numId w:val="60"/>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BIDS MUST BE DELIVERED BY THE STIPULATED TIME TO THE CORRECT ADDRESS. LATE BIDS WILL NOT BE ACCEPTED FOR CONSIDERATION.</w:t>
            </w:r>
          </w:p>
          <w:p w14:paraId="6C786559" w14:textId="77777777" w:rsidR="00FD689B" w:rsidRPr="00F02331" w:rsidRDefault="00FD689B">
            <w:pPr>
              <w:widowControl w:val="0"/>
              <w:numPr>
                <w:ilvl w:val="1"/>
                <w:numId w:val="60"/>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Arial Narrow"/>
                <w:b/>
                <w:sz w:val="20"/>
                <w:szCs w:val="24"/>
                <w:lang w:val="en-US"/>
              </w:rPr>
            </w:pPr>
            <w:r w:rsidRPr="00F02331">
              <w:rPr>
                <w:rFonts w:ascii="Arial Narrow" w:eastAsia="Times New Roman" w:hAnsi="Arial Narrow" w:cs="Arial Narrow"/>
                <w:b/>
                <w:sz w:val="20"/>
                <w:szCs w:val="24"/>
                <w:lang w:val="en-US"/>
              </w:rPr>
              <w:t>ALL BIDS MUST BE SUBMITTED ON THE OFFICIAL FORMS PROVIDED (NOT TO BE RE-TYPED) OR IN THE MANNER PRESCRIBED IN THE BID DOCUMENT.</w:t>
            </w:r>
          </w:p>
          <w:p w14:paraId="61D4ECA2" w14:textId="77777777" w:rsidR="00FD689B" w:rsidRPr="00F02331" w:rsidRDefault="00FD689B">
            <w:pPr>
              <w:widowControl w:val="0"/>
              <w:numPr>
                <w:ilvl w:val="1"/>
                <w:numId w:val="60"/>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THIS BID IS SUBJECT TO THE PREFERENTIAL PROCUREMENT POLICY FRAMEWORK ACT, 2000 AND THE PREFERENTIAL PROCUREMENT REGULATIONS, THE GENERAL CONDITIONS OF CONTRACT (GCC) AND, IF APPLICABLE, ANY OTHER SPECIAL CONDITIONS OF CONTRACT.</w:t>
            </w:r>
          </w:p>
          <w:p w14:paraId="4086F2DF" w14:textId="77777777" w:rsidR="00FD689B" w:rsidRPr="00F02331" w:rsidRDefault="00FD689B">
            <w:pPr>
              <w:widowControl w:val="0"/>
              <w:numPr>
                <w:ilvl w:val="1"/>
                <w:numId w:val="60"/>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b/>
                <w:sz w:val="20"/>
                <w:szCs w:val="20"/>
                <w:lang w:val="en-GB"/>
              </w:rPr>
              <w:t>THE SUCCESSFUL BIDDER WILL BE REQUIRED TO FILL IN AND SIGN A WRITTEN CONTRACT FORM (SBD7).</w:t>
            </w:r>
          </w:p>
          <w:p w14:paraId="14201DB2" w14:textId="77777777" w:rsidR="00FD689B" w:rsidRPr="00F02331" w:rsidRDefault="00FD689B" w:rsidP="00FD689B">
            <w:pPr>
              <w:widowControl w:val="0"/>
              <w:snapToGrid w:val="0"/>
              <w:spacing w:after="0" w:line="213" w:lineRule="auto"/>
              <w:jc w:val="both"/>
              <w:rPr>
                <w:rFonts w:ascii="Arial Narrow" w:eastAsia="Times New Roman" w:hAnsi="Arial Narrow" w:cs="Times New Roman"/>
                <w:lang w:val="en-US"/>
              </w:rPr>
            </w:pPr>
          </w:p>
        </w:tc>
      </w:tr>
      <w:tr w:rsidR="00FD689B" w:rsidRPr="00F02331" w14:paraId="41D2B76D" w14:textId="77777777" w:rsidTr="00FD689B">
        <w:tc>
          <w:tcPr>
            <w:tcW w:w="10706" w:type="dxa"/>
            <w:tcBorders>
              <w:top w:val="single" w:sz="4" w:space="0" w:color="auto"/>
              <w:left w:val="single" w:sz="4" w:space="0" w:color="auto"/>
              <w:bottom w:val="single" w:sz="4" w:space="0" w:color="auto"/>
              <w:right w:val="single" w:sz="4" w:space="0" w:color="auto"/>
            </w:tcBorders>
            <w:shd w:val="clear" w:color="auto" w:fill="DDD9C3"/>
            <w:hideMark/>
          </w:tcPr>
          <w:p w14:paraId="77598F13" w14:textId="77777777" w:rsidR="00FD689B" w:rsidRPr="00F02331" w:rsidRDefault="00FD689B">
            <w:pPr>
              <w:widowControl w:val="0"/>
              <w:numPr>
                <w:ilvl w:val="0"/>
                <w:numId w:val="59"/>
              </w:numPr>
              <w:tabs>
                <w:tab w:val="left" w:pos="426"/>
              </w:tabs>
              <w:snapToGrid w:val="0"/>
              <w:spacing w:after="0" w:line="213" w:lineRule="auto"/>
              <w:jc w:val="both"/>
              <w:rPr>
                <w:rFonts w:ascii="Arial Narrow" w:eastAsia="Times New Roman" w:hAnsi="Arial Narrow" w:cs="Arial"/>
                <w:b/>
                <w:bCs/>
                <w:color w:val="000081"/>
                <w:sz w:val="20"/>
                <w:szCs w:val="28"/>
                <w:lang w:val="en-US"/>
              </w:rPr>
            </w:pPr>
            <w:r w:rsidRPr="00F02331">
              <w:rPr>
                <w:rFonts w:ascii="Arial Narrow" w:eastAsia="Times New Roman" w:hAnsi="Arial Narrow" w:cs="Arial"/>
                <w:b/>
                <w:bCs/>
                <w:color w:val="000000"/>
                <w:sz w:val="20"/>
                <w:lang w:val="en-US"/>
              </w:rPr>
              <w:t>TAX COMPLIANCE REQUIREMENTS</w:t>
            </w:r>
          </w:p>
        </w:tc>
      </w:tr>
      <w:tr w:rsidR="00FD689B" w:rsidRPr="00F02331" w14:paraId="711ED620" w14:textId="77777777" w:rsidTr="00FD689B">
        <w:tc>
          <w:tcPr>
            <w:tcW w:w="10706" w:type="dxa"/>
            <w:tcBorders>
              <w:top w:val="single" w:sz="4" w:space="0" w:color="auto"/>
              <w:left w:val="single" w:sz="4" w:space="0" w:color="auto"/>
              <w:bottom w:val="single" w:sz="4" w:space="0" w:color="auto"/>
              <w:right w:val="single" w:sz="4" w:space="0" w:color="auto"/>
            </w:tcBorders>
            <w:shd w:val="clear" w:color="auto" w:fill="FFFFFF"/>
            <w:hideMark/>
          </w:tcPr>
          <w:p w14:paraId="4BD39D40" w14:textId="77777777" w:rsidR="00FD689B" w:rsidRPr="00F02331" w:rsidRDefault="00FD689B">
            <w:pPr>
              <w:widowControl w:val="0"/>
              <w:numPr>
                <w:ilvl w:val="0"/>
                <w:numId w:val="61"/>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 xml:space="preserve">BIDDERS MUST ENSURE COMPLIANCE WITH THEIR TAX OBLIGATIONS. </w:t>
            </w:r>
          </w:p>
          <w:p w14:paraId="10447320" w14:textId="77777777" w:rsidR="00FD689B" w:rsidRPr="00F02331" w:rsidRDefault="00FD689B">
            <w:pPr>
              <w:widowControl w:val="0"/>
              <w:numPr>
                <w:ilvl w:val="0"/>
                <w:numId w:val="61"/>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BIDDERS ARE REQUIRED TO SUBMIT THEIR UNIQUE PERSONAL IDENTIFICATION NUMBER (PIN) ISSUED BY SARS TO ENABLE   THE ORGAN OF STATE TO VERIFY THE TAXPAYER’S PROFILE AND TAX STATUS.</w:t>
            </w:r>
          </w:p>
          <w:p w14:paraId="2D01420E" w14:textId="77777777" w:rsidR="00FD689B" w:rsidRPr="00F02331" w:rsidRDefault="00FD689B">
            <w:pPr>
              <w:widowControl w:val="0"/>
              <w:numPr>
                <w:ilvl w:val="0"/>
                <w:numId w:val="61"/>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 xml:space="preserve">APPLICATION FOR TAX COMPLIANCE STATUS (TCS) PIN MAY BE MADE VIA E-FILING THROUGH THE SARS WEBSITE </w:t>
            </w:r>
            <w:hyperlink r:id="rId20" w:history="1">
              <w:r w:rsidRPr="00F02331">
                <w:rPr>
                  <w:rFonts w:ascii="Arial Narrow" w:eastAsia="Times New Roman" w:hAnsi="Arial Narrow" w:cs="Times New Roman"/>
                  <w:color w:val="0000FF"/>
                  <w:sz w:val="20"/>
                  <w:szCs w:val="20"/>
                  <w:u w:val="single"/>
                  <w:lang w:val="en-US"/>
                </w:rPr>
                <w:t>WWW.SARS.GOV.ZA</w:t>
              </w:r>
            </w:hyperlink>
            <w:r w:rsidRPr="00F02331">
              <w:rPr>
                <w:rFonts w:ascii="Arial Narrow" w:eastAsia="Times New Roman" w:hAnsi="Arial Narrow" w:cs="Times New Roman"/>
                <w:sz w:val="20"/>
                <w:szCs w:val="20"/>
                <w:lang w:val="en-US"/>
              </w:rPr>
              <w:t>.</w:t>
            </w:r>
          </w:p>
          <w:p w14:paraId="244FEC1A" w14:textId="77777777" w:rsidR="00FD689B" w:rsidRPr="00F02331" w:rsidRDefault="00FD689B">
            <w:pPr>
              <w:widowControl w:val="0"/>
              <w:numPr>
                <w:ilvl w:val="0"/>
                <w:numId w:val="61"/>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 xml:space="preserve">BIDDERS MAY ALSO SUBMIT A PRINTED TCS CERTIFICATE TOGETHER WITH THE BID. </w:t>
            </w:r>
          </w:p>
          <w:p w14:paraId="29217332" w14:textId="77777777" w:rsidR="00FD689B" w:rsidRPr="00F02331" w:rsidRDefault="00FD689B">
            <w:pPr>
              <w:widowControl w:val="0"/>
              <w:numPr>
                <w:ilvl w:val="0"/>
                <w:numId w:val="61"/>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IN BIDS WHERE CONSORTIA / JOINT VENTURES / SUB-CONTRACTORS ARE INVOLVED; EACH PARTY MUST SUBMIT A SEPARATE   TCS CERTIFICATE / PIN / CSD NUMBER.</w:t>
            </w:r>
          </w:p>
          <w:p w14:paraId="034CFF2A" w14:textId="77777777" w:rsidR="00FD689B" w:rsidRPr="00F02331" w:rsidRDefault="00FD689B">
            <w:pPr>
              <w:widowControl w:val="0"/>
              <w:numPr>
                <w:ilvl w:val="0"/>
                <w:numId w:val="61"/>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 xml:space="preserve">WHERE NO TCS PIN IS AVAILABLE BUT THE BIDDER IS REGISTERED ON THE CENTRAL SUPPLIER DATABASE (CSD), A CSD NUMBER MUST BE PROVIDED. </w:t>
            </w:r>
          </w:p>
          <w:p w14:paraId="3BE59200" w14:textId="77777777" w:rsidR="00FD689B" w:rsidRPr="00F02331" w:rsidRDefault="00FD689B">
            <w:pPr>
              <w:widowControl w:val="0"/>
              <w:numPr>
                <w:ilvl w:val="0"/>
                <w:numId w:val="61"/>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NO BIDS WILL BE CONSIDERED FROM PERSONS IN THE SERVICE OF THE STATE, COMPANIES WITH DIRECTORS WHO ARE PERSONS IN THE SERVICE OF THE STATE, OR CLOSE CORPORATIONS WITH MEMBERS PERSONS IN THE SERVICE OF THE STATE.”</w:t>
            </w:r>
          </w:p>
        </w:tc>
      </w:tr>
    </w:tbl>
    <w:p w14:paraId="47098F72"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Arial Narrow"/>
          <w:b/>
          <w:sz w:val="12"/>
          <w:szCs w:val="12"/>
          <w:lang w:val="en-US"/>
        </w:rPr>
      </w:pPr>
    </w:p>
    <w:p w14:paraId="54D0F223"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Times New Roman"/>
          <w:sz w:val="20"/>
          <w:szCs w:val="20"/>
          <w:lang w:val="en-GB"/>
        </w:rPr>
      </w:pPr>
      <w:r w:rsidRPr="00F02331">
        <w:rPr>
          <w:rFonts w:ascii="Arial Narrow" w:eastAsia="Times New Roman" w:hAnsi="Arial Narrow" w:cs="Arial Narrow"/>
          <w:b/>
          <w:sz w:val="20"/>
          <w:szCs w:val="20"/>
          <w:lang w:val="en-US"/>
        </w:rPr>
        <w:t>NB: FAILURE TO PROVIDE / OR COMPLY WITH ANY OF THE ABOVE PARTICULARS MAY RENDER THE BID INVALID</w:t>
      </w:r>
      <w:r w:rsidRPr="00F02331">
        <w:rPr>
          <w:rFonts w:ascii="Arial Narrow" w:eastAsia="Times New Roman" w:hAnsi="Arial Narrow" w:cs="Arial Narrow"/>
          <w:sz w:val="20"/>
          <w:szCs w:val="20"/>
          <w:lang w:val="en-US"/>
        </w:rPr>
        <w:t>.</w:t>
      </w:r>
    </w:p>
    <w:p w14:paraId="6EE60DDE"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Times New Roman"/>
          <w:sz w:val="20"/>
          <w:szCs w:val="20"/>
          <w:lang w:val="en-GB"/>
        </w:rPr>
      </w:pPr>
    </w:p>
    <w:p w14:paraId="0AAEDFBC"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Times New Roman"/>
          <w:sz w:val="24"/>
          <w:szCs w:val="20"/>
          <w:lang w:val="en-US"/>
        </w:rPr>
      </w:pPr>
      <w:r w:rsidRPr="00F02331">
        <w:rPr>
          <w:rFonts w:ascii="Arial Narrow" w:eastAsia="Times New Roman" w:hAnsi="Arial Narrow" w:cs="Times New Roman"/>
          <w:sz w:val="24"/>
          <w:szCs w:val="20"/>
          <w:lang w:val="en-US"/>
        </w:rPr>
        <w:t>SIGNATURE OF BIDDER:</w:t>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t>……………………………………………</w:t>
      </w:r>
    </w:p>
    <w:p w14:paraId="71C9D9EE"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Times New Roman"/>
          <w:sz w:val="24"/>
          <w:szCs w:val="20"/>
          <w:lang w:val="en-US"/>
        </w:rPr>
      </w:pPr>
    </w:p>
    <w:p w14:paraId="67BA66DC"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Times New Roman"/>
          <w:sz w:val="24"/>
          <w:szCs w:val="20"/>
          <w:lang w:val="en-US"/>
        </w:rPr>
      </w:pPr>
      <w:r w:rsidRPr="00F02331">
        <w:rPr>
          <w:rFonts w:ascii="Arial Narrow" w:eastAsia="Times New Roman" w:hAnsi="Arial Narrow" w:cs="Times New Roman"/>
          <w:sz w:val="24"/>
          <w:szCs w:val="20"/>
          <w:lang w:val="en-US"/>
        </w:rPr>
        <w:t>CAPACITY UNDER WHICH THIS BID IS SIGNED:</w:t>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t>……………………………………………</w:t>
      </w:r>
    </w:p>
    <w:p w14:paraId="7508F93C"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Times New Roman"/>
          <w:sz w:val="24"/>
          <w:szCs w:val="20"/>
          <w:lang w:val="en-US"/>
        </w:rPr>
      </w:pPr>
      <w:r w:rsidRPr="00F02331">
        <w:rPr>
          <w:rFonts w:ascii="Arial Narrow" w:eastAsia="Times New Roman" w:hAnsi="Arial Narrow" w:cs="Times New Roman"/>
          <w:sz w:val="24"/>
          <w:szCs w:val="20"/>
          <w:lang w:val="en-US"/>
        </w:rPr>
        <w:t>(Proof of authority must be submitted e.g. company resolution)</w:t>
      </w:r>
    </w:p>
    <w:p w14:paraId="744E618A"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Times New Roman"/>
          <w:sz w:val="24"/>
          <w:szCs w:val="20"/>
          <w:lang w:val="en-US"/>
        </w:rPr>
      </w:pPr>
    </w:p>
    <w:p w14:paraId="7E00D6F3" w14:textId="77777777" w:rsidR="00FD689B" w:rsidRPr="00FD689B" w:rsidRDefault="00FD689B" w:rsidP="00FD689B">
      <w:pPr>
        <w:widowControl w:val="0"/>
        <w:snapToGrid w:val="0"/>
        <w:spacing w:after="0" w:line="240" w:lineRule="auto"/>
        <w:rPr>
          <w:rFonts w:ascii="Times New Roman" w:eastAsia="Times New Roman" w:hAnsi="Times New Roman" w:cs="Times New Roman"/>
          <w:sz w:val="24"/>
          <w:szCs w:val="20"/>
          <w:lang w:val="en-US"/>
        </w:rPr>
      </w:pPr>
      <w:r w:rsidRPr="00F02331">
        <w:rPr>
          <w:rFonts w:ascii="Arial Narrow" w:eastAsia="Times New Roman" w:hAnsi="Arial Narrow" w:cs="Times New Roman"/>
          <w:sz w:val="24"/>
          <w:szCs w:val="20"/>
          <w:lang w:val="en-US"/>
        </w:rPr>
        <w:t>DATE:</w:t>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t>……………………………</w:t>
      </w:r>
    </w:p>
    <w:p w14:paraId="1CCD08CD" w14:textId="00D74F15" w:rsidR="00FD689B" w:rsidRDefault="00FD689B" w:rsidP="005D5883">
      <w:pPr>
        <w:tabs>
          <w:tab w:val="left" w:pos="357"/>
        </w:tabs>
        <w:spacing w:after="0" w:line="240" w:lineRule="auto"/>
        <w:rPr>
          <w:rFonts w:ascii="Arial" w:eastAsia="Times New Roman" w:hAnsi="Arial" w:cs="Times New Roman"/>
          <w:b/>
          <w:sz w:val="24"/>
          <w:szCs w:val="24"/>
          <w:u w:val="single"/>
          <w:lang w:val="en-GB"/>
        </w:rPr>
      </w:pPr>
    </w:p>
    <w:p w14:paraId="41157D42" w14:textId="77777777" w:rsidR="007D1544" w:rsidRDefault="007D1544" w:rsidP="005D5883">
      <w:pPr>
        <w:tabs>
          <w:tab w:val="left" w:pos="357"/>
        </w:tabs>
        <w:spacing w:after="0" w:line="240" w:lineRule="auto"/>
        <w:rPr>
          <w:rFonts w:ascii="Arial" w:eastAsia="Times New Roman" w:hAnsi="Arial" w:cs="Times New Roman"/>
          <w:b/>
          <w:sz w:val="24"/>
          <w:szCs w:val="24"/>
          <w:u w:val="single"/>
          <w:lang w:val="en-GB"/>
        </w:rPr>
      </w:pPr>
    </w:p>
    <w:p w14:paraId="52E065A1" w14:textId="77777777" w:rsidR="00FD689B" w:rsidRPr="008C57DA" w:rsidRDefault="00FD689B" w:rsidP="005D5883">
      <w:pPr>
        <w:tabs>
          <w:tab w:val="left" w:pos="357"/>
        </w:tabs>
        <w:spacing w:after="0" w:line="240" w:lineRule="auto"/>
        <w:rPr>
          <w:rFonts w:ascii="Arial" w:eastAsia="Times New Roman" w:hAnsi="Arial" w:cs="Times New Roman"/>
          <w:b/>
          <w:sz w:val="24"/>
          <w:szCs w:val="24"/>
          <w:u w:val="single"/>
          <w:lang w:val="en-GB"/>
        </w:rPr>
      </w:pPr>
    </w:p>
    <w:p w14:paraId="199D58F2" w14:textId="77777777" w:rsidR="005D6C5C" w:rsidRDefault="005D6C5C"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u w:val="single"/>
          <w:lang w:val="en-GB"/>
        </w:rPr>
      </w:pPr>
    </w:p>
    <w:p w14:paraId="3039B3AE" w14:textId="77777777" w:rsidR="005D6C5C" w:rsidRDefault="005D6C5C"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u w:val="single"/>
          <w:lang w:val="en-GB"/>
        </w:rPr>
      </w:pPr>
    </w:p>
    <w:p w14:paraId="42654D70" w14:textId="77777777" w:rsidR="005D6C5C" w:rsidRDefault="005D6C5C"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u w:val="single"/>
          <w:lang w:val="en-GB"/>
        </w:rPr>
      </w:pPr>
    </w:p>
    <w:p w14:paraId="129A80BE" w14:textId="4358A258" w:rsidR="007F01A3" w:rsidRDefault="004C2984"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r w:rsidRPr="007F01A3">
        <w:rPr>
          <w:rFonts w:ascii="Arial" w:eastAsia="Times New Roman" w:hAnsi="Arial" w:cs="Arial"/>
          <w:b/>
          <w:snapToGrid w:val="0"/>
          <w:u w:val="single"/>
          <w:lang w:val="en-GB"/>
        </w:rPr>
        <w:lastRenderedPageBreak/>
        <w:t>ANNEXURE</w:t>
      </w:r>
      <w:r w:rsidR="0040073B" w:rsidRPr="007F01A3">
        <w:rPr>
          <w:rFonts w:ascii="Arial" w:eastAsia="Times New Roman" w:hAnsi="Arial" w:cs="Arial"/>
          <w:b/>
          <w:snapToGrid w:val="0"/>
          <w:u w:val="single"/>
          <w:lang w:val="en-GB"/>
        </w:rPr>
        <w:t xml:space="preserve"> I</w:t>
      </w:r>
      <w:r w:rsidR="00251974" w:rsidRPr="007F01A3">
        <w:rPr>
          <w:rFonts w:ascii="Arial" w:eastAsia="Times New Roman" w:hAnsi="Arial" w:cs="Arial"/>
          <w:b/>
          <w:snapToGrid w:val="0"/>
          <w:lang w:val="en-GB"/>
        </w:rPr>
        <w:tab/>
      </w:r>
      <w:r w:rsidR="00251974" w:rsidRPr="007F01A3">
        <w:rPr>
          <w:rFonts w:ascii="Arial" w:eastAsia="Times New Roman" w:hAnsi="Arial" w:cs="Arial"/>
          <w:b/>
          <w:snapToGrid w:val="0"/>
          <w:lang w:val="en-GB"/>
        </w:rPr>
        <w:tab/>
      </w:r>
      <w:r w:rsidR="00251974" w:rsidRPr="007F01A3">
        <w:rPr>
          <w:rFonts w:ascii="Arial" w:eastAsia="Times New Roman" w:hAnsi="Arial" w:cs="Arial"/>
          <w:b/>
          <w:snapToGrid w:val="0"/>
          <w:lang w:val="en-GB"/>
        </w:rPr>
        <w:tab/>
      </w:r>
    </w:p>
    <w:p w14:paraId="056FBB69" w14:textId="19145DF9" w:rsidR="00251974" w:rsidRPr="007F01A3" w:rsidRDefault="007F01A3" w:rsidP="007F01A3">
      <w:pPr>
        <w:widowControl w:val="0"/>
        <w:tabs>
          <w:tab w:val="left" w:pos="900"/>
          <w:tab w:val="left" w:pos="2880"/>
          <w:tab w:val="left" w:pos="5760"/>
          <w:tab w:val="left" w:pos="7920"/>
        </w:tabs>
        <w:spacing w:before="120" w:after="0" w:line="240" w:lineRule="auto"/>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r>
      <w:r>
        <w:rPr>
          <w:rFonts w:ascii="Arial" w:eastAsia="Times New Roman" w:hAnsi="Arial" w:cs="Arial"/>
          <w:b/>
          <w:snapToGrid w:val="0"/>
          <w:lang w:val="en-GB"/>
        </w:rPr>
        <w:tab/>
      </w:r>
      <w:r>
        <w:rPr>
          <w:rFonts w:ascii="Arial" w:eastAsia="Times New Roman" w:hAnsi="Arial" w:cs="Arial"/>
          <w:b/>
          <w:snapToGrid w:val="0"/>
          <w:lang w:val="en-GB"/>
        </w:rPr>
        <w:tab/>
      </w:r>
      <w:r w:rsidR="00251974" w:rsidRPr="007F01A3">
        <w:rPr>
          <w:rFonts w:ascii="Arial" w:eastAsia="Times New Roman" w:hAnsi="Arial" w:cs="Arial"/>
          <w:b/>
          <w:snapToGrid w:val="0"/>
          <w:lang w:val="en-GB"/>
        </w:rPr>
        <w:t>SBD 6.1</w:t>
      </w:r>
    </w:p>
    <w:p w14:paraId="201C0942" w14:textId="77777777" w:rsidR="0097061D" w:rsidRPr="0097061D" w:rsidRDefault="0097061D" w:rsidP="0097061D">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700E35A6" w14:textId="77777777" w:rsidR="0097061D" w:rsidRPr="0097061D" w:rsidRDefault="0097061D" w:rsidP="0097061D">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97061D">
        <w:rPr>
          <w:rFonts w:ascii="Arial" w:eastAsia="Times New Roman" w:hAnsi="Arial" w:cs="Arial"/>
          <w:b/>
          <w:snapToGrid w:val="0"/>
          <w:lang w:val="en-GB"/>
        </w:rPr>
        <w:t>PREFERENCE POINTS CLAIM FORM IN TERMS OF THE PREFERENTIAL PROCUREMENT REGULATIONS 2022</w:t>
      </w:r>
    </w:p>
    <w:p w14:paraId="1A3D4C0C" w14:textId="77777777" w:rsidR="0097061D" w:rsidRPr="0097061D" w:rsidRDefault="0097061D" w:rsidP="0097061D">
      <w:pPr>
        <w:widowControl w:val="0"/>
        <w:spacing w:after="0" w:line="240" w:lineRule="auto"/>
        <w:jc w:val="center"/>
        <w:rPr>
          <w:rFonts w:ascii="Arial" w:eastAsia="Times New Roman" w:hAnsi="Arial" w:cs="Arial"/>
          <w:snapToGrid w:val="0"/>
          <w:lang w:val="en-US"/>
        </w:rPr>
      </w:pPr>
    </w:p>
    <w:p w14:paraId="3C9B17A4" w14:textId="77777777" w:rsidR="0097061D" w:rsidRPr="0097061D" w:rsidRDefault="0097061D" w:rsidP="00480CA5">
      <w:pPr>
        <w:widowControl w:val="0"/>
        <w:tabs>
          <w:tab w:val="left" w:pos="900"/>
          <w:tab w:val="left" w:pos="2880"/>
          <w:tab w:val="left" w:pos="5760"/>
          <w:tab w:val="left" w:pos="7920"/>
        </w:tabs>
        <w:spacing w:after="0" w:line="240" w:lineRule="auto"/>
        <w:jc w:val="both"/>
        <w:rPr>
          <w:rFonts w:ascii="Arial" w:eastAsia="Times New Roman" w:hAnsi="Arial" w:cs="Arial"/>
          <w:snapToGrid w:val="0"/>
          <w:lang w:val="en-US"/>
        </w:rPr>
      </w:pPr>
      <w:r w:rsidRPr="0097061D">
        <w:rPr>
          <w:rFonts w:ascii="Arial" w:eastAsia="Times New Roman" w:hAnsi="Arial" w:cs="Arial"/>
          <w:snapToGrid w:val="0"/>
          <w:lang w:val="en-US"/>
        </w:rPr>
        <w:t xml:space="preserve">This preference form must form part of all tenders invited.  It contains general information and serves as a claim form for preference points for specific goals. </w:t>
      </w:r>
    </w:p>
    <w:p w14:paraId="24E6B9A9" w14:textId="77777777" w:rsidR="0097061D" w:rsidRPr="0097061D" w:rsidRDefault="0097061D" w:rsidP="0097061D">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426D3C05" w14:textId="77777777" w:rsidR="0097061D" w:rsidRPr="0097061D" w:rsidRDefault="0097061D" w:rsidP="0097061D">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97061D">
        <w:rPr>
          <w:rFonts w:ascii="Arial" w:eastAsia="Times New Roman" w:hAnsi="Arial" w:cs="Arial"/>
          <w:b/>
          <w:snapToGrid w:val="0"/>
          <w:lang w:val="en-GB"/>
        </w:rPr>
        <w:t>NB:</w:t>
      </w:r>
      <w:r w:rsidRPr="0097061D">
        <w:rPr>
          <w:rFonts w:ascii="Arial" w:eastAsia="Times New Roman" w:hAnsi="Arial" w:cs="Arial"/>
          <w:b/>
          <w:snapToGrid w:val="0"/>
          <w:lang w:val="en-GB"/>
        </w:rPr>
        <w:tab/>
        <w:t>BEFORE COMPLETING THIS FORM, TENDERERS MUST STUDY THE GENERAL CONDITIONS, DEFINITIONS AND DIRECTIVES APPLICABLE IN RESPECT OF THE TENDER AND PREFERENTIAL PROCUREMENT REGULATIONS, 2022</w:t>
      </w:r>
    </w:p>
    <w:p w14:paraId="73A46B6C" w14:textId="77777777" w:rsidR="0097061D" w:rsidRPr="0097061D" w:rsidRDefault="0097061D" w:rsidP="0097061D">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05BA05C0" w14:textId="77777777" w:rsidR="0097061D" w:rsidRPr="0097061D" w:rsidRDefault="0097061D" w:rsidP="0097061D">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4C7B3F70" w14:textId="77777777" w:rsidR="0097061D" w:rsidRPr="0097061D" w:rsidRDefault="0097061D">
      <w:pPr>
        <w:widowControl w:val="0"/>
        <w:numPr>
          <w:ilvl w:val="0"/>
          <w:numId w:val="48"/>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97061D">
        <w:rPr>
          <w:rFonts w:ascii="Arial" w:eastAsia="Times New Roman" w:hAnsi="Arial" w:cs="Arial"/>
          <w:b/>
          <w:snapToGrid w:val="0"/>
          <w:lang w:val="en-GB"/>
        </w:rPr>
        <w:t>GENERAL CONDITIONS</w:t>
      </w:r>
    </w:p>
    <w:p w14:paraId="64191628" w14:textId="4FABA987" w:rsidR="0097061D" w:rsidRPr="00FF0BA1" w:rsidRDefault="0097061D" w:rsidP="00DB028A">
      <w:pPr>
        <w:widowControl w:val="0"/>
        <w:numPr>
          <w:ilvl w:val="1"/>
          <w:numId w:val="48"/>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97061D">
        <w:rPr>
          <w:rFonts w:ascii="Arial" w:eastAsia="Times New Roman" w:hAnsi="Arial" w:cs="Arial"/>
          <w:snapToGrid w:val="0"/>
          <w:lang w:val="en-GB"/>
        </w:rPr>
        <w:t>The following preference point systems are applicable to invitations to tender:</w:t>
      </w:r>
    </w:p>
    <w:p w14:paraId="3173E189" w14:textId="77777777" w:rsidR="0097061D" w:rsidRPr="0097061D" w:rsidRDefault="0097061D">
      <w:pPr>
        <w:widowControl w:val="0"/>
        <w:numPr>
          <w:ilvl w:val="0"/>
          <w:numId w:val="49"/>
        </w:numPr>
        <w:tabs>
          <w:tab w:val="left" w:pos="900"/>
          <w:tab w:val="left" w:pos="5760"/>
          <w:tab w:val="left" w:pos="7920"/>
        </w:tabs>
        <w:spacing w:after="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the 90/10 system for requirements with a Rand value above R50 000 000 (all applicable taxes included).</w:t>
      </w:r>
    </w:p>
    <w:p w14:paraId="45A018EA" w14:textId="77777777" w:rsidR="0097061D" w:rsidRPr="0097061D" w:rsidRDefault="0097061D" w:rsidP="0097061D">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5CA251AB" w14:textId="17FCF19E" w:rsidR="0097061D" w:rsidRPr="00FF0BA1" w:rsidRDefault="0097061D" w:rsidP="00DB028A">
      <w:pPr>
        <w:widowControl w:val="0"/>
        <w:numPr>
          <w:ilvl w:val="1"/>
          <w:numId w:val="48"/>
        </w:numPr>
        <w:tabs>
          <w:tab w:val="clear" w:pos="900"/>
          <w:tab w:val="num" w:pos="709"/>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97061D">
        <w:rPr>
          <w:rFonts w:ascii="Arial" w:eastAsia="Times New Roman" w:hAnsi="Arial" w:cs="Arial"/>
          <w:b/>
          <w:snapToGrid w:val="0"/>
          <w:lang w:val="en-GB"/>
        </w:rPr>
        <w:t>To be completed by the organ of state</w:t>
      </w:r>
    </w:p>
    <w:p w14:paraId="141A029E" w14:textId="77777777" w:rsidR="00DB028A" w:rsidRDefault="00DB028A" w:rsidP="00DB028A">
      <w:pPr>
        <w:widowControl w:val="0"/>
        <w:tabs>
          <w:tab w:val="left" w:pos="2880"/>
          <w:tab w:val="left" w:pos="5760"/>
          <w:tab w:val="left" w:pos="7920"/>
        </w:tabs>
        <w:spacing w:after="0" w:line="240" w:lineRule="auto"/>
        <w:ind w:left="1069"/>
        <w:contextualSpacing/>
        <w:jc w:val="both"/>
        <w:rPr>
          <w:rFonts w:ascii="Arial" w:eastAsia="Times New Roman" w:hAnsi="Arial" w:cs="Arial"/>
          <w:snapToGrid w:val="0"/>
          <w:lang w:val="en-GB"/>
        </w:rPr>
      </w:pPr>
    </w:p>
    <w:p w14:paraId="54BEFE89" w14:textId="41E1F252" w:rsidR="0097061D" w:rsidRPr="00FF0BA1" w:rsidRDefault="0097061D" w:rsidP="00DB028A">
      <w:pPr>
        <w:widowControl w:val="0"/>
        <w:tabs>
          <w:tab w:val="left" w:pos="2880"/>
          <w:tab w:val="left" w:pos="5760"/>
          <w:tab w:val="left" w:pos="7920"/>
        </w:tabs>
        <w:spacing w:after="0" w:line="240" w:lineRule="auto"/>
        <w:ind w:left="851"/>
        <w:contextualSpacing/>
        <w:jc w:val="both"/>
        <w:rPr>
          <w:rFonts w:ascii="Arial" w:eastAsia="Times New Roman" w:hAnsi="Arial" w:cs="Arial"/>
          <w:snapToGrid w:val="0"/>
          <w:lang w:val="en-GB"/>
        </w:rPr>
      </w:pPr>
      <w:r w:rsidRPr="0097061D">
        <w:rPr>
          <w:rFonts w:ascii="Arial" w:eastAsia="Times New Roman" w:hAnsi="Arial" w:cs="Arial"/>
          <w:snapToGrid w:val="0"/>
          <w:lang w:val="en-GB"/>
        </w:rPr>
        <w:t xml:space="preserve">The applicable preference point system for this tender is the </w:t>
      </w:r>
      <w:r w:rsidRPr="004C45DB">
        <w:rPr>
          <w:rFonts w:ascii="Arial" w:eastAsia="Times New Roman" w:hAnsi="Arial" w:cs="Arial"/>
          <w:snapToGrid w:val="0"/>
          <w:lang w:val="en-GB"/>
        </w:rPr>
        <w:t xml:space="preserve">90/10 </w:t>
      </w:r>
      <w:r w:rsidRPr="0097061D">
        <w:rPr>
          <w:rFonts w:ascii="Arial" w:eastAsia="Times New Roman" w:hAnsi="Arial" w:cs="Arial"/>
          <w:snapToGrid w:val="0"/>
          <w:lang w:val="en-GB"/>
        </w:rPr>
        <w:t>preference point system.</w:t>
      </w:r>
    </w:p>
    <w:p w14:paraId="1E396BE7" w14:textId="77777777" w:rsidR="0097061D" w:rsidRPr="0097061D" w:rsidRDefault="0097061D" w:rsidP="0097061D">
      <w:pPr>
        <w:spacing w:after="0" w:line="256" w:lineRule="auto"/>
        <w:ind w:left="720"/>
        <w:contextualSpacing/>
        <w:rPr>
          <w:rFonts w:ascii="Arial" w:eastAsia="Times New Roman" w:hAnsi="Arial" w:cs="Arial"/>
          <w:snapToGrid w:val="0"/>
          <w:lang w:val="en-GB"/>
        </w:rPr>
      </w:pPr>
    </w:p>
    <w:p w14:paraId="1BED32CB" w14:textId="77777777" w:rsidR="0097061D" w:rsidRPr="0097061D" w:rsidRDefault="0097061D" w:rsidP="00DB028A">
      <w:pPr>
        <w:widowControl w:val="0"/>
        <w:numPr>
          <w:ilvl w:val="1"/>
          <w:numId w:val="48"/>
        </w:numPr>
        <w:tabs>
          <w:tab w:val="clear" w:pos="900"/>
          <w:tab w:val="num" w:pos="709"/>
          <w:tab w:val="left" w:pos="2880"/>
          <w:tab w:val="left" w:pos="5760"/>
          <w:tab w:val="left" w:pos="7920"/>
        </w:tabs>
        <w:spacing w:after="0" w:line="240" w:lineRule="auto"/>
        <w:contextualSpacing/>
        <w:jc w:val="both"/>
        <w:rPr>
          <w:rFonts w:ascii="Arial" w:eastAsia="Times New Roman" w:hAnsi="Arial" w:cs="Arial"/>
          <w:snapToGrid w:val="0"/>
          <w:lang w:val="en-GB"/>
        </w:rPr>
      </w:pPr>
      <w:r w:rsidRPr="0097061D">
        <w:rPr>
          <w:rFonts w:ascii="Arial" w:eastAsia="Times New Roman" w:hAnsi="Arial" w:cs="Arial"/>
          <w:snapToGrid w:val="0"/>
          <w:lang w:val="en-GB"/>
        </w:rPr>
        <w:t xml:space="preserve">Points for this tender (even in the case of a tender for income-generating contracts) shall be awarded for: </w:t>
      </w:r>
    </w:p>
    <w:p w14:paraId="75C26039" w14:textId="77777777" w:rsidR="0097061D" w:rsidRPr="0097061D" w:rsidRDefault="0097061D" w:rsidP="00DB028A">
      <w:pPr>
        <w:widowControl w:val="0"/>
        <w:numPr>
          <w:ilvl w:val="0"/>
          <w:numId w:val="51"/>
        </w:numPr>
        <w:tabs>
          <w:tab w:val="clear" w:pos="2951"/>
          <w:tab w:val="num" w:pos="1080"/>
        </w:tabs>
        <w:spacing w:after="120" w:line="240" w:lineRule="auto"/>
        <w:ind w:left="1080" w:hanging="229"/>
        <w:jc w:val="both"/>
        <w:rPr>
          <w:rFonts w:ascii="Arial" w:eastAsia="Times New Roman" w:hAnsi="Arial" w:cs="Arial"/>
          <w:snapToGrid w:val="0"/>
          <w:lang w:val="en-GB"/>
        </w:rPr>
      </w:pPr>
      <w:r w:rsidRPr="0097061D">
        <w:rPr>
          <w:rFonts w:ascii="Arial" w:eastAsia="Times New Roman" w:hAnsi="Arial" w:cs="Arial"/>
          <w:snapToGrid w:val="0"/>
          <w:lang w:val="en-GB"/>
        </w:rPr>
        <w:t>Price; and</w:t>
      </w:r>
    </w:p>
    <w:p w14:paraId="3CF259AD" w14:textId="07AD0E21" w:rsidR="0097061D" w:rsidRDefault="0097061D" w:rsidP="00DB028A">
      <w:pPr>
        <w:widowControl w:val="0"/>
        <w:numPr>
          <w:ilvl w:val="0"/>
          <w:numId w:val="51"/>
        </w:numPr>
        <w:tabs>
          <w:tab w:val="clear" w:pos="2951"/>
          <w:tab w:val="num" w:pos="1080"/>
        </w:tabs>
        <w:spacing w:after="120" w:line="240" w:lineRule="auto"/>
        <w:ind w:left="1080" w:hanging="229"/>
        <w:jc w:val="both"/>
        <w:rPr>
          <w:rFonts w:ascii="Arial" w:eastAsia="Times New Roman" w:hAnsi="Arial" w:cs="Arial"/>
          <w:snapToGrid w:val="0"/>
          <w:lang w:val="en-GB"/>
        </w:rPr>
      </w:pPr>
      <w:r w:rsidRPr="0097061D">
        <w:rPr>
          <w:rFonts w:ascii="Arial" w:eastAsia="Times New Roman" w:hAnsi="Arial" w:cs="Arial"/>
          <w:snapToGrid w:val="0"/>
          <w:lang w:val="en-GB"/>
        </w:rPr>
        <w:t>Specific Goals.</w:t>
      </w:r>
    </w:p>
    <w:p w14:paraId="1E6AC5C0" w14:textId="77777777" w:rsidR="0097061D" w:rsidRPr="0097061D" w:rsidRDefault="0097061D">
      <w:pPr>
        <w:widowControl w:val="0"/>
        <w:numPr>
          <w:ilvl w:val="1"/>
          <w:numId w:val="48"/>
        </w:numPr>
        <w:tabs>
          <w:tab w:val="num" w:pos="720"/>
          <w:tab w:val="left" w:pos="2880"/>
          <w:tab w:val="left" w:pos="5760"/>
          <w:tab w:val="left" w:pos="7920"/>
        </w:tabs>
        <w:spacing w:before="240" w:after="120" w:line="240" w:lineRule="auto"/>
        <w:ind w:left="720" w:hanging="720"/>
        <w:jc w:val="both"/>
        <w:rPr>
          <w:rFonts w:ascii="Arial" w:eastAsia="Times New Roman" w:hAnsi="Arial" w:cs="Arial"/>
          <w:b/>
          <w:snapToGrid w:val="0"/>
          <w:lang w:val="en-GB"/>
        </w:rPr>
      </w:pPr>
      <w:r w:rsidRPr="0097061D">
        <w:rPr>
          <w:rFonts w:ascii="Arial" w:eastAsia="Times New Roman" w:hAnsi="Arial" w:cs="Arial"/>
          <w:b/>
          <w:snapToGrid w:val="0"/>
          <w:lang w:val="en-GB"/>
        </w:rPr>
        <w:t>To be completed by the organ of state:</w:t>
      </w:r>
    </w:p>
    <w:p w14:paraId="01312820" w14:textId="77777777" w:rsidR="0097061D" w:rsidRPr="0097061D" w:rsidRDefault="0097061D" w:rsidP="00DB028A">
      <w:pPr>
        <w:widowControl w:val="0"/>
        <w:tabs>
          <w:tab w:val="left" w:pos="2880"/>
          <w:tab w:val="left" w:pos="5760"/>
          <w:tab w:val="left" w:pos="7920"/>
        </w:tabs>
        <w:spacing w:after="120" w:line="240" w:lineRule="auto"/>
        <w:ind w:firstLine="709"/>
        <w:jc w:val="both"/>
        <w:rPr>
          <w:rFonts w:ascii="Arial" w:eastAsia="Times New Roman" w:hAnsi="Arial" w:cs="Arial"/>
          <w:snapToGrid w:val="0"/>
          <w:lang w:val="en-GB"/>
        </w:rPr>
      </w:pPr>
      <w:r w:rsidRPr="0097061D">
        <w:rPr>
          <w:rFonts w:ascii="Arial" w:eastAsia="Times New Roman" w:hAnsi="Arial" w:cs="Arial"/>
          <w:snapToGrid w:val="0"/>
          <w:lang w:val="en-GB"/>
        </w:rPr>
        <w:t>The maximum points for this tender are allocated as follows:</w:t>
      </w:r>
    </w:p>
    <w:tbl>
      <w:tblPr>
        <w:tblW w:w="0" w:type="auto"/>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061D" w:rsidRPr="0097061D" w14:paraId="75DECB19" w14:textId="77777777" w:rsidTr="00DB028A">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55DD1124" w14:textId="77777777" w:rsidR="0097061D" w:rsidRPr="0097061D" w:rsidRDefault="0097061D" w:rsidP="0097061D">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1CE770CB" w14:textId="77777777" w:rsidR="0097061D" w:rsidRPr="0097061D" w:rsidRDefault="0097061D" w:rsidP="0097061D">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97061D">
              <w:rPr>
                <w:rFonts w:ascii="Arial" w:eastAsia="Times New Roman" w:hAnsi="Arial" w:cs="Arial"/>
                <w:b/>
                <w:snapToGrid w:val="0"/>
                <w:lang w:val="en-GB"/>
              </w:rPr>
              <w:t>POINTS</w:t>
            </w:r>
          </w:p>
        </w:tc>
      </w:tr>
      <w:tr w:rsidR="0097061D" w:rsidRPr="0097061D" w14:paraId="78047481" w14:textId="77777777" w:rsidTr="00DB028A">
        <w:tc>
          <w:tcPr>
            <w:tcW w:w="5130" w:type="dxa"/>
            <w:tcBorders>
              <w:top w:val="single" w:sz="4" w:space="0" w:color="auto"/>
              <w:left w:val="single" w:sz="4" w:space="0" w:color="auto"/>
              <w:bottom w:val="single" w:sz="4" w:space="0" w:color="auto"/>
              <w:right w:val="single" w:sz="4" w:space="0" w:color="auto"/>
            </w:tcBorders>
            <w:vAlign w:val="bottom"/>
            <w:hideMark/>
          </w:tcPr>
          <w:p w14:paraId="7F22767D" w14:textId="77777777" w:rsidR="0097061D" w:rsidRPr="0097061D" w:rsidRDefault="0097061D" w:rsidP="0097061D">
            <w:pPr>
              <w:widowControl w:val="0"/>
              <w:tabs>
                <w:tab w:val="left" w:pos="2880"/>
                <w:tab w:val="left" w:pos="5760"/>
                <w:tab w:val="left" w:pos="7920"/>
              </w:tabs>
              <w:spacing w:after="120" w:line="240" w:lineRule="auto"/>
              <w:rPr>
                <w:rFonts w:ascii="Arial" w:eastAsia="Times New Roman" w:hAnsi="Arial" w:cs="Arial"/>
                <w:snapToGrid w:val="0"/>
                <w:lang w:val="en-GB"/>
              </w:rPr>
            </w:pPr>
            <w:r w:rsidRPr="0097061D">
              <w:rPr>
                <w:rFonts w:ascii="Arial" w:eastAsia="Times New Roman" w:hAnsi="Arial" w:cs="Arial"/>
                <w:b/>
                <w:snapToGrid w:val="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82895B7" w14:textId="38D78823" w:rsidR="0097061D" w:rsidRPr="0097061D" w:rsidRDefault="00FF0BA1" w:rsidP="00645F35">
            <w:pPr>
              <w:widowControl w:val="0"/>
              <w:tabs>
                <w:tab w:val="left" w:pos="2880"/>
                <w:tab w:val="left" w:pos="5760"/>
                <w:tab w:val="left" w:pos="7920"/>
              </w:tabs>
              <w:spacing w:after="120" w:line="240" w:lineRule="auto"/>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90</w:t>
            </w:r>
          </w:p>
        </w:tc>
      </w:tr>
      <w:tr w:rsidR="0097061D" w:rsidRPr="0097061D" w14:paraId="640E33A1" w14:textId="77777777" w:rsidTr="00DB028A">
        <w:tc>
          <w:tcPr>
            <w:tcW w:w="5130" w:type="dxa"/>
            <w:tcBorders>
              <w:top w:val="single" w:sz="4" w:space="0" w:color="auto"/>
              <w:left w:val="single" w:sz="4" w:space="0" w:color="auto"/>
              <w:bottom w:val="single" w:sz="4" w:space="0" w:color="auto"/>
              <w:right w:val="single" w:sz="4" w:space="0" w:color="auto"/>
            </w:tcBorders>
            <w:vAlign w:val="bottom"/>
            <w:hideMark/>
          </w:tcPr>
          <w:p w14:paraId="5DF66FB3" w14:textId="77777777" w:rsidR="0097061D" w:rsidRPr="0097061D" w:rsidRDefault="0097061D" w:rsidP="0097061D">
            <w:pPr>
              <w:widowControl w:val="0"/>
              <w:tabs>
                <w:tab w:val="left" w:pos="2880"/>
                <w:tab w:val="left" w:pos="5760"/>
                <w:tab w:val="left" w:pos="7920"/>
              </w:tabs>
              <w:spacing w:after="120" w:line="240" w:lineRule="auto"/>
              <w:rPr>
                <w:rFonts w:ascii="Arial" w:eastAsia="Times New Roman" w:hAnsi="Arial" w:cs="Arial"/>
                <w:snapToGrid w:val="0"/>
                <w:lang w:val="en-GB"/>
              </w:rPr>
            </w:pPr>
            <w:r w:rsidRPr="0097061D">
              <w:rPr>
                <w:rFonts w:ascii="Arial" w:eastAsia="Times New Roman" w:hAnsi="Arial" w:cs="Arial"/>
                <w:b/>
                <w:snapToGrid w:val="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228032A" w14:textId="598A71E3" w:rsidR="0097061D" w:rsidRPr="0097061D" w:rsidRDefault="00FF0BA1" w:rsidP="00645F35">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10</w:t>
            </w:r>
          </w:p>
        </w:tc>
      </w:tr>
      <w:tr w:rsidR="0097061D" w:rsidRPr="0097061D" w14:paraId="2953892D" w14:textId="77777777" w:rsidTr="00DB028A">
        <w:tc>
          <w:tcPr>
            <w:tcW w:w="5130" w:type="dxa"/>
            <w:tcBorders>
              <w:top w:val="single" w:sz="4" w:space="0" w:color="auto"/>
              <w:left w:val="single" w:sz="4" w:space="0" w:color="auto"/>
              <w:bottom w:val="single" w:sz="4" w:space="0" w:color="auto"/>
              <w:right w:val="single" w:sz="4" w:space="0" w:color="auto"/>
            </w:tcBorders>
            <w:vAlign w:val="bottom"/>
            <w:hideMark/>
          </w:tcPr>
          <w:p w14:paraId="0FDF8B5F" w14:textId="77777777" w:rsidR="0097061D" w:rsidRPr="0097061D" w:rsidRDefault="0097061D" w:rsidP="0097061D">
            <w:pPr>
              <w:widowControl w:val="0"/>
              <w:tabs>
                <w:tab w:val="left" w:pos="2880"/>
                <w:tab w:val="left" w:pos="5760"/>
                <w:tab w:val="left" w:pos="7920"/>
              </w:tabs>
              <w:spacing w:after="120" w:line="240" w:lineRule="auto"/>
              <w:rPr>
                <w:rFonts w:ascii="Arial" w:eastAsia="Times New Roman" w:hAnsi="Arial" w:cs="Arial"/>
                <w:snapToGrid w:val="0"/>
                <w:lang w:val="en-GB"/>
              </w:rPr>
            </w:pPr>
            <w:r w:rsidRPr="0097061D">
              <w:rPr>
                <w:rFonts w:ascii="Arial" w:eastAsia="Times New Roman" w:hAnsi="Arial" w:cs="Arial"/>
                <w:b/>
                <w:snapToGrid w:val="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0DF273DC" w14:textId="77777777" w:rsidR="0097061D" w:rsidRPr="0097061D" w:rsidRDefault="0097061D" w:rsidP="0097061D">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97061D">
              <w:rPr>
                <w:rFonts w:ascii="Arial" w:eastAsia="Times New Roman" w:hAnsi="Arial" w:cs="Arial"/>
                <w:b/>
                <w:snapToGrid w:val="0"/>
                <w:lang w:val="en-GB"/>
              </w:rPr>
              <w:t>100</w:t>
            </w:r>
          </w:p>
        </w:tc>
      </w:tr>
    </w:tbl>
    <w:p w14:paraId="2F866BB9" w14:textId="77777777" w:rsidR="0097061D" w:rsidRPr="0097061D" w:rsidRDefault="0097061D">
      <w:pPr>
        <w:widowControl w:val="0"/>
        <w:numPr>
          <w:ilvl w:val="1"/>
          <w:numId w:val="48"/>
        </w:numPr>
        <w:tabs>
          <w:tab w:val="num" w:pos="720"/>
          <w:tab w:val="left" w:pos="2880"/>
          <w:tab w:val="left" w:pos="5760"/>
          <w:tab w:val="left" w:pos="7920"/>
        </w:tabs>
        <w:spacing w:before="240" w:after="120" w:line="240" w:lineRule="auto"/>
        <w:ind w:left="720" w:hanging="720"/>
        <w:jc w:val="both"/>
        <w:rPr>
          <w:rFonts w:ascii="Arial" w:eastAsia="Times New Roman" w:hAnsi="Arial" w:cs="Arial"/>
          <w:snapToGrid w:val="0"/>
          <w:lang w:val="en-GB"/>
        </w:rPr>
      </w:pPr>
      <w:r w:rsidRPr="0097061D">
        <w:rPr>
          <w:rFonts w:ascii="Arial" w:eastAsia="Times New Roman" w:hAnsi="Arial"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5F3B7E25" w14:textId="77777777" w:rsidR="0097061D" w:rsidRPr="0097061D" w:rsidRDefault="0097061D">
      <w:pPr>
        <w:widowControl w:val="0"/>
        <w:numPr>
          <w:ilvl w:val="1"/>
          <w:numId w:val="48"/>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97061D">
        <w:rPr>
          <w:rFonts w:ascii="Arial" w:eastAsia="Times New Roman" w:hAnsi="Arial" w:cs="Arial"/>
          <w:snapToGrid w:val="0"/>
          <w:lang w:val="en-GB"/>
        </w:rPr>
        <w:t xml:space="preserve">The organ of state reserves the right to require of a tenderer, either before a tender is adjudicated or at any time subsequently, to substantiate any claim in regard to preferences, in </w:t>
      </w:r>
      <w:r w:rsidRPr="0097061D">
        <w:rPr>
          <w:rFonts w:ascii="Arial" w:eastAsia="Times New Roman" w:hAnsi="Arial" w:cs="Arial"/>
          <w:snapToGrid w:val="0"/>
          <w:lang w:val="en-GB"/>
        </w:rPr>
        <w:lastRenderedPageBreak/>
        <w:t>any manner required by the organ of state.</w:t>
      </w:r>
    </w:p>
    <w:p w14:paraId="618E4329" w14:textId="77777777" w:rsidR="0097061D" w:rsidRPr="0097061D" w:rsidRDefault="0097061D" w:rsidP="00DB028A">
      <w:pPr>
        <w:widowControl w:val="0"/>
        <w:numPr>
          <w:ilvl w:val="0"/>
          <w:numId w:val="48"/>
        </w:numPr>
        <w:tabs>
          <w:tab w:val="num" w:pos="720"/>
          <w:tab w:val="left" w:pos="2880"/>
          <w:tab w:val="left" w:pos="5760"/>
          <w:tab w:val="left" w:pos="7920"/>
        </w:tabs>
        <w:spacing w:before="360" w:after="120" w:line="240" w:lineRule="auto"/>
        <w:ind w:left="720" w:hanging="720"/>
        <w:jc w:val="both"/>
        <w:rPr>
          <w:rFonts w:ascii="Arial" w:eastAsia="Times New Roman" w:hAnsi="Arial" w:cs="Arial"/>
          <w:b/>
          <w:snapToGrid w:val="0"/>
          <w:lang w:val="en-GB"/>
        </w:rPr>
      </w:pPr>
      <w:r w:rsidRPr="0097061D">
        <w:rPr>
          <w:rFonts w:ascii="Arial" w:eastAsia="Times New Roman" w:hAnsi="Arial" w:cs="Arial"/>
          <w:b/>
          <w:snapToGrid w:val="0"/>
          <w:lang w:val="en-GB"/>
        </w:rPr>
        <w:t>DEFINITIONS</w:t>
      </w:r>
    </w:p>
    <w:p w14:paraId="61D2A91C" w14:textId="5DC41E24" w:rsidR="0097061D" w:rsidRPr="0097061D" w:rsidRDefault="0097061D" w:rsidP="00DB028A">
      <w:pPr>
        <w:widowControl w:val="0"/>
        <w:numPr>
          <w:ilvl w:val="0"/>
          <w:numId w:val="52"/>
        </w:numPr>
        <w:tabs>
          <w:tab w:val="left" w:pos="7920"/>
        </w:tabs>
        <w:spacing w:after="120" w:line="240" w:lineRule="auto"/>
        <w:ind w:left="993"/>
        <w:jc w:val="both"/>
        <w:rPr>
          <w:rFonts w:ascii="Arial" w:eastAsia="Times New Roman" w:hAnsi="Arial" w:cs="Arial"/>
          <w:snapToGrid w:val="0"/>
          <w:lang w:val="en-US"/>
        </w:rPr>
      </w:pPr>
      <w:r w:rsidRPr="0097061D">
        <w:rPr>
          <w:rFonts w:ascii="Arial" w:eastAsia="Times New Roman" w:hAnsi="Arial" w:cs="Arial"/>
          <w:b/>
          <w:snapToGrid w:val="0"/>
          <w:lang w:val="en-US"/>
        </w:rPr>
        <w:t>“tender</w:t>
      </w:r>
      <w:r w:rsidRPr="0097061D">
        <w:rPr>
          <w:rFonts w:ascii="Arial" w:eastAsia="Times New Roman" w:hAnsi="Arial" w:cs="Arial"/>
          <w:b/>
          <w:bCs/>
          <w:snapToGrid w:val="0"/>
          <w:lang w:val="en-US"/>
        </w:rPr>
        <w:t>”</w:t>
      </w:r>
      <w:r w:rsidRPr="0097061D">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97061D">
        <w:rPr>
          <w:rFonts w:ascii="Arial" w:eastAsia="Times New Roman" w:hAnsi="Arial" w:cs="Arial"/>
          <w:snapToGrid w:val="0"/>
          <w:lang w:val="en-US"/>
        </w:rPr>
        <w:t>legislation;</w:t>
      </w:r>
      <w:proofErr w:type="gramEnd"/>
      <w:r w:rsidRPr="0097061D">
        <w:rPr>
          <w:rFonts w:ascii="Arial" w:eastAsia="Times New Roman" w:hAnsi="Arial" w:cs="Arial"/>
          <w:snapToGrid w:val="0"/>
          <w:lang w:val="en-US"/>
        </w:rPr>
        <w:t xml:space="preserve"> </w:t>
      </w:r>
    </w:p>
    <w:p w14:paraId="69AE9101" w14:textId="77777777" w:rsidR="0097061D" w:rsidRPr="0097061D" w:rsidRDefault="0097061D" w:rsidP="00DB028A">
      <w:pPr>
        <w:widowControl w:val="0"/>
        <w:numPr>
          <w:ilvl w:val="0"/>
          <w:numId w:val="52"/>
        </w:numPr>
        <w:spacing w:after="0" w:line="240" w:lineRule="auto"/>
        <w:ind w:left="993" w:right="682"/>
        <w:contextualSpacing/>
        <w:jc w:val="both"/>
        <w:rPr>
          <w:rFonts w:ascii="Arial" w:eastAsia="Arial" w:hAnsi="Arial" w:cs="Arial"/>
          <w:color w:val="000000"/>
          <w:lang w:eastAsia="en-ZA"/>
        </w:rPr>
      </w:pPr>
      <w:r w:rsidRPr="0097061D">
        <w:rPr>
          <w:rFonts w:ascii="Arial" w:eastAsia="Times New Roman" w:hAnsi="Arial" w:cs="Arial"/>
          <w:b/>
          <w:snapToGrid w:val="0"/>
          <w:lang w:val="en-US"/>
        </w:rPr>
        <w:t xml:space="preserve">“price” </w:t>
      </w:r>
      <w:r w:rsidRPr="0097061D">
        <w:rPr>
          <w:rFonts w:ascii="Arial" w:eastAsia="Arial" w:hAnsi="Arial" w:cs="Arial"/>
          <w:bCs/>
          <w:color w:val="000000"/>
          <w:lang w:eastAsia="en-ZA"/>
        </w:rPr>
        <w:t>means an amount of money tendered for goods or services, and</w:t>
      </w:r>
      <w:r w:rsidRPr="0097061D">
        <w:rPr>
          <w:rFonts w:ascii="Arial" w:eastAsia="Arial" w:hAnsi="Arial" w:cs="Arial"/>
          <w:b/>
          <w:color w:val="000000"/>
          <w:lang w:eastAsia="en-ZA"/>
        </w:rPr>
        <w:t xml:space="preserve"> </w:t>
      </w:r>
      <w:r w:rsidRPr="0097061D">
        <w:rPr>
          <w:rFonts w:ascii="Arial" w:eastAsia="Arial" w:hAnsi="Arial" w:cs="Arial"/>
          <w:color w:val="000000"/>
          <w:lang w:eastAsia="en-ZA"/>
        </w:rPr>
        <w:t>includes all applicable taxes less all unconditional discounts;</w:t>
      </w:r>
      <w:r w:rsidRPr="0097061D">
        <w:rPr>
          <w:rFonts w:ascii="Arial" w:eastAsia="Arial" w:hAnsi="Arial" w:cs="Arial"/>
          <w:b/>
          <w:color w:val="000000"/>
          <w:lang w:eastAsia="en-ZA"/>
        </w:rPr>
        <w:t xml:space="preserve"> </w:t>
      </w:r>
    </w:p>
    <w:p w14:paraId="68FDBA8A" w14:textId="77777777" w:rsidR="0097061D" w:rsidRPr="0097061D" w:rsidRDefault="0097061D" w:rsidP="00DB028A">
      <w:pPr>
        <w:widowControl w:val="0"/>
        <w:numPr>
          <w:ilvl w:val="0"/>
          <w:numId w:val="52"/>
        </w:numPr>
        <w:spacing w:after="0" w:line="240" w:lineRule="auto"/>
        <w:ind w:left="993"/>
        <w:contextualSpacing/>
        <w:jc w:val="both"/>
        <w:rPr>
          <w:rFonts w:ascii="Arial" w:eastAsia="Times New Roman" w:hAnsi="Arial" w:cs="Arial"/>
          <w:i/>
          <w:snapToGrid w:val="0"/>
          <w:lang w:val="en-US"/>
        </w:rPr>
      </w:pPr>
      <w:r w:rsidRPr="0097061D">
        <w:rPr>
          <w:rFonts w:ascii="Arial" w:eastAsia="Times New Roman" w:hAnsi="Arial" w:cs="Arial"/>
          <w:b/>
          <w:snapToGrid w:val="0"/>
          <w:lang w:val="en-US"/>
        </w:rPr>
        <w:t>“rand value”</w:t>
      </w:r>
      <w:r w:rsidRPr="0097061D">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68EA1E8A" w14:textId="77777777" w:rsidR="0097061D" w:rsidRPr="0097061D" w:rsidRDefault="0097061D" w:rsidP="00DB028A">
      <w:pPr>
        <w:widowControl w:val="0"/>
        <w:numPr>
          <w:ilvl w:val="0"/>
          <w:numId w:val="52"/>
        </w:numPr>
        <w:spacing w:after="0" w:line="240" w:lineRule="auto"/>
        <w:ind w:left="993"/>
        <w:contextualSpacing/>
        <w:jc w:val="both"/>
        <w:rPr>
          <w:rFonts w:ascii="Arial" w:eastAsia="Times New Roman" w:hAnsi="Arial" w:cs="Arial"/>
          <w:snapToGrid w:val="0"/>
          <w:lang w:val="en-US"/>
        </w:rPr>
      </w:pPr>
      <w:r w:rsidRPr="0097061D">
        <w:rPr>
          <w:rFonts w:ascii="Arial" w:eastAsia="Times New Roman" w:hAnsi="Arial" w:cs="Arial"/>
          <w:b/>
          <w:snapToGrid w:val="0"/>
          <w:lang w:val="en-US"/>
        </w:rPr>
        <w:t>“tender for income-generating contracts”</w:t>
      </w:r>
      <w:r w:rsidRPr="0097061D">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2A0A880" w14:textId="60DE5850" w:rsidR="00622560" w:rsidRPr="00FF0BA1" w:rsidRDefault="0097061D" w:rsidP="00DB028A">
      <w:pPr>
        <w:widowControl w:val="0"/>
        <w:numPr>
          <w:ilvl w:val="0"/>
          <w:numId w:val="52"/>
        </w:numPr>
        <w:spacing w:after="0" w:line="240" w:lineRule="auto"/>
        <w:ind w:left="993"/>
        <w:contextualSpacing/>
        <w:jc w:val="both"/>
        <w:rPr>
          <w:rFonts w:ascii="Arial" w:eastAsia="Times New Roman" w:hAnsi="Arial" w:cs="Arial"/>
          <w:snapToGrid w:val="0"/>
          <w:lang w:val="en-US"/>
        </w:rPr>
      </w:pPr>
      <w:r w:rsidRPr="0097061D">
        <w:rPr>
          <w:rFonts w:ascii="Arial" w:eastAsia="Times New Roman" w:hAnsi="Arial" w:cs="Arial"/>
          <w:b/>
          <w:snapToGrid w:val="0"/>
          <w:lang w:val="en-US"/>
        </w:rPr>
        <w:t xml:space="preserve">“the Act” </w:t>
      </w:r>
      <w:r w:rsidRPr="0097061D">
        <w:rPr>
          <w:rFonts w:ascii="Arial" w:eastAsia="Times New Roman" w:hAnsi="Arial" w:cs="Arial"/>
          <w:snapToGrid w:val="0"/>
          <w:lang w:val="en-US"/>
        </w:rPr>
        <w:t xml:space="preserve">means the Preferential Procurement Policy Framework Act, 2000 (Act No. 5 of 2000). </w:t>
      </w:r>
    </w:p>
    <w:p w14:paraId="6B4CADE3" w14:textId="77B7DC17" w:rsidR="00622560" w:rsidRDefault="00622560" w:rsidP="0097061D">
      <w:pPr>
        <w:widowControl w:val="0"/>
        <w:tabs>
          <w:tab w:val="left" w:pos="7920"/>
        </w:tabs>
        <w:spacing w:after="120" w:line="240" w:lineRule="auto"/>
        <w:ind w:left="1080"/>
        <w:jc w:val="both"/>
        <w:rPr>
          <w:rFonts w:ascii="Arial" w:eastAsia="Times New Roman" w:hAnsi="Arial" w:cs="Arial"/>
          <w:i/>
          <w:snapToGrid w:val="0"/>
          <w:lang w:val="en-US"/>
        </w:rPr>
      </w:pPr>
    </w:p>
    <w:p w14:paraId="247461FC" w14:textId="77777777" w:rsidR="0097061D" w:rsidRPr="0097061D" w:rsidRDefault="0097061D" w:rsidP="00DB028A">
      <w:pPr>
        <w:widowControl w:val="0"/>
        <w:numPr>
          <w:ilvl w:val="0"/>
          <w:numId w:val="48"/>
        </w:numPr>
        <w:tabs>
          <w:tab w:val="clear" w:pos="900"/>
          <w:tab w:val="left" w:pos="2880"/>
          <w:tab w:val="left" w:pos="5760"/>
          <w:tab w:val="left" w:pos="7920"/>
        </w:tabs>
        <w:spacing w:after="120" w:line="240" w:lineRule="auto"/>
        <w:ind w:left="567" w:hanging="567"/>
        <w:jc w:val="both"/>
        <w:rPr>
          <w:rFonts w:ascii="Arial" w:eastAsia="Times New Roman" w:hAnsi="Arial" w:cs="Arial"/>
          <w:b/>
          <w:snapToGrid w:val="0"/>
          <w:lang w:val="en-GB"/>
        </w:rPr>
      </w:pPr>
      <w:r w:rsidRPr="0097061D">
        <w:rPr>
          <w:rFonts w:ascii="Arial" w:eastAsia="Times New Roman" w:hAnsi="Arial" w:cs="Arial"/>
          <w:b/>
          <w:snapToGrid w:val="0"/>
          <w:lang w:val="en-GB"/>
        </w:rPr>
        <w:t>FORMULAE FOR PROCUREMENT OF GOODS AND SERVICES</w:t>
      </w:r>
    </w:p>
    <w:p w14:paraId="6651A199" w14:textId="77777777" w:rsidR="0097061D" w:rsidRPr="0097061D" w:rsidRDefault="0097061D">
      <w:pPr>
        <w:widowControl w:val="0"/>
        <w:numPr>
          <w:ilvl w:val="1"/>
          <w:numId w:val="53"/>
        </w:numPr>
        <w:tabs>
          <w:tab w:val="left" w:pos="2880"/>
          <w:tab w:val="left" w:pos="5760"/>
          <w:tab w:val="left" w:pos="7920"/>
        </w:tabs>
        <w:spacing w:after="0" w:line="240" w:lineRule="auto"/>
        <w:ind w:left="851" w:hanging="851"/>
        <w:contextualSpacing/>
        <w:jc w:val="both"/>
        <w:rPr>
          <w:rFonts w:ascii="Arial" w:eastAsia="Times New Roman" w:hAnsi="Arial" w:cs="Arial"/>
          <w:b/>
          <w:snapToGrid w:val="0"/>
          <w:lang w:val="en-GB"/>
        </w:rPr>
      </w:pPr>
      <w:r w:rsidRPr="0097061D">
        <w:rPr>
          <w:rFonts w:ascii="Arial" w:eastAsia="Times New Roman" w:hAnsi="Arial" w:cs="Arial"/>
          <w:b/>
          <w:snapToGrid w:val="0"/>
          <w:lang w:val="en-GB"/>
        </w:rPr>
        <w:t>POINTS AWARDED FOR PRICE</w:t>
      </w:r>
    </w:p>
    <w:p w14:paraId="64B14B63" w14:textId="77777777" w:rsidR="0097061D" w:rsidRPr="0097061D" w:rsidRDefault="0097061D" w:rsidP="0097061D">
      <w:pPr>
        <w:widowControl w:val="0"/>
        <w:tabs>
          <w:tab w:val="left" w:pos="2880"/>
          <w:tab w:val="left" w:pos="5760"/>
          <w:tab w:val="left" w:pos="7920"/>
        </w:tabs>
        <w:spacing w:after="0" w:line="240" w:lineRule="auto"/>
        <w:ind w:left="851"/>
        <w:contextualSpacing/>
        <w:jc w:val="both"/>
        <w:rPr>
          <w:rFonts w:ascii="Arial" w:eastAsia="Times New Roman" w:hAnsi="Arial" w:cs="Arial"/>
          <w:b/>
          <w:snapToGrid w:val="0"/>
          <w:lang w:val="en-GB"/>
        </w:rPr>
      </w:pPr>
    </w:p>
    <w:p w14:paraId="00A608E2" w14:textId="29579312" w:rsidR="0097061D" w:rsidRPr="0097061D" w:rsidRDefault="0097061D" w:rsidP="0097061D">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97061D">
        <w:rPr>
          <w:rFonts w:ascii="Arial" w:eastAsia="Times New Roman" w:hAnsi="Arial" w:cs="Arial"/>
          <w:snapToGrid w:val="0"/>
          <w:lang w:val="en-GB"/>
        </w:rPr>
        <w:t>3.1.1</w:t>
      </w:r>
      <w:r w:rsidRPr="0097061D">
        <w:rPr>
          <w:rFonts w:ascii="Arial" w:eastAsia="Times New Roman" w:hAnsi="Arial" w:cs="Arial"/>
          <w:b/>
          <w:snapToGrid w:val="0"/>
          <w:lang w:val="en-GB"/>
        </w:rPr>
        <w:t xml:space="preserve">      THE 90/10 PREFERENCE POINT SYSTEMS </w:t>
      </w:r>
    </w:p>
    <w:p w14:paraId="7CAF7980" w14:textId="038FEC4B" w:rsidR="0097061D" w:rsidRPr="0097061D" w:rsidRDefault="0097061D" w:rsidP="0097061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97061D">
        <w:rPr>
          <w:rFonts w:ascii="Arial" w:eastAsia="Times New Roman" w:hAnsi="Arial" w:cs="Arial"/>
          <w:b/>
          <w:snapToGrid w:val="0"/>
          <w:lang w:val="en-GB"/>
        </w:rPr>
        <w:tab/>
      </w:r>
      <w:bookmarkStart w:id="40" w:name="_Hlk78214518"/>
      <w:r w:rsidRPr="0097061D">
        <w:rPr>
          <w:rFonts w:ascii="Arial" w:eastAsia="Times New Roman" w:hAnsi="Arial" w:cs="Arial"/>
          <w:snapToGrid w:val="0"/>
          <w:lang w:val="en-GB"/>
        </w:rPr>
        <w:t>A maximum of 90 points is allocated for price on the following basis:</w:t>
      </w:r>
    </w:p>
    <w:p w14:paraId="72D51491" w14:textId="77777777" w:rsidR="0097061D" w:rsidRPr="0097061D" w:rsidRDefault="0097061D" w:rsidP="0097061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7382E7CC" w14:textId="48196FDF" w:rsidR="0097061D" w:rsidRPr="0097061D" w:rsidRDefault="0097061D" w:rsidP="0097061D">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97061D">
        <w:rPr>
          <w:rFonts w:ascii="Arial" w:eastAsia="Times New Roman" w:hAnsi="Arial" w:cs="Arial"/>
          <w:b/>
          <w:snapToGrid w:val="0"/>
          <w:lang w:val="en-GB"/>
        </w:rPr>
        <w:tab/>
      </w:r>
      <w:r w:rsidRPr="0097061D">
        <w:rPr>
          <w:rFonts w:ascii="Arial" w:eastAsia="Times New Roman" w:hAnsi="Arial" w:cs="Arial"/>
          <w:b/>
          <w:snapToGrid w:val="0"/>
          <w:lang w:val="en-GB"/>
        </w:rPr>
        <w:tab/>
        <w:t>90/10</w:t>
      </w:r>
      <w:r w:rsidRPr="0097061D">
        <w:rPr>
          <w:rFonts w:ascii="Arial" w:eastAsia="Times New Roman" w:hAnsi="Arial" w:cs="Arial"/>
          <w:b/>
          <w:snapToGrid w:val="0"/>
          <w:lang w:val="en-GB"/>
        </w:rPr>
        <w:tab/>
      </w:r>
    </w:p>
    <w:p w14:paraId="00037752" w14:textId="77777777" w:rsidR="0097061D" w:rsidRPr="0097061D" w:rsidRDefault="0097061D" w:rsidP="0097061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20054228" w14:textId="2ACE5180" w:rsidR="0097061D" w:rsidRPr="0097061D" w:rsidRDefault="0097061D" w:rsidP="0097061D">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97061D">
        <w:rPr>
          <w:rFonts w:ascii="Arial" w:eastAsia="Times New Roman" w:hAnsi="Arial" w:cs="Arial"/>
          <w:b/>
          <w:snapToGrid w:val="0"/>
          <w:lang w:val="en-GB"/>
        </w:rPr>
        <w:tab/>
      </w:r>
      <w:r w:rsidRPr="0097061D">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szCs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szCs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szCs w:val="28"/>
                    <w:lang w:val="en-GB"/>
                  </w:rPr>
                </m:ctrlPr>
              </m:den>
            </m:f>
            <m:ctrlPr>
              <w:rPr>
                <w:rFonts w:ascii="Cambria Math" w:eastAsia="Times New Roman" w:hAnsi="Cambria Math" w:cs="Arial"/>
                <w:b/>
                <w:i/>
                <w:snapToGrid w:val="0"/>
                <w:sz w:val="28"/>
                <w:szCs w:val="28"/>
                <w:lang w:val="en-GB"/>
              </w:rPr>
            </m:ctrlPr>
          </m:e>
        </m:d>
      </m:oMath>
    </w:p>
    <w:p w14:paraId="04C7C94F"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t>Where</w:t>
      </w:r>
    </w:p>
    <w:p w14:paraId="7F8295A7"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t>Ps</w:t>
      </w:r>
      <w:r w:rsidRPr="0097061D">
        <w:rPr>
          <w:rFonts w:ascii="Arial" w:eastAsia="Times New Roman" w:hAnsi="Arial" w:cs="Arial"/>
          <w:snapToGrid w:val="0"/>
          <w:lang w:val="en-GB"/>
        </w:rPr>
        <w:tab/>
        <w:t>=</w:t>
      </w:r>
      <w:r w:rsidRPr="0097061D">
        <w:rPr>
          <w:rFonts w:ascii="Arial" w:eastAsia="Times New Roman" w:hAnsi="Arial" w:cs="Arial"/>
          <w:snapToGrid w:val="0"/>
          <w:lang w:val="en-GB"/>
        </w:rPr>
        <w:tab/>
        <w:t>Points scored for price of tender under consideration</w:t>
      </w:r>
    </w:p>
    <w:p w14:paraId="4FB427D5"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t>Pt</w:t>
      </w:r>
      <w:r w:rsidRPr="0097061D">
        <w:rPr>
          <w:rFonts w:ascii="Arial" w:eastAsia="Times New Roman" w:hAnsi="Arial" w:cs="Arial"/>
          <w:snapToGrid w:val="0"/>
          <w:lang w:val="en-GB"/>
        </w:rPr>
        <w:tab/>
        <w:t>=</w:t>
      </w:r>
      <w:r w:rsidRPr="0097061D">
        <w:rPr>
          <w:rFonts w:ascii="Arial" w:eastAsia="Times New Roman" w:hAnsi="Arial" w:cs="Arial"/>
          <w:snapToGrid w:val="0"/>
          <w:lang w:val="en-GB"/>
        </w:rPr>
        <w:tab/>
        <w:t>Price of tender under consideration</w:t>
      </w:r>
    </w:p>
    <w:p w14:paraId="4D68F7DC"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r>
      <w:proofErr w:type="spellStart"/>
      <w:r w:rsidRPr="0097061D">
        <w:rPr>
          <w:rFonts w:ascii="Arial" w:eastAsia="Times New Roman" w:hAnsi="Arial" w:cs="Arial"/>
          <w:snapToGrid w:val="0"/>
          <w:lang w:val="en-GB"/>
        </w:rPr>
        <w:t>Pmin</w:t>
      </w:r>
      <w:proofErr w:type="spellEnd"/>
      <w:r w:rsidRPr="0097061D">
        <w:rPr>
          <w:rFonts w:ascii="Arial" w:eastAsia="Times New Roman" w:hAnsi="Arial" w:cs="Arial"/>
          <w:snapToGrid w:val="0"/>
          <w:lang w:val="en-GB"/>
        </w:rPr>
        <w:tab/>
        <w:t>=</w:t>
      </w:r>
      <w:r w:rsidRPr="0097061D">
        <w:rPr>
          <w:rFonts w:ascii="Arial" w:eastAsia="Times New Roman" w:hAnsi="Arial" w:cs="Arial"/>
          <w:snapToGrid w:val="0"/>
          <w:lang w:val="en-GB"/>
        </w:rPr>
        <w:tab/>
        <w:t>Price of lowest acceptable tender</w:t>
      </w:r>
    </w:p>
    <w:p w14:paraId="396CBB4E" w14:textId="77777777" w:rsidR="009C6BAC" w:rsidRPr="0097061D" w:rsidRDefault="009C6BAC"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40"/>
    <w:p w14:paraId="5868B1B0" w14:textId="77777777" w:rsidR="0097061D" w:rsidRPr="0097061D" w:rsidRDefault="0097061D">
      <w:pPr>
        <w:widowControl w:val="0"/>
        <w:numPr>
          <w:ilvl w:val="1"/>
          <w:numId w:val="53"/>
        </w:numPr>
        <w:tabs>
          <w:tab w:val="left" w:pos="900"/>
          <w:tab w:val="left" w:pos="1620"/>
          <w:tab w:val="left" w:pos="2160"/>
          <w:tab w:val="left" w:pos="2700"/>
          <w:tab w:val="left" w:pos="7920"/>
        </w:tabs>
        <w:spacing w:after="0" w:line="240" w:lineRule="auto"/>
        <w:ind w:left="851" w:hanging="851"/>
        <w:contextualSpacing/>
        <w:jc w:val="both"/>
        <w:rPr>
          <w:rFonts w:ascii="Arial" w:eastAsia="Times New Roman" w:hAnsi="Arial" w:cs="Arial"/>
          <w:b/>
          <w:snapToGrid w:val="0"/>
          <w:lang w:val="en-GB"/>
        </w:rPr>
      </w:pPr>
      <w:r w:rsidRPr="0097061D">
        <w:rPr>
          <w:rFonts w:ascii="Arial" w:eastAsia="Times New Roman" w:hAnsi="Arial" w:cs="Arial"/>
          <w:b/>
          <w:snapToGrid w:val="0"/>
          <w:lang w:val="en-GB"/>
        </w:rPr>
        <w:t>FORMULAE FOR DISPOSAL OR LEASING OF STATE ASSETS AND INCOME GENERATING PROCUREMENT</w:t>
      </w:r>
    </w:p>
    <w:p w14:paraId="12BCC40F" w14:textId="77777777" w:rsidR="0097061D" w:rsidRPr="0097061D" w:rsidRDefault="0097061D" w:rsidP="0097061D">
      <w:pPr>
        <w:widowControl w:val="0"/>
        <w:tabs>
          <w:tab w:val="left" w:pos="900"/>
          <w:tab w:val="left" w:pos="1620"/>
          <w:tab w:val="left" w:pos="2160"/>
          <w:tab w:val="left" w:pos="2700"/>
          <w:tab w:val="left" w:pos="7920"/>
        </w:tabs>
        <w:spacing w:after="0" w:line="240" w:lineRule="auto"/>
        <w:ind w:left="851"/>
        <w:contextualSpacing/>
        <w:jc w:val="both"/>
        <w:rPr>
          <w:rFonts w:ascii="Arial" w:eastAsia="Times New Roman" w:hAnsi="Arial" w:cs="Arial"/>
          <w:b/>
          <w:snapToGrid w:val="0"/>
          <w:lang w:val="en-GB"/>
        </w:rPr>
      </w:pPr>
    </w:p>
    <w:p w14:paraId="6EBA214E" w14:textId="77777777" w:rsidR="0097061D" w:rsidRPr="0097061D" w:rsidRDefault="0097061D">
      <w:pPr>
        <w:widowControl w:val="0"/>
        <w:numPr>
          <w:ilvl w:val="2"/>
          <w:numId w:val="53"/>
        </w:numPr>
        <w:tabs>
          <w:tab w:val="left" w:pos="900"/>
          <w:tab w:val="left" w:pos="1620"/>
          <w:tab w:val="left" w:pos="2160"/>
          <w:tab w:val="left" w:pos="2700"/>
          <w:tab w:val="left" w:pos="7920"/>
        </w:tabs>
        <w:spacing w:after="0" w:line="240" w:lineRule="auto"/>
        <w:ind w:hanging="2520"/>
        <w:contextualSpacing/>
        <w:jc w:val="both"/>
        <w:rPr>
          <w:rFonts w:ascii="Arial" w:eastAsia="Times New Roman" w:hAnsi="Arial" w:cs="Arial"/>
          <w:b/>
          <w:snapToGrid w:val="0"/>
          <w:lang w:val="en-GB"/>
        </w:rPr>
      </w:pPr>
      <w:r w:rsidRPr="0097061D">
        <w:rPr>
          <w:rFonts w:ascii="Arial" w:eastAsia="Times New Roman" w:hAnsi="Arial" w:cs="Arial"/>
          <w:b/>
          <w:snapToGrid w:val="0"/>
          <w:lang w:val="en-GB"/>
        </w:rPr>
        <w:t>POINTS AWARDED FOR PRICE</w:t>
      </w:r>
    </w:p>
    <w:p w14:paraId="759C8D77" w14:textId="77777777" w:rsidR="0097061D" w:rsidRPr="0097061D" w:rsidRDefault="0097061D" w:rsidP="0097061D">
      <w:pPr>
        <w:widowControl w:val="0"/>
        <w:tabs>
          <w:tab w:val="left" w:pos="900"/>
          <w:tab w:val="left" w:pos="1620"/>
          <w:tab w:val="left" w:pos="2160"/>
          <w:tab w:val="left" w:pos="2700"/>
          <w:tab w:val="left" w:pos="7920"/>
        </w:tabs>
        <w:spacing w:after="0" w:line="240" w:lineRule="auto"/>
        <w:ind w:left="2520"/>
        <w:contextualSpacing/>
        <w:jc w:val="both"/>
        <w:rPr>
          <w:rFonts w:ascii="Arial" w:eastAsia="Times New Roman" w:hAnsi="Arial" w:cs="Arial"/>
          <w:b/>
          <w:snapToGrid w:val="0"/>
          <w:lang w:val="en-GB"/>
        </w:rPr>
      </w:pPr>
    </w:p>
    <w:p w14:paraId="11EC103C" w14:textId="206E2B6F" w:rsidR="0097061D" w:rsidRPr="0097061D" w:rsidRDefault="0097061D" w:rsidP="0097061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97061D">
        <w:rPr>
          <w:rFonts w:ascii="Arial" w:eastAsia="Times New Roman" w:hAnsi="Arial" w:cs="Arial"/>
          <w:snapToGrid w:val="0"/>
          <w:lang w:val="en-GB"/>
        </w:rPr>
        <w:t>A maximum of 90 points is allocated for price on the following basis:</w:t>
      </w:r>
    </w:p>
    <w:p w14:paraId="7541A245" w14:textId="1D0DDE35" w:rsidR="0097061D" w:rsidRPr="0097061D" w:rsidRDefault="0097061D" w:rsidP="0097061D">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97061D">
        <w:rPr>
          <w:rFonts w:ascii="Arial" w:eastAsia="Times New Roman" w:hAnsi="Arial" w:cs="Arial"/>
          <w:b/>
          <w:snapToGrid w:val="0"/>
          <w:lang w:val="en-GB"/>
        </w:rPr>
        <w:tab/>
      </w:r>
    </w:p>
    <w:p w14:paraId="71FB2A86" w14:textId="4B171AA8" w:rsidR="0097061D" w:rsidRPr="0097061D" w:rsidRDefault="0097061D" w:rsidP="0097061D">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97061D">
        <w:rPr>
          <w:rFonts w:ascii="Arial" w:eastAsia="Times New Roman" w:hAnsi="Arial" w:cs="Arial"/>
          <w:b/>
          <w:snapToGrid w:val="0"/>
          <w:lang w:val="en-GB"/>
        </w:rPr>
        <w:lastRenderedPageBreak/>
        <w:tab/>
        <w:t xml:space="preserve"> 90/10</w:t>
      </w:r>
      <w:r w:rsidRPr="0097061D">
        <w:rPr>
          <w:rFonts w:ascii="Arial" w:eastAsia="Times New Roman" w:hAnsi="Arial" w:cs="Arial"/>
          <w:b/>
          <w:snapToGrid w:val="0"/>
          <w:lang w:val="en-GB"/>
        </w:rPr>
        <w:tab/>
      </w:r>
    </w:p>
    <w:p w14:paraId="4B9B4174" w14:textId="77777777" w:rsidR="0097061D" w:rsidRPr="0097061D" w:rsidRDefault="0097061D" w:rsidP="0097061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1E2AD2D7" w14:textId="44A2F618" w:rsidR="0097061D" w:rsidRPr="0097061D" w:rsidRDefault="0097061D" w:rsidP="0097061D">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97061D">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szCs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szCs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szCs w:val="28"/>
                    <w:lang w:val="en-GB"/>
                  </w:rPr>
                </m:ctrlPr>
              </m:den>
            </m:f>
            <m:ctrlPr>
              <w:rPr>
                <w:rFonts w:ascii="Cambria Math" w:eastAsia="Times New Roman" w:hAnsi="Cambria Math" w:cs="Arial"/>
                <w:b/>
                <w:i/>
                <w:snapToGrid w:val="0"/>
                <w:sz w:val="28"/>
                <w:szCs w:val="28"/>
                <w:lang w:val="en-GB"/>
              </w:rPr>
            </m:ctrlPr>
          </m:e>
        </m:d>
      </m:oMath>
    </w:p>
    <w:p w14:paraId="6BE73175"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r>
    </w:p>
    <w:p w14:paraId="1F614DEA"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 xml:space="preserve">              Where</w:t>
      </w:r>
    </w:p>
    <w:p w14:paraId="72F6DFF3"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t>Ps</w:t>
      </w:r>
      <w:r w:rsidRPr="0097061D">
        <w:rPr>
          <w:rFonts w:ascii="Arial" w:eastAsia="Times New Roman" w:hAnsi="Arial" w:cs="Arial"/>
          <w:snapToGrid w:val="0"/>
          <w:lang w:val="en-GB"/>
        </w:rPr>
        <w:tab/>
        <w:t>=</w:t>
      </w:r>
      <w:r w:rsidRPr="0097061D">
        <w:rPr>
          <w:rFonts w:ascii="Arial" w:eastAsia="Times New Roman" w:hAnsi="Arial" w:cs="Arial"/>
          <w:snapToGrid w:val="0"/>
          <w:lang w:val="en-GB"/>
        </w:rPr>
        <w:tab/>
        <w:t>Points scored for price of tender under consideration</w:t>
      </w:r>
    </w:p>
    <w:p w14:paraId="03FA543C"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t>Pt</w:t>
      </w:r>
      <w:r w:rsidRPr="0097061D">
        <w:rPr>
          <w:rFonts w:ascii="Arial" w:eastAsia="Times New Roman" w:hAnsi="Arial" w:cs="Arial"/>
          <w:snapToGrid w:val="0"/>
          <w:lang w:val="en-GB"/>
        </w:rPr>
        <w:tab/>
        <w:t>=</w:t>
      </w:r>
      <w:r w:rsidRPr="0097061D">
        <w:rPr>
          <w:rFonts w:ascii="Arial" w:eastAsia="Times New Roman" w:hAnsi="Arial" w:cs="Arial"/>
          <w:snapToGrid w:val="0"/>
          <w:lang w:val="en-GB"/>
        </w:rPr>
        <w:tab/>
        <w:t>Price of tender under consideration</w:t>
      </w:r>
    </w:p>
    <w:p w14:paraId="357E2517"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t>Pmax</w:t>
      </w:r>
      <w:r w:rsidRPr="0097061D">
        <w:rPr>
          <w:rFonts w:ascii="Arial" w:eastAsia="Times New Roman" w:hAnsi="Arial" w:cs="Arial"/>
          <w:snapToGrid w:val="0"/>
          <w:lang w:val="en-GB"/>
        </w:rPr>
        <w:tab/>
        <w:t>=</w:t>
      </w:r>
      <w:r w:rsidRPr="0097061D">
        <w:rPr>
          <w:rFonts w:ascii="Arial" w:eastAsia="Times New Roman" w:hAnsi="Arial" w:cs="Arial"/>
          <w:snapToGrid w:val="0"/>
          <w:lang w:val="en-GB"/>
        </w:rPr>
        <w:tab/>
        <w:t>Price of highest acceptable tender</w:t>
      </w:r>
    </w:p>
    <w:p w14:paraId="4361AC09"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1511B674" w14:textId="77777777" w:rsidR="0097061D" w:rsidRPr="0097061D" w:rsidRDefault="0097061D">
      <w:pPr>
        <w:widowControl w:val="0"/>
        <w:numPr>
          <w:ilvl w:val="0"/>
          <w:numId w:val="53"/>
        </w:numPr>
        <w:tabs>
          <w:tab w:val="num" w:pos="720"/>
          <w:tab w:val="left" w:pos="2880"/>
          <w:tab w:val="left" w:pos="5760"/>
          <w:tab w:val="left" w:pos="7920"/>
        </w:tabs>
        <w:spacing w:after="120" w:line="240" w:lineRule="auto"/>
        <w:ind w:left="720"/>
        <w:jc w:val="both"/>
        <w:rPr>
          <w:rFonts w:ascii="Arial" w:eastAsia="Times New Roman" w:hAnsi="Arial" w:cs="Arial"/>
          <w:b/>
          <w:snapToGrid w:val="0"/>
          <w:lang w:val="en-GB"/>
        </w:rPr>
      </w:pPr>
      <w:r w:rsidRPr="0097061D">
        <w:rPr>
          <w:rFonts w:ascii="Arial" w:eastAsia="Times New Roman" w:hAnsi="Arial" w:cs="Arial"/>
          <w:b/>
          <w:snapToGrid w:val="0"/>
          <w:lang w:val="en-GB"/>
        </w:rPr>
        <w:t xml:space="preserve">POINTS AWARDED FOR SPECIFIC GOALS </w:t>
      </w:r>
    </w:p>
    <w:p w14:paraId="57D73F24" w14:textId="38125D3D" w:rsidR="0097061D" w:rsidRPr="00981D0B" w:rsidRDefault="0097061D">
      <w:pPr>
        <w:widowControl w:val="0"/>
        <w:numPr>
          <w:ilvl w:val="1"/>
          <w:numId w:val="53"/>
        </w:numPr>
        <w:tabs>
          <w:tab w:val="num" w:pos="720"/>
        </w:tabs>
        <w:spacing w:after="120" w:line="240" w:lineRule="auto"/>
        <w:ind w:left="720"/>
        <w:jc w:val="both"/>
        <w:rPr>
          <w:rFonts w:ascii="Arial" w:eastAsia="Times New Roman" w:hAnsi="Arial" w:cs="Arial"/>
          <w:snapToGrid w:val="0"/>
          <w:lang w:val="en-GB"/>
        </w:rPr>
      </w:pPr>
      <w:r w:rsidRPr="0097061D">
        <w:rPr>
          <w:rFonts w:ascii="Arial" w:eastAsia="Times New Roman" w:hAnsi="Arial" w:cs="Arial"/>
          <w:snapToGrid w:val="0"/>
          <w:lang w:val="en-GB"/>
        </w:rPr>
        <w:t>In terms of Regulation 4(2); 5(2); 6(2) and 7(2) of the Preferential Procurement Regulations, preference points</w:t>
      </w:r>
      <w:r w:rsidRPr="0097061D">
        <w:rPr>
          <w:rFonts w:ascii="Arial" w:eastAsia="Times New Roman" w:hAnsi="Arial" w:cs="Arial"/>
          <w:snapToGrid w:val="0"/>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338FB9AA" w14:textId="2BD273B2" w:rsidR="00981D0B" w:rsidRDefault="00981D0B" w:rsidP="00981D0B">
      <w:pPr>
        <w:widowControl w:val="0"/>
        <w:spacing w:after="120" w:line="240" w:lineRule="auto"/>
        <w:ind w:left="720"/>
        <w:jc w:val="both"/>
        <w:rPr>
          <w:rFonts w:ascii="Arial" w:eastAsia="Times New Roman" w:hAnsi="Arial" w:cs="Arial"/>
          <w:snapToGrid w:val="0"/>
          <w:lang w:val="en-US"/>
        </w:rPr>
      </w:pPr>
    </w:p>
    <w:p w14:paraId="779E3B04" w14:textId="005EBE8B" w:rsidR="0097061D" w:rsidRPr="0097061D" w:rsidRDefault="0097061D">
      <w:pPr>
        <w:widowControl w:val="0"/>
        <w:numPr>
          <w:ilvl w:val="1"/>
          <w:numId w:val="53"/>
        </w:numPr>
        <w:spacing w:after="120" w:line="240" w:lineRule="auto"/>
        <w:ind w:left="709" w:hanging="709"/>
        <w:jc w:val="both"/>
        <w:rPr>
          <w:rFonts w:ascii="Arial" w:eastAsia="Times New Roman" w:hAnsi="Arial" w:cs="Arial"/>
          <w:snapToGrid w:val="0"/>
          <w:lang w:val="en-GB"/>
        </w:rPr>
      </w:pPr>
      <w:r w:rsidRPr="0097061D">
        <w:rPr>
          <w:rFonts w:ascii="Arial" w:eastAsia="Times New Roman" w:hAnsi="Arial" w:cs="Arial"/>
          <w:snapToGrid w:val="0"/>
          <w:lang w:val="en-GB"/>
        </w:rPr>
        <w:t xml:space="preserve">In cases where organs of state intend to use Regulation 3(2) of the Regulations, which states that, if it is unclear whether </w:t>
      </w:r>
      <w:r w:rsidR="00FF0BA1" w:rsidRPr="0097061D">
        <w:rPr>
          <w:rFonts w:ascii="Arial" w:eastAsia="Times New Roman" w:hAnsi="Arial" w:cs="Arial"/>
          <w:snapToGrid w:val="0"/>
          <w:lang w:val="en-GB"/>
        </w:rPr>
        <w:t>the 90</w:t>
      </w:r>
      <w:r w:rsidRPr="0097061D">
        <w:rPr>
          <w:rFonts w:ascii="Arial" w:eastAsia="Times New Roman" w:hAnsi="Arial" w:cs="Arial"/>
          <w:snapToGrid w:val="0"/>
          <w:lang w:val="en-GB"/>
        </w:rPr>
        <w:t xml:space="preserve">/10 preference point system applies, an organ of state must, in the tender documents, stipulate in the case of— </w:t>
      </w:r>
    </w:p>
    <w:p w14:paraId="0C4AFAB9" w14:textId="146D2293" w:rsidR="0097061D" w:rsidRPr="0097061D" w:rsidRDefault="0097061D">
      <w:pPr>
        <w:widowControl w:val="0"/>
        <w:numPr>
          <w:ilvl w:val="0"/>
          <w:numId w:val="54"/>
        </w:numPr>
        <w:spacing w:after="0" w:line="240" w:lineRule="auto"/>
        <w:contextualSpacing/>
        <w:jc w:val="both"/>
        <w:rPr>
          <w:rFonts w:ascii="Arial" w:eastAsia="Times New Roman" w:hAnsi="Arial" w:cs="Arial"/>
          <w:snapToGrid w:val="0"/>
          <w:lang w:val="en-GB"/>
        </w:rPr>
      </w:pPr>
      <w:r w:rsidRPr="0097061D">
        <w:rPr>
          <w:rFonts w:ascii="Arial" w:eastAsia="Times New Roman" w:hAnsi="Arial" w:cs="Arial"/>
          <w:snapToGrid w:val="0"/>
          <w:lang w:val="en-GB"/>
        </w:rPr>
        <w:t>an invitation for tender for income-generating contracts, that either the 90/10 preference point system will apply and that the highest acceptable tender will be used to determine the applicable preference point system; or</w:t>
      </w:r>
    </w:p>
    <w:p w14:paraId="33813ED5" w14:textId="77777777" w:rsidR="0097061D" w:rsidRPr="0097061D" w:rsidRDefault="0097061D" w:rsidP="0097061D">
      <w:pPr>
        <w:widowControl w:val="0"/>
        <w:spacing w:after="0" w:line="240" w:lineRule="auto"/>
        <w:ind w:left="1620"/>
        <w:contextualSpacing/>
        <w:jc w:val="both"/>
        <w:rPr>
          <w:rFonts w:ascii="Arial" w:eastAsia="Times New Roman" w:hAnsi="Arial" w:cs="Arial"/>
          <w:snapToGrid w:val="0"/>
          <w:lang w:val="en-GB"/>
        </w:rPr>
      </w:pPr>
      <w:r w:rsidRPr="0097061D">
        <w:rPr>
          <w:rFonts w:ascii="Arial" w:eastAsia="Times New Roman" w:hAnsi="Arial" w:cs="Arial"/>
          <w:snapToGrid w:val="0"/>
          <w:lang w:val="en-GB"/>
        </w:rPr>
        <w:t xml:space="preserve"> </w:t>
      </w:r>
    </w:p>
    <w:p w14:paraId="005450FE" w14:textId="2504B586" w:rsidR="0097061D" w:rsidRPr="0097061D" w:rsidRDefault="0097061D">
      <w:pPr>
        <w:widowControl w:val="0"/>
        <w:numPr>
          <w:ilvl w:val="0"/>
          <w:numId w:val="54"/>
        </w:numPr>
        <w:spacing w:after="0" w:line="240" w:lineRule="auto"/>
        <w:contextualSpacing/>
        <w:jc w:val="both"/>
        <w:rPr>
          <w:rFonts w:ascii="Arial" w:eastAsia="Times New Roman" w:hAnsi="Arial" w:cs="Arial"/>
          <w:snapToGrid w:val="0"/>
          <w:lang w:val="en-GB"/>
        </w:rPr>
      </w:pPr>
      <w:r w:rsidRPr="0097061D">
        <w:rPr>
          <w:rFonts w:ascii="Arial" w:eastAsia="Times New Roman" w:hAnsi="Arial" w:cs="Arial"/>
          <w:snapToGrid w:val="0"/>
          <w:lang w:val="en-GB"/>
        </w:rPr>
        <w:t xml:space="preserve">any other invitation for tender, that either </w:t>
      </w:r>
      <w:r w:rsidR="00FF0BA1" w:rsidRPr="0097061D">
        <w:rPr>
          <w:rFonts w:ascii="Arial" w:eastAsia="Times New Roman" w:hAnsi="Arial" w:cs="Arial"/>
          <w:snapToGrid w:val="0"/>
          <w:lang w:val="en-GB"/>
        </w:rPr>
        <w:t>the 90</w:t>
      </w:r>
      <w:r w:rsidRPr="0097061D">
        <w:rPr>
          <w:rFonts w:ascii="Arial" w:eastAsia="Times New Roman" w:hAnsi="Arial" w:cs="Arial"/>
          <w:snapToGrid w:val="0"/>
          <w:lang w:val="en-GB"/>
        </w:rPr>
        <w:t xml:space="preserve">/10 preference point system will apply and that the lowest acceptable tender will be used to determine the applicable preference point system,  </w:t>
      </w:r>
    </w:p>
    <w:p w14:paraId="3DB3CB0F" w14:textId="2F240417" w:rsidR="0097061D" w:rsidRDefault="0097061D" w:rsidP="0097061D">
      <w:pPr>
        <w:widowControl w:val="0"/>
        <w:spacing w:after="120" w:line="240" w:lineRule="auto"/>
        <w:ind w:left="720"/>
        <w:jc w:val="both"/>
        <w:rPr>
          <w:rFonts w:ascii="Arial" w:eastAsia="Times New Roman" w:hAnsi="Arial" w:cs="Arial"/>
          <w:snapToGrid w:val="0"/>
          <w:lang w:val="en-GB"/>
        </w:rPr>
      </w:pPr>
      <w:r w:rsidRPr="0097061D">
        <w:rPr>
          <w:rFonts w:ascii="Arial" w:eastAsia="Times New Roman" w:hAnsi="Arial" w:cs="Arial"/>
          <w:snapToGrid w:val="0"/>
          <w:lang w:val="en-GB"/>
        </w:rPr>
        <w:t xml:space="preserve">then the organ of state must indicate the points allocated for specific goals for </w:t>
      </w:r>
      <w:proofErr w:type="gramStart"/>
      <w:r w:rsidRPr="0097061D">
        <w:rPr>
          <w:rFonts w:ascii="Arial" w:eastAsia="Times New Roman" w:hAnsi="Arial" w:cs="Arial"/>
          <w:snapToGrid w:val="0"/>
          <w:lang w:val="en-GB"/>
        </w:rPr>
        <w:t>both the</w:t>
      </w:r>
      <w:proofErr w:type="gramEnd"/>
      <w:r w:rsidRPr="0097061D">
        <w:rPr>
          <w:rFonts w:ascii="Arial" w:eastAsia="Times New Roman" w:hAnsi="Arial" w:cs="Arial"/>
          <w:snapToGrid w:val="0"/>
          <w:lang w:val="en-GB"/>
        </w:rPr>
        <w:t xml:space="preserve"> 90/10 preference point system. </w:t>
      </w:r>
    </w:p>
    <w:p w14:paraId="280B3C96" w14:textId="77777777" w:rsidR="00DB028A" w:rsidRDefault="00DB028A" w:rsidP="0097061D">
      <w:pPr>
        <w:widowControl w:val="0"/>
        <w:spacing w:after="120" w:line="240" w:lineRule="auto"/>
        <w:ind w:left="720"/>
        <w:jc w:val="both"/>
        <w:rPr>
          <w:rFonts w:ascii="Arial" w:eastAsia="Times New Roman" w:hAnsi="Arial" w:cs="Arial"/>
          <w:snapToGrid w:val="0"/>
          <w:lang w:val="en-GB"/>
        </w:rPr>
      </w:pPr>
    </w:p>
    <w:p w14:paraId="3223F57B" w14:textId="77777777" w:rsidR="00DB028A" w:rsidRDefault="00DB028A" w:rsidP="0097061D">
      <w:pPr>
        <w:widowControl w:val="0"/>
        <w:spacing w:after="120" w:line="240" w:lineRule="auto"/>
        <w:ind w:left="720"/>
        <w:jc w:val="both"/>
        <w:rPr>
          <w:rFonts w:ascii="Arial" w:eastAsia="Times New Roman" w:hAnsi="Arial" w:cs="Arial"/>
          <w:snapToGrid w:val="0"/>
          <w:lang w:val="en-GB"/>
        </w:rPr>
      </w:pPr>
    </w:p>
    <w:p w14:paraId="4B64F83A" w14:textId="77777777" w:rsidR="00DB028A" w:rsidRDefault="00DB028A" w:rsidP="0097061D">
      <w:pPr>
        <w:widowControl w:val="0"/>
        <w:spacing w:after="120" w:line="240" w:lineRule="auto"/>
        <w:ind w:left="720"/>
        <w:jc w:val="both"/>
        <w:rPr>
          <w:rFonts w:ascii="Arial" w:eastAsia="Times New Roman" w:hAnsi="Arial" w:cs="Arial"/>
          <w:snapToGrid w:val="0"/>
          <w:lang w:val="en-GB"/>
        </w:rPr>
      </w:pPr>
    </w:p>
    <w:p w14:paraId="6B61A4DB" w14:textId="77777777" w:rsidR="00DB028A" w:rsidRDefault="00DB028A" w:rsidP="0097061D">
      <w:pPr>
        <w:widowControl w:val="0"/>
        <w:spacing w:after="120" w:line="240" w:lineRule="auto"/>
        <w:ind w:left="720"/>
        <w:jc w:val="both"/>
        <w:rPr>
          <w:rFonts w:ascii="Arial" w:eastAsia="Times New Roman" w:hAnsi="Arial" w:cs="Arial"/>
          <w:snapToGrid w:val="0"/>
          <w:lang w:val="en-GB"/>
        </w:rPr>
      </w:pPr>
    </w:p>
    <w:p w14:paraId="06A19D79" w14:textId="77777777" w:rsidR="00DB028A" w:rsidRDefault="00DB028A" w:rsidP="0097061D">
      <w:pPr>
        <w:widowControl w:val="0"/>
        <w:spacing w:after="120" w:line="240" w:lineRule="auto"/>
        <w:ind w:left="720"/>
        <w:jc w:val="both"/>
        <w:rPr>
          <w:rFonts w:ascii="Arial" w:eastAsia="Times New Roman" w:hAnsi="Arial" w:cs="Arial"/>
          <w:snapToGrid w:val="0"/>
          <w:lang w:val="en-GB"/>
        </w:rPr>
      </w:pPr>
    </w:p>
    <w:p w14:paraId="338AE52D" w14:textId="77777777" w:rsidR="00DB028A" w:rsidRDefault="00DB028A" w:rsidP="0097061D">
      <w:pPr>
        <w:widowControl w:val="0"/>
        <w:spacing w:after="120" w:line="240" w:lineRule="auto"/>
        <w:ind w:left="720"/>
        <w:jc w:val="both"/>
        <w:rPr>
          <w:rFonts w:ascii="Arial" w:eastAsia="Times New Roman" w:hAnsi="Arial" w:cs="Arial"/>
          <w:snapToGrid w:val="0"/>
          <w:lang w:val="en-GB"/>
        </w:rPr>
      </w:pPr>
    </w:p>
    <w:p w14:paraId="2728BD88" w14:textId="77777777" w:rsidR="0062600A" w:rsidRDefault="0062600A" w:rsidP="0097061D">
      <w:pPr>
        <w:widowControl w:val="0"/>
        <w:spacing w:after="120" w:line="240" w:lineRule="auto"/>
        <w:ind w:left="720"/>
        <w:jc w:val="both"/>
        <w:rPr>
          <w:rFonts w:ascii="Arial" w:eastAsia="Times New Roman" w:hAnsi="Arial" w:cs="Arial"/>
          <w:snapToGrid w:val="0"/>
          <w:lang w:val="en-GB"/>
        </w:rPr>
      </w:pPr>
    </w:p>
    <w:p w14:paraId="361DC7EA" w14:textId="77777777" w:rsidR="00DB028A" w:rsidRDefault="00DB028A" w:rsidP="0097061D">
      <w:pPr>
        <w:widowControl w:val="0"/>
        <w:spacing w:after="120" w:line="240" w:lineRule="auto"/>
        <w:ind w:left="720"/>
        <w:jc w:val="both"/>
        <w:rPr>
          <w:rFonts w:ascii="Arial" w:eastAsia="Times New Roman" w:hAnsi="Arial" w:cs="Arial"/>
          <w:snapToGrid w:val="0"/>
          <w:lang w:val="en-GB"/>
        </w:rPr>
      </w:pPr>
    </w:p>
    <w:p w14:paraId="0BFC47BB" w14:textId="77777777" w:rsidR="00DB028A" w:rsidRPr="0097061D" w:rsidRDefault="00DB028A" w:rsidP="0097061D">
      <w:pPr>
        <w:widowControl w:val="0"/>
        <w:spacing w:after="120" w:line="240" w:lineRule="auto"/>
        <w:ind w:left="720"/>
        <w:jc w:val="both"/>
        <w:rPr>
          <w:rFonts w:ascii="Arial" w:eastAsia="Times New Roman" w:hAnsi="Arial" w:cs="Arial"/>
          <w:snapToGrid w:val="0"/>
          <w:lang w:val="en-GB"/>
        </w:rPr>
      </w:pPr>
    </w:p>
    <w:p w14:paraId="4FB2A1B1" w14:textId="77777777" w:rsidR="0097061D" w:rsidRPr="0097061D" w:rsidRDefault="0097061D" w:rsidP="00622560">
      <w:pPr>
        <w:widowControl w:val="0"/>
        <w:spacing w:before="240" w:after="120" w:line="240" w:lineRule="auto"/>
        <w:jc w:val="both"/>
        <w:rPr>
          <w:rFonts w:ascii="Arial" w:eastAsia="Times New Roman" w:hAnsi="Arial" w:cs="Arial"/>
          <w:b/>
          <w:snapToGrid w:val="0"/>
          <w:lang w:val="en-GB"/>
        </w:rPr>
      </w:pPr>
      <w:r w:rsidRPr="0097061D">
        <w:rPr>
          <w:rFonts w:ascii="Arial" w:eastAsia="Times New Roman" w:hAnsi="Arial" w:cs="Arial"/>
          <w:b/>
          <w:snapToGrid w:val="0"/>
          <w:lang w:val="en-GB"/>
        </w:rPr>
        <w:lastRenderedPageBreak/>
        <w:t xml:space="preserve">Table 1: Specific goals for the tender and points claimed are indicated per the table below. </w:t>
      </w:r>
    </w:p>
    <w:p w14:paraId="664442A6" w14:textId="77777777" w:rsidR="0097061D" w:rsidRDefault="0097061D" w:rsidP="0097061D">
      <w:pPr>
        <w:widowControl w:val="0"/>
        <w:spacing w:after="120" w:line="240" w:lineRule="auto"/>
        <w:jc w:val="both"/>
        <w:rPr>
          <w:rFonts w:ascii="Arial" w:eastAsia="Times New Roman" w:hAnsi="Arial" w:cs="Arial"/>
          <w:b/>
          <w:snapToGrid w:val="0"/>
          <w:lang w:val="en-GB"/>
        </w:rPr>
      </w:pPr>
      <w:r w:rsidRPr="00FF0BA1">
        <w:rPr>
          <w:rFonts w:ascii="Arial" w:eastAsia="Times New Roman" w:hAnsi="Arial" w:cs="Arial"/>
          <w:b/>
          <w:iCs/>
          <w:snapToGrid w:val="0"/>
          <w:lang w:val="en-GB"/>
        </w:rPr>
        <w:t xml:space="preserve">Note to tenderers: The tenderer must indicate how they claim points for each preference point </w:t>
      </w:r>
      <w:r w:rsidRPr="0097061D">
        <w:rPr>
          <w:rFonts w:ascii="Arial" w:eastAsia="Times New Roman" w:hAnsi="Arial" w:cs="Arial"/>
          <w:b/>
          <w:i/>
          <w:snapToGrid w:val="0"/>
          <w:lang w:val="en-GB"/>
        </w:rPr>
        <w:t>system.</w:t>
      </w:r>
      <w:r w:rsidRPr="0097061D">
        <w:rPr>
          <w:rFonts w:ascii="Arial" w:eastAsia="Times New Roman" w:hAnsi="Arial" w:cs="Arial"/>
          <w:b/>
          <w:snapToGrid w:val="0"/>
          <w:lang w:val="en-GB"/>
        </w:rPr>
        <w:t xml:space="preserve">)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394"/>
        <w:gridCol w:w="3260"/>
      </w:tblGrid>
      <w:tr w:rsidR="00FF0BA1" w:rsidRPr="0097061D" w14:paraId="06788012" w14:textId="77777777" w:rsidTr="00521941">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14:paraId="35031A47" w14:textId="77777777" w:rsidR="00FF0BA1" w:rsidRPr="0097061D" w:rsidRDefault="00FF0BA1" w:rsidP="00521941">
            <w:pPr>
              <w:kinsoku w:val="0"/>
              <w:overflowPunct w:val="0"/>
              <w:spacing w:before="96" w:after="0" w:line="240" w:lineRule="auto"/>
              <w:textAlignment w:val="baseline"/>
              <w:rPr>
                <w:rFonts w:ascii="Arial" w:eastAsia="Times New Roman" w:hAnsi="Arial" w:cs="Arial"/>
                <w:b/>
                <w:lang w:val="en-US"/>
              </w:rPr>
            </w:pPr>
            <w:r w:rsidRPr="002C7BC5">
              <w:rPr>
                <w:rFonts w:ascii="Arial" w:hAnsi="Arial" w:cs="Arial"/>
                <w:b/>
                <w:kern w:val="24"/>
              </w:rPr>
              <w:t>B-BBEE Status Level of Contributor</w:t>
            </w:r>
          </w:p>
        </w:tc>
        <w:tc>
          <w:tcPr>
            <w:tcW w:w="4394" w:type="dxa"/>
            <w:tcBorders>
              <w:top w:val="single" w:sz="4" w:space="0" w:color="auto"/>
              <w:left w:val="single" w:sz="4" w:space="0" w:color="auto"/>
              <w:bottom w:val="single" w:sz="4" w:space="0" w:color="auto"/>
              <w:right w:val="single" w:sz="4" w:space="0" w:color="auto"/>
            </w:tcBorders>
            <w:shd w:val="clear" w:color="auto" w:fill="C00000"/>
            <w:vAlign w:val="center"/>
          </w:tcPr>
          <w:p w14:paraId="5313F46D" w14:textId="77777777" w:rsidR="00FF0BA1" w:rsidRPr="002C7BC5" w:rsidRDefault="00FF0BA1" w:rsidP="00521941">
            <w:pPr>
              <w:kinsoku w:val="0"/>
              <w:overflowPunct w:val="0"/>
              <w:jc w:val="center"/>
              <w:textAlignment w:val="baseline"/>
              <w:rPr>
                <w:rFonts w:ascii="Arial" w:hAnsi="Arial" w:cs="Arial"/>
                <w:b/>
                <w:kern w:val="24"/>
              </w:rPr>
            </w:pPr>
            <w:r w:rsidRPr="002C7BC5">
              <w:rPr>
                <w:rFonts w:ascii="Arial" w:hAnsi="Arial" w:cs="Arial"/>
                <w:b/>
                <w:kern w:val="24"/>
              </w:rPr>
              <w:t>Number of points</w:t>
            </w:r>
          </w:p>
          <w:p w14:paraId="3F94E33F" w14:textId="77777777" w:rsidR="00FF0BA1" w:rsidRPr="0097061D" w:rsidRDefault="00FF0BA1" w:rsidP="00521941">
            <w:pPr>
              <w:kinsoku w:val="0"/>
              <w:overflowPunct w:val="0"/>
              <w:spacing w:before="96" w:after="0" w:line="240" w:lineRule="auto"/>
              <w:jc w:val="center"/>
              <w:textAlignment w:val="baseline"/>
              <w:rPr>
                <w:rFonts w:ascii="Arial" w:eastAsia="Times New Roman" w:hAnsi="Arial" w:cs="Arial"/>
                <w:b/>
                <w:lang w:val="en-US"/>
              </w:rPr>
            </w:pPr>
            <w:r w:rsidRPr="002C7BC5">
              <w:rPr>
                <w:rFonts w:ascii="Arial" w:hAnsi="Arial" w:cs="Arial"/>
                <w:b/>
                <w:kern w:val="24"/>
              </w:rPr>
              <w:t>(90/10 system)</w:t>
            </w:r>
          </w:p>
        </w:tc>
        <w:tc>
          <w:tcPr>
            <w:tcW w:w="3260" w:type="dxa"/>
            <w:tcBorders>
              <w:top w:val="single" w:sz="4" w:space="0" w:color="auto"/>
              <w:left w:val="single" w:sz="4" w:space="0" w:color="auto"/>
              <w:bottom w:val="single" w:sz="4" w:space="0" w:color="auto"/>
              <w:right w:val="single" w:sz="4" w:space="0" w:color="auto"/>
            </w:tcBorders>
            <w:shd w:val="clear" w:color="auto" w:fill="F4B083"/>
            <w:hideMark/>
          </w:tcPr>
          <w:p w14:paraId="4DDEC612" w14:textId="77777777" w:rsidR="00FF0BA1" w:rsidRPr="0097061D" w:rsidRDefault="00FF0BA1" w:rsidP="00521941">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Number of points claimed</w:t>
            </w:r>
          </w:p>
          <w:p w14:paraId="766186BD" w14:textId="77777777" w:rsidR="00FF0BA1" w:rsidRPr="0097061D" w:rsidRDefault="00FF0BA1" w:rsidP="00521941">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(90/10 system)</w:t>
            </w:r>
          </w:p>
          <w:p w14:paraId="167AF793" w14:textId="77777777" w:rsidR="00FF0BA1" w:rsidRPr="0097061D" w:rsidRDefault="00FF0BA1" w:rsidP="00521941">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(To be completed by the tenderer)</w:t>
            </w:r>
          </w:p>
        </w:tc>
      </w:tr>
      <w:tr w:rsidR="00FF0BA1" w:rsidRPr="0097061D" w14:paraId="2A2C7C93" w14:textId="77777777" w:rsidTr="00521941">
        <w:trPr>
          <w:trHeight w:val="317"/>
        </w:trPr>
        <w:tc>
          <w:tcPr>
            <w:tcW w:w="2694" w:type="dxa"/>
            <w:tcBorders>
              <w:top w:val="single" w:sz="4" w:space="0" w:color="auto"/>
              <w:left w:val="single" w:sz="4" w:space="0" w:color="auto"/>
              <w:bottom w:val="single" w:sz="4" w:space="0" w:color="auto"/>
              <w:right w:val="single" w:sz="4" w:space="0" w:color="auto"/>
            </w:tcBorders>
          </w:tcPr>
          <w:p w14:paraId="57D5F8D2" w14:textId="77777777" w:rsidR="00FF0BA1" w:rsidRPr="0097061D" w:rsidRDefault="00FF0BA1" w:rsidP="00521941">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w:t>
            </w:r>
          </w:p>
        </w:tc>
        <w:tc>
          <w:tcPr>
            <w:tcW w:w="4394" w:type="dxa"/>
            <w:tcBorders>
              <w:top w:val="single" w:sz="4" w:space="0" w:color="auto"/>
              <w:left w:val="single" w:sz="4" w:space="0" w:color="auto"/>
              <w:bottom w:val="single" w:sz="4" w:space="0" w:color="auto"/>
              <w:right w:val="single" w:sz="4" w:space="0" w:color="auto"/>
            </w:tcBorders>
          </w:tcPr>
          <w:p w14:paraId="46B778AA" w14:textId="77777777" w:rsidR="00FF0BA1" w:rsidRPr="0097061D" w:rsidRDefault="00FF0BA1" w:rsidP="00521941">
            <w:pPr>
              <w:kinsoku w:val="0"/>
              <w:overflowPunct w:val="0"/>
              <w:spacing w:before="115" w:after="0" w:line="240" w:lineRule="auto"/>
              <w:jc w:val="center"/>
              <w:textAlignment w:val="baseline"/>
              <w:rPr>
                <w:rFonts w:ascii="Arial" w:eastAsia="Times New Roman" w:hAnsi="Arial" w:cs="Arial"/>
                <w:lang w:val="en-US"/>
              </w:rPr>
            </w:pPr>
            <w:r w:rsidRPr="002C7BC5">
              <w:rPr>
                <w:rFonts w:ascii="Arial" w:hAnsi="Arial" w:cs="Arial"/>
                <w:kern w:val="24"/>
              </w:rPr>
              <w:t>10</w:t>
            </w:r>
          </w:p>
        </w:tc>
        <w:tc>
          <w:tcPr>
            <w:tcW w:w="3260" w:type="dxa"/>
            <w:tcBorders>
              <w:top w:val="single" w:sz="4" w:space="0" w:color="auto"/>
              <w:left w:val="single" w:sz="4" w:space="0" w:color="auto"/>
              <w:bottom w:val="single" w:sz="4" w:space="0" w:color="auto"/>
              <w:right w:val="single" w:sz="4" w:space="0" w:color="auto"/>
            </w:tcBorders>
          </w:tcPr>
          <w:p w14:paraId="079CEC93" w14:textId="77777777" w:rsidR="00FF0BA1" w:rsidRPr="0097061D" w:rsidRDefault="00FF0BA1" w:rsidP="00521941">
            <w:pPr>
              <w:kinsoku w:val="0"/>
              <w:overflowPunct w:val="0"/>
              <w:spacing w:before="115" w:after="0" w:line="240" w:lineRule="auto"/>
              <w:jc w:val="center"/>
              <w:textAlignment w:val="baseline"/>
              <w:rPr>
                <w:rFonts w:ascii="Arial" w:eastAsia="Times New Roman" w:hAnsi="Arial" w:cs="Arial"/>
                <w:lang w:val="en-US"/>
              </w:rPr>
            </w:pPr>
          </w:p>
        </w:tc>
      </w:tr>
      <w:tr w:rsidR="00FF0BA1" w:rsidRPr="0097061D" w14:paraId="4ED5D36F" w14:textId="77777777" w:rsidTr="00521941">
        <w:trPr>
          <w:trHeight w:val="317"/>
        </w:trPr>
        <w:tc>
          <w:tcPr>
            <w:tcW w:w="2694" w:type="dxa"/>
            <w:tcBorders>
              <w:top w:val="single" w:sz="4" w:space="0" w:color="auto"/>
              <w:left w:val="single" w:sz="4" w:space="0" w:color="auto"/>
              <w:bottom w:val="single" w:sz="4" w:space="0" w:color="auto"/>
              <w:right w:val="single" w:sz="4" w:space="0" w:color="auto"/>
            </w:tcBorders>
          </w:tcPr>
          <w:p w14:paraId="07B3DD96" w14:textId="77777777" w:rsidR="00FF0BA1" w:rsidRPr="0097061D" w:rsidRDefault="00FF0BA1" w:rsidP="00521941">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4394" w:type="dxa"/>
            <w:tcBorders>
              <w:top w:val="single" w:sz="4" w:space="0" w:color="auto"/>
              <w:left w:val="single" w:sz="4" w:space="0" w:color="auto"/>
              <w:bottom w:val="single" w:sz="4" w:space="0" w:color="auto"/>
              <w:right w:val="single" w:sz="4" w:space="0" w:color="auto"/>
            </w:tcBorders>
          </w:tcPr>
          <w:p w14:paraId="1A48703A" w14:textId="77777777" w:rsidR="00FF0BA1" w:rsidRPr="0097061D" w:rsidRDefault="00FF0BA1" w:rsidP="00521941">
            <w:pPr>
              <w:kinsoku w:val="0"/>
              <w:overflowPunct w:val="0"/>
              <w:spacing w:before="115" w:after="0" w:line="240" w:lineRule="auto"/>
              <w:jc w:val="center"/>
              <w:textAlignment w:val="baseline"/>
              <w:rPr>
                <w:rFonts w:ascii="Arial" w:eastAsia="Times New Roman" w:hAnsi="Arial" w:cs="Arial"/>
                <w:lang w:val="en-US"/>
              </w:rPr>
            </w:pPr>
            <w:r w:rsidRPr="002C7BC5">
              <w:rPr>
                <w:rFonts w:ascii="Arial" w:hAnsi="Arial" w:cs="Arial"/>
                <w:kern w:val="24"/>
              </w:rPr>
              <w:t>9</w:t>
            </w:r>
          </w:p>
        </w:tc>
        <w:tc>
          <w:tcPr>
            <w:tcW w:w="3260" w:type="dxa"/>
            <w:tcBorders>
              <w:top w:val="single" w:sz="4" w:space="0" w:color="auto"/>
              <w:left w:val="single" w:sz="4" w:space="0" w:color="auto"/>
              <w:bottom w:val="single" w:sz="4" w:space="0" w:color="auto"/>
              <w:right w:val="single" w:sz="4" w:space="0" w:color="auto"/>
            </w:tcBorders>
          </w:tcPr>
          <w:p w14:paraId="68062567" w14:textId="77777777" w:rsidR="00FF0BA1" w:rsidRPr="0097061D" w:rsidRDefault="00FF0BA1" w:rsidP="00521941">
            <w:pPr>
              <w:kinsoku w:val="0"/>
              <w:overflowPunct w:val="0"/>
              <w:spacing w:before="115" w:after="0" w:line="240" w:lineRule="auto"/>
              <w:jc w:val="center"/>
              <w:textAlignment w:val="baseline"/>
              <w:rPr>
                <w:rFonts w:ascii="Arial" w:eastAsia="Times New Roman" w:hAnsi="Arial" w:cs="Arial"/>
                <w:lang w:val="en-US"/>
              </w:rPr>
            </w:pPr>
          </w:p>
        </w:tc>
      </w:tr>
      <w:tr w:rsidR="00FF0BA1" w:rsidRPr="0097061D" w14:paraId="471F786F" w14:textId="77777777" w:rsidTr="00521941">
        <w:trPr>
          <w:trHeight w:val="317"/>
        </w:trPr>
        <w:tc>
          <w:tcPr>
            <w:tcW w:w="2694" w:type="dxa"/>
            <w:tcBorders>
              <w:top w:val="single" w:sz="4" w:space="0" w:color="auto"/>
              <w:left w:val="single" w:sz="4" w:space="0" w:color="auto"/>
              <w:bottom w:val="single" w:sz="4" w:space="0" w:color="auto"/>
              <w:right w:val="single" w:sz="4" w:space="0" w:color="auto"/>
            </w:tcBorders>
          </w:tcPr>
          <w:p w14:paraId="7C1D1C31" w14:textId="77777777" w:rsidR="00FF0BA1" w:rsidRPr="0097061D" w:rsidRDefault="00FF0BA1" w:rsidP="00521941">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3</w:t>
            </w:r>
          </w:p>
        </w:tc>
        <w:tc>
          <w:tcPr>
            <w:tcW w:w="4394" w:type="dxa"/>
            <w:tcBorders>
              <w:top w:val="single" w:sz="4" w:space="0" w:color="auto"/>
              <w:left w:val="single" w:sz="4" w:space="0" w:color="auto"/>
              <w:bottom w:val="single" w:sz="4" w:space="0" w:color="auto"/>
              <w:right w:val="single" w:sz="4" w:space="0" w:color="auto"/>
            </w:tcBorders>
          </w:tcPr>
          <w:p w14:paraId="03CF7FF6" w14:textId="77777777" w:rsidR="00FF0BA1" w:rsidRPr="0097061D" w:rsidRDefault="00FF0BA1" w:rsidP="00521941">
            <w:pPr>
              <w:kinsoku w:val="0"/>
              <w:overflowPunct w:val="0"/>
              <w:spacing w:before="115" w:after="0" w:line="240" w:lineRule="auto"/>
              <w:jc w:val="center"/>
              <w:textAlignment w:val="baseline"/>
              <w:rPr>
                <w:rFonts w:ascii="Arial" w:eastAsia="Times New Roman" w:hAnsi="Arial" w:cs="Arial"/>
                <w:lang w:val="en-US"/>
              </w:rPr>
            </w:pPr>
            <w:r w:rsidRPr="002C7BC5">
              <w:rPr>
                <w:rFonts w:ascii="Arial" w:hAnsi="Arial" w:cs="Arial"/>
                <w:kern w:val="24"/>
              </w:rPr>
              <w:t>6</w:t>
            </w:r>
          </w:p>
        </w:tc>
        <w:tc>
          <w:tcPr>
            <w:tcW w:w="3260" w:type="dxa"/>
            <w:tcBorders>
              <w:top w:val="single" w:sz="4" w:space="0" w:color="auto"/>
              <w:left w:val="single" w:sz="4" w:space="0" w:color="auto"/>
              <w:bottom w:val="single" w:sz="4" w:space="0" w:color="auto"/>
              <w:right w:val="single" w:sz="4" w:space="0" w:color="auto"/>
            </w:tcBorders>
          </w:tcPr>
          <w:p w14:paraId="4A6CB318" w14:textId="77777777" w:rsidR="00FF0BA1" w:rsidRPr="0097061D" w:rsidRDefault="00FF0BA1" w:rsidP="00521941">
            <w:pPr>
              <w:kinsoku w:val="0"/>
              <w:overflowPunct w:val="0"/>
              <w:spacing w:before="115" w:after="0" w:line="240" w:lineRule="auto"/>
              <w:jc w:val="center"/>
              <w:textAlignment w:val="baseline"/>
              <w:rPr>
                <w:rFonts w:ascii="Arial" w:eastAsia="Times New Roman" w:hAnsi="Arial" w:cs="Arial"/>
                <w:lang w:val="en-US"/>
              </w:rPr>
            </w:pPr>
          </w:p>
        </w:tc>
      </w:tr>
      <w:tr w:rsidR="00FF0BA1" w:rsidRPr="0097061D" w14:paraId="58E276FC" w14:textId="77777777" w:rsidTr="00521941">
        <w:trPr>
          <w:trHeight w:val="317"/>
        </w:trPr>
        <w:tc>
          <w:tcPr>
            <w:tcW w:w="2694" w:type="dxa"/>
            <w:tcBorders>
              <w:top w:val="single" w:sz="4" w:space="0" w:color="auto"/>
              <w:left w:val="single" w:sz="4" w:space="0" w:color="auto"/>
              <w:bottom w:val="single" w:sz="4" w:space="0" w:color="auto"/>
              <w:right w:val="single" w:sz="4" w:space="0" w:color="auto"/>
            </w:tcBorders>
          </w:tcPr>
          <w:p w14:paraId="1D5C1690" w14:textId="77777777" w:rsidR="00FF0BA1" w:rsidRPr="0097061D" w:rsidRDefault="00FF0BA1" w:rsidP="00521941">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4</w:t>
            </w:r>
          </w:p>
        </w:tc>
        <w:tc>
          <w:tcPr>
            <w:tcW w:w="4394" w:type="dxa"/>
            <w:tcBorders>
              <w:top w:val="single" w:sz="4" w:space="0" w:color="auto"/>
              <w:left w:val="single" w:sz="4" w:space="0" w:color="auto"/>
              <w:bottom w:val="single" w:sz="4" w:space="0" w:color="auto"/>
              <w:right w:val="single" w:sz="4" w:space="0" w:color="auto"/>
            </w:tcBorders>
            <w:hideMark/>
          </w:tcPr>
          <w:p w14:paraId="70DA5CCA" w14:textId="77777777" w:rsidR="00FF0BA1" w:rsidRPr="0097061D" w:rsidRDefault="00FF0BA1" w:rsidP="00521941">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2C7BC5">
              <w:rPr>
                <w:rFonts w:ascii="Arial" w:hAnsi="Arial" w:cs="Arial"/>
                <w:kern w:val="24"/>
              </w:rPr>
              <w:tab/>
            </w:r>
            <w:r w:rsidRPr="002C7BC5">
              <w:rPr>
                <w:rFonts w:ascii="Arial" w:hAnsi="Arial" w:cs="Arial"/>
                <w:kern w:val="24"/>
              </w:rPr>
              <w:tab/>
            </w:r>
            <w:r>
              <w:rPr>
                <w:rFonts w:ascii="Arial" w:hAnsi="Arial" w:cs="Arial"/>
                <w:kern w:val="24"/>
              </w:rPr>
              <w:t xml:space="preserve">                       </w:t>
            </w:r>
            <w:r w:rsidRPr="002C7BC5">
              <w:rPr>
                <w:rFonts w:ascii="Arial" w:hAnsi="Arial" w:cs="Arial"/>
                <w:kern w:val="24"/>
              </w:rPr>
              <w:t>5</w:t>
            </w:r>
            <w:r>
              <w:rPr>
                <w:rFonts w:ascii="Arial" w:hAnsi="Arial" w:cs="Arial"/>
                <w:kern w:val="24"/>
              </w:rPr>
              <w:t xml:space="preserve"> </w:t>
            </w:r>
          </w:p>
        </w:tc>
        <w:tc>
          <w:tcPr>
            <w:tcW w:w="3260" w:type="dxa"/>
            <w:tcBorders>
              <w:top w:val="single" w:sz="4" w:space="0" w:color="auto"/>
              <w:left w:val="single" w:sz="4" w:space="0" w:color="auto"/>
              <w:bottom w:val="single" w:sz="4" w:space="0" w:color="auto"/>
              <w:right w:val="single" w:sz="4" w:space="0" w:color="auto"/>
            </w:tcBorders>
          </w:tcPr>
          <w:p w14:paraId="0426A05B" w14:textId="77777777" w:rsidR="00FF0BA1" w:rsidRPr="0097061D" w:rsidRDefault="00FF0BA1" w:rsidP="00521941">
            <w:pPr>
              <w:kinsoku w:val="0"/>
              <w:overflowPunct w:val="0"/>
              <w:spacing w:before="115" w:after="0" w:line="240" w:lineRule="auto"/>
              <w:jc w:val="center"/>
              <w:textAlignment w:val="baseline"/>
              <w:rPr>
                <w:rFonts w:ascii="Arial" w:eastAsia="Times New Roman" w:hAnsi="Arial" w:cs="Arial"/>
                <w:lang w:val="en-US"/>
              </w:rPr>
            </w:pPr>
          </w:p>
        </w:tc>
      </w:tr>
      <w:tr w:rsidR="00FF0BA1" w:rsidRPr="0097061D" w14:paraId="644D56C0" w14:textId="77777777" w:rsidTr="00521941">
        <w:trPr>
          <w:trHeight w:val="317"/>
        </w:trPr>
        <w:tc>
          <w:tcPr>
            <w:tcW w:w="2694" w:type="dxa"/>
            <w:tcBorders>
              <w:top w:val="single" w:sz="4" w:space="0" w:color="auto"/>
              <w:left w:val="single" w:sz="4" w:space="0" w:color="auto"/>
              <w:bottom w:val="single" w:sz="4" w:space="0" w:color="auto"/>
              <w:right w:val="single" w:sz="4" w:space="0" w:color="auto"/>
            </w:tcBorders>
          </w:tcPr>
          <w:p w14:paraId="02FB76AB" w14:textId="77777777" w:rsidR="00FF0BA1" w:rsidRPr="0097061D" w:rsidRDefault="00FF0BA1" w:rsidP="00521941">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4394" w:type="dxa"/>
            <w:tcBorders>
              <w:top w:val="single" w:sz="4" w:space="0" w:color="auto"/>
              <w:left w:val="single" w:sz="4" w:space="0" w:color="auto"/>
              <w:bottom w:val="single" w:sz="4" w:space="0" w:color="auto"/>
              <w:right w:val="single" w:sz="4" w:space="0" w:color="auto"/>
            </w:tcBorders>
          </w:tcPr>
          <w:p w14:paraId="04043ECA" w14:textId="77777777" w:rsidR="00FF0BA1" w:rsidRPr="0097061D" w:rsidRDefault="00FF0BA1" w:rsidP="00521941">
            <w:pPr>
              <w:kinsoku w:val="0"/>
              <w:overflowPunct w:val="0"/>
              <w:spacing w:before="115" w:after="0" w:line="240" w:lineRule="auto"/>
              <w:jc w:val="center"/>
              <w:textAlignment w:val="baseline"/>
              <w:rPr>
                <w:rFonts w:ascii="Arial" w:eastAsia="Times New Roman" w:hAnsi="Arial" w:cs="Arial"/>
                <w:lang w:val="en-US"/>
              </w:rPr>
            </w:pPr>
            <w:r w:rsidRPr="002C7BC5">
              <w:rPr>
                <w:rFonts w:ascii="Arial" w:hAnsi="Arial" w:cs="Arial"/>
                <w:kern w:val="24"/>
              </w:rPr>
              <w:t>4</w:t>
            </w:r>
          </w:p>
        </w:tc>
        <w:tc>
          <w:tcPr>
            <w:tcW w:w="3260" w:type="dxa"/>
            <w:tcBorders>
              <w:top w:val="single" w:sz="4" w:space="0" w:color="auto"/>
              <w:left w:val="single" w:sz="4" w:space="0" w:color="auto"/>
              <w:bottom w:val="single" w:sz="4" w:space="0" w:color="auto"/>
              <w:right w:val="single" w:sz="4" w:space="0" w:color="auto"/>
            </w:tcBorders>
          </w:tcPr>
          <w:p w14:paraId="31E9757F" w14:textId="77777777" w:rsidR="00FF0BA1" w:rsidRPr="0097061D" w:rsidRDefault="00FF0BA1" w:rsidP="00521941">
            <w:pPr>
              <w:kinsoku w:val="0"/>
              <w:overflowPunct w:val="0"/>
              <w:spacing w:before="115" w:after="0" w:line="240" w:lineRule="auto"/>
              <w:jc w:val="center"/>
              <w:textAlignment w:val="baseline"/>
              <w:rPr>
                <w:rFonts w:ascii="Arial" w:eastAsia="Times New Roman" w:hAnsi="Arial" w:cs="Arial"/>
                <w:lang w:val="en-US"/>
              </w:rPr>
            </w:pPr>
          </w:p>
        </w:tc>
      </w:tr>
      <w:tr w:rsidR="00FF0BA1" w:rsidRPr="0097061D" w14:paraId="729DCBCF" w14:textId="77777777" w:rsidTr="00521941">
        <w:trPr>
          <w:trHeight w:val="317"/>
        </w:trPr>
        <w:tc>
          <w:tcPr>
            <w:tcW w:w="2694" w:type="dxa"/>
            <w:tcBorders>
              <w:top w:val="single" w:sz="4" w:space="0" w:color="auto"/>
              <w:left w:val="single" w:sz="4" w:space="0" w:color="auto"/>
              <w:bottom w:val="single" w:sz="4" w:space="0" w:color="auto"/>
              <w:right w:val="single" w:sz="4" w:space="0" w:color="auto"/>
            </w:tcBorders>
          </w:tcPr>
          <w:p w14:paraId="0605FB9A" w14:textId="77777777" w:rsidR="00FF0BA1" w:rsidRPr="0097061D" w:rsidRDefault="00FF0BA1" w:rsidP="00521941">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6</w:t>
            </w:r>
          </w:p>
        </w:tc>
        <w:tc>
          <w:tcPr>
            <w:tcW w:w="4394" w:type="dxa"/>
            <w:tcBorders>
              <w:top w:val="single" w:sz="4" w:space="0" w:color="auto"/>
              <w:left w:val="single" w:sz="4" w:space="0" w:color="auto"/>
              <w:bottom w:val="single" w:sz="4" w:space="0" w:color="auto"/>
              <w:right w:val="single" w:sz="4" w:space="0" w:color="auto"/>
            </w:tcBorders>
          </w:tcPr>
          <w:p w14:paraId="2E91F7B2" w14:textId="77777777" w:rsidR="00FF0BA1" w:rsidRPr="0097061D" w:rsidRDefault="00FF0BA1" w:rsidP="00521941">
            <w:pPr>
              <w:kinsoku w:val="0"/>
              <w:overflowPunct w:val="0"/>
              <w:spacing w:before="115" w:after="0" w:line="240" w:lineRule="auto"/>
              <w:jc w:val="center"/>
              <w:textAlignment w:val="baseline"/>
              <w:rPr>
                <w:rFonts w:ascii="Arial" w:eastAsia="Times New Roman" w:hAnsi="Arial" w:cs="Arial"/>
                <w:lang w:val="en-US"/>
              </w:rPr>
            </w:pPr>
            <w:r w:rsidRPr="002C7BC5">
              <w:rPr>
                <w:rFonts w:ascii="Arial" w:hAnsi="Arial" w:cs="Arial"/>
                <w:kern w:val="24"/>
              </w:rPr>
              <w:t>3</w:t>
            </w:r>
          </w:p>
        </w:tc>
        <w:tc>
          <w:tcPr>
            <w:tcW w:w="3260" w:type="dxa"/>
            <w:tcBorders>
              <w:top w:val="single" w:sz="4" w:space="0" w:color="auto"/>
              <w:left w:val="single" w:sz="4" w:space="0" w:color="auto"/>
              <w:bottom w:val="single" w:sz="4" w:space="0" w:color="auto"/>
              <w:right w:val="single" w:sz="4" w:space="0" w:color="auto"/>
            </w:tcBorders>
          </w:tcPr>
          <w:p w14:paraId="30D83CB5" w14:textId="77777777" w:rsidR="00FF0BA1" w:rsidRPr="0097061D" w:rsidRDefault="00FF0BA1" w:rsidP="00521941">
            <w:pPr>
              <w:kinsoku w:val="0"/>
              <w:overflowPunct w:val="0"/>
              <w:spacing w:before="115" w:after="0" w:line="240" w:lineRule="auto"/>
              <w:jc w:val="center"/>
              <w:textAlignment w:val="baseline"/>
              <w:rPr>
                <w:rFonts w:ascii="Arial" w:eastAsia="Times New Roman" w:hAnsi="Arial" w:cs="Arial"/>
                <w:lang w:val="en-US"/>
              </w:rPr>
            </w:pPr>
          </w:p>
        </w:tc>
      </w:tr>
      <w:tr w:rsidR="00FF0BA1" w:rsidRPr="0097061D" w14:paraId="010F0550" w14:textId="77777777" w:rsidTr="00521941">
        <w:trPr>
          <w:trHeight w:val="317"/>
        </w:trPr>
        <w:tc>
          <w:tcPr>
            <w:tcW w:w="2694" w:type="dxa"/>
            <w:tcBorders>
              <w:top w:val="single" w:sz="4" w:space="0" w:color="auto"/>
              <w:left w:val="single" w:sz="4" w:space="0" w:color="auto"/>
              <w:bottom w:val="single" w:sz="4" w:space="0" w:color="auto"/>
              <w:right w:val="single" w:sz="4" w:space="0" w:color="auto"/>
            </w:tcBorders>
          </w:tcPr>
          <w:p w14:paraId="2AA0BF28" w14:textId="77777777" w:rsidR="00FF0BA1" w:rsidRPr="0097061D" w:rsidRDefault="00FF0BA1" w:rsidP="00521941">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7</w:t>
            </w:r>
          </w:p>
        </w:tc>
        <w:tc>
          <w:tcPr>
            <w:tcW w:w="4394" w:type="dxa"/>
            <w:tcBorders>
              <w:top w:val="single" w:sz="4" w:space="0" w:color="auto"/>
              <w:left w:val="single" w:sz="4" w:space="0" w:color="auto"/>
              <w:bottom w:val="single" w:sz="4" w:space="0" w:color="auto"/>
              <w:right w:val="single" w:sz="4" w:space="0" w:color="auto"/>
            </w:tcBorders>
          </w:tcPr>
          <w:p w14:paraId="73D23E37" w14:textId="77777777" w:rsidR="00FF0BA1" w:rsidRPr="0097061D" w:rsidRDefault="00FF0BA1" w:rsidP="00521941">
            <w:pPr>
              <w:kinsoku w:val="0"/>
              <w:overflowPunct w:val="0"/>
              <w:spacing w:before="115" w:after="0" w:line="240" w:lineRule="auto"/>
              <w:jc w:val="center"/>
              <w:textAlignment w:val="baseline"/>
              <w:rPr>
                <w:rFonts w:ascii="Arial" w:eastAsia="Times New Roman" w:hAnsi="Arial" w:cs="Arial"/>
                <w:lang w:val="en-US"/>
              </w:rPr>
            </w:pPr>
            <w:r w:rsidRPr="002C7BC5">
              <w:rPr>
                <w:rFonts w:ascii="Arial" w:hAnsi="Arial" w:cs="Arial"/>
                <w:kern w:val="24"/>
              </w:rPr>
              <w:t>2</w:t>
            </w:r>
          </w:p>
        </w:tc>
        <w:tc>
          <w:tcPr>
            <w:tcW w:w="3260" w:type="dxa"/>
            <w:tcBorders>
              <w:top w:val="single" w:sz="4" w:space="0" w:color="auto"/>
              <w:left w:val="single" w:sz="4" w:space="0" w:color="auto"/>
              <w:bottom w:val="single" w:sz="4" w:space="0" w:color="auto"/>
              <w:right w:val="single" w:sz="4" w:space="0" w:color="auto"/>
            </w:tcBorders>
          </w:tcPr>
          <w:p w14:paraId="63A9B844" w14:textId="77777777" w:rsidR="00FF0BA1" w:rsidRPr="0097061D" w:rsidRDefault="00FF0BA1" w:rsidP="00521941">
            <w:pPr>
              <w:kinsoku w:val="0"/>
              <w:overflowPunct w:val="0"/>
              <w:spacing w:before="115" w:after="0" w:line="240" w:lineRule="auto"/>
              <w:jc w:val="center"/>
              <w:textAlignment w:val="baseline"/>
              <w:rPr>
                <w:rFonts w:ascii="Arial" w:eastAsia="Times New Roman" w:hAnsi="Arial" w:cs="Arial"/>
                <w:lang w:val="en-US"/>
              </w:rPr>
            </w:pPr>
          </w:p>
        </w:tc>
      </w:tr>
      <w:tr w:rsidR="00FF0BA1" w:rsidRPr="0097061D" w14:paraId="1EBF569C" w14:textId="77777777" w:rsidTr="00521941">
        <w:trPr>
          <w:trHeight w:val="317"/>
        </w:trPr>
        <w:tc>
          <w:tcPr>
            <w:tcW w:w="2694" w:type="dxa"/>
            <w:tcBorders>
              <w:top w:val="single" w:sz="4" w:space="0" w:color="auto"/>
              <w:left w:val="single" w:sz="4" w:space="0" w:color="auto"/>
              <w:bottom w:val="single" w:sz="4" w:space="0" w:color="auto"/>
              <w:right w:val="single" w:sz="4" w:space="0" w:color="auto"/>
            </w:tcBorders>
          </w:tcPr>
          <w:p w14:paraId="384B8429" w14:textId="77777777" w:rsidR="00FF0BA1" w:rsidRDefault="00FF0BA1" w:rsidP="00521941">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8</w:t>
            </w:r>
          </w:p>
        </w:tc>
        <w:tc>
          <w:tcPr>
            <w:tcW w:w="4394" w:type="dxa"/>
            <w:tcBorders>
              <w:top w:val="single" w:sz="4" w:space="0" w:color="auto"/>
              <w:left w:val="single" w:sz="4" w:space="0" w:color="auto"/>
              <w:bottom w:val="single" w:sz="4" w:space="0" w:color="auto"/>
              <w:right w:val="single" w:sz="4" w:space="0" w:color="auto"/>
            </w:tcBorders>
          </w:tcPr>
          <w:p w14:paraId="4419F848" w14:textId="77777777" w:rsidR="00FF0BA1" w:rsidRPr="002C7BC5" w:rsidRDefault="00FF0BA1" w:rsidP="00521941">
            <w:pPr>
              <w:kinsoku w:val="0"/>
              <w:overflowPunct w:val="0"/>
              <w:spacing w:before="115" w:after="0" w:line="240" w:lineRule="auto"/>
              <w:jc w:val="center"/>
              <w:textAlignment w:val="baseline"/>
              <w:rPr>
                <w:rFonts w:ascii="Arial" w:hAnsi="Arial" w:cs="Arial"/>
                <w:kern w:val="24"/>
              </w:rPr>
            </w:pPr>
            <w:r>
              <w:rPr>
                <w:rFonts w:ascii="Arial" w:hAnsi="Arial" w:cs="Arial"/>
                <w:kern w:val="24"/>
              </w:rPr>
              <w:t>1</w:t>
            </w:r>
          </w:p>
        </w:tc>
        <w:tc>
          <w:tcPr>
            <w:tcW w:w="3260" w:type="dxa"/>
            <w:tcBorders>
              <w:top w:val="single" w:sz="4" w:space="0" w:color="auto"/>
              <w:left w:val="single" w:sz="4" w:space="0" w:color="auto"/>
              <w:bottom w:val="single" w:sz="4" w:space="0" w:color="auto"/>
              <w:right w:val="single" w:sz="4" w:space="0" w:color="auto"/>
            </w:tcBorders>
          </w:tcPr>
          <w:p w14:paraId="3356A9DD" w14:textId="77777777" w:rsidR="00FF0BA1" w:rsidRPr="0097061D" w:rsidRDefault="00FF0BA1" w:rsidP="00521941">
            <w:pPr>
              <w:kinsoku w:val="0"/>
              <w:overflowPunct w:val="0"/>
              <w:spacing w:before="115" w:after="0" w:line="240" w:lineRule="auto"/>
              <w:jc w:val="center"/>
              <w:textAlignment w:val="baseline"/>
              <w:rPr>
                <w:rFonts w:ascii="Arial" w:eastAsia="Times New Roman" w:hAnsi="Arial" w:cs="Arial"/>
                <w:lang w:val="en-US"/>
              </w:rPr>
            </w:pPr>
          </w:p>
        </w:tc>
      </w:tr>
      <w:tr w:rsidR="00FF0BA1" w:rsidRPr="0097061D" w14:paraId="2C5E04B9" w14:textId="77777777" w:rsidTr="00521941">
        <w:trPr>
          <w:trHeight w:val="317"/>
        </w:trPr>
        <w:tc>
          <w:tcPr>
            <w:tcW w:w="2694" w:type="dxa"/>
            <w:tcBorders>
              <w:top w:val="single" w:sz="4" w:space="0" w:color="auto"/>
              <w:left w:val="single" w:sz="4" w:space="0" w:color="auto"/>
              <w:bottom w:val="single" w:sz="4" w:space="0" w:color="auto"/>
              <w:right w:val="single" w:sz="4" w:space="0" w:color="auto"/>
            </w:tcBorders>
          </w:tcPr>
          <w:p w14:paraId="2D6A518D" w14:textId="77777777" w:rsidR="00FF0BA1" w:rsidRDefault="00FF0BA1" w:rsidP="00521941">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Non-Compliant Contributor</w:t>
            </w:r>
          </w:p>
        </w:tc>
        <w:tc>
          <w:tcPr>
            <w:tcW w:w="4394" w:type="dxa"/>
            <w:tcBorders>
              <w:top w:val="single" w:sz="4" w:space="0" w:color="auto"/>
              <w:left w:val="single" w:sz="4" w:space="0" w:color="auto"/>
              <w:bottom w:val="single" w:sz="4" w:space="0" w:color="auto"/>
              <w:right w:val="single" w:sz="4" w:space="0" w:color="auto"/>
            </w:tcBorders>
          </w:tcPr>
          <w:p w14:paraId="62C74E82" w14:textId="77777777" w:rsidR="00FF0BA1" w:rsidRDefault="00FF0BA1" w:rsidP="00521941">
            <w:pPr>
              <w:kinsoku w:val="0"/>
              <w:overflowPunct w:val="0"/>
              <w:spacing w:before="115" w:after="0" w:line="240" w:lineRule="auto"/>
              <w:jc w:val="center"/>
              <w:textAlignment w:val="baseline"/>
              <w:rPr>
                <w:rFonts w:ascii="Arial" w:hAnsi="Arial" w:cs="Arial"/>
                <w:kern w:val="24"/>
              </w:rPr>
            </w:pPr>
            <w:r>
              <w:rPr>
                <w:rFonts w:ascii="Arial" w:hAnsi="Arial" w:cs="Arial"/>
                <w:kern w:val="24"/>
              </w:rPr>
              <w:t>0</w:t>
            </w:r>
          </w:p>
        </w:tc>
        <w:tc>
          <w:tcPr>
            <w:tcW w:w="3260" w:type="dxa"/>
            <w:tcBorders>
              <w:top w:val="single" w:sz="4" w:space="0" w:color="auto"/>
              <w:left w:val="single" w:sz="4" w:space="0" w:color="auto"/>
              <w:bottom w:val="single" w:sz="4" w:space="0" w:color="auto"/>
              <w:right w:val="single" w:sz="4" w:space="0" w:color="auto"/>
            </w:tcBorders>
          </w:tcPr>
          <w:p w14:paraId="131BCB96" w14:textId="77777777" w:rsidR="00FF0BA1" w:rsidRPr="0097061D" w:rsidRDefault="00FF0BA1" w:rsidP="00521941">
            <w:pPr>
              <w:kinsoku w:val="0"/>
              <w:overflowPunct w:val="0"/>
              <w:spacing w:before="115" w:after="0" w:line="240" w:lineRule="auto"/>
              <w:jc w:val="center"/>
              <w:textAlignment w:val="baseline"/>
              <w:rPr>
                <w:rFonts w:ascii="Arial" w:eastAsia="Times New Roman" w:hAnsi="Arial" w:cs="Arial"/>
                <w:lang w:val="en-US"/>
              </w:rPr>
            </w:pPr>
          </w:p>
        </w:tc>
      </w:tr>
    </w:tbl>
    <w:p w14:paraId="050E2786" w14:textId="77777777" w:rsidR="005D6C5C" w:rsidRDefault="005D6C5C" w:rsidP="0097061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p>
    <w:p w14:paraId="62F79F14" w14:textId="54EBD0C6" w:rsidR="0097061D" w:rsidRPr="0097061D" w:rsidRDefault="0097061D" w:rsidP="0097061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97061D">
        <w:rPr>
          <w:rFonts w:ascii="Arial" w:eastAsia="Times New Roman" w:hAnsi="Arial" w:cs="Arial"/>
          <w:b/>
          <w:snapToGrid w:val="0"/>
          <w:lang w:val="en-US"/>
        </w:rPr>
        <w:t>DECLARATION WITH REGARD TO COMPANY/FIRM</w:t>
      </w:r>
    </w:p>
    <w:p w14:paraId="71C5F33C" w14:textId="77777777" w:rsidR="0097061D" w:rsidRPr="0097061D" w:rsidRDefault="0097061D">
      <w:pPr>
        <w:widowControl w:val="0"/>
        <w:numPr>
          <w:ilvl w:val="1"/>
          <w:numId w:val="53"/>
        </w:numPr>
        <w:tabs>
          <w:tab w:val="left" w:pos="900"/>
        </w:tabs>
        <w:spacing w:after="120" w:line="312" w:lineRule="auto"/>
        <w:ind w:left="907" w:hanging="907"/>
        <w:jc w:val="both"/>
        <w:rPr>
          <w:rFonts w:ascii="Arial" w:eastAsia="Times New Roman" w:hAnsi="Arial" w:cs="Arial"/>
          <w:snapToGrid w:val="0"/>
          <w:lang w:val="en-GB"/>
        </w:rPr>
      </w:pPr>
      <w:r w:rsidRPr="0097061D">
        <w:rPr>
          <w:rFonts w:ascii="Arial" w:eastAsia="Times New Roman" w:hAnsi="Arial" w:cs="Arial"/>
          <w:snapToGrid w:val="0"/>
          <w:lang w:val="en-GB"/>
        </w:rPr>
        <w:t>Name of company/firm…………………………………………………………………….</w:t>
      </w:r>
    </w:p>
    <w:p w14:paraId="52113244" w14:textId="77777777" w:rsidR="0097061D" w:rsidRPr="0097061D" w:rsidRDefault="0097061D">
      <w:pPr>
        <w:widowControl w:val="0"/>
        <w:numPr>
          <w:ilvl w:val="1"/>
          <w:numId w:val="53"/>
        </w:numPr>
        <w:tabs>
          <w:tab w:val="left" w:pos="900"/>
        </w:tabs>
        <w:spacing w:after="120" w:line="312" w:lineRule="auto"/>
        <w:ind w:left="907" w:right="95" w:hanging="907"/>
        <w:jc w:val="both"/>
        <w:rPr>
          <w:rFonts w:ascii="Arial" w:eastAsia="Times New Roman" w:hAnsi="Arial" w:cs="Arial"/>
          <w:snapToGrid w:val="0"/>
          <w:lang w:val="en-GB"/>
        </w:rPr>
      </w:pPr>
      <w:r w:rsidRPr="0097061D">
        <w:rPr>
          <w:rFonts w:ascii="Arial" w:eastAsia="Times New Roman" w:hAnsi="Arial" w:cs="Arial"/>
          <w:snapToGrid w:val="0"/>
          <w:lang w:val="en-GB"/>
        </w:rPr>
        <w:t>Company registration number: …………………………………………………………...</w:t>
      </w:r>
    </w:p>
    <w:p w14:paraId="78C24313" w14:textId="77777777" w:rsidR="0097061D" w:rsidRPr="0097061D" w:rsidRDefault="0097061D">
      <w:pPr>
        <w:widowControl w:val="0"/>
        <w:numPr>
          <w:ilvl w:val="1"/>
          <w:numId w:val="53"/>
        </w:numPr>
        <w:tabs>
          <w:tab w:val="left" w:pos="900"/>
        </w:tabs>
        <w:spacing w:after="120" w:line="312" w:lineRule="auto"/>
        <w:ind w:left="907" w:hanging="907"/>
        <w:jc w:val="both"/>
        <w:rPr>
          <w:rFonts w:ascii="Arial" w:eastAsia="Times New Roman" w:hAnsi="Arial" w:cs="Arial"/>
          <w:snapToGrid w:val="0"/>
          <w:lang w:val="en-GB"/>
        </w:rPr>
      </w:pPr>
      <w:r w:rsidRPr="0097061D">
        <w:rPr>
          <w:rFonts w:ascii="Arial" w:eastAsia="Times New Roman" w:hAnsi="Arial" w:cs="Arial"/>
          <w:snapToGrid w:val="0"/>
          <w:lang w:val="en-GB"/>
        </w:rPr>
        <w:t>TYPE OF COMPANY/ FIRM</w:t>
      </w:r>
    </w:p>
    <w:p w14:paraId="4F943114" w14:textId="77777777" w:rsidR="0097061D" w:rsidRP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t>Partnership/Joint Venture / Consortium</w:t>
      </w:r>
    </w:p>
    <w:p w14:paraId="032BABCE" w14:textId="06F70623" w:rsidR="0097061D" w:rsidRP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t xml:space="preserve">One-person business/sole </w:t>
      </w:r>
      <w:r w:rsidR="006D3C4C" w:rsidRPr="0097061D">
        <w:rPr>
          <w:rFonts w:ascii="Arial" w:eastAsia="Times New Roman" w:hAnsi="Arial" w:cs="Arial"/>
          <w:snapToGrid w:val="0"/>
          <w:lang w:val="en-GB"/>
        </w:rPr>
        <w:t>propriet</w:t>
      </w:r>
      <w:r w:rsidR="006D3C4C">
        <w:rPr>
          <w:rFonts w:ascii="Arial" w:eastAsia="Times New Roman" w:hAnsi="Arial" w:cs="Arial"/>
          <w:snapToGrid w:val="0"/>
          <w:lang w:val="en-GB"/>
        </w:rPr>
        <w:t>or</w:t>
      </w:r>
    </w:p>
    <w:p w14:paraId="3D6AA1A7" w14:textId="77777777" w:rsidR="0097061D" w:rsidRP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t>Close corporation</w:t>
      </w:r>
    </w:p>
    <w:p w14:paraId="3EC856C4" w14:textId="77777777" w:rsidR="0097061D" w:rsidRP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t>Public Company</w:t>
      </w:r>
    </w:p>
    <w:p w14:paraId="26B5788B" w14:textId="77777777" w:rsidR="0097061D" w:rsidRP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t>Personal Liability Company</w:t>
      </w:r>
    </w:p>
    <w:p w14:paraId="1ADE3016" w14:textId="77777777" w:rsid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bookmarkStart w:id="41" w:name="_Hlk117764996"/>
      <w:r w:rsidRPr="0097061D">
        <w:rPr>
          <w:rFonts w:ascii="Arial" w:eastAsia="Times New Roman" w:hAnsi="Arial" w:cs="Arial"/>
          <w:snapToGrid w:val="0"/>
          <w:lang w:val="en-GB"/>
        </w:rPr>
        <w:sym w:font="Symbol" w:char="F07F"/>
      </w:r>
      <w:bookmarkEnd w:id="41"/>
      <w:r w:rsidRPr="0097061D">
        <w:rPr>
          <w:rFonts w:ascii="Arial" w:eastAsia="Times New Roman" w:hAnsi="Arial" w:cs="Arial"/>
          <w:snapToGrid w:val="0"/>
          <w:lang w:val="en-GB"/>
        </w:rPr>
        <w:tab/>
        <w:t xml:space="preserve">(Pty) Limited </w:t>
      </w:r>
    </w:p>
    <w:p w14:paraId="0F7F60B1" w14:textId="6DFC449B" w:rsidR="006D3C4C" w:rsidRPr="0097061D" w:rsidRDefault="006D3C4C" w:rsidP="006D3C4C">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r>
      <w:r>
        <w:rPr>
          <w:rFonts w:ascii="Arial" w:eastAsia="Times New Roman" w:hAnsi="Arial" w:cs="Arial"/>
          <w:snapToGrid w:val="0"/>
          <w:lang w:val="en-GB"/>
        </w:rPr>
        <w:t>Trust</w:t>
      </w:r>
    </w:p>
    <w:p w14:paraId="58E76953" w14:textId="77777777" w:rsidR="0097061D" w:rsidRP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t>Non-Profit Company</w:t>
      </w:r>
    </w:p>
    <w:p w14:paraId="40C06ADF" w14:textId="77777777" w:rsidR="0097061D" w:rsidRP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t>State Owned Company</w:t>
      </w:r>
    </w:p>
    <w:p w14:paraId="30D0BF0F" w14:textId="77777777" w:rsidR="0097061D" w:rsidRPr="0097061D" w:rsidRDefault="0097061D" w:rsidP="0097061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97061D">
        <w:rPr>
          <w:rFonts w:ascii="Arial" w:eastAsia="Times New Roman" w:hAnsi="Arial" w:cs="Arial"/>
          <w:smallCaps/>
          <w:snapToGrid w:val="0"/>
          <w:lang w:val="en-GB"/>
        </w:rPr>
        <w:t>[Tick applicable box]</w:t>
      </w:r>
    </w:p>
    <w:p w14:paraId="1E9A9B69" w14:textId="77777777" w:rsidR="0097061D" w:rsidRDefault="0097061D" w:rsidP="0097061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6300994" w14:textId="77777777" w:rsidR="00DB028A" w:rsidRDefault="00DB028A" w:rsidP="0097061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0020D7C" w14:textId="77777777" w:rsidR="00DB028A" w:rsidRDefault="00DB028A" w:rsidP="0097061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C48D8C6" w14:textId="77777777" w:rsidR="0097061D" w:rsidRPr="0097061D" w:rsidRDefault="0097061D">
      <w:pPr>
        <w:widowControl w:val="0"/>
        <w:numPr>
          <w:ilvl w:val="1"/>
          <w:numId w:val="53"/>
        </w:numPr>
        <w:tabs>
          <w:tab w:val="left" w:pos="900"/>
        </w:tabs>
        <w:spacing w:after="120" w:line="312" w:lineRule="auto"/>
        <w:ind w:left="907" w:hanging="907"/>
        <w:jc w:val="both"/>
        <w:rPr>
          <w:rFonts w:ascii="Arial" w:eastAsia="Times New Roman" w:hAnsi="Arial" w:cs="Arial"/>
          <w:snapToGrid w:val="0"/>
          <w:lang w:val="en-GB"/>
        </w:rPr>
      </w:pPr>
      <w:r w:rsidRPr="0097061D">
        <w:rPr>
          <w:rFonts w:ascii="Arial" w:eastAsia="Times New Roman" w:hAnsi="Arial" w:cs="Arial"/>
          <w:snapToGrid w:val="0"/>
          <w:lang w:val="en-GB"/>
        </w:rPr>
        <w:t xml:space="preserve">I, the undersigned, who is duly authorised to do so on behalf of the company/firm, certify that </w:t>
      </w:r>
      <w:r w:rsidRPr="0097061D">
        <w:rPr>
          <w:rFonts w:ascii="Arial" w:eastAsia="Times New Roman" w:hAnsi="Arial" w:cs="Arial"/>
          <w:snapToGrid w:val="0"/>
          <w:lang w:val="en-GB"/>
        </w:rPr>
        <w:lastRenderedPageBreak/>
        <w:t>the points claimed, based on the specific goals as advised in the tender, qualifies the company/ firm for the preference(s) shown and I acknowledge that:</w:t>
      </w:r>
    </w:p>
    <w:p w14:paraId="01B0DE4E" w14:textId="77777777" w:rsidR="0097061D" w:rsidRPr="0097061D" w:rsidRDefault="0097061D">
      <w:pPr>
        <w:widowControl w:val="0"/>
        <w:numPr>
          <w:ilvl w:val="0"/>
          <w:numId w:val="5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97061D">
        <w:rPr>
          <w:rFonts w:ascii="Arial" w:eastAsia="Times New Roman" w:hAnsi="Arial" w:cs="Arial"/>
          <w:snapToGrid w:val="0"/>
          <w:lang w:val="en-GB"/>
        </w:rPr>
        <w:t>The information furnished is true and correct;</w:t>
      </w:r>
    </w:p>
    <w:p w14:paraId="794CF68D" w14:textId="77777777" w:rsidR="0097061D" w:rsidRPr="0097061D" w:rsidRDefault="0097061D">
      <w:pPr>
        <w:widowControl w:val="0"/>
        <w:numPr>
          <w:ilvl w:val="0"/>
          <w:numId w:val="5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97061D">
        <w:rPr>
          <w:rFonts w:ascii="Arial" w:eastAsia="Times New Roman" w:hAnsi="Arial" w:cs="Arial"/>
          <w:snapToGrid w:val="0"/>
          <w:lang w:val="en-GB"/>
        </w:rPr>
        <w:t>The preference points claimed are in accordance with the General Conditions as indicated in paragraph 1 of this form;</w:t>
      </w:r>
    </w:p>
    <w:p w14:paraId="189B837A" w14:textId="77777777" w:rsidR="0097061D" w:rsidRPr="0097061D" w:rsidRDefault="0097061D">
      <w:pPr>
        <w:widowControl w:val="0"/>
        <w:numPr>
          <w:ilvl w:val="0"/>
          <w:numId w:val="5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97061D">
        <w:rPr>
          <w:rFonts w:ascii="Arial" w:eastAsia="Times New Roman" w:hAnsi="Arial"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210F9A4B" w14:textId="77777777" w:rsidR="0097061D" w:rsidRPr="0097061D" w:rsidRDefault="0097061D">
      <w:pPr>
        <w:widowControl w:val="0"/>
        <w:numPr>
          <w:ilvl w:val="0"/>
          <w:numId w:val="5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97061D">
        <w:rPr>
          <w:rFonts w:ascii="Arial" w:eastAsia="Times New Roman" w:hAnsi="Arial" w:cs="Arial"/>
          <w:snapToGrid w:val="0"/>
          <w:lang w:val="en-GB"/>
        </w:rPr>
        <w:t>If the specific goals have been claimed or obtained on a fraudulent basis or any of the conditions of contract have not been fulfilled, the organ of state may, in addition to any other remedy it may have –</w:t>
      </w:r>
    </w:p>
    <w:p w14:paraId="6024C81C" w14:textId="77777777" w:rsidR="0097061D" w:rsidRPr="0097061D" w:rsidRDefault="0097061D">
      <w:pPr>
        <w:widowControl w:val="0"/>
        <w:numPr>
          <w:ilvl w:val="1"/>
          <w:numId w:val="56"/>
        </w:numPr>
        <w:tabs>
          <w:tab w:val="left" w:pos="1980"/>
        </w:tabs>
        <w:spacing w:after="120" w:line="240" w:lineRule="auto"/>
        <w:ind w:left="1987" w:right="749" w:hanging="547"/>
        <w:jc w:val="both"/>
        <w:rPr>
          <w:rFonts w:ascii="Arial" w:eastAsia="Times New Roman" w:hAnsi="Arial" w:cs="Arial"/>
          <w:snapToGrid w:val="0"/>
          <w:lang w:val="en-GB"/>
        </w:rPr>
      </w:pPr>
      <w:r w:rsidRPr="0097061D">
        <w:rPr>
          <w:rFonts w:ascii="Arial" w:eastAsia="Times New Roman" w:hAnsi="Arial" w:cs="Arial"/>
          <w:snapToGrid w:val="0"/>
          <w:lang w:val="en-GB"/>
        </w:rPr>
        <w:t>disqualify the person from the tendering process;</w:t>
      </w:r>
    </w:p>
    <w:p w14:paraId="7E1DCDEF" w14:textId="77777777" w:rsidR="0097061D" w:rsidRPr="0097061D" w:rsidRDefault="0097061D">
      <w:pPr>
        <w:widowControl w:val="0"/>
        <w:numPr>
          <w:ilvl w:val="1"/>
          <w:numId w:val="56"/>
        </w:numPr>
        <w:tabs>
          <w:tab w:val="left" w:pos="1980"/>
        </w:tabs>
        <w:spacing w:after="120" w:line="240" w:lineRule="auto"/>
        <w:ind w:left="1987" w:right="749" w:hanging="547"/>
        <w:jc w:val="both"/>
        <w:rPr>
          <w:rFonts w:ascii="Arial" w:eastAsia="Times New Roman" w:hAnsi="Arial" w:cs="Arial"/>
          <w:snapToGrid w:val="0"/>
          <w:lang w:val="en-GB"/>
        </w:rPr>
      </w:pPr>
      <w:r w:rsidRPr="0097061D">
        <w:rPr>
          <w:rFonts w:ascii="Arial" w:eastAsia="Times New Roman" w:hAnsi="Arial" w:cs="Arial"/>
          <w:snapToGrid w:val="0"/>
          <w:lang w:val="en-GB"/>
        </w:rPr>
        <w:t>recover costs, losses or damages it has incurred or suffered as a result of that person’s conduct;</w:t>
      </w:r>
    </w:p>
    <w:p w14:paraId="58723C04" w14:textId="77777777" w:rsidR="0097061D" w:rsidRPr="0097061D" w:rsidRDefault="0097061D">
      <w:pPr>
        <w:widowControl w:val="0"/>
        <w:numPr>
          <w:ilvl w:val="1"/>
          <w:numId w:val="56"/>
        </w:numPr>
        <w:tabs>
          <w:tab w:val="left" w:pos="1980"/>
        </w:tabs>
        <w:spacing w:after="120" w:line="240" w:lineRule="auto"/>
        <w:ind w:left="1987" w:right="749" w:hanging="547"/>
        <w:jc w:val="both"/>
        <w:rPr>
          <w:rFonts w:ascii="Arial" w:eastAsia="Times New Roman" w:hAnsi="Arial" w:cs="Arial"/>
          <w:snapToGrid w:val="0"/>
          <w:lang w:val="en-GB"/>
        </w:rPr>
      </w:pPr>
      <w:r w:rsidRPr="0097061D">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31753866" w14:textId="77777777" w:rsidR="0097061D" w:rsidRPr="0097061D" w:rsidRDefault="0097061D">
      <w:pPr>
        <w:widowControl w:val="0"/>
        <w:numPr>
          <w:ilvl w:val="1"/>
          <w:numId w:val="56"/>
        </w:numPr>
        <w:tabs>
          <w:tab w:val="left" w:pos="1980"/>
        </w:tabs>
        <w:spacing w:after="120" w:line="240" w:lineRule="auto"/>
        <w:ind w:left="1987" w:right="749" w:hanging="547"/>
        <w:jc w:val="both"/>
        <w:rPr>
          <w:rFonts w:ascii="Arial" w:eastAsia="Times New Roman" w:hAnsi="Arial" w:cs="Arial"/>
          <w:snapToGrid w:val="0"/>
          <w:lang w:val="en-GB"/>
        </w:rPr>
      </w:pPr>
      <w:r w:rsidRPr="0097061D">
        <w:rPr>
          <w:rFonts w:ascii="Arial" w:eastAsia="Times New Roman" w:hAnsi="Arial"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97061D">
        <w:rPr>
          <w:rFonts w:ascii="Arial" w:eastAsia="Times New Roman" w:hAnsi="Arial" w:cs="Arial"/>
          <w:i/>
          <w:snapToGrid w:val="0"/>
          <w:lang w:val="en-GB"/>
        </w:rPr>
        <w:t>audi</w:t>
      </w:r>
      <w:proofErr w:type="spellEnd"/>
      <w:r w:rsidRPr="0097061D">
        <w:rPr>
          <w:rFonts w:ascii="Arial" w:eastAsia="Times New Roman" w:hAnsi="Arial" w:cs="Arial"/>
          <w:i/>
          <w:snapToGrid w:val="0"/>
          <w:lang w:val="en-GB"/>
        </w:rPr>
        <w:t xml:space="preserve"> alteram partem</w:t>
      </w:r>
      <w:r w:rsidRPr="0097061D">
        <w:rPr>
          <w:rFonts w:ascii="Arial" w:eastAsia="Times New Roman" w:hAnsi="Arial" w:cs="Arial"/>
          <w:snapToGrid w:val="0"/>
          <w:lang w:val="en-GB"/>
        </w:rPr>
        <w:t xml:space="preserve"> (hear the other side) rule has been applied; and</w:t>
      </w:r>
    </w:p>
    <w:p w14:paraId="79017DD0" w14:textId="77777777" w:rsidR="0097061D" w:rsidRPr="0097061D" w:rsidRDefault="0097061D">
      <w:pPr>
        <w:widowControl w:val="0"/>
        <w:numPr>
          <w:ilvl w:val="1"/>
          <w:numId w:val="56"/>
        </w:numPr>
        <w:tabs>
          <w:tab w:val="left" w:pos="1980"/>
        </w:tabs>
        <w:spacing w:after="120" w:line="240" w:lineRule="auto"/>
        <w:ind w:left="1987" w:right="749" w:hanging="547"/>
        <w:jc w:val="both"/>
        <w:rPr>
          <w:rFonts w:ascii="Arial" w:eastAsia="Times New Roman" w:hAnsi="Arial" w:cs="Arial"/>
          <w:snapToGrid w:val="0"/>
          <w:lang w:val="en-GB"/>
        </w:rPr>
      </w:pPr>
      <w:r w:rsidRPr="0097061D">
        <w:rPr>
          <w:rFonts w:ascii="Arial" w:eastAsia="Times New Roman" w:hAnsi="Arial" w:cs="Arial"/>
          <w:snapToGrid w:val="0"/>
          <w:lang w:val="en-GB"/>
        </w:rPr>
        <w:t>forward the matter for criminal prosecution, if deemed necessary.</w:t>
      </w:r>
    </w:p>
    <w:p w14:paraId="6299A1D9" w14:textId="11E4E196" w:rsidR="0097061D" w:rsidRPr="0097061D" w:rsidRDefault="00FA5E7D" w:rsidP="0097061D">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Pr>
          <w:noProof/>
        </w:rPr>
        <mc:AlternateContent>
          <mc:Choice Requires="wps">
            <w:drawing>
              <wp:anchor distT="0" distB="0" distL="114300" distR="114300" simplePos="0" relativeHeight="251671552" behindDoc="0" locked="0" layoutInCell="1" allowOverlap="1" wp14:anchorId="0B162035" wp14:editId="4667A9AB">
                <wp:simplePos x="0" y="0"/>
                <wp:positionH relativeFrom="column">
                  <wp:posOffset>171450</wp:posOffset>
                </wp:positionH>
                <wp:positionV relativeFrom="paragraph">
                  <wp:posOffset>71755</wp:posOffset>
                </wp:positionV>
                <wp:extent cx="4800600" cy="23685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481A0D8D" w14:textId="77777777" w:rsidR="0097061D" w:rsidRDefault="0097061D" w:rsidP="0017716F">
                            <w:pPr>
                              <w:ind w:left="567"/>
                              <w:jc w:val="center"/>
                              <w:rPr>
                                <w:rFonts w:ascii="Arial" w:hAnsi="Arial" w:cs="Arial"/>
                                <w:sz w:val="18"/>
                                <w:szCs w:val="18"/>
                              </w:rPr>
                            </w:pPr>
                          </w:p>
                          <w:p w14:paraId="2A86A5FA" w14:textId="77777777" w:rsidR="0097061D" w:rsidRDefault="0097061D" w:rsidP="0097061D">
                            <w:pPr>
                              <w:jc w:val="center"/>
                              <w:rPr>
                                <w:rFonts w:ascii="Arial" w:hAnsi="Arial" w:cs="Arial"/>
                                <w:sz w:val="18"/>
                                <w:szCs w:val="18"/>
                              </w:rPr>
                            </w:pPr>
                            <w:r>
                              <w:rPr>
                                <w:rFonts w:ascii="Arial" w:hAnsi="Arial" w:cs="Arial"/>
                                <w:sz w:val="18"/>
                                <w:szCs w:val="18"/>
                              </w:rPr>
                              <w:t>……………………………………….</w:t>
                            </w:r>
                          </w:p>
                          <w:p w14:paraId="0A9A33CD" w14:textId="77777777" w:rsidR="0097061D" w:rsidRDefault="0097061D" w:rsidP="0017716F">
                            <w:pPr>
                              <w:ind w:left="-142" w:firstLine="142"/>
                              <w:jc w:val="center"/>
                              <w:rPr>
                                <w:rFonts w:ascii="Arial" w:hAnsi="Arial" w:cs="Arial"/>
                                <w:b/>
                                <w:sz w:val="18"/>
                                <w:szCs w:val="18"/>
                              </w:rPr>
                            </w:pPr>
                            <w:r>
                              <w:rPr>
                                <w:rFonts w:ascii="Arial" w:hAnsi="Arial" w:cs="Arial"/>
                                <w:b/>
                                <w:sz w:val="18"/>
                                <w:szCs w:val="18"/>
                              </w:rPr>
                              <w:t>SIGNATURE(S) OF TENDERER(S)</w:t>
                            </w:r>
                          </w:p>
                          <w:p w14:paraId="58C1F9FE" w14:textId="77777777" w:rsidR="0097061D" w:rsidRDefault="0097061D" w:rsidP="0097061D">
                            <w:pPr>
                              <w:rPr>
                                <w:rFonts w:ascii="Arial" w:hAnsi="Arial" w:cs="Arial"/>
                                <w:sz w:val="18"/>
                                <w:szCs w:val="18"/>
                              </w:rPr>
                            </w:pPr>
                          </w:p>
                          <w:p w14:paraId="24A059CB" w14:textId="77777777" w:rsidR="0097061D" w:rsidRDefault="0097061D" w:rsidP="0097061D">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6A19664" w14:textId="77777777" w:rsidR="0097061D" w:rsidRDefault="0097061D" w:rsidP="0097061D">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70134567" w14:textId="77777777" w:rsidR="0097061D" w:rsidRDefault="0097061D" w:rsidP="0097061D">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2E5A80C6" w14:textId="77777777" w:rsidR="0097061D" w:rsidRDefault="0097061D" w:rsidP="0097061D">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610AE540" w14:textId="77777777" w:rsidR="0097061D" w:rsidRDefault="0097061D" w:rsidP="0097061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A09A05D" w14:textId="77777777" w:rsidR="0097061D" w:rsidRDefault="0097061D" w:rsidP="0097061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5E5A0100" w14:textId="77777777" w:rsidR="0097061D" w:rsidRDefault="0097061D" w:rsidP="0097061D">
                            <w:pPr>
                              <w:jc w:val="center"/>
                              <w:rPr>
                                <w:rFonts w:ascii="Calibri" w:hAnsi="Calibri" w:cs="Times New Roman"/>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62035" id="Rectangle 3" o:spid="_x0000_s1026" style="position:absolute;left:0;text-align:left;margin-left:13.5pt;margin-top:5.65pt;width:378pt;height:1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">
                <v:textbox>
                  <w:txbxContent>
                    <w:p w14:paraId="481A0D8D" w14:textId="77777777" w:rsidR="0097061D" w:rsidRDefault="0097061D" w:rsidP="0017716F">
                      <w:pPr>
                        <w:ind w:left="567"/>
                        <w:jc w:val="center"/>
                        <w:rPr>
                          <w:rFonts w:ascii="Arial" w:hAnsi="Arial" w:cs="Arial"/>
                          <w:sz w:val="18"/>
                          <w:szCs w:val="18"/>
                        </w:rPr>
                      </w:pPr>
                    </w:p>
                    <w:p w14:paraId="2A86A5FA" w14:textId="77777777" w:rsidR="0097061D" w:rsidRDefault="0097061D" w:rsidP="0097061D">
                      <w:pPr>
                        <w:jc w:val="center"/>
                        <w:rPr>
                          <w:rFonts w:ascii="Arial" w:hAnsi="Arial" w:cs="Arial"/>
                          <w:sz w:val="18"/>
                          <w:szCs w:val="18"/>
                        </w:rPr>
                      </w:pPr>
                      <w:r>
                        <w:rPr>
                          <w:rFonts w:ascii="Arial" w:hAnsi="Arial" w:cs="Arial"/>
                          <w:sz w:val="18"/>
                          <w:szCs w:val="18"/>
                        </w:rPr>
                        <w:t>……………………………………….</w:t>
                      </w:r>
                    </w:p>
                    <w:p w14:paraId="0A9A33CD" w14:textId="77777777" w:rsidR="0097061D" w:rsidRDefault="0097061D" w:rsidP="0017716F">
                      <w:pPr>
                        <w:ind w:left="-142" w:firstLine="142"/>
                        <w:jc w:val="center"/>
                        <w:rPr>
                          <w:rFonts w:ascii="Arial" w:hAnsi="Arial" w:cs="Arial"/>
                          <w:b/>
                          <w:sz w:val="18"/>
                          <w:szCs w:val="18"/>
                        </w:rPr>
                      </w:pPr>
                      <w:r>
                        <w:rPr>
                          <w:rFonts w:ascii="Arial" w:hAnsi="Arial" w:cs="Arial"/>
                          <w:b/>
                          <w:sz w:val="18"/>
                          <w:szCs w:val="18"/>
                        </w:rPr>
                        <w:t>SIGNATURE(S) OF TENDERER(S)</w:t>
                      </w:r>
                    </w:p>
                    <w:p w14:paraId="58C1F9FE" w14:textId="77777777" w:rsidR="0097061D" w:rsidRDefault="0097061D" w:rsidP="0097061D">
                      <w:pPr>
                        <w:rPr>
                          <w:rFonts w:ascii="Arial" w:hAnsi="Arial" w:cs="Arial"/>
                          <w:sz w:val="18"/>
                          <w:szCs w:val="18"/>
                        </w:rPr>
                      </w:pPr>
                    </w:p>
                    <w:p w14:paraId="24A059CB" w14:textId="77777777" w:rsidR="0097061D" w:rsidRDefault="0097061D" w:rsidP="0097061D">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6A19664" w14:textId="77777777" w:rsidR="0097061D" w:rsidRDefault="0097061D" w:rsidP="0097061D">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70134567" w14:textId="77777777" w:rsidR="0097061D" w:rsidRDefault="0097061D" w:rsidP="0097061D">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2E5A80C6" w14:textId="77777777" w:rsidR="0097061D" w:rsidRDefault="0097061D" w:rsidP="0097061D">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610AE540" w14:textId="77777777" w:rsidR="0097061D" w:rsidRDefault="0097061D" w:rsidP="0097061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A09A05D" w14:textId="77777777" w:rsidR="0097061D" w:rsidRDefault="0097061D" w:rsidP="0097061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5E5A0100" w14:textId="77777777" w:rsidR="0097061D" w:rsidRDefault="0097061D" w:rsidP="0097061D">
                      <w:pPr>
                        <w:jc w:val="center"/>
                        <w:rPr>
                          <w:rFonts w:ascii="Calibri" w:hAnsi="Calibri" w:cs="Times New Roman"/>
                        </w:rPr>
                      </w:pPr>
                    </w:p>
                  </w:txbxContent>
                </v:textbox>
              </v:rect>
            </w:pict>
          </mc:Fallback>
        </mc:AlternateContent>
      </w:r>
    </w:p>
    <w:p w14:paraId="3AE2FFF0" w14:textId="77777777" w:rsidR="0097061D" w:rsidRPr="0097061D" w:rsidRDefault="0097061D" w:rsidP="0097061D">
      <w:pPr>
        <w:spacing w:after="160" w:line="256" w:lineRule="auto"/>
        <w:rPr>
          <w:rFonts w:ascii="Calibri" w:eastAsia="Calibri" w:hAnsi="Calibri" w:cs="Times New Roman"/>
        </w:rPr>
      </w:pPr>
    </w:p>
    <w:p w14:paraId="31816890" w14:textId="77777777" w:rsidR="0097061D" w:rsidRPr="0097061D" w:rsidRDefault="0097061D" w:rsidP="0097061D">
      <w:pPr>
        <w:rPr>
          <w:rFonts w:ascii="Arial" w:eastAsia="Calibri" w:hAnsi="Arial" w:cs="Arial"/>
          <w:b/>
          <w:bCs/>
          <w:sz w:val="24"/>
          <w:szCs w:val="24"/>
          <w:lang w:val="en-GB"/>
        </w:rPr>
      </w:pPr>
    </w:p>
    <w:p w14:paraId="4C953600" w14:textId="77777777" w:rsidR="0097061D" w:rsidRPr="0097061D" w:rsidRDefault="0097061D" w:rsidP="0097061D">
      <w:pPr>
        <w:rPr>
          <w:rFonts w:ascii="Arial" w:eastAsia="Calibri" w:hAnsi="Arial" w:cs="Arial"/>
          <w:b/>
          <w:bCs/>
          <w:sz w:val="24"/>
          <w:szCs w:val="24"/>
          <w:lang w:val="en-GB"/>
        </w:rPr>
      </w:pPr>
    </w:p>
    <w:p w14:paraId="1345881A" w14:textId="77777777" w:rsidR="0097061D" w:rsidRPr="0097061D" w:rsidRDefault="0097061D" w:rsidP="0097061D">
      <w:pPr>
        <w:rPr>
          <w:rFonts w:ascii="Arial" w:eastAsia="Calibri" w:hAnsi="Arial" w:cs="Arial"/>
          <w:b/>
          <w:bCs/>
          <w:sz w:val="24"/>
          <w:szCs w:val="24"/>
          <w:lang w:val="en-GB"/>
        </w:rPr>
      </w:pPr>
    </w:p>
    <w:p w14:paraId="6D8308B6" w14:textId="77777777" w:rsidR="0097061D" w:rsidRPr="0097061D" w:rsidRDefault="0097061D" w:rsidP="0097061D">
      <w:pPr>
        <w:rPr>
          <w:rFonts w:ascii="Arial" w:eastAsia="Calibri" w:hAnsi="Arial" w:cs="Arial"/>
          <w:b/>
          <w:bCs/>
          <w:sz w:val="24"/>
          <w:szCs w:val="24"/>
          <w:lang w:val="en-GB"/>
        </w:rPr>
      </w:pPr>
    </w:p>
    <w:p w14:paraId="56F221F5" w14:textId="77777777" w:rsidR="0097061D" w:rsidRPr="0097061D" w:rsidRDefault="0097061D" w:rsidP="0097061D">
      <w:pPr>
        <w:rPr>
          <w:rFonts w:ascii="Arial" w:eastAsia="Calibri" w:hAnsi="Arial" w:cs="Arial"/>
          <w:b/>
          <w:bCs/>
          <w:sz w:val="24"/>
          <w:szCs w:val="24"/>
          <w:lang w:val="en-GB"/>
        </w:rPr>
      </w:pPr>
    </w:p>
    <w:p w14:paraId="220D86F4" w14:textId="77777777" w:rsidR="0097061D" w:rsidRPr="0097061D" w:rsidRDefault="0097061D" w:rsidP="0097061D">
      <w:pPr>
        <w:rPr>
          <w:rFonts w:ascii="Arial" w:eastAsia="Calibri" w:hAnsi="Arial" w:cs="Arial"/>
          <w:b/>
          <w:bCs/>
          <w:sz w:val="24"/>
          <w:szCs w:val="24"/>
          <w:lang w:val="en-GB"/>
        </w:rPr>
      </w:pPr>
    </w:p>
    <w:p w14:paraId="7BFEF509" w14:textId="77777777" w:rsidR="0097061D" w:rsidRPr="0097061D" w:rsidRDefault="0097061D" w:rsidP="0097061D">
      <w:pPr>
        <w:rPr>
          <w:rFonts w:ascii="Arial" w:eastAsia="Calibri" w:hAnsi="Arial" w:cs="Arial"/>
          <w:b/>
          <w:bCs/>
          <w:sz w:val="24"/>
          <w:szCs w:val="24"/>
          <w:lang w:val="en-GB"/>
        </w:rPr>
      </w:pPr>
    </w:p>
    <w:p w14:paraId="05E3D975" w14:textId="77777777" w:rsidR="007F01A3" w:rsidRDefault="00C527C9">
      <w:pPr>
        <w:rPr>
          <w:rFonts w:ascii="Arial" w:hAnsi="Arial" w:cs="Arial"/>
          <w:b/>
          <w:bCs/>
          <w:lang w:val="en-GB"/>
        </w:rPr>
      </w:pPr>
      <w:r w:rsidRPr="008C57DA">
        <w:rPr>
          <w:rFonts w:ascii="Arial" w:hAnsi="Arial" w:cs="Arial"/>
          <w:b/>
          <w:bCs/>
          <w:u w:val="single"/>
          <w:lang w:val="en-GB"/>
        </w:rPr>
        <w:t>ANNEXURE J</w:t>
      </w:r>
      <w:r w:rsidR="00890A5E">
        <w:rPr>
          <w:rFonts w:ascii="Arial" w:hAnsi="Arial" w:cs="Arial"/>
          <w:b/>
          <w:bCs/>
          <w:lang w:val="en-GB"/>
        </w:rPr>
        <w:t xml:space="preserve"> </w:t>
      </w:r>
      <w:r w:rsidR="00890A5E">
        <w:rPr>
          <w:rFonts w:ascii="Arial" w:hAnsi="Arial" w:cs="Arial"/>
          <w:b/>
          <w:bCs/>
          <w:lang w:val="en-GB"/>
        </w:rPr>
        <w:tab/>
      </w:r>
      <w:r w:rsidR="00890A5E">
        <w:rPr>
          <w:rFonts w:ascii="Arial" w:hAnsi="Arial" w:cs="Arial"/>
          <w:b/>
          <w:bCs/>
          <w:lang w:val="en-GB"/>
        </w:rPr>
        <w:tab/>
      </w:r>
      <w:r w:rsidR="00890A5E">
        <w:rPr>
          <w:rFonts w:ascii="Arial" w:hAnsi="Arial" w:cs="Arial"/>
          <w:b/>
          <w:bCs/>
          <w:lang w:val="en-GB"/>
        </w:rPr>
        <w:tab/>
      </w:r>
      <w:r w:rsidR="00890A5E">
        <w:rPr>
          <w:rFonts w:ascii="Arial" w:hAnsi="Arial" w:cs="Arial"/>
          <w:b/>
          <w:bCs/>
          <w:lang w:val="en-GB"/>
        </w:rPr>
        <w:tab/>
      </w:r>
      <w:r w:rsidR="00890A5E">
        <w:rPr>
          <w:rFonts w:ascii="Arial" w:hAnsi="Arial" w:cs="Arial"/>
          <w:b/>
          <w:bCs/>
          <w:lang w:val="en-GB"/>
        </w:rPr>
        <w:tab/>
      </w:r>
      <w:r w:rsidR="00890A5E">
        <w:rPr>
          <w:rFonts w:ascii="Arial" w:hAnsi="Arial" w:cs="Arial"/>
          <w:b/>
          <w:bCs/>
          <w:lang w:val="en-GB"/>
        </w:rPr>
        <w:tab/>
      </w:r>
      <w:r w:rsidR="00890A5E">
        <w:rPr>
          <w:rFonts w:ascii="Arial" w:hAnsi="Arial" w:cs="Arial"/>
          <w:b/>
          <w:bCs/>
          <w:lang w:val="en-GB"/>
        </w:rPr>
        <w:tab/>
      </w:r>
      <w:r w:rsidR="00890A5E">
        <w:rPr>
          <w:rFonts w:ascii="Arial" w:hAnsi="Arial" w:cs="Arial"/>
          <w:b/>
          <w:bCs/>
          <w:lang w:val="en-GB"/>
        </w:rPr>
        <w:tab/>
      </w:r>
      <w:r w:rsidR="00890A5E">
        <w:rPr>
          <w:rFonts w:ascii="Arial" w:hAnsi="Arial" w:cs="Arial"/>
          <w:b/>
          <w:bCs/>
          <w:lang w:val="en-GB"/>
        </w:rPr>
        <w:tab/>
      </w:r>
    </w:p>
    <w:p w14:paraId="40A26115" w14:textId="3D65CFDB" w:rsidR="00357F0D" w:rsidRPr="008C57DA" w:rsidRDefault="00357F0D" w:rsidP="007F01A3">
      <w:pPr>
        <w:ind w:left="7920"/>
        <w:rPr>
          <w:rFonts w:ascii="Arial" w:hAnsi="Arial" w:cs="Arial"/>
          <w:b/>
          <w:bCs/>
          <w:lang w:val="en-GB"/>
        </w:rPr>
      </w:pPr>
      <w:r w:rsidRPr="008C57DA">
        <w:rPr>
          <w:rFonts w:ascii="Arial" w:hAnsi="Arial" w:cs="Arial"/>
          <w:b/>
          <w:bCs/>
          <w:lang w:val="en-GB"/>
        </w:rPr>
        <w:lastRenderedPageBreak/>
        <w:t>SBD 4</w:t>
      </w:r>
    </w:p>
    <w:p w14:paraId="5A6213D6" w14:textId="30DCA562" w:rsidR="00357F0D" w:rsidRPr="008C57DA" w:rsidRDefault="00CE0DC9" w:rsidP="00357F0D">
      <w:pPr>
        <w:rPr>
          <w:rFonts w:ascii="Arial" w:hAnsi="Arial" w:cs="Arial"/>
          <w:b/>
          <w:u w:val="single"/>
          <w:lang w:val="en-GB"/>
        </w:rPr>
      </w:pPr>
      <w:r w:rsidRPr="008C57DA">
        <w:rPr>
          <w:rFonts w:ascii="Arial" w:hAnsi="Arial" w:cs="Arial"/>
          <w:b/>
          <w:u w:val="single"/>
          <w:lang w:val="en-GB"/>
        </w:rPr>
        <w:t xml:space="preserve">TENDERER’S </w:t>
      </w:r>
      <w:r w:rsidR="00357F0D" w:rsidRPr="008C57DA">
        <w:rPr>
          <w:rFonts w:ascii="Arial" w:hAnsi="Arial" w:cs="Arial"/>
          <w:b/>
          <w:u w:val="single"/>
          <w:lang w:val="en-GB"/>
        </w:rPr>
        <w:t>DISCLOSURE</w:t>
      </w:r>
    </w:p>
    <w:p w14:paraId="338936D8" w14:textId="5A5946A6" w:rsidR="00357F0D" w:rsidRPr="00890A5E" w:rsidRDefault="00357F0D">
      <w:pPr>
        <w:pStyle w:val="ListParagraph"/>
        <w:numPr>
          <w:ilvl w:val="0"/>
          <w:numId w:val="58"/>
        </w:numPr>
        <w:ind w:left="360"/>
        <w:rPr>
          <w:rFonts w:ascii="Arial" w:hAnsi="Arial" w:cs="Arial"/>
          <w:b/>
          <w:lang w:val="en-GB"/>
        </w:rPr>
      </w:pPr>
      <w:r w:rsidRPr="00890A5E">
        <w:rPr>
          <w:rFonts w:ascii="Arial" w:hAnsi="Arial" w:cs="Arial"/>
          <w:b/>
          <w:lang w:val="en-GB"/>
        </w:rPr>
        <w:t>PURPOSE OF THE FORM</w:t>
      </w:r>
    </w:p>
    <w:p w14:paraId="3209B9D6" w14:textId="4E2B3CD0" w:rsidR="00357F0D" w:rsidRPr="008C57DA" w:rsidRDefault="00357F0D" w:rsidP="00CE0DC9">
      <w:pPr>
        <w:jc w:val="both"/>
        <w:rPr>
          <w:rFonts w:ascii="Arial" w:hAnsi="Arial" w:cs="Arial"/>
          <w:lang w:val="en-GB"/>
        </w:rPr>
      </w:pPr>
      <w:r w:rsidRPr="008C57DA">
        <w:rPr>
          <w:rFonts w:ascii="Arial" w:hAnsi="Arial" w:cs="Arial"/>
          <w:lang w:val="en-GB"/>
        </w:rPr>
        <w:t xml:space="preserve">Any person (natural or juristic) may make an offer or offers in terms of this invitation to </w:t>
      </w:r>
      <w:r w:rsidR="00CE0DC9" w:rsidRPr="008C57DA">
        <w:rPr>
          <w:rFonts w:ascii="Arial" w:hAnsi="Arial" w:cs="Arial"/>
          <w:lang w:val="en-GB"/>
        </w:rPr>
        <w:t xml:space="preserve">tender / request for proposal. </w:t>
      </w:r>
      <w:r w:rsidRPr="008C57DA">
        <w:rPr>
          <w:rFonts w:ascii="Arial" w:hAnsi="Arial" w:cs="Arial"/>
          <w:lang w:val="en-GB"/>
        </w:rPr>
        <w:t xml:space="preserve">In line with the principles of transparency, accountability, impartiality, and ethics as enshrined in the Constitution of the Republic of South Africa and further expressed in various pieces of legislation, </w:t>
      </w:r>
      <w:r w:rsidR="00CE0DC9" w:rsidRPr="008C57DA">
        <w:rPr>
          <w:rFonts w:ascii="Arial" w:hAnsi="Arial" w:cs="Arial"/>
          <w:lang w:val="en-GB"/>
        </w:rPr>
        <w:t xml:space="preserve">Eskom requires the tenderer </w:t>
      </w:r>
      <w:r w:rsidRPr="008C57DA">
        <w:rPr>
          <w:rFonts w:ascii="Arial" w:hAnsi="Arial" w:cs="Arial"/>
          <w:lang w:val="en-GB"/>
        </w:rPr>
        <w:t>to make this declaration in respect of the details required hereunder.</w:t>
      </w:r>
    </w:p>
    <w:p w14:paraId="2231F574" w14:textId="35C79D02" w:rsidR="00357F0D" w:rsidRPr="008C57DA" w:rsidRDefault="00357F0D" w:rsidP="00CE0DC9">
      <w:pPr>
        <w:jc w:val="both"/>
        <w:rPr>
          <w:rFonts w:ascii="Arial" w:hAnsi="Arial" w:cs="Arial"/>
          <w:lang w:val="en-GB"/>
        </w:rPr>
      </w:pPr>
      <w:r w:rsidRPr="008C57DA">
        <w:rPr>
          <w:rFonts w:ascii="Arial" w:hAnsi="Arial" w:cs="Arial"/>
          <w:lang w:val="en-GB"/>
        </w:rPr>
        <w:t xml:space="preserve">Where a person/s are listed in the Register for Tender Defaulters and / or the List of Restricted Suppliers, that person will automatically be disqualified from the </w:t>
      </w:r>
      <w:r w:rsidR="00CE0DC9" w:rsidRPr="008C57DA">
        <w:rPr>
          <w:rFonts w:ascii="Arial" w:hAnsi="Arial" w:cs="Arial"/>
          <w:lang w:val="en-GB"/>
        </w:rPr>
        <w:t>tender</w:t>
      </w:r>
      <w:r w:rsidRPr="008C57DA">
        <w:rPr>
          <w:rFonts w:ascii="Arial" w:hAnsi="Arial" w:cs="Arial"/>
          <w:lang w:val="en-GB"/>
        </w:rPr>
        <w:t xml:space="preserve"> process. </w:t>
      </w:r>
    </w:p>
    <w:p w14:paraId="2AC00FC5" w14:textId="2AB38C7A" w:rsidR="00357F0D" w:rsidRPr="00A36E18" w:rsidRDefault="00A36E18">
      <w:pPr>
        <w:pStyle w:val="ListNumber"/>
        <w:numPr>
          <w:ilvl w:val="0"/>
          <w:numId w:val="58"/>
        </w:numPr>
        <w:spacing w:before="240"/>
        <w:ind w:left="360"/>
        <w:rPr>
          <w:rFonts w:ascii="Arial" w:hAnsi="Arial" w:cs="Arial"/>
          <w:b/>
          <w:lang w:val="en-GB"/>
        </w:rPr>
      </w:pPr>
      <w:r w:rsidRPr="00A36E18">
        <w:rPr>
          <w:rFonts w:ascii="Arial" w:hAnsi="Arial" w:cs="Arial"/>
          <w:b/>
          <w:lang w:val="en-GB"/>
        </w:rPr>
        <w:t>TENDERER’S DECLARATION</w:t>
      </w:r>
    </w:p>
    <w:p w14:paraId="504D325C" w14:textId="5F11115E" w:rsidR="009F73D8" w:rsidRPr="00890A5E" w:rsidRDefault="00357F0D">
      <w:pPr>
        <w:pStyle w:val="ListParagraph"/>
        <w:numPr>
          <w:ilvl w:val="1"/>
          <w:numId w:val="58"/>
        </w:numPr>
        <w:ind w:left="720"/>
        <w:jc w:val="both"/>
        <w:rPr>
          <w:rFonts w:ascii="Arial" w:hAnsi="Arial" w:cs="Arial"/>
          <w:lang w:val="en-GB"/>
        </w:rPr>
      </w:pPr>
      <w:r w:rsidRPr="00890A5E">
        <w:rPr>
          <w:rFonts w:ascii="Arial" w:hAnsi="Arial" w:cs="Arial"/>
          <w:lang w:val="en-GB"/>
        </w:rPr>
        <w:t xml:space="preserve">Is the </w:t>
      </w:r>
      <w:r w:rsidR="00CE0DC9" w:rsidRPr="00890A5E">
        <w:rPr>
          <w:rFonts w:ascii="Arial" w:hAnsi="Arial" w:cs="Arial"/>
          <w:lang w:val="en-GB"/>
        </w:rPr>
        <w:t xml:space="preserve">tenderer </w:t>
      </w:r>
      <w:r w:rsidRPr="00890A5E">
        <w:rPr>
          <w:rFonts w:ascii="Arial" w:hAnsi="Arial" w:cs="Arial"/>
          <w:lang w:val="en-GB"/>
        </w:rPr>
        <w:t>or any of its directors / trustees / shareholders / members / partners or any person having a controlling interest in the enterprise, employed by the state?</w:t>
      </w:r>
      <w:r w:rsidRPr="00890A5E">
        <w:rPr>
          <w:rFonts w:ascii="Arial" w:hAnsi="Arial" w:cs="Arial"/>
          <w:lang w:val="en-GB"/>
        </w:rPr>
        <w:tab/>
      </w:r>
    </w:p>
    <w:p w14:paraId="4F65BDDE" w14:textId="2695CC0B" w:rsidR="00357F0D" w:rsidRDefault="009F73D8" w:rsidP="00357F0D">
      <w:pPr>
        <w:rPr>
          <w:rFonts w:ascii="Arial" w:hAnsi="Arial" w:cs="Arial"/>
          <w:lang w:val="en-GB"/>
        </w:rPr>
      </w:pPr>
      <w:r>
        <w:rPr>
          <w:rFonts w:ascii="Arial" w:hAnsi="Arial" w:cs="Arial"/>
          <w:b/>
          <w:lang w:val="en-GB"/>
        </w:rPr>
        <w:t>[</w:t>
      </w:r>
      <w:r w:rsidR="00357F0D" w:rsidRPr="008C57DA">
        <w:rPr>
          <w:rFonts w:ascii="Arial" w:hAnsi="Arial" w:cs="Arial"/>
          <w:b/>
          <w:lang w:val="en-GB"/>
        </w:rPr>
        <w:t>YES/NO</w:t>
      </w:r>
      <w:r>
        <w:rPr>
          <w:rFonts w:ascii="Arial" w:hAnsi="Arial" w:cs="Arial"/>
          <w:b/>
          <w:lang w:val="en-GB"/>
        </w:rPr>
        <w:t>]</w:t>
      </w:r>
      <w:r w:rsidR="00357F0D" w:rsidRPr="008C57DA">
        <w:rPr>
          <w:rFonts w:ascii="Arial" w:hAnsi="Arial" w:cs="Arial"/>
          <w:lang w:val="en-GB"/>
        </w:rPr>
        <w:tab/>
      </w:r>
    </w:p>
    <w:p w14:paraId="0D31D308" w14:textId="58288BF1" w:rsidR="00357F0D" w:rsidRPr="00890A5E" w:rsidRDefault="00357F0D">
      <w:pPr>
        <w:pStyle w:val="ListParagraph"/>
        <w:numPr>
          <w:ilvl w:val="2"/>
          <w:numId w:val="58"/>
        </w:numPr>
        <w:ind w:left="720"/>
        <w:jc w:val="both"/>
        <w:rPr>
          <w:rFonts w:ascii="Arial" w:hAnsi="Arial" w:cs="Arial"/>
          <w:lang w:val="en-GB"/>
        </w:rPr>
      </w:pPr>
      <w:r w:rsidRPr="00890A5E">
        <w:rPr>
          <w:rFonts w:ascii="Arial" w:hAnsi="Arial" w:cs="Arial"/>
          <w:lang w:val="en-GB"/>
        </w:rPr>
        <w:t xml:space="preserve">If so, furnish particulars of the names, individual identity numbers, and, if applicable, state employee numbers of sole proprietor/ directors / trustees / shareholders / members/ partners or any person having a controlling interest in the enterprise, in </w:t>
      </w:r>
      <w:r w:rsidR="00CE0DC9" w:rsidRPr="00890A5E">
        <w:rPr>
          <w:rFonts w:ascii="Arial" w:hAnsi="Arial" w:cs="Arial"/>
          <w:lang w:val="en-GB"/>
        </w:rPr>
        <w:t xml:space="preserve">the </w:t>
      </w:r>
      <w:r w:rsidRPr="00890A5E">
        <w:rPr>
          <w:rFonts w:ascii="Arial" w:hAnsi="Arial" w:cs="Arial"/>
          <w:lang w:val="en-GB"/>
        </w:rPr>
        <w:t>table below.</w:t>
      </w:r>
    </w:p>
    <w:tbl>
      <w:tblPr>
        <w:tblStyle w:val="TableGrid"/>
        <w:tblW w:w="0" w:type="auto"/>
        <w:tblLook w:val="04A0" w:firstRow="1" w:lastRow="0" w:firstColumn="1" w:lastColumn="0" w:noHBand="0" w:noVBand="1"/>
      </w:tblPr>
      <w:tblGrid>
        <w:gridCol w:w="3005"/>
        <w:gridCol w:w="3005"/>
        <w:gridCol w:w="3006"/>
      </w:tblGrid>
      <w:tr w:rsidR="000D538D" w:rsidRPr="008C57DA" w14:paraId="4C5DBD01" w14:textId="77777777" w:rsidTr="000D538D">
        <w:trPr>
          <w:trHeight w:val="385"/>
        </w:trPr>
        <w:tc>
          <w:tcPr>
            <w:tcW w:w="3005" w:type="dxa"/>
          </w:tcPr>
          <w:p w14:paraId="29910BDF" w14:textId="03347FA2" w:rsidR="000D538D" w:rsidRPr="008C57DA" w:rsidRDefault="00707901" w:rsidP="00357F0D">
            <w:pPr>
              <w:rPr>
                <w:rFonts w:ascii="Arial" w:hAnsi="Arial" w:cs="Arial"/>
                <w:b/>
                <w:bCs/>
                <w:lang w:val="en-GB"/>
              </w:rPr>
            </w:pPr>
            <w:r w:rsidRPr="008C57DA">
              <w:rPr>
                <w:rFonts w:ascii="Arial" w:hAnsi="Arial" w:cs="Arial"/>
                <w:b/>
                <w:bCs/>
                <w:lang w:val="en-GB"/>
              </w:rPr>
              <w:t>Full Name</w:t>
            </w:r>
          </w:p>
        </w:tc>
        <w:tc>
          <w:tcPr>
            <w:tcW w:w="3005" w:type="dxa"/>
          </w:tcPr>
          <w:p w14:paraId="3C81219C" w14:textId="6893A607" w:rsidR="000D538D" w:rsidRPr="008C57DA" w:rsidRDefault="00707901" w:rsidP="00357F0D">
            <w:pPr>
              <w:rPr>
                <w:rFonts w:ascii="Arial" w:hAnsi="Arial" w:cs="Arial"/>
                <w:b/>
                <w:bCs/>
                <w:lang w:val="en-GB"/>
              </w:rPr>
            </w:pPr>
            <w:r w:rsidRPr="008C57DA">
              <w:rPr>
                <w:rFonts w:ascii="Arial" w:hAnsi="Arial" w:cs="Arial"/>
                <w:b/>
                <w:bCs/>
                <w:lang w:val="en-GB"/>
              </w:rPr>
              <w:t>Identity Number</w:t>
            </w:r>
          </w:p>
        </w:tc>
        <w:tc>
          <w:tcPr>
            <w:tcW w:w="3006" w:type="dxa"/>
          </w:tcPr>
          <w:p w14:paraId="40F32EF8" w14:textId="6C87A306" w:rsidR="000D538D" w:rsidRPr="008C57DA" w:rsidRDefault="00707901" w:rsidP="00357F0D">
            <w:pPr>
              <w:rPr>
                <w:rFonts w:ascii="Arial" w:hAnsi="Arial" w:cs="Arial"/>
                <w:b/>
                <w:bCs/>
                <w:lang w:val="en-GB"/>
              </w:rPr>
            </w:pPr>
            <w:r w:rsidRPr="008C57DA">
              <w:rPr>
                <w:rFonts w:ascii="Arial" w:hAnsi="Arial" w:cs="Arial"/>
                <w:b/>
                <w:bCs/>
                <w:lang w:val="en-GB"/>
              </w:rPr>
              <w:t>Name of State Institution</w:t>
            </w:r>
          </w:p>
        </w:tc>
      </w:tr>
      <w:tr w:rsidR="000D538D" w:rsidRPr="008C57DA" w14:paraId="03DEC5E8" w14:textId="77777777" w:rsidTr="000D538D">
        <w:trPr>
          <w:trHeight w:val="385"/>
        </w:trPr>
        <w:tc>
          <w:tcPr>
            <w:tcW w:w="3005" w:type="dxa"/>
          </w:tcPr>
          <w:p w14:paraId="05D62973" w14:textId="77777777" w:rsidR="000D538D" w:rsidRPr="008C57DA" w:rsidRDefault="000D538D" w:rsidP="00357F0D">
            <w:pPr>
              <w:rPr>
                <w:rFonts w:ascii="Arial" w:hAnsi="Arial" w:cs="Arial"/>
                <w:lang w:val="en-GB"/>
              </w:rPr>
            </w:pPr>
          </w:p>
        </w:tc>
        <w:tc>
          <w:tcPr>
            <w:tcW w:w="3005" w:type="dxa"/>
          </w:tcPr>
          <w:p w14:paraId="0400C5DF" w14:textId="77777777" w:rsidR="000D538D" w:rsidRPr="008C57DA" w:rsidRDefault="000D538D" w:rsidP="00357F0D">
            <w:pPr>
              <w:rPr>
                <w:rFonts w:ascii="Arial" w:hAnsi="Arial" w:cs="Arial"/>
                <w:lang w:val="en-GB"/>
              </w:rPr>
            </w:pPr>
          </w:p>
        </w:tc>
        <w:tc>
          <w:tcPr>
            <w:tcW w:w="3006" w:type="dxa"/>
          </w:tcPr>
          <w:p w14:paraId="2CB3AC1E" w14:textId="77777777" w:rsidR="000D538D" w:rsidRPr="008C57DA" w:rsidRDefault="000D538D" w:rsidP="00357F0D">
            <w:pPr>
              <w:rPr>
                <w:rFonts w:ascii="Arial" w:hAnsi="Arial" w:cs="Arial"/>
                <w:lang w:val="en-GB"/>
              </w:rPr>
            </w:pPr>
          </w:p>
        </w:tc>
      </w:tr>
      <w:tr w:rsidR="000D538D" w:rsidRPr="008C57DA" w14:paraId="42B21171" w14:textId="77777777" w:rsidTr="000D538D">
        <w:trPr>
          <w:trHeight w:val="385"/>
        </w:trPr>
        <w:tc>
          <w:tcPr>
            <w:tcW w:w="3005" w:type="dxa"/>
          </w:tcPr>
          <w:p w14:paraId="7E9174F0" w14:textId="77777777" w:rsidR="000D538D" w:rsidRPr="008C57DA" w:rsidRDefault="000D538D" w:rsidP="00357F0D">
            <w:pPr>
              <w:rPr>
                <w:rFonts w:ascii="Arial" w:hAnsi="Arial" w:cs="Arial"/>
                <w:lang w:val="en-GB"/>
              </w:rPr>
            </w:pPr>
          </w:p>
        </w:tc>
        <w:tc>
          <w:tcPr>
            <w:tcW w:w="3005" w:type="dxa"/>
          </w:tcPr>
          <w:p w14:paraId="2D400B82" w14:textId="77777777" w:rsidR="000D538D" w:rsidRPr="008C57DA" w:rsidRDefault="000D538D" w:rsidP="00357F0D">
            <w:pPr>
              <w:rPr>
                <w:rFonts w:ascii="Arial" w:hAnsi="Arial" w:cs="Arial"/>
                <w:lang w:val="en-GB"/>
              </w:rPr>
            </w:pPr>
          </w:p>
        </w:tc>
        <w:tc>
          <w:tcPr>
            <w:tcW w:w="3006" w:type="dxa"/>
          </w:tcPr>
          <w:p w14:paraId="0D06387F" w14:textId="77777777" w:rsidR="000D538D" w:rsidRPr="008C57DA" w:rsidRDefault="000D538D" w:rsidP="00357F0D">
            <w:pPr>
              <w:rPr>
                <w:rFonts w:ascii="Arial" w:hAnsi="Arial" w:cs="Arial"/>
                <w:lang w:val="en-GB"/>
              </w:rPr>
            </w:pPr>
          </w:p>
        </w:tc>
      </w:tr>
      <w:tr w:rsidR="000D538D" w:rsidRPr="008C57DA" w14:paraId="7382172B" w14:textId="77777777" w:rsidTr="000D538D">
        <w:trPr>
          <w:trHeight w:val="385"/>
        </w:trPr>
        <w:tc>
          <w:tcPr>
            <w:tcW w:w="3005" w:type="dxa"/>
          </w:tcPr>
          <w:p w14:paraId="4453E375" w14:textId="77777777" w:rsidR="000D538D" w:rsidRPr="008C57DA" w:rsidRDefault="000D538D" w:rsidP="00357F0D">
            <w:pPr>
              <w:rPr>
                <w:rFonts w:ascii="Arial" w:hAnsi="Arial" w:cs="Arial"/>
                <w:lang w:val="en-GB"/>
              </w:rPr>
            </w:pPr>
          </w:p>
        </w:tc>
        <w:tc>
          <w:tcPr>
            <w:tcW w:w="3005" w:type="dxa"/>
          </w:tcPr>
          <w:p w14:paraId="6149DD50" w14:textId="77777777" w:rsidR="000D538D" w:rsidRPr="008C57DA" w:rsidRDefault="000D538D" w:rsidP="00357F0D">
            <w:pPr>
              <w:rPr>
                <w:rFonts w:ascii="Arial" w:hAnsi="Arial" w:cs="Arial"/>
                <w:lang w:val="en-GB"/>
              </w:rPr>
            </w:pPr>
          </w:p>
        </w:tc>
        <w:tc>
          <w:tcPr>
            <w:tcW w:w="3006" w:type="dxa"/>
          </w:tcPr>
          <w:p w14:paraId="69BC2FC9" w14:textId="77777777" w:rsidR="000D538D" w:rsidRPr="008C57DA" w:rsidRDefault="000D538D" w:rsidP="00357F0D">
            <w:pPr>
              <w:rPr>
                <w:rFonts w:ascii="Arial" w:hAnsi="Arial" w:cs="Arial"/>
                <w:lang w:val="en-GB"/>
              </w:rPr>
            </w:pPr>
          </w:p>
        </w:tc>
      </w:tr>
      <w:tr w:rsidR="000D538D" w:rsidRPr="008C57DA" w14:paraId="2DE94CD3" w14:textId="77777777" w:rsidTr="000D538D">
        <w:trPr>
          <w:trHeight w:val="385"/>
        </w:trPr>
        <w:tc>
          <w:tcPr>
            <w:tcW w:w="3005" w:type="dxa"/>
          </w:tcPr>
          <w:p w14:paraId="20EAF3EB" w14:textId="77777777" w:rsidR="000D538D" w:rsidRPr="008C57DA" w:rsidRDefault="000D538D" w:rsidP="00357F0D">
            <w:pPr>
              <w:rPr>
                <w:rFonts w:ascii="Arial" w:hAnsi="Arial" w:cs="Arial"/>
                <w:lang w:val="en-GB"/>
              </w:rPr>
            </w:pPr>
          </w:p>
        </w:tc>
        <w:tc>
          <w:tcPr>
            <w:tcW w:w="3005" w:type="dxa"/>
          </w:tcPr>
          <w:p w14:paraId="709C46C0" w14:textId="77777777" w:rsidR="000D538D" w:rsidRPr="008C57DA" w:rsidRDefault="000D538D" w:rsidP="00357F0D">
            <w:pPr>
              <w:rPr>
                <w:rFonts w:ascii="Arial" w:hAnsi="Arial" w:cs="Arial"/>
                <w:lang w:val="en-GB"/>
              </w:rPr>
            </w:pPr>
          </w:p>
        </w:tc>
        <w:tc>
          <w:tcPr>
            <w:tcW w:w="3006" w:type="dxa"/>
          </w:tcPr>
          <w:p w14:paraId="36531F6C" w14:textId="77777777" w:rsidR="000D538D" w:rsidRPr="008C57DA" w:rsidRDefault="000D538D" w:rsidP="00357F0D">
            <w:pPr>
              <w:rPr>
                <w:rFonts w:ascii="Arial" w:hAnsi="Arial" w:cs="Arial"/>
                <w:lang w:val="en-GB"/>
              </w:rPr>
            </w:pPr>
          </w:p>
        </w:tc>
      </w:tr>
      <w:tr w:rsidR="000D538D" w:rsidRPr="008C57DA" w14:paraId="0F8F78E7" w14:textId="77777777" w:rsidTr="000D538D">
        <w:trPr>
          <w:trHeight w:val="385"/>
        </w:trPr>
        <w:tc>
          <w:tcPr>
            <w:tcW w:w="3005" w:type="dxa"/>
          </w:tcPr>
          <w:p w14:paraId="6A350547" w14:textId="77777777" w:rsidR="000D538D" w:rsidRPr="008C57DA" w:rsidRDefault="000D538D" w:rsidP="00357F0D">
            <w:pPr>
              <w:rPr>
                <w:rFonts w:ascii="Arial" w:hAnsi="Arial" w:cs="Arial"/>
                <w:lang w:val="en-GB"/>
              </w:rPr>
            </w:pPr>
          </w:p>
        </w:tc>
        <w:tc>
          <w:tcPr>
            <w:tcW w:w="3005" w:type="dxa"/>
          </w:tcPr>
          <w:p w14:paraId="0F1871B4" w14:textId="77777777" w:rsidR="000D538D" w:rsidRPr="008C57DA" w:rsidRDefault="000D538D" w:rsidP="00357F0D">
            <w:pPr>
              <w:rPr>
                <w:rFonts w:ascii="Arial" w:hAnsi="Arial" w:cs="Arial"/>
                <w:lang w:val="en-GB"/>
              </w:rPr>
            </w:pPr>
          </w:p>
        </w:tc>
        <w:tc>
          <w:tcPr>
            <w:tcW w:w="3006" w:type="dxa"/>
          </w:tcPr>
          <w:p w14:paraId="37CEB200" w14:textId="77777777" w:rsidR="000D538D" w:rsidRPr="008C57DA" w:rsidRDefault="000D538D" w:rsidP="00357F0D">
            <w:pPr>
              <w:rPr>
                <w:rFonts w:ascii="Arial" w:hAnsi="Arial" w:cs="Arial"/>
                <w:lang w:val="en-GB"/>
              </w:rPr>
            </w:pPr>
          </w:p>
        </w:tc>
      </w:tr>
      <w:tr w:rsidR="000D538D" w:rsidRPr="008C57DA" w14:paraId="592F9E5A" w14:textId="77777777" w:rsidTr="000D538D">
        <w:trPr>
          <w:trHeight w:val="385"/>
        </w:trPr>
        <w:tc>
          <w:tcPr>
            <w:tcW w:w="3005" w:type="dxa"/>
          </w:tcPr>
          <w:p w14:paraId="0E1DF3AA" w14:textId="77777777" w:rsidR="000D538D" w:rsidRPr="008C57DA" w:rsidRDefault="000D538D" w:rsidP="00357F0D">
            <w:pPr>
              <w:rPr>
                <w:rFonts w:ascii="Arial" w:hAnsi="Arial" w:cs="Arial"/>
                <w:lang w:val="en-GB"/>
              </w:rPr>
            </w:pPr>
          </w:p>
        </w:tc>
        <w:tc>
          <w:tcPr>
            <w:tcW w:w="3005" w:type="dxa"/>
          </w:tcPr>
          <w:p w14:paraId="2E1967A6" w14:textId="77777777" w:rsidR="000D538D" w:rsidRPr="008C57DA" w:rsidRDefault="000D538D" w:rsidP="00357F0D">
            <w:pPr>
              <w:rPr>
                <w:rFonts w:ascii="Arial" w:hAnsi="Arial" w:cs="Arial"/>
                <w:lang w:val="en-GB"/>
              </w:rPr>
            </w:pPr>
          </w:p>
        </w:tc>
        <w:tc>
          <w:tcPr>
            <w:tcW w:w="3006" w:type="dxa"/>
          </w:tcPr>
          <w:p w14:paraId="1FAA0933" w14:textId="77777777" w:rsidR="000D538D" w:rsidRPr="008C57DA" w:rsidRDefault="000D538D" w:rsidP="00357F0D">
            <w:pPr>
              <w:rPr>
                <w:rFonts w:ascii="Arial" w:hAnsi="Arial" w:cs="Arial"/>
                <w:lang w:val="en-GB"/>
              </w:rPr>
            </w:pPr>
          </w:p>
        </w:tc>
      </w:tr>
      <w:tr w:rsidR="000D538D" w:rsidRPr="008C57DA" w14:paraId="484E084E" w14:textId="77777777" w:rsidTr="000D538D">
        <w:trPr>
          <w:trHeight w:val="385"/>
        </w:trPr>
        <w:tc>
          <w:tcPr>
            <w:tcW w:w="3005" w:type="dxa"/>
          </w:tcPr>
          <w:p w14:paraId="12DABEB6" w14:textId="77777777" w:rsidR="000D538D" w:rsidRPr="008C57DA" w:rsidRDefault="000D538D" w:rsidP="00357F0D">
            <w:pPr>
              <w:rPr>
                <w:rFonts w:ascii="Arial" w:hAnsi="Arial" w:cs="Arial"/>
                <w:lang w:val="en-GB"/>
              </w:rPr>
            </w:pPr>
          </w:p>
        </w:tc>
        <w:tc>
          <w:tcPr>
            <w:tcW w:w="3005" w:type="dxa"/>
          </w:tcPr>
          <w:p w14:paraId="6CD301B0" w14:textId="77777777" w:rsidR="000D538D" w:rsidRPr="008C57DA" w:rsidRDefault="000D538D" w:rsidP="00357F0D">
            <w:pPr>
              <w:rPr>
                <w:rFonts w:ascii="Arial" w:hAnsi="Arial" w:cs="Arial"/>
                <w:lang w:val="en-GB"/>
              </w:rPr>
            </w:pPr>
          </w:p>
        </w:tc>
        <w:tc>
          <w:tcPr>
            <w:tcW w:w="3006" w:type="dxa"/>
          </w:tcPr>
          <w:p w14:paraId="75F4B844" w14:textId="77777777" w:rsidR="000D538D" w:rsidRPr="008C57DA" w:rsidRDefault="000D538D" w:rsidP="00357F0D">
            <w:pPr>
              <w:rPr>
                <w:rFonts w:ascii="Arial" w:hAnsi="Arial" w:cs="Arial"/>
                <w:lang w:val="en-GB"/>
              </w:rPr>
            </w:pPr>
          </w:p>
        </w:tc>
      </w:tr>
    </w:tbl>
    <w:p w14:paraId="5DDBD7B7" w14:textId="77777777" w:rsidR="00622560" w:rsidRDefault="00622560" w:rsidP="00622560">
      <w:pPr>
        <w:spacing w:before="240"/>
        <w:rPr>
          <w:rFonts w:ascii="Arial" w:hAnsi="Arial" w:cs="Arial"/>
          <w:lang w:val="en-GB"/>
        </w:rPr>
      </w:pPr>
    </w:p>
    <w:p w14:paraId="5B305B90" w14:textId="77777777" w:rsidR="00622560" w:rsidRDefault="00622560" w:rsidP="00622560">
      <w:pPr>
        <w:spacing w:before="240"/>
        <w:rPr>
          <w:rFonts w:ascii="Arial" w:hAnsi="Arial" w:cs="Arial"/>
          <w:lang w:val="en-GB"/>
        </w:rPr>
      </w:pPr>
    </w:p>
    <w:p w14:paraId="3E92DD9E" w14:textId="0C218F7D" w:rsidR="009F73D8" w:rsidRPr="00890A5E" w:rsidRDefault="00357F0D">
      <w:pPr>
        <w:pStyle w:val="ListParagraph"/>
        <w:numPr>
          <w:ilvl w:val="1"/>
          <w:numId w:val="58"/>
        </w:numPr>
        <w:spacing w:before="240"/>
        <w:ind w:left="720"/>
        <w:jc w:val="both"/>
        <w:rPr>
          <w:rFonts w:ascii="Arial" w:hAnsi="Arial" w:cs="Arial"/>
          <w:b/>
          <w:lang w:val="en-GB"/>
        </w:rPr>
      </w:pPr>
      <w:r w:rsidRPr="00890A5E">
        <w:rPr>
          <w:rFonts w:ascii="Arial" w:hAnsi="Arial" w:cs="Arial"/>
          <w:lang w:val="en-GB"/>
        </w:rPr>
        <w:t xml:space="preserve">Do you, or any person connected with the </w:t>
      </w:r>
      <w:r w:rsidR="00CE0DC9" w:rsidRPr="00890A5E">
        <w:rPr>
          <w:rFonts w:ascii="Arial" w:hAnsi="Arial" w:cs="Arial"/>
          <w:lang w:val="en-GB"/>
        </w:rPr>
        <w:t>tenderer</w:t>
      </w:r>
      <w:r w:rsidRPr="00890A5E">
        <w:rPr>
          <w:rFonts w:ascii="Arial" w:hAnsi="Arial" w:cs="Arial"/>
          <w:lang w:val="en-GB"/>
        </w:rPr>
        <w:t>, have a relationship with any person who is employed by the procuring institution?</w:t>
      </w:r>
      <w:r w:rsidRPr="00890A5E">
        <w:rPr>
          <w:rFonts w:ascii="Arial" w:hAnsi="Arial" w:cs="Arial"/>
          <w:b/>
          <w:lang w:val="en-GB"/>
        </w:rPr>
        <w:t xml:space="preserve"> </w:t>
      </w:r>
    </w:p>
    <w:p w14:paraId="07728F0E" w14:textId="6C43A798" w:rsidR="00357F0D" w:rsidRPr="008C57DA" w:rsidRDefault="009F73D8" w:rsidP="00357F0D">
      <w:pPr>
        <w:rPr>
          <w:rFonts w:ascii="Arial" w:hAnsi="Arial" w:cs="Arial"/>
          <w:b/>
          <w:lang w:val="en-GB"/>
        </w:rPr>
      </w:pPr>
      <w:r>
        <w:rPr>
          <w:rFonts w:ascii="Arial" w:hAnsi="Arial" w:cs="Arial"/>
          <w:b/>
          <w:lang w:val="en-GB"/>
        </w:rPr>
        <w:lastRenderedPageBreak/>
        <w:t>[</w:t>
      </w:r>
      <w:r w:rsidR="00357F0D" w:rsidRPr="008C57DA">
        <w:rPr>
          <w:rFonts w:ascii="Arial" w:hAnsi="Arial" w:cs="Arial"/>
          <w:b/>
          <w:lang w:val="en-GB"/>
        </w:rPr>
        <w:t>YES/NO</w:t>
      </w:r>
      <w:r>
        <w:rPr>
          <w:rFonts w:ascii="Arial" w:hAnsi="Arial" w:cs="Arial"/>
          <w:b/>
          <w:lang w:val="en-GB"/>
        </w:rPr>
        <w:t>]</w:t>
      </w:r>
      <w:r w:rsidR="00357F0D" w:rsidRPr="008C57DA">
        <w:rPr>
          <w:rFonts w:ascii="Arial" w:hAnsi="Arial" w:cs="Arial"/>
          <w:lang w:val="en-GB"/>
        </w:rPr>
        <w:tab/>
      </w:r>
      <w:r w:rsidR="00357F0D" w:rsidRPr="008C57DA">
        <w:rPr>
          <w:rFonts w:ascii="Arial" w:hAnsi="Arial" w:cs="Arial"/>
          <w:lang w:val="en-GB"/>
        </w:rPr>
        <w:tab/>
      </w:r>
      <w:r w:rsidR="00357F0D" w:rsidRPr="008C57DA">
        <w:rPr>
          <w:rFonts w:ascii="Arial" w:hAnsi="Arial" w:cs="Arial"/>
          <w:lang w:val="en-GB"/>
        </w:rPr>
        <w:tab/>
      </w:r>
      <w:r w:rsidR="00357F0D" w:rsidRPr="008C57DA">
        <w:rPr>
          <w:rFonts w:ascii="Arial" w:hAnsi="Arial" w:cs="Arial"/>
          <w:lang w:val="en-GB"/>
        </w:rPr>
        <w:tab/>
      </w:r>
      <w:r w:rsidR="00357F0D" w:rsidRPr="008C57DA">
        <w:rPr>
          <w:rFonts w:ascii="Arial" w:hAnsi="Arial" w:cs="Arial"/>
          <w:lang w:val="en-GB"/>
        </w:rPr>
        <w:tab/>
      </w:r>
      <w:r w:rsidR="00357F0D" w:rsidRPr="008C57DA">
        <w:rPr>
          <w:rFonts w:ascii="Arial" w:hAnsi="Arial" w:cs="Arial"/>
          <w:b/>
          <w:lang w:val="en-GB"/>
        </w:rPr>
        <w:t xml:space="preserve">                                          </w:t>
      </w:r>
    </w:p>
    <w:p w14:paraId="50E6C7A7" w14:textId="7D168FC9" w:rsidR="00357F0D" w:rsidRPr="008C57DA" w:rsidRDefault="00357F0D" w:rsidP="007F01A3">
      <w:pPr>
        <w:spacing w:before="360"/>
        <w:rPr>
          <w:rFonts w:ascii="Arial" w:hAnsi="Arial" w:cs="Arial"/>
          <w:lang w:val="en-GB"/>
        </w:rPr>
      </w:pPr>
      <w:r w:rsidRPr="008C57DA">
        <w:rPr>
          <w:rFonts w:ascii="Arial" w:hAnsi="Arial" w:cs="Arial"/>
          <w:lang w:val="en-GB"/>
        </w:rPr>
        <w:t>If so, furnish particulars:</w:t>
      </w:r>
    </w:p>
    <w:p w14:paraId="40863B04" w14:textId="77777777" w:rsidR="00357F0D" w:rsidRPr="008C57DA" w:rsidRDefault="00357F0D" w:rsidP="00357F0D">
      <w:pPr>
        <w:rPr>
          <w:rFonts w:ascii="Arial" w:hAnsi="Arial" w:cs="Arial"/>
          <w:lang w:val="en-GB"/>
        </w:rPr>
      </w:pPr>
      <w:r w:rsidRPr="008C57DA">
        <w:rPr>
          <w:rFonts w:ascii="Arial" w:hAnsi="Arial" w:cs="Arial"/>
          <w:lang w:val="en-GB"/>
        </w:rPr>
        <w:t>……………………………………………………………………………………</w:t>
      </w:r>
    </w:p>
    <w:p w14:paraId="7892F120" w14:textId="77777777" w:rsidR="00357F0D" w:rsidRPr="008C57DA" w:rsidRDefault="00357F0D" w:rsidP="00357F0D">
      <w:pPr>
        <w:rPr>
          <w:rFonts w:ascii="Arial" w:hAnsi="Arial" w:cs="Arial"/>
          <w:lang w:val="en-GB"/>
        </w:rPr>
      </w:pPr>
      <w:r w:rsidRPr="008C57DA">
        <w:rPr>
          <w:rFonts w:ascii="Arial" w:hAnsi="Arial" w:cs="Arial"/>
          <w:lang w:val="en-GB"/>
        </w:rPr>
        <w:t>……………………………………………………………………………………</w:t>
      </w:r>
    </w:p>
    <w:p w14:paraId="184E76AE" w14:textId="42174B9D" w:rsidR="009F73D8" w:rsidRPr="00890A5E" w:rsidRDefault="00357F0D">
      <w:pPr>
        <w:pStyle w:val="ListParagraph"/>
        <w:numPr>
          <w:ilvl w:val="1"/>
          <w:numId w:val="58"/>
        </w:numPr>
        <w:ind w:left="720"/>
        <w:jc w:val="both"/>
        <w:rPr>
          <w:rFonts w:ascii="Arial" w:hAnsi="Arial" w:cs="Arial"/>
          <w:lang w:val="en-US"/>
        </w:rPr>
      </w:pPr>
      <w:r w:rsidRPr="00890A5E">
        <w:rPr>
          <w:rFonts w:ascii="Arial" w:hAnsi="Arial" w:cs="Arial"/>
          <w:lang w:val="en-US"/>
        </w:rPr>
        <w:t xml:space="preserve">Does the </w:t>
      </w:r>
      <w:r w:rsidR="00CE0DC9" w:rsidRPr="00890A5E">
        <w:rPr>
          <w:rFonts w:ascii="Arial" w:hAnsi="Arial" w:cs="Arial"/>
          <w:lang w:val="en-US"/>
        </w:rPr>
        <w:t xml:space="preserve">tenderer </w:t>
      </w:r>
      <w:r w:rsidRPr="00890A5E">
        <w:rPr>
          <w:rFonts w:ascii="Arial" w:hAnsi="Arial" w:cs="Arial"/>
          <w:lang w:val="en-US"/>
        </w:rPr>
        <w:t>or any of its directors / trustees / shareholders / members / partners or any person having a controlling interest in the enterprise have any interest in any other related enterprise whether or not they are bidding for this contract?</w:t>
      </w:r>
      <w:r w:rsidRPr="00890A5E">
        <w:rPr>
          <w:rFonts w:ascii="Arial" w:hAnsi="Arial" w:cs="Arial"/>
          <w:lang w:val="en-US"/>
        </w:rPr>
        <w:tab/>
      </w:r>
      <w:r w:rsidRPr="00890A5E">
        <w:rPr>
          <w:rFonts w:ascii="Arial" w:hAnsi="Arial" w:cs="Arial"/>
          <w:lang w:val="en-US"/>
        </w:rPr>
        <w:tab/>
      </w:r>
    </w:p>
    <w:p w14:paraId="06AD4737" w14:textId="72DAFFEF" w:rsidR="00357F0D" w:rsidRPr="008C57DA" w:rsidRDefault="009F73D8" w:rsidP="00357F0D">
      <w:pPr>
        <w:rPr>
          <w:rFonts w:ascii="Arial" w:hAnsi="Arial" w:cs="Arial"/>
          <w:lang w:val="en-US"/>
        </w:rPr>
      </w:pPr>
      <w:r w:rsidRPr="00480CA5">
        <w:rPr>
          <w:rFonts w:ascii="Arial" w:hAnsi="Arial" w:cs="Arial"/>
          <w:b/>
          <w:bCs/>
          <w:lang w:val="en-US"/>
        </w:rPr>
        <w:t>[</w:t>
      </w:r>
      <w:r w:rsidR="00357F0D" w:rsidRPr="008C57DA">
        <w:rPr>
          <w:rFonts w:ascii="Arial" w:hAnsi="Arial" w:cs="Arial"/>
          <w:b/>
          <w:lang w:val="en-GB"/>
        </w:rPr>
        <w:t>YES/NO</w:t>
      </w:r>
      <w:r>
        <w:rPr>
          <w:rFonts w:ascii="Arial" w:hAnsi="Arial" w:cs="Arial"/>
          <w:b/>
          <w:lang w:val="en-GB"/>
        </w:rPr>
        <w:t>]</w:t>
      </w:r>
    </w:p>
    <w:p w14:paraId="349847EA" w14:textId="0C52E09A" w:rsidR="00357F0D" w:rsidRPr="008C57DA" w:rsidRDefault="00357F0D" w:rsidP="007F01A3">
      <w:pPr>
        <w:spacing w:before="360"/>
        <w:rPr>
          <w:rFonts w:ascii="Arial" w:hAnsi="Arial" w:cs="Arial"/>
          <w:lang w:val="en-US"/>
        </w:rPr>
      </w:pPr>
      <w:r w:rsidRPr="008C57DA">
        <w:rPr>
          <w:rFonts w:ascii="Arial" w:hAnsi="Arial" w:cs="Arial"/>
          <w:lang w:val="en-US"/>
        </w:rPr>
        <w:t xml:space="preserve">If </w:t>
      </w:r>
      <w:r w:rsidR="009F73D8">
        <w:rPr>
          <w:rFonts w:ascii="Arial" w:hAnsi="Arial" w:cs="Arial"/>
          <w:lang w:val="en-US"/>
        </w:rPr>
        <w:t xml:space="preserve">so, </w:t>
      </w:r>
      <w:r w:rsidRPr="008C57DA">
        <w:rPr>
          <w:rFonts w:ascii="Arial" w:hAnsi="Arial" w:cs="Arial"/>
          <w:lang w:val="en-US"/>
        </w:rPr>
        <w:t>furnish particulars:</w:t>
      </w:r>
    </w:p>
    <w:p w14:paraId="510BB027" w14:textId="77777777" w:rsidR="00357F0D" w:rsidRPr="008C57DA" w:rsidRDefault="00357F0D" w:rsidP="00357F0D">
      <w:pPr>
        <w:rPr>
          <w:rFonts w:ascii="Arial" w:hAnsi="Arial" w:cs="Arial"/>
          <w:lang w:val="en-US"/>
        </w:rPr>
      </w:pPr>
      <w:r w:rsidRPr="008C57DA">
        <w:rPr>
          <w:rFonts w:ascii="Arial" w:hAnsi="Arial" w:cs="Arial"/>
          <w:lang w:val="en-US"/>
        </w:rPr>
        <w:t>…………………………………………………………………………….</w:t>
      </w:r>
    </w:p>
    <w:p w14:paraId="4871A155" w14:textId="77777777" w:rsidR="00357F0D" w:rsidRPr="008C57DA" w:rsidRDefault="00357F0D" w:rsidP="00357F0D">
      <w:pPr>
        <w:rPr>
          <w:rFonts w:ascii="Arial" w:hAnsi="Arial" w:cs="Arial"/>
          <w:lang w:val="en-US"/>
        </w:rPr>
      </w:pPr>
      <w:r w:rsidRPr="008C57DA">
        <w:rPr>
          <w:rFonts w:ascii="Arial" w:hAnsi="Arial" w:cs="Arial"/>
          <w:lang w:val="en-US"/>
        </w:rPr>
        <w:t>…………………………………………………………………………….</w:t>
      </w:r>
    </w:p>
    <w:p w14:paraId="24AC816E" w14:textId="26CDE722" w:rsidR="00357F0D" w:rsidRPr="00890A5E" w:rsidRDefault="00357F0D">
      <w:pPr>
        <w:pStyle w:val="ListParagraph"/>
        <w:numPr>
          <w:ilvl w:val="0"/>
          <w:numId w:val="58"/>
        </w:numPr>
        <w:ind w:left="360"/>
        <w:rPr>
          <w:rFonts w:ascii="Arial" w:hAnsi="Arial" w:cs="Arial"/>
          <w:b/>
          <w:lang w:val="en-US"/>
        </w:rPr>
      </w:pPr>
      <w:r w:rsidRPr="00890A5E">
        <w:rPr>
          <w:rFonts w:ascii="Arial" w:hAnsi="Arial" w:cs="Arial"/>
          <w:b/>
          <w:lang w:val="en-US"/>
        </w:rPr>
        <w:t>DECLARATION</w:t>
      </w:r>
    </w:p>
    <w:p w14:paraId="32E0CE03" w14:textId="3D52A31E" w:rsidR="00357F0D" w:rsidRPr="008C57DA" w:rsidRDefault="00357F0D" w:rsidP="00B55E0A">
      <w:pPr>
        <w:jc w:val="both"/>
        <w:rPr>
          <w:rFonts w:ascii="Arial" w:hAnsi="Arial" w:cs="Arial"/>
          <w:lang w:val="en-US"/>
        </w:rPr>
      </w:pPr>
      <w:r w:rsidRPr="008C57DA">
        <w:rPr>
          <w:rFonts w:ascii="Arial" w:hAnsi="Arial" w:cs="Arial"/>
          <w:lang w:val="en-US"/>
        </w:rPr>
        <w:t xml:space="preserve">I, the undersigned, (name)……………………………………………………………………. in submitting the accompanying </w:t>
      </w:r>
      <w:r w:rsidR="00CE0DC9" w:rsidRPr="008C57DA">
        <w:rPr>
          <w:rFonts w:ascii="Arial" w:hAnsi="Arial" w:cs="Arial"/>
          <w:lang w:val="en-US"/>
        </w:rPr>
        <w:t>tender</w:t>
      </w:r>
      <w:r w:rsidRPr="008C57DA">
        <w:rPr>
          <w:rFonts w:ascii="Arial" w:hAnsi="Arial" w:cs="Arial"/>
          <w:lang w:val="en-US"/>
        </w:rPr>
        <w:t>, do hereby make the following statements that I certify to be true and complete in every respect</w:t>
      </w:r>
      <w:r w:rsidR="004A159B">
        <w:rPr>
          <w:rFonts w:ascii="Arial" w:hAnsi="Arial" w:cs="Arial"/>
          <w:lang w:val="en-US"/>
        </w:rPr>
        <w:t>: -</w:t>
      </w:r>
    </w:p>
    <w:p w14:paraId="01DCB90E" w14:textId="7A1F4744" w:rsidR="00357F0D" w:rsidRDefault="00357F0D">
      <w:pPr>
        <w:pStyle w:val="ListParagraph"/>
        <w:numPr>
          <w:ilvl w:val="1"/>
          <w:numId w:val="58"/>
        </w:numPr>
        <w:ind w:left="720"/>
        <w:jc w:val="both"/>
        <w:rPr>
          <w:rFonts w:ascii="Arial" w:hAnsi="Arial" w:cs="Arial"/>
          <w:lang w:val="en-US"/>
        </w:rPr>
      </w:pPr>
      <w:r w:rsidRPr="007C3341">
        <w:rPr>
          <w:rFonts w:ascii="Arial" w:hAnsi="Arial" w:cs="Arial"/>
          <w:lang w:val="en-US"/>
        </w:rPr>
        <w:t>I have read and I understand the contents of this disclosure;</w:t>
      </w:r>
    </w:p>
    <w:p w14:paraId="0C9E6090" w14:textId="77777777" w:rsidR="009E6D76" w:rsidRPr="007C3341" w:rsidRDefault="009E6D76" w:rsidP="00B55E0A">
      <w:pPr>
        <w:pStyle w:val="ListParagraph"/>
        <w:jc w:val="both"/>
        <w:rPr>
          <w:rFonts w:ascii="Arial" w:hAnsi="Arial" w:cs="Arial"/>
          <w:lang w:val="en-US"/>
        </w:rPr>
      </w:pPr>
    </w:p>
    <w:p w14:paraId="0BB40144" w14:textId="1786FFF7" w:rsidR="00357F0D" w:rsidRPr="00890A5E" w:rsidRDefault="00357F0D">
      <w:pPr>
        <w:pStyle w:val="ListParagraph"/>
        <w:numPr>
          <w:ilvl w:val="1"/>
          <w:numId w:val="58"/>
        </w:numPr>
        <w:ind w:left="720"/>
        <w:jc w:val="both"/>
        <w:rPr>
          <w:rFonts w:ascii="Arial" w:hAnsi="Arial" w:cs="Arial"/>
          <w:lang w:val="en-US"/>
        </w:rPr>
      </w:pPr>
      <w:r w:rsidRPr="007C3341">
        <w:rPr>
          <w:rFonts w:ascii="Arial" w:hAnsi="Arial" w:cs="Arial"/>
          <w:lang w:val="en-US"/>
        </w:rPr>
        <w:t xml:space="preserve">I understand that the accompanying </w:t>
      </w:r>
      <w:r w:rsidR="00CE0DC9" w:rsidRPr="007C3341">
        <w:rPr>
          <w:rFonts w:ascii="Arial" w:hAnsi="Arial" w:cs="Arial"/>
          <w:lang w:val="en-US"/>
        </w:rPr>
        <w:t xml:space="preserve">tender </w:t>
      </w:r>
      <w:r w:rsidRPr="007C3341">
        <w:rPr>
          <w:rFonts w:ascii="Arial" w:hAnsi="Arial" w:cs="Arial"/>
          <w:lang w:val="en-US"/>
        </w:rPr>
        <w:t>will be disqualified if this</w:t>
      </w:r>
      <w:r w:rsidR="00890A5E">
        <w:rPr>
          <w:rFonts w:ascii="Arial" w:hAnsi="Arial" w:cs="Arial"/>
          <w:lang w:val="en-US"/>
        </w:rPr>
        <w:t xml:space="preserve"> </w:t>
      </w:r>
      <w:r w:rsidRPr="00890A5E">
        <w:rPr>
          <w:rFonts w:ascii="Arial" w:hAnsi="Arial" w:cs="Arial"/>
          <w:lang w:val="en-US"/>
        </w:rPr>
        <w:t xml:space="preserve">disclosure is </w:t>
      </w:r>
      <w:r w:rsidR="009F73D8" w:rsidRPr="00890A5E">
        <w:rPr>
          <w:rFonts w:ascii="Arial" w:hAnsi="Arial" w:cs="Arial"/>
          <w:lang w:val="en-US"/>
        </w:rPr>
        <w:t xml:space="preserve">  </w:t>
      </w:r>
      <w:r w:rsidR="00A36E18" w:rsidRPr="00890A5E">
        <w:rPr>
          <w:rFonts w:ascii="Arial" w:hAnsi="Arial" w:cs="Arial"/>
          <w:lang w:val="en-US"/>
        </w:rPr>
        <w:t>f</w:t>
      </w:r>
      <w:r w:rsidRPr="00890A5E">
        <w:rPr>
          <w:rFonts w:ascii="Arial" w:hAnsi="Arial" w:cs="Arial"/>
          <w:lang w:val="en-US"/>
        </w:rPr>
        <w:t>ound not to be true and complete in every respect;</w:t>
      </w:r>
    </w:p>
    <w:p w14:paraId="59CC29A9" w14:textId="77777777" w:rsidR="009E6D76" w:rsidRPr="007C3341" w:rsidRDefault="009E6D76" w:rsidP="00B55E0A">
      <w:pPr>
        <w:pStyle w:val="ListParagraph"/>
        <w:jc w:val="both"/>
        <w:rPr>
          <w:rFonts w:ascii="Arial" w:hAnsi="Arial" w:cs="Arial"/>
          <w:lang w:val="en-US"/>
        </w:rPr>
      </w:pPr>
    </w:p>
    <w:p w14:paraId="5B436175" w14:textId="39DD52C9" w:rsidR="00357F0D" w:rsidRPr="00890A5E" w:rsidRDefault="00357F0D">
      <w:pPr>
        <w:pStyle w:val="ListParagraph"/>
        <w:numPr>
          <w:ilvl w:val="1"/>
          <w:numId w:val="58"/>
        </w:numPr>
        <w:ind w:left="720"/>
        <w:jc w:val="both"/>
        <w:rPr>
          <w:rFonts w:ascii="Arial" w:hAnsi="Arial" w:cs="Arial"/>
          <w:lang w:val="en-US"/>
        </w:rPr>
      </w:pPr>
      <w:r w:rsidRPr="00890A5E">
        <w:rPr>
          <w:rFonts w:ascii="Arial" w:hAnsi="Arial" w:cs="Arial"/>
          <w:lang w:val="en-US"/>
        </w:rPr>
        <w:t xml:space="preserve">The </w:t>
      </w:r>
      <w:r w:rsidR="00CE0DC9" w:rsidRPr="00890A5E">
        <w:rPr>
          <w:rFonts w:ascii="Arial" w:hAnsi="Arial" w:cs="Arial"/>
          <w:lang w:val="en-US"/>
        </w:rPr>
        <w:t xml:space="preserve">tenderer </w:t>
      </w:r>
      <w:r w:rsidRPr="00890A5E">
        <w:rPr>
          <w:rFonts w:ascii="Arial" w:hAnsi="Arial" w:cs="Arial"/>
          <w:lang w:val="en-US"/>
        </w:rPr>
        <w:t xml:space="preserve">has arrived at the accompanying </w:t>
      </w:r>
      <w:r w:rsidR="00CE0DC9" w:rsidRPr="00890A5E">
        <w:rPr>
          <w:rFonts w:ascii="Arial" w:hAnsi="Arial" w:cs="Arial"/>
          <w:lang w:val="en-US"/>
        </w:rPr>
        <w:t xml:space="preserve">tender </w:t>
      </w:r>
      <w:r w:rsidRPr="00890A5E">
        <w:rPr>
          <w:rFonts w:ascii="Arial" w:hAnsi="Arial" w:cs="Arial"/>
          <w:lang w:val="en-US"/>
        </w:rPr>
        <w:t xml:space="preserve">independently from, and without </w:t>
      </w:r>
      <w:r w:rsidR="007C3341" w:rsidRPr="00890A5E">
        <w:rPr>
          <w:rFonts w:ascii="Arial" w:hAnsi="Arial" w:cs="Arial"/>
          <w:lang w:val="en-US"/>
        </w:rPr>
        <w:t>c</w:t>
      </w:r>
      <w:r w:rsidRPr="00890A5E">
        <w:rPr>
          <w:rFonts w:ascii="Arial" w:hAnsi="Arial" w:cs="Arial"/>
          <w:lang w:val="en-US"/>
        </w:rPr>
        <w:t>onsultation, communication, agreement or arrangement with any competitor. However, communication between partners in a joint venture or consortium will not be construed as collusive bidding.</w:t>
      </w:r>
    </w:p>
    <w:p w14:paraId="16A018CF" w14:textId="77777777" w:rsidR="009E6D76" w:rsidRDefault="009E6D76" w:rsidP="00B55E0A">
      <w:pPr>
        <w:pStyle w:val="ListParagraph"/>
        <w:jc w:val="both"/>
        <w:rPr>
          <w:rFonts w:ascii="Arial" w:hAnsi="Arial" w:cs="Arial"/>
          <w:lang w:val="en-US"/>
        </w:rPr>
      </w:pPr>
    </w:p>
    <w:p w14:paraId="2CA7865E" w14:textId="45C7C995" w:rsidR="00357F0D" w:rsidRPr="00890A5E" w:rsidRDefault="00CE0DC9">
      <w:pPr>
        <w:pStyle w:val="ListParagraph"/>
        <w:numPr>
          <w:ilvl w:val="1"/>
          <w:numId w:val="58"/>
        </w:numPr>
        <w:ind w:left="720"/>
        <w:jc w:val="both"/>
        <w:rPr>
          <w:rFonts w:ascii="Arial" w:hAnsi="Arial" w:cs="Arial"/>
          <w:b/>
          <w:lang w:val="en-US"/>
        </w:rPr>
      </w:pPr>
      <w:r w:rsidRPr="007C3341">
        <w:rPr>
          <w:rFonts w:ascii="Arial" w:hAnsi="Arial" w:cs="Arial"/>
          <w:b/>
          <w:lang w:val="en-US"/>
        </w:rPr>
        <w:t>T</w:t>
      </w:r>
      <w:r w:rsidR="00357F0D" w:rsidRPr="007C3341">
        <w:rPr>
          <w:rFonts w:ascii="Arial" w:hAnsi="Arial" w:cs="Arial"/>
          <w:lang w:val="en-US"/>
        </w:rPr>
        <w:t xml:space="preserve">here have been no consultations, communications, agreements or </w:t>
      </w:r>
      <w:r w:rsidR="00357F0D" w:rsidRPr="00890A5E">
        <w:rPr>
          <w:rFonts w:ascii="Arial" w:hAnsi="Arial" w:cs="Arial"/>
          <w:lang w:val="en-US"/>
        </w:rPr>
        <w:t xml:space="preserve">arrangements with any competitor regarding the quality, </w:t>
      </w:r>
      <w:r w:rsidR="007C3341" w:rsidRPr="00890A5E">
        <w:rPr>
          <w:rFonts w:ascii="Arial" w:hAnsi="Arial" w:cs="Arial"/>
          <w:lang w:val="en-US"/>
        </w:rPr>
        <w:t xml:space="preserve">quantity, </w:t>
      </w:r>
      <w:r w:rsidR="00357F0D" w:rsidRPr="00890A5E">
        <w:rPr>
          <w:rFonts w:ascii="Arial" w:hAnsi="Arial" w:cs="Arial"/>
          <w:lang w:val="en-US"/>
        </w:rPr>
        <w:t xml:space="preserve">specifications, prices, including methods, factors or formulas used to calculate prices, market allocation, the intention or decision to submit or not to submit the </w:t>
      </w:r>
      <w:r w:rsidRPr="00890A5E">
        <w:rPr>
          <w:rFonts w:ascii="Arial" w:hAnsi="Arial" w:cs="Arial"/>
          <w:lang w:val="en-US"/>
        </w:rPr>
        <w:t>tender</w:t>
      </w:r>
      <w:r w:rsidR="00357F0D" w:rsidRPr="00890A5E">
        <w:rPr>
          <w:rFonts w:ascii="Arial" w:hAnsi="Arial" w:cs="Arial"/>
          <w:lang w:val="en-US"/>
        </w:rPr>
        <w:t xml:space="preserve">, </w:t>
      </w:r>
      <w:r w:rsidRPr="00890A5E">
        <w:rPr>
          <w:rFonts w:ascii="Arial" w:hAnsi="Arial" w:cs="Arial"/>
          <w:lang w:val="en-US"/>
        </w:rPr>
        <w:t>tendering w</w:t>
      </w:r>
      <w:r w:rsidR="00357F0D" w:rsidRPr="00890A5E">
        <w:rPr>
          <w:rFonts w:ascii="Arial" w:hAnsi="Arial" w:cs="Arial"/>
          <w:lang w:val="en-US"/>
        </w:rPr>
        <w:t xml:space="preserve">ith the intention not to win the </w:t>
      </w:r>
      <w:r w:rsidRPr="00890A5E">
        <w:rPr>
          <w:rFonts w:ascii="Arial" w:hAnsi="Arial" w:cs="Arial"/>
          <w:lang w:val="en-US"/>
        </w:rPr>
        <w:t xml:space="preserve">tender </w:t>
      </w:r>
      <w:r w:rsidR="00357F0D" w:rsidRPr="00890A5E">
        <w:rPr>
          <w:rFonts w:ascii="Arial" w:hAnsi="Arial" w:cs="Arial"/>
          <w:lang w:val="en-US"/>
        </w:rPr>
        <w:t xml:space="preserve">and conditions or delivery particulars of the products or services to which this </w:t>
      </w:r>
      <w:r w:rsidRPr="00890A5E">
        <w:rPr>
          <w:rFonts w:ascii="Arial" w:hAnsi="Arial" w:cs="Arial"/>
          <w:lang w:val="en-US"/>
        </w:rPr>
        <w:t xml:space="preserve">tender </w:t>
      </w:r>
      <w:r w:rsidR="00357F0D" w:rsidRPr="00890A5E">
        <w:rPr>
          <w:rFonts w:ascii="Arial" w:hAnsi="Arial" w:cs="Arial"/>
          <w:lang w:val="en-US"/>
        </w:rPr>
        <w:t>invitation relates.</w:t>
      </w:r>
    </w:p>
    <w:p w14:paraId="28C34E68" w14:textId="77777777" w:rsidR="009E6D76" w:rsidRDefault="009E6D76" w:rsidP="00B55E0A">
      <w:pPr>
        <w:pStyle w:val="ListParagraph"/>
        <w:ind w:left="1440"/>
        <w:jc w:val="both"/>
        <w:rPr>
          <w:rFonts w:ascii="Arial" w:hAnsi="Arial" w:cs="Arial"/>
          <w:lang w:val="en-US"/>
        </w:rPr>
      </w:pPr>
    </w:p>
    <w:p w14:paraId="31DA9EED" w14:textId="5B1EFD74" w:rsidR="00357F0D" w:rsidRDefault="00357F0D">
      <w:pPr>
        <w:pStyle w:val="ListParagraph"/>
        <w:numPr>
          <w:ilvl w:val="1"/>
          <w:numId w:val="58"/>
        </w:numPr>
        <w:ind w:left="720"/>
        <w:jc w:val="both"/>
        <w:rPr>
          <w:rFonts w:ascii="Arial" w:hAnsi="Arial" w:cs="Arial"/>
          <w:lang w:val="en-US"/>
        </w:rPr>
      </w:pPr>
      <w:r w:rsidRPr="007C3341">
        <w:rPr>
          <w:rFonts w:ascii="Arial" w:hAnsi="Arial" w:cs="Arial"/>
          <w:lang w:val="en-US"/>
        </w:rPr>
        <w:lastRenderedPageBreak/>
        <w:t xml:space="preserve">The terms of the accompanying </w:t>
      </w:r>
      <w:r w:rsidR="00CE0DC9" w:rsidRPr="007C3341">
        <w:rPr>
          <w:rFonts w:ascii="Arial" w:hAnsi="Arial" w:cs="Arial"/>
          <w:lang w:val="en-US"/>
        </w:rPr>
        <w:t xml:space="preserve">tender </w:t>
      </w:r>
      <w:r w:rsidRPr="007C3341">
        <w:rPr>
          <w:rFonts w:ascii="Arial" w:hAnsi="Arial" w:cs="Arial"/>
          <w:lang w:val="en-US"/>
        </w:rPr>
        <w:t xml:space="preserve">have not been, and will not </w:t>
      </w:r>
      <w:r w:rsidR="007C3341" w:rsidRPr="007C3341">
        <w:rPr>
          <w:rFonts w:ascii="Arial" w:hAnsi="Arial" w:cs="Arial"/>
          <w:lang w:val="en-US"/>
        </w:rPr>
        <w:t>be,</w:t>
      </w:r>
      <w:r w:rsidR="007C3341">
        <w:rPr>
          <w:rFonts w:ascii="Arial" w:hAnsi="Arial" w:cs="Arial"/>
          <w:lang w:val="en-US"/>
        </w:rPr>
        <w:t xml:space="preserve"> </w:t>
      </w:r>
      <w:r w:rsidRPr="00CB402A">
        <w:rPr>
          <w:rFonts w:ascii="Arial" w:hAnsi="Arial" w:cs="Arial"/>
          <w:lang w:val="en-US"/>
        </w:rPr>
        <w:t xml:space="preserve">disclosed by the </w:t>
      </w:r>
      <w:r w:rsidR="00CE0DC9" w:rsidRPr="00CB402A">
        <w:rPr>
          <w:rFonts w:ascii="Arial" w:hAnsi="Arial" w:cs="Arial"/>
          <w:lang w:val="en-US"/>
        </w:rPr>
        <w:t>tenderer</w:t>
      </w:r>
      <w:r w:rsidRPr="00CB402A">
        <w:rPr>
          <w:rFonts w:ascii="Arial" w:hAnsi="Arial" w:cs="Arial"/>
          <w:lang w:val="en-US"/>
        </w:rPr>
        <w:t xml:space="preserve">, directly or indirectly, to any competitor, prior to the date and time of the official </w:t>
      </w:r>
      <w:r w:rsidR="00CE0DC9" w:rsidRPr="00CB402A">
        <w:rPr>
          <w:rFonts w:ascii="Arial" w:hAnsi="Arial" w:cs="Arial"/>
          <w:lang w:val="en-US"/>
        </w:rPr>
        <w:t>tender</w:t>
      </w:r>
      <w:r w:rsidRPr="00CB402A">
        <w:rPr>
          <w:rFonts w:ascii="Arial" w:hAnsi="Arial" w:cs="Arial"/>
          <w:lang w:val="en-US"/>
        </w:rPr>
        <w:t xml:space="preserve"> opening or of the awarding of the contract.</w:t>
      </w:r>
    </w:p>
    <w:p w14:paraId="239FC53E" w14:textId="77777777" w:rsidR="00CB402A" w:rsidRPr="00CB402A" w:rsidRDefault="00CB402A" w:rsidP="00CB402A">
      <w:pPr>
        <w:pStyle w:val="ListParagraph"/>
        <w:rPr>
          <w:rFonts w:ascii="Arial" w:hAnsi="Arial" w:cs="Arial"/>
          <w:lang w:val="en-US"/>
        </w:rPr>
      </w:pPr>
    </w:p>
    <w:p w14:paraId="14518D28" w14:textId="461DB9DA" w:rsidR="00357F0D" w:rsidRPr="00CB402A" w:rsidRDefault="00357F0D">
      <w:pPr>
        <w:pStyle w:val="ListParagraph"/>
        <w:numPr>
          <w:ilvl w:val="1"/>
          <w:numId w:val="58"/>
        </w:numPr>
        <w:ind w:left="720"/>
        <w:jc w:val="both"/>
        <w:rPr>
          <w:rFonts w:ascii="Arial" w:hAnsi="Arial" w:cs="Arial"/>
          <w:lang w:val="en-US"/>
        </w:rPr>
      </w:pPr>
      <w:r w:rsidRPr="00CB402A">
        <w:rPr>
          <w:rFonts w:ascii="Arial" w:hAnsi="Arial" w:cs="Arial"/>
          <w:lang w:val="en-US"/>
        </w:rPr>
        <w:t xml:space="preserve">There have been no consultations, communications, agreements or </w:t>
      </w:r>
      <w:r w:rsidR="00A02DA3" w:rsidRPr="00CB402A">
        <w:rPr>
          <w:rFonts w:ascii="Arial" w:hAnsi="Arial" w:cs="Arial"/>
          <w:lang w:val="en-US"/>
        </w:rPr>
        <w:t xml:space="preserve">           </w:t>
      </w:r>
      <w:r w:rsidR="009E6D76" w:rsidRPr="00CB402A">
        <w:rPr>
          <w:rFonts w:ascii="Arial" w:hAnsi="Arial" w:cs="Arial"/>
          <w:lang w:val="en-US"/>
        </w:rPr>
        <w:t xml:space="preserve">   </w:t>
      </w:r>
      <w:r w:rsidRPr="00CB402A">
        <w:rPr>
          <w:rFonts w:ascii="Arial" w:hAnsi="Arial" w:cs="Arial"/>
          <w:lang w:val="en-US"/>
        </w:rPr>
        <w:t xml:space="preserve">arrangements made by the </w:t>
      </w:r>
      <w:r w:rsidR="00CE0DC9" w:rsidRPr="00CB402A">
        <w:rPr>
          <w:rFonts w:ascii="Arial" w:hAnsi="Arial" w:cs="Arial"/>
          <w:lang w:val="en-US"/>
        </w:rPr>
        <w:t>tenderer</w:t>
      </w:r>
      <w:r w:rsidRPr="00CB402A">
        <w:rPr>
          <w:rFonts w:ascii="Arial" w:hAnsi="Arial" w:cs="Arial"/>
          <w:lang w:val="en-US"/>
        </w:rPr>
        <w:t xml:space="preserve"> with any official of the procuring </w:t>
      </w:r>
      <w:r w:rsidR="00A02DA3" w:rsidRPr="00CB402A">
        <w:rPr>
          <w:rFonts w:ascii="Arial" w:hAnsi="Arial" w:cs="Arial"/>
          <w:lang w:val="en-US"/>
        </w:rPr>
        <w:t xml:space="preserve">institution </w:t>
      </w:r>
      <w:r w:rsidRPr="00CB402A">
        <w:rPr>
          <w:rFonts w:ascii="Arial" w:hAnsi="Arial" w:cs="Arial"/>
          <w:lang w:val="en-US"/>
        </w:rPr>
        <w:t>in relation to this procurement process prior to and during the bidding process</w:t>
      </w:r>
      <w:r w:rsidR="00B55E0A" w:rsidRPr="00CB402A">
        <w:rPr>
          <w:rFonts w:ascii="Arial" w:hAnsi="Arial" w:cs="Arial"/>
          <w:lang w:val="en-US"/>
        </w:rPr>
        <w:t xml:space="preserve"> </w:t>
      </w:r>
      <w:r w:rsidRPr="00CB402A">
        <w:rPr>
          <w:rFonts w:ascii="Arial" w:hAnsi="Arial" w:cs="Arial"/>
          <w:lang w:val="en-US"/>
        </w:rPr>
        <w:t xml:space="preserve">except to provide clarification </w:t>
      </w:r>
      <w:r w:rsidR="00CE0DC9" w:rsidRPr="00CB402A">
        <w:rPr>
          <w:rFonts w:ascii="Arial" w:hAnsi="Arial" w:cs="Arial"/>
          <w:lang w:val="en-US"/>
        </w:rPr>
        <w:t>on the tender</w:t>
      </w:r>
      <w:r w:rsidRPr="00CB402A">
        <w:rPr>
          <w:rFonts w:ascii="Arial" w:hAnsi="Arial" w:cs="Arial"/>
          <w:lang w:val="en-US"/>
        </w:rPr>
        <w:t xml:space="preserve"> submitted where so required by the institution</w:t>
      </w:r>
      <w:r w:rsidR="00CE0DC9" w:rsidRPr="00CB402A">
        <w:rPr>
          <w:rFonts w:ascii="Arial" w:hAnsi="Arial" w:cs="Arial"/>
          <w:lang w:val="en-US"/>
        </w:rPr>
        <w:t>, a</w:t>
      </w:r>
      <w:r w:rsidRPr="00CB402A">
        <w:rPr>
          <w:rFonts w:ascii="Arial" w:hAnsi="Arial" w:cs="Arial"/>
          <w:lang w:val="en-US"/>
        </w:rPr>
        <w:t xml:space="preserve">nd the </w:t>
      </w:r>
      <w:r w:rsidR="00CE0DC9" w:rsidRPr="00CB402A">
        <w:rPr>
          <w:rFonts w:ascii="Arial" w:hAnsi="Arial" w:cs="Arial"/>
          <w:lang w:val="en-US"/>
        </w:rPr>
        <w:t xml:space="preserve">tenderer </w:t>
      </w:r>
      <w:r w:rsidRPr="00CB402A">
        <w:rPr>
          <w:rFonts w:ascii="Arial" w:hAnsi="Arial" w:cs="Arial"/>
          <w:lang w:val="en-US"/>
        </w:rPr>
        <w:t xml:space="preserve">was not involved in the drafting of the </w:t>
      </w:r>
      <w:r w:rsidR="00A02DA3" w:rsidRPr="00CB402A">
        <w:rPr>
          <w:rFonts w:ascii="Arial" w:hAnsi="Arial" w:cs="Arial"/>
          <w:lang w:val="en-US"/>
        </w:rPr>
        <w:t xml:space="preserve">specifications </w:t>
      </w:r>
      <w:r w:rsidRPr="00CB402A">
        <w:rPr>
          <w:rFonts w:ascii="Arial" w:hAnsi="Arial" w:cs="Arial"/>
          <w:lang w:val="en-US"/>
        </w:rPr>
        <w:t xml:space="preserve">or terms of reference for this </w:t>
      </w:r>
      <w:r w:rsidR="00CE0DC9" w:rsidRPr="00CB402A">
        <w:rPr>
          <w:rFonts w:ascii="Arial" w:hAnsi="Arial" w:cs="Arial"/>
          <w:lang w:val="en-US"/>
        </w:rPr>
        <w:t>tender</w:t>
      </w:r>
      <w:r w:rsidRPr="00CB402A">
        <w:rPr>
          <w:rFonts w:ascii="Arial" w:hAnsi="Arial" w:cs="Arial"/>
          <w:lang w:val="en-US"/>
        </w:rPr>
        <w:t>.</w:t>
      </w:r>
    </w:p>
    <w:p w14:paraId="125A995D" w14:textId="4DE2D7E8" w:rsidR="00357F0D" w:rsidRPr="00CB402A" w:rsidRDefault="00357F0D">
      <w:pPr>
        <w:pStyle w:val="ListNumber"/>
        <w:numPr>
          <w:ilvl w:val="1"/>
          <w:numId w:val="58"/>
        </w:numPr>
        <w:ind w:left="720"/>
        <w:jc w:val="both"/>
        <w:rPr>
          <w:rFonts w:ascii="Arial" w:hAnsi="Arial" w:cs="Arial"/>
          <w:lang w:val="en-US"/>
        </w:rPr>
      </w:pPr>
      <w:r w:rsidRPr="008C57DA">
        <w:rPr>
          <w:rFonts w:ascii="Arial" w:hAnsi="Arial" w:cs="Arial"/>
          <w:lang w:val="en-US"/>
        </w:rPr>
        <w:t xml:space="preserve">I am aware that, in addition and without prejudice to any other remedy </w:t>
      </w:r>
      <w:r w:rsidR="00B55E0A" w:rsidRPr="00CB402A">
        <w:rPr>
          <w:rFonts w:ascii="Arial" w:hAnsi="Arial" w:cs="Arial"/>
          <w:lang w:val="en-US"/>
        </w:rPr>
        <w:t>p</w:t>
      </w:r>
      <w:r w:rsidR="00A02DA3" w:rsidRPr="00CB402A">
        <w:rPr>
          <w:rFonts w:ascii="Arial" w:hAnsi="Arial" w:cs="Arial"/>
          <w:lang w:val="en-US"/>
        </w:rPr>
        <w:t>rovided</w:t>
      </w:r>
      <w:r w:rsidR="00B55E0A" w:rsidRPr="00CB402A">
        <w:rPr>
          <w:rFonts w:ascii="Arial" w:hAnsi="Arial" w:cs="Arial"/>
          <w:lang w:val="en-US"/>
        </w:rPr>
        <w:t xml:space="preserve"> </w:t>
      </w:r>
      <w:r w:rsidRPr="00CB402A">
        <w:rPr>
          <w:rFonts w:ascii="Arial" w:hAnsi="Arial" w:cs="Arial"/>
          <w:lang w:val="en-US"/>
        </w:rPr>
        <w:t xml:space="preserve">to combat any restrictive practices related to bids and contracts, </w:t>
      </w:r>
      <w:r w:rsidR="00CE0DC9" w:rsidRPr="00CB402A">
        <w:rPr>
          <w:rFonts w:ascii="Arial" w:hAnsi="Arial" w:cs="Arial"/>
          <w:lang w:val="en-US"/>
        </w:rPr>
        <w:t xml:space="preserve">tenders </w:t>
      </w:r>
      <w:r w:rsidRPr="00CB402A">
        <w:rPr>
          <w:rFonts w:ascii="Arial" w:hAnsi="Arial" w:cs="Arial"/>
          <w:lang w:val="en-US"/>
        </w:rPr>
        <w:t>that are suspicious will be reported to the Competition Commission</w:t>
      </w:r>
      <w:r w:rsidR="00CB402A">
        <w:rPr>
          <w:rFonts w:ascii="Arial" w:hAnsi="Arial" w:cs="Arial"/>
          <w:lang w:val="en-US"/>
        </w:rPr>
        <w:t xml:space="preserve"> </w:t>
      </w:r>
      <w:r w:rsidRPr="00CB402A">
        <w:rPr>
          <w:rFonts w:ascii="Arial" w:hAnsi="Arial" w:cs="Arial"/>
          <w:lang w:val="en-US"/>
        </w:rPr>
        <w:t xml:space="preserve">for </w:t>
      </w:r>
      <w:r w:rsidR="00A02DA3" w:rsidRPr="00CB402A">
        <w:rPr>
          <w:rFonts w:ascii="Arial" w:hAnsi="Arial" w:cs="Arial"/>
          <w:lang w:val="en-US"/>
        </w:rPr>
        <w:t xml:space="preserve">investigation </w:t>
      </w:r>
      <w:r w:rsidRPr="00CB402A">
        <w:rPr>
          <w:rFonts w:ascii="Arial" w:hAnsi="Arial" w:cs="Arial"/>
          <w:lang w:val="en-US"/>
        </w:rPr>
        <w:t>and possible imposition of administrative penalties in terms of section 59 of the Competition Act No 89 of 1998 and or may be reported to the National Prosecuting Authority (NPA) for criminal investigation and</w:t>
      </w:r>
      <w:r w:rsidR="0067188D" w:rsidRPr="00CB402A">
        <w:rPr>
          <w:rFonts w:ascii="Arial" w:hAnsi="Arial" w:cs="Arial"/>
          <w:lang w:val="en-US"/>
        </w:rPr>
        <w:t>/</w:t>
      </w:r>
      <w:r w:rsidRPr="00CB402A">
        <w:rPr>
          <w:rFonts w:ascii="Arial" w:hAnsi="Arial" w:cs="Arial"/>
          <w:lang w:val="en-US"/>
        </w:rPr>
        <w:t xml:space="preserve">or </w:t>
      </w:r>
      <w:r w:rsidR="0067188D" w:rsidRPr="00CB402A">
        <w:rPr>
          <w:rFonts w:ascii="Arial" w:hAnsi="Arial" w:cs="Arial"/>
          <w:lang w:val="en-US"/>
        </w:rPr>
        <w:t xml:space="preserve">the tenderer </w:t>
      </w:r>
      <w:r w:rsidRPr="00CB402A">
        <w:rPr>
          <w:rFonts w:ascii="Arial" w:hAnsi="Arial" w:cs="Arial"/>
          <w:lang w:val="en-US"/>
        </w:rPr>
        <w:t>maybe restricted from conducting business with the public sector for a period not exceeding ten (10) years in terms of the Prevention and Combating of Corrupt</w:t>
      </w:r>
      <w:r w:rsidR="009E6D76" w:rsidRPr="00CB402A">
        <w:rPr>
          <w:rFonts w:ascii="Arial" w:hAnsi="Arial" w:cs="Arial"/>
          <w:lang w:val="en-US"/>
        </w:rPr>
        <w:t xml:space="preserve"> </w:t>
      </w:r>
      <w:r w:rsidRPr="00CB402A">
        <w:rPr>
          <w:rFonts w:ascii="Arial" w:hAnsi="Arial" w:cs="Arial"/>
          <w:lang w:val="en-US"/>
        </w:rPr>
        <w:t>Activities Act No 12 of 2004 or any other applicable legislation.</w:t>
      </w:r>
    </w:p>
    <w:p w14:paraId="5D7E67E2" w14:textId="02A14CAB" w:rsidR="00357F0D" w:rsidRPr="008C57DA" w:rsidRDefault="00357F0D" w:rsidP="005A68EE">
      <w:pPr>
        <w:spacing w:before="240"/>
        <w:jc w:val="both"/>
        <w:rPr>
          <w:rFonts w:ascii="Arial" w:hAnsi="Arial" w:cs="Arial"/>
          <w:lang w:val="en-GB"/>
        </w:rPr>
      </w:pPr>
      <w:r w:rsidRPr="008C57DA">
        <w:rPr>
          <w:rFonts w:ascii="Arial" w:hAnsi="Arial" w:cs="Arial"/>
          <w:lang w:val="en-GB"/>
        </w:rPr>
        <w:t xml:space="preserve">I CERTIFY THAT THE INFORMATION FURNISHED IN PARAGRAPHS 1, 2 and 3 ABOVE IS CORRECT. </w:t>
      </w:r>
    </w:p>
    <w:p w14:paraId="556427A9" w14:textId="01C130E1" w:rsidR="00357F0D" w:rsidRPr="008C57DA" w:rsidRDefault="00357F0D" w:rsidP="008B6F52">
      <w:pPr>
        <w:spacing w:after="0"/>
        <w:jc w:val="both"/>
        <w:rPr>
          <w:rFonts w:ascii="Arial" w:hAnsi="Arial" w:cs="Arial"/>
          <w:lang w:val="en-US"/>
        </w:rPr>
      </w:pPr>
      <w:r w:rsidRPr="008C57DA">
        <w:rPr>
          <w:rFonts w:ascii="Arial" w:hAnsi="Arial" w:cs="Arial"/>
          <w:lang w:val="en-US"/>
        </w:rPr>
        <w:t xml:space="preserve">I ACCEPT THAT THE STATE MAY REJECT THE </w:t>
      </w:r>
      <w:r w:rsidR="0067188D" w:rsidRPr="008C57DA">
        <w:rPr>
          <w:rFonts w:ascii="Arial" w:hAnsi="Arial" w:cs="Arial"/>
          <w:lang w:val="en-US"/>
        </w:rPr>
        <w:t xml:space="preserve">TENDER </w:t>
      </w:r>
      <w:r w:rsidRPr="008C57DA">
        <w:rPr>
          <w:rFonts w:ascii="Arial" w:hAnsi="Arial" w:cs="Arial"/>
          <w:lang w:val="en-US"/>
        </w:rPr>
        <w:t xml:space="preserve">OR ACT AGAINST </w:t>
      </w:r>
      <w:r w:rsidR="0067188D" w:rsidRPr="008C57DA">
        <w:rPr>
          <w:rFonts w:ascii="Arial" w:hAnsi="Arial" w:cs="Arial"/>
          <w:lang w:val="en-US"/>
        </w:rPr>
        <w:t xml:space="preserve">THE TENDERER </w:t>
      </w:r>
      <w:r w:rsidRPr="008C57DA">
        <w:rPr>
          <w:rFonts w:ascii="Arial" w:hAnsi="Arial" w:cs="Arial"/>
          <w:lang w:val="en-US"/>
        </w:rPr>
        <w:t xml:space="preserve">IN TERMS OF PARAGRAPH 6 OF PFMA SCM INSTRUCTION 03 OF 2021/22 ON </w:t>
      </w:r>
      <w:r w:rsidRPr="008C57DA">
        <w:rPr>
          <w:rFonts w:ascii="Arial" w:hAnsi="Arial" w:cs="Arial"/>
          <w:bCs/>
          <w:lang w:val="en-US"/>
        </w:rPr>
        <w:t>PREVENTING AND COMBATING ABUSE IN THE SUPPLY CHAIN MANAGEMENT SYSTEM</w:t>
      </w:r>
      <w:r w:rsidRPr="008C57DA">
        <w:rPr>
          <w:rFonts w:ascii="Arial" w:hAnsi="Arial" w:cs="Arial"/>
          <w:lang w:val="en-US"/>
        </w:rPr>
        <w:t xml:space="preserve"> SHOULD THIS DECLARATION PROVE TO BE FALSE.  </w:t>
      </w:r>
    </w:p>
    <w:p w14:paraId="24D8EF15" w14:textId="7BD63B6A" w:rsidR="00357F0D" w:rsidRPr="008C57DA" w:rsidRDefault="00357F0D" w:rsidP="005A68EE">
      <w:pPr>
        <w:spacing w:before="360"/>
        <w:rPr>
          <w:rFonts w:ascii="Arial" w:hAnsi="Arial" w:cs="Arial"/>
          <w:lang w:val="en-GB"/>
        </w:rPr>
      </w:pPr>
      <w:r w:rsidRPr="008C57DA">
        <w:rPr>
          <w:rFonts w:ascii="Arial" w:hAnsi="Arial" w:cs="Arial"/>
          <w:lang w:val="en-GB"/>
        </w:rPr>
        <w:t>…………………………</w:t>
      </w:r>
      <w:r w:rsidRPr="008C57DA">
        <w:rPr>
          <w:rFonts w:ascii="Arial" w:hAnsi="Arial" w:cs="Arial"/>
          <w:lang w:val="en-GB"/>
        </w:rPr>
        <w:tab/>
        <w:t xml:space="preserve">..…………………………………………… </w:t>
      </w:r>
      <w:r w:rsidRPr="008C57DA">
        <w:rPr>
          <w:rFonts w:ascii="Arial" w:hAnsi="Arial" w:cs="Arial"/>
          <w:lang w:val="en-GB"/>
        </w:rPr>
        <w:tab/>
      </w:r>
    </w:p>
    <w:p w14:paraId="3158CCB3" w14:textId="0D4A70CE" w:rsidR="00357F0D" w:rsidRPr="008C57DA" w:rsidRDefault="00357F0D" w:rsidP="00357F0D">
      <w:pPr>
        <w:rPr>
          <w:rFonts w:ascii="Arial" w:hAnsi="Arial" w:cs="Arial"/>
          <w:lang w:val="en-GB"/>
        </w:rPr>
      </w:pPr>
      <w:r w:rsidRPr="008C57DA">
        <w:rPr>
          <w:rFonts w:ascii="Arial" w:hAnsi="Arial" w:cs="Arial"/>
          <w:lang w:val="en-GB"/>
        </w:rPr>
        <w:t>Signature</w:t>
      </w:r>
      <w:r w:rsidR="00CB402A">
        <w:rPr>
          <w:rFonts w:ascii="Arial" w:hAnsi="Arial" w:cs="Arial"/>
          <w:lang w:val="en-GB"/>
        </w:rPr>
        <w:tab/>
      </w:r>
      <w:r w:rsidR="00CB402A">
        <w:rPr>
          <w:rFonts w:ascii="Arial" w:hAnsi="Arial" w:cs="Arial"/>
          <w:lang w:val="en-GB"/>
        </w:rPr>
        <w:tab/>
      </w:r>
      <w:r w:rsidR="00CB402A">
        <w:rPr>
          <w:rFonts w:ascii="Arial" w:hAnsi="Arial" w:cs="Arial"/>
          <w:lang w:val="en-GB"/>
        </w:rPr>
        <w:tab/>
      </w:r>
      <w:r w:rsidRPr="008C57DA">
        <w:rPr>
          <w:rFonts w:ascii="Arial" w:hAnsi="Arial" w:cs="Arial"/>
          <w:lang w:val="en-GB"/>
        </w:rPr>
        <w:t>Date</w:t>
      </w:r>
    </w:p>
    <w:p w14:paraId="5C4E8B83" w14:textId="130F2CEE" w:rsidR="00357F0D" w:rsidRPr="008C57DA" w:rsidRDefault="00357F0D" w:rsidP="00357F0D">
      <w:pPr>
        <w:rPr>
          <w:rFonts w:ascii="Arial" w:hAnsi="Arial" w:cs="Arial"/>
          <w:lang w:val="en-GB"/>
        </w:rPr>
      </w:pPr>
      <w:r w:rsidRPr="008C57DA">
        <w:rPr>
          <w:rFonts w:ascii="Arial" w:hAnsi="Arial" w:cs="Arial"/>
          <w:lang w:val="en-GB"/>
        </w:rPr>
        <w:t>…………………………</w:t>
      </w:r>
      <w:r w:rsidRPr="008C57DA">
        <w:rPr>
          <w:rFonts w:ascii="Arial" w:hAnsi="Arial" w:cs="Arial"/>
          <w:lang w:val="en-GB"/>
        </w:rPr>
        <w:tab/>
        <w:t>………………………………………………</w:t>
      </w:r>
    </w:p>
    <w:p w14:paraId="500BD774" w14:textId="1645E92D" w:rsidR="00357F0D" w:rsidRDefault="00A02DA3">
      <w:pPr>
        <w:rPr>
          <w:rFonts w:ascii="Arial" w:hAnsi="Arial" w:cs="Arial"/>
          <w:lang w:val="en-GB"/>
        </w:rPr>
      </w:pPr>
      <w:r>
        <w:rPr>
          <w:rFonts w:ascii="Arial" w:hAnsi="Arial" w:cs="Arial"/>
          <w:lang w:val="en-GB"/>
        </w:rPr>
        <w:t>P</w:t>
      </w:r>
      <w:r w:rsidR="00357F0D" w:rsidRPr="008C57DA">
        <w:rPr>
          <w:rFonts w:ascii="Arial" w:hAnsi="Arial" w:cs="Arial"/>
          <w:lang w:val="en-GB"/>
        </w:rPr>
        <w:t>osition</w:t>
      </w:r>
      <w:r w:rsidR="00CB402A">
        <w:rPr>
          <w:rFonts w:ascii="Arial" w:hAnsi="Arial" w:cs="Arial"/>
          <w:lang w:val="en-GB"/>
        </w:rPr>
        <w:tab/>
      </w:r>
      <w:r w:rsidR="00CB402A">
        <w:rPr>
          <w:rFonts w:ascii="Arial" w:hAnsi="Arial" w:cs="Arial"/>
          <w:lang w:val="en-GB"/>
        </w:rPr>
        <w:tab/>
      </w:r>
      <w:r w:rsidR="00CB402A">
        <w:rPr>
          <w:rFonts w:ascii="Arial" w:hAnsi="Arial" w:cs="Arial"/>
          <w:lang w:val="en-GB"/>
        </w:rPr>
        <w:tab/>
      </w:r>
      <w:r w:rsidR="00357F0D" w:rsidRPr="008C57DA">
        <w:rPr>
          <w:rFonts w:ascii="Arial" w:hAnsi="Arial" w:cs="Arial"/>
          <w:lang w:val="en-GB"/>
        </w:rPr>
        <w:t>Name of bidder</w:t>
      </w:r>
    </w:p>
    <w:p w14:paraId="13BD33C3" w14:textId="77777777" w:rsidR="00CA5CCA" w:rsidRPr="008C57DA" w:rsidRDefault="00CA5CCA">
      <w:pPr>
        <w:rPr>
          <w:rFonts w:ascii="Arial" w:hAnsi="Arial" w:cs="Arial"/>
          <w:lang w:val="en-GB"/>
        </w:rPr>
      </w:pPr>
    </w:p>
    <w:sectPr w:rsidR="00CA5CCA" w:rsidRPr="008C57DA" w:rsidSect="006A1CDB">
      <w:headerReference w:type="default" r:id="rId21"/>
      <w:footerReference w:type="default" r:id="rId22"/>
      <w:pgSz w:w="11906" w:h="16838"/>
      <w:pgMar w:top="1440" w:right="1080" w:bottom="1440" w:left="993"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7CBBA" w14:textId="77777777" w:rsidR="00A26B19" w:rsidRDefault="00A26B19" w:rsidP="00201A98">
      <w:pPr>
        <w:spacing w:after="0" w:line="240" w:lineRule="auto"/>
      </w:pPr>
      <w:r>
        <w:separator/>
      </w:r>
    </w:p>
  </w:endnote>
  <w:endnote w:type="continuationSeparator" w:id="0">
    <w:p w14:paraId="6C7B1556" w14:textId="77777777" w:rsidR="00A26B19" w:rsidRDefault="00A26B19"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Bold">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57" w:type="dxa"/>
      <w:tblInd w:w="-459" w:type="dxa"/>
      <w:tblLook w:val="04A0" w:firstRow="1" w:lastRow="0" w:firstColumn="1" w:lastColumn="0" w:noHBand="0" w:noVBand="1"/>
    </w:tblPr>
    <w:tblGrid>
      <w:gridCol w:w="459"/>
      <w:gridCol w:w="5778"/>
      <w:gridCol w:w="3720"/>
    </w:tblGrid>
    <w:tr w:rsidR="00C9655B" w14:paraId="05D60F3B" w14:textId="77777777" w:rsidTr="00982106">
      <w:trPr>
        <w:gridBefore w:val="1"/>
        <w:wBefore w:w="459" w:type="dxa"/>
      </w:trPr>
      <w:tc>
        <w:tcPr>
          <w:tcW w:w="9498" w:type="dxa"/>
          <w:gridSpan w:val="2"/>
          <w:tcBorders>
            <w:top w:val="nil"/>
            <w:left w:val="nil"/>
            <w:bottom w:val="nil"/>
            <w:right w:val="nil"/>
          </w:tcBorders>
          <w:vAlign w:val="center"/>
        </w:tcPr>
        <w:p w14:paraId="4F194836" w14:textId="77777777" w:rsidR="00C9655B" w:rsidRDefault="00A45C93" w:rsidP="00C62FE0">
          <w:pPr>
            <w:spacing w:line="276" w:lineRule="auto"/>
            <w:jc w:val="center"/>
            <w:rPr>
              <w:rFonts w:ascii="Arial" w:hAnsi="Arial" w:cs="Arial"/>
              <w:b/>
              <w:color w:val="FF0000"/>
              <w:sz w:val="24"/>
              <w:szCs w:val="24"/>
              <w:lang w:val="en-GB"/>
            </w:rPr>
          </w:pPr>
          <w:r>
            <w:rPr>
              <w:rFonts w:ascii="Arial" w:hAnsi="Arial" w:cs="Arial"/>
              <w:b/>
              <w:color w:val="FF0000"/>
              <w:sz w:val="24"/>
              <w:szCs w:val="24"/>
              <w:lang w:val="en-GB"/>
            </w:rPr>
            <w:t>Controlled Disclosure</w:t>
          </w:r>
        </w:p>
        <w:p w14:paraId="1E5D8C24" w14:textId="2E05281D" w:rsidR="00535E46" w:rsidRPr="00A22EF4" w:rsidRDefault="00535E46" w:rsidP="00EA1B3D">
          <w:pPr>
            <w:jc w:val="center"/>
            <w:rPr>
              <w:rFonts w:ascii="Arial" w:hAnsi="Arial" w:cs="Arial"/>
              <w:b/>
              <w:color w:val="FF0000"/>
              <w:sz w:val="24"/>
              <w:szCs w:val="24"/>
              <w:lang w:val="en-GB"/>
            </w:rPr>
          </w:pPr>
          <w:r>
            <w:rPr>
              <w:rFonts w:ascii="Arial" w:hAnsi="Arial" w:cs="Arial"/>
              <w:b/>
              <w:color w:val="FF0000"/>
              <w:sz w:val="18"/>
              <w:szCs w:val="18"/>
              <w:lang w:val="en-GB"/>
            </w:rPr>
            <w:t>Anonymously report fraud, corruption at 0800 11 2722/ forensic@eskom.co.za</w:t>
          </w:r>
        </w:p>
      </w:tc>
    </w:tr>
    <w:tr w:rsidR="00C9655B" w14:paraId="35A89CFC" w14:textId="77777777" w:rsidTr="00700B71">
      <w:tc>
        <w:tcPr>
          <w:tcW w:w="9957" w:type="dxa"/>
          <w:gridSpan w:val="3"/>
          <w:tcBorders>
            <w:top w:val="nil"/>
            <w:left w:val="nil"/>
            <w:bottom w:val="nil"/>
            <w:right w:val="nil"/>
          </w:tcBorders>
        </w:tcPr>
        <w:p w14:paraId="00130F39" w14:textId="16E0A47F" w:rsidR="00C9655B" w:rsidRDefault="00C62FE0" w:rsidP="00EA1B3D">
          <w:pPr>
            <w:rPr>
              <w:rFonts w:ascii="Arial" w:hAnsi="Arial" w:cs="Arial"/>
              <w:sz w:val="20"/>
              <w:szCs w:val="20"/>
              <w:lang w:val="en-GB"/>
            </w:rPr>
          </w:pPr>
          <w:r>
            <w:rPr>
              <w:noProof/>
            </w:rPr>
            <mc:AlternateContent>
              <mc:Choice Requires="wps">
                <w:drawing>
                  <wp:anchor distT="0" distB="0" distL="114300" distR="114300" simplePos="0" relativeHeight="251660288" behindDoc="0" locked="0" layoutInCell="1" allowOverlap="1" wp14:anchorId="20F0B502" wp14:editId="29F18A84">
                    <wp:simplePos x="0" y="0"/>
                    <wp:positionH relativeFrom="column">
                      <wp:posOffset>135586</wp:posOffset>
                    </wp:positionH>
                    <wp:positionV relativeFrom="paragraph">
                      <wp:posOffset>54610</wp:posOffset>
                    </wp:positionV>
                    <wp:extent cx="6397625" cy="6032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7625"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B5D0B" w14:textId="77777777" w:rsidR="00C62FE0"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 xml:space="preserve">When downloaded from the document management system, this document is uncontrolled and the responsibility rests with the user to ensure it is in line with the authorized version on the system. </w:t>
                                </w:r>
                              </w:p>
                              <w:p w14:paraId="424176A6" w14:textId="1CA88823" w:rsidR="00C9655B" w:rsidRPr="007D1F0A"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No part of this document may be reproduced in any manner or form by third parties without the written consent of Eskom Holdings SOC Ltd, ©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0B502" id="_x0000_t202" coordsize="21600,21600" o:spt="202" path="m,l,21600r21600,l21600,xe">
                    <v:stroke joinstyle="miter"/>
                    <v:path gradientshapeok="t" o:connecttype="rect"/>
                  </v:shapetype>
                  <v:shape id="Text Box 2" o:spid="_x0000_s1027" type="#_x0000_t202" style="position:absolute;margin-left:10.7pt;margin-top:4.3pt;width:503.7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" filled="f" stroked="f" strokeweight=".5pt">
                    <v:textbox>
                      <w:txbxContent>
                        <w:p w14:paraId="087B5D0B" w14:textId="77777777" w:rsidR="00C62FE0"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 xml:space="preserve">When downloaded from the document management system, this document is uncontrolled and the responsibility rests with the user to ensure it is in line with the authorized version on the system. </w:t>
                          </w:r>
                        </w:p>
                        <w:p w14:paraId="424176A6" w14:textId="1CA88823" w:rsidR="00C9655B" w:rsidRPr="007D1F0A"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No part of this document may be reproduced in any manner or form by third parties without the written consent of Eskom Holdings SOC Ltd, © copyright Eskom Holdings SOC Ltd, Reg No 2002/015527/30</w:t>
                          </w:r>
                        </w:p>
                      </w:txbxContent>
                    </v:textbox>
                  </v:shape>
                </w:pict>
              </mc:Fallback>
            </mc:AlternateContent>
          </w:r>
        </w:p>
        <w:p w14:paraId="763BA770" w14:textId="77777777" w:rsidR="00C9655B" w:rsidRDefault="00C9655B" w:rsidP="00EA1B3D">
          <w:pPr>
            <w:rPr>
              <w:rFonts w:ascii="Arial" w:hAnsi="Arial" w:cs="Arial"/>
              <w:sz w:val="20"/>
              <w:szCs w:val="20"/>
              <w:lang w:val="en-GB"/>
            </w:rPr>
          </w:pPr>
        </w:p>
        <w:p w14:paraId="69937A8F" w14:textId="77777777" w:rsidR="00C9655B" w:rsidRDefault="00C9655B" w:rsidP="00EA1B3D">
          <w:pPr>
            <w:rPr>
              <w:rFonts w:ascii="Arial" w:hAnsi="Arial" w:cs="Arial"/>
              <w:sz w:val="20"/>
              <w:szCs w:val="20"/>
              <w:lang w:val="en-GB"/>
            </w:rPr>
          </w:pPr>
        </w:p>
        <w:p w14:paraId="59D1A5C7" w14:textId="77777777" w:rsidR="00C9655B" w:rsidRDefault="00C9655B" w:rsidP="00EA1B3D">
          <w:pPr>
            <w:rPr>
              <w:rFonts w:ascii="Arial" w:hAnsi="Arial" w:cs="Arial"/>
              <w:sz w:val="20"/>
              <w:szCs w:val="20"/>
              <w:lang w:val="en-GB"/>
            </w:rPr>
          </w:pPr>
        </w:p>
        <w:p w14:paraId="5AD1975C" w14:textId="77777777" w:rsidR="00C9655B" w:rsidRDefault="00C9655B" w:rsidP="00EA1B3D">
          <w:pPr>
            <w:rPr>
              <w:rFonts w:ascii="Arial" w:hAnsi="Arial" w:cs="Arial"/>
              <w:sz w:val="20"/>
              <w:szCs w:val="20"/>
              <w:lang w:val="en-GB"/>
            </w:rPr>
          </w:pPr>
        </w:p>
      </w:tc>
    </w:tr>
    <w:tr w:rsidR="00C9655B" w14:paraId="028D7E0C" w14:textId="77777777" w:rsidTr="00700B71">
      <w:tc>
        <w:tcPr>
          <w:tcW w:w="6237" w:type="dxa"/>
          <w:gridSpan w:val="2"/>
          <w:tcBorders>
            <w:top w:val="nil"/>
            <w:left w:val="nil"/>
            <w:bottom w:val="nil"/>
            <w:right w:val="nil"/>
          </w:tcBorders>
          <w:vAlign w:val="center"/>
        </w:tcPr>
        <w:p w14:paraId="209B2CFE" w14:textId="77777777" w:rsidR="00C9655B" w:rsidRDefault="00C9655B" w:rsidP="00732A3F">
          <w:pPr>
            <w:rPr>
              <w:rFonts w:ascii="Arial" w:hAnsi="Arial" w:cs="Arial"/>
              <w:sz w:val="20"/>
              <w:szCs w:val="20"/>
              <w:lang w:val="en-GB"/>
            </w:rPr>
          </w:pPr>
        </w:p>
      </w:tc>
      <w:tc>
        <w:tcPr>
          <w:tcW w:w="3720" w:type="dxa"/>
          <w:tcBorders>
            <w:top w:val="nil"/>
            <w:left w:val="nil"/>
            <w:bottom w:val="nil"/>
            <w:right w:val="nil"/>
          </w:tcBorders>
          <w:vAlign w:val="center"/>
        </w:tcPr>
        <w:p w14:paraId="7C19BDA6" w14:textId="77777777" w:rsidR="00C9655B" w:rsidRDefault="00C9655B"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660A71">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660A71">
            <w:rPr>
              <w:rFonts w:ascii="Arial" w:hAnsi="Arial" w:cs="Arial"/>
              <w:noProof/>
              <w:sz w:val="18"/>
              <w:szCs w:val="18"/>
            </w:rPr>
            <w:t>52</w:t>
          </w:r>
          <w:r w:rsidRPr="0047798B">
            <w:rPr>
              <w:rFonts w:ascii="Arial" w:hAnsi="Arial" w:cs="Arial"/>
              <w:sz w:val="18"/>
              <w:szCs w:val="18"/>
            </w:rPr>
            <w:fldChar w:fldCharType="end"/>
          </w:r>
        </w:p>
      </w:tc>
    </w:tr>
  </w:tbl>
  <w:p w14:paraId="0A33D791" w14:textId="7D17E4A0" w:rsidR="00700B71" w:rsidRPr="00BD6B89" w:rsidRDefault="00700B71" w:rsidP="00700B71">
    <w:pPr>
      <w:pStyle w:val="Footer"/>
      <w:ind w:hanging="709"/>
      <w:rPr>
        <w:rFonts w:ascii="Arial" w:hAnsi="Arial" w:cs="Arial"/>
        <w:sz w:val="18"/>
        <w:szCs w:val="18"/>
      </w:rPr>
    </w:pPr>
    <w:r w:rsidRPr="0067434C">
      <w:rPr>
        <w:rFonts w:ascii="Arial" w:hAnsi="Arial" w:cs="Arial"/>
        <w:b/>
        <w:sz w:val="16"/>
        <w:szCs w:val="16"/>
      </w:rPr>
      <w:t>File name</w:t>
    </w:r>
    <w:r w:rsidRPr="00E70C39">
      <w:rPr>
        <w:rFonts w:ascii="Arial" w:hAnsi="Arial" w:cs="Arial"/>
        <w:b/>
        <w:sz w:val="16"/>
        <w:szCs w:val="16"/>
      </w:rPr>
      <w:t>:</w:t>
    </w:r>
    <w:r w:rsidRPr="00E70C39">
      <w:rPr>
        <w:rFonts w:ascii="Arial" w:hAnsi="Arial" w:cs="Arial"/>
        <w:sz w:val="16"/>
        <w:szCs w:val="16"/>
      </w:rPr>
      <w:t xml:space="preserve"> </w:t>
    </w:r>
    <w:r w:rsidR="006A1CDB">
      <w:rPr>
        <w:rFonts w:ascii="Arial" w:hAnsi="Arial" w:cs="Arial"/>
        <w:noProof/>
        <w:sz w:val="16"/>
        <w:szCs w:val="16"/>
      </w:rPr>
      <w:t xml:space="preserve">240-1142368630 (Rev. 26) </w:t>
    </w:r>
    <w:r w:rsidR="006A1CDB" w:rsidRPr="00E70C39">
      <w:rPr>
        <w:rFonts w:ascii="Arial" w:hAnsi="Arial" w:cs="Arial"/>
        <w:noProof/>
        <w:sz w:val="16"/>
        <w:szCs w:val="16"/>
      </w:rPr>
      <w:t xml:space="preserve">Invitation to Tender </w:t>
    </w:r>
    <w:r w:rsidR="006A1CDB">
      <w:rPr>
        <w:rFonts w:ascii="Arial" w:hAnsi="Arial" w:cs="Arial"/>
        <w:noProof/>
        <w:sz w:val="16"/>
        <w:szCs w:val="16"/>
      </w:rPr>
      <w:t>(ITT)</w:t>
    </w:r>
    <w:r w:rsidR="00BD6B89">
      <w:rPr>
        <w:rFonts w:ascii="Arial" w:hAnsi="Arial" w:cs="Arial"/>
        <w:noProof/>
        <w:sz w:val="16"/>
        <w:szCs w:val="16"/>
      </w:rPr>
      <w:t>-</w:t>
    </w:r>
    <w:r w:rsidR="00BD6B89" w:rsidRPr="00BD6B89">
      <w:rPr>
        <w:rFonts w:ascii="Arial" w:hAnsi="Arial" w:cs="Arial"/>
        <w:bCs/>
        <w:lang w:val="en-US"/>
      </w:rPr>
      <w:t xml:space="preserve"> </w:t>
    </w:r>
    <w:r w:rsidR="00BD6B89" w:rsidRPr="00BD6B89">
      <w:rPr>
        <w:rFonts w:ascii="Arial" w:hAnsi="Arial" w:cs="Arial"/>
        <w:bCs/>
        <w:sz w:val="18"/>
        <w:szCs w:val="18"/>
        <w:lang w:val="en-US"/>
      </w:rPr>
      <w:t>E2008MWPGCD</w:t>
    </w:r>
  </w:p>
  <w:p w14:paraId="092945D7" w14:textId="0140F562" w:rsidR="00C9655B" w:rsidRDefault="008B6F52" w:rsidP="00700B71">
    <w:pPr>
      <w:pStyle w:val="Footer"/>
      <w:ind w:hanging="709"/>
      <w:rPr>
        <w:rFonts w:ascii="Arial" w:hAnsi="Arial" w:cs="Arial"/>
        <w:color w:val="BFBFBF" w:themeColor="background1" w:themeShade="BF"/>
        <w:sz w:val="16"/>
        <w:szCs w:val="16"/>
      </w:rPr>
    </w:pPr>
    <w:r w:rsidRPr="008B6F52">
      <w:rPr>
        <w:rFonts w:ascii="Tahoma" w:eastAsia="Tahoma" w:hAnsi="Tahoma" w:cs="Times New Roman"/>
        <w:noProof/>
      </w:rPr>
      <w:drawing>
        <wp:anchor distT="0" distB="0" distL="114300" distR="114300" simplePos="0" relativeHeight="251664384" behindDoc="0" locked="0" layoutInCell="1" allowOverlap="1" wp14:anchorId="5F3C344E" wp14:editId="3595F66E">
          <wp:simplePos x="0" y="0"/>
          <wp:positionH relativeFrom="column">
            <wp:posOffset>4305300</wp:posOffset>
          </wp:positionH>
          <wp:positionV relativeFrom="paragraph">
            <wp:posOffset>8890</wp:posOffset>
          </wp:positionV>
          <wp:extent cx="1416050" cy="426720"/>
          <wp:effectExtent l="0" t="0" r="0" b="0"/>
          <wp:wrapNone/>
          <wp:docPr id="1846269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605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B71" w:rsidRPr="00E70C39">
      <w:rPr>
        <w:rFonts w:ascii="Arial" w:hAnsi="Arial" w:cs="Arial"/>
        <w:b/>
        <w:color w:val="BFBFBF" w:themeColor="background1" w:themeShade="BF"/>
        <w:sz w:val="16"/>
        <w:szCs w:val="16"/>
      </w:rPr>
      <w:t>Template</w:t>
    </w:r>
    <w:r w:rsidR="00700B71" w:rsidRPr="0067434C">
      <w:rPr>
        <w:rFonts w:ascii="Arial" w:hAnsi="Arial" w:cs="Arial"/>
        <w:b/>
        <w:color w:val="BFBFBF" w:themeColor="background1" w:themeShade="BF"/>
        <w:sz w:val="16"/>
        <w:szCs w:val="16"/>
      </w:rPr>
      <w:t xml:space="preserve"> ID:</w:t>
    </w:r>
    <w:r w:rsidR="00700B71" w:rsidRPr="0067434C">
      <w:rPr>
        <w:rFonts w:ascii="Arial" w:hAnsi="Arial" w:cs="Arial"/>
        <w:color w:val="BFBFBF" w:themeColor="background1" w:themeShade="BF"/>
        <w:sz w:val="16"/>
        <w:szCs w:val="16"/>
      </w:rPr>
      <w:t xml:space="preserve"> 240-43921804 (Rev </w:t>
    </w:r>
    <w:r w:rsidR="00700B71">
      <w:rPr>
        <w:rFonts w:ascii="Arial" w:hAnsi="Arial" w:cs="Arial"/>
        <w:color w:val="BFBFBF" w:themeColor="background1" w:themeShade="BF"/>
        <w:sz w:val="16"/>
        <w:szCs w:val="16"/>
      </w:rPr>
      <w:t>7</w:t>
    </w:r>
    <w:r w:rsidR="00700B71" w:rsidRPr="0067434C">
      <w:rPr>
        <w:rFonts w:ascii="Arial" w:hAnsi="Arial" w:cs="Arial"/>
        <w:color w:val="BFBFBF" w:themeColor="background1" w:themeShade="BF"/>
        <w:sz w:val="16"/>
        <w:szCs w:val="16"/>
      </w:rPr>
      <w:t>) Header and Footer portrait template</w:t>
    </w:r>
    <w:r>
      <w:rPr>
        <w:rFonts w:ascii="Arial" w:hAnsi="Arial" w:cs="Arial"/>
        <w:color w:val="BFBFBF" w:themeColor="background1" w:themeShade="BF"/>
        <w:sz w:val="16"/>
        <w:szCs w:val="16"/>
      </w:rPr>
      <w:tab/>
    </w:r>
  </w:p>
  <w:p w14:paraId="0D3B1311" w14:textId="5EED4A24" w:rsidR="008B6F52" w:rsidRPr="008B6F52" w:rsidRDefault="008B6F52" w:rsidP="008B6F52">
    <w:pPr>
      <w:spacing w:before="60" w:after="0" w:line="259" w:lineRule="auto"/>
      <w:ind w:left="4320" w:firstLine="720"/>
      <w:rPr>
        <w:rFonts w:ascii="Aptos" w:eastAsia="Aptos" w:hAnsi="Aptos" w:cs="Times New Roman"/>
        <w:kern w:val="2"/>
        <w14:ligatures w14:val="standardContextual"/>
      </w:rPr>
    </w:pPr>
    <w:bookmarkStart w:id="42" w:name="_Hlk204166457"/>
    <w:r w:rsidRPr="008B6F52">
      <w:rPr>
        <w:rFonts w:ascii="Arial" w:eastAsia="Calibri" w:hAnsi="Arial" w:cs="Arial"/>
        <w:b/>
        <w:bCs/>
        <w:color w:val="0000FF"/>
        <w:sz w:val="18"/>
        <w:szCs w:val="18"/>
      </w:rPr>
      <w:t>In partnership with</w:t>
    </w:r>
    <w:bookmarkEnd w:id="4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DAC79" w14:textId="77777777" w:rsidR="00A26B19" w:rsidRDefault="00A26B19" w:rsidP="00201A98">
      <w:pPr>
        <w:spacing w:after="0" w:line="240" w:lineRule="auto"/>
      </w:pPr>
      <w:r>
        <w:separator/>
      </w:r>
    </w:p>
  </w:footnote>
  <w:footnote w:type="continuationSeparator" w:id="0">
    <w:p w14:paraId="5A0B0EBE" w14:textId="77777777" w:rsidR="00A26B19" w:rsidRDefault="00A26B19"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700B71" w:rsidRPr="00700B71" w14:paraId="5F99ACD5" w14:textId="77777777" w:rsidTr="00700B71">
      <w:trPr>
        <w:cantSplit/>
        <w:trHeight w:val="539"/>
        <w:jc w:val="center"/>
      </w:trPr>
      <w:tc>
        <w:tcPr>
          <w:tcW w:w="2410" w:type="dxa"/>
          <w:vMerge w:val="restart"/>
          <w:vAlign w:val="center"/>
        </w:tcPr>
        <w:p w14:paraId="2586A456" w14:textId="54DDDA70" w:rsidR="00700B71" w:rsidRPr="00700B71" w:rsidRDefault="00000000" w:rsidP="00700B71">
          <w:pPr>
            <w:tabs>
              <w:tab w:val="left" w:pos="8160"/>
            </w:tabs>
            <w:spacing w:after="0"/>
            <w:jc w:val="center"/>
            <w:rPr>
              <w:b/>
              <w:lang w:val="en-GB"/>
            </w:rPr>
          </w:pPr>
          <w:r>
            <w:rPr>
              <w:b/>
              <w:lang w:val="en-GB"/>
            </w:rPr>
            <w:object w:dxaOrig="1440" w:dyaOrig="1440" w14:anchorId="2C313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7pt;margin-top:-.1pt;width:112.15pt;height:29.9pt;z-index:251662336;visibility:visible;mso-wrap-edited:f;mso-position-horizontal-relative:page;mso-position-vertical-relative:page">
                <v:imagedata r:id="rId1" o:title="" grayscale="t" bilevel="t"/>
                <w10:wrap anchorx="page" anchory="page"/>
              </v:shape>
              <o:OLEObject Type="Embed" ProgID="Word.Picture.8" ShapeID="_x0000_s1030" DrawAspect="Content" ObjectID="_1822039003" r:id="rId2"/>
            </w:object>
          </w:r>
        </w:p>
      </w:tc>
      <w:tc>
        <w:tcPr>
          <w:tcW w:w="3544" w:type="dxa"/>
          <w:vMerge w:val="restart"/>
          <w:vAlign w:val="center"/>
        </w:tcPr>
        <w:p w14:paraId="395B4FE2" w14:textId="09E5B72B" w:rsidR="00700B71" w:rsidRPr="0008670A" w:rsidRDefault="00700B71" w:rsidP="00A45C93">
          <w:pPr>
            <w:pStyle w:val="NoSpacing"/>
            <w:jc w:val="center"/>
            <w:rPr>
              <w:rFonts w:ascii="Arial" w:hAnsi="Arial" w:cs="Arial"/>
              <w:b/>
              <w:bCs/>
              <w:lang w:val="en-GB"/>
            </w:rPr>
          </w:pPr>
          <w:r w:rsidRPr="0008670A">
            <w:rPr>
              <w:rFonts w:ascii="Arial" w:hAnsi="Arial" w:cs="Arial"/>
              <w:b/>
              <w:bCs/>
              <w:lang w:val="en-GB"/>
            </w:rPr>
            <w:t>Invitation to Tender</w:t>
          </w:r>
        </w:p>
      </w:tc>
      <w:tc>
        <w:tcPr>
          <w:tcW w:w="1559" w:type="dxa"/>
          <w:vAlign w:val="center"/>
        </w:tcPr>
        <w:p w14:paraId="7F14665E" w14:textId="77777777" w:rsidR="00700B71" w:rsidRPr="0008670A" w:rsidRDefault="00700B71" w:rsidP="00A45C93">
          <w:pPr>
            <w:pStyle w:val="NoSpacing"/>
            <w:rPr>
              <w:rFonts w:ascii="Arial" w:hAnsi="Arial" w:cs="Arial"/>
              <w:b/>
              <w:bCs/>
              <w:sz w:val="20"/>
              <w:szCs w:val="20"/>
              <w:lang w:val="en-GB"/>
            </w:rPr>
          </w:pPr>
          <w:r w:rsidRPr="0008670A">
            <w:rPr>
              <w:rFonts w:ascii="Arial" w:hAnsi="Arial" w:cs="Arial"/>
              <w:b/>
              <w:bCs/>
              <w:sz w:val="20"/>
              <w:szCs w:val="20"/>
              <w:lang w:val="en-GB"/>
            </w:rPr>
            <w:t>Document Identifier</w:t>
          </w:r>
        </w:p>
      </w:tc>
      <w:tc>
        <w:tcPr>
          <w:tcW w:w="1701" w:type="dxa"/>
          <w:vAlign w:val="center"/>
        </w:tcPr>
        <w:p w14:paraId="4CA8191C" w14:textId="77777777" w:rsidR="00700B71" w:rsidRPr="0008670A" w:rsidRDefault="00700B71" w:rsidP="00700B71">
          <w:pPr>
            <w:tabs>
              <w:tab w:val="left" w:pos="8160"/>
            </w:tabs>
            <w:spacing w:after="0"/>
            <w:rPr>
              <w:rFonts w:ascii="Arial" w:hAnsi="Arial" w:cs="Arial"/>
              <w:bCs/>
              <w:sz w:val="20"/>
              <w:szCs w:val="20"/>
              <w:lang w:val="en-GB"/>
            </w:rPr>
          </w:pPr>
          <w:r w:rsidRPr="0008670A">
            <w:rPr>
              <w:rFonts w:ascii="Arial" w:hAnsi="Arial" w:cs="Arial"/>
              <w:bCs/>
              <w:sz w:val="20"/>
              <w:szCs w:val="20"/>
              <w:lang w:val="en-GB"/>
            </w:rPr>
            <w:t>240-114238630</w:t>
          </w:r>
        </w:p>
      </w:tc>
      <w:tc>
        <w:tcPr>
          <w:tcW w:w="567" w:type="dxa"/>
          <w:vAlign w:val="center"/>
        </w:tcPr>
        <w:p w14:paraId="67D835D7"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Rev</w:t>
          </w:r>
        </w:p>
      </w:tc>
      <w:tc>
        <w:tcPr>
          <w:tcW w:w="567" w:type="dxa"/>
          <w:vAlign w:val="center"/>
        </w:tcPr>
        <w:p w14:paraId="6C965DCF" w14:textId="58C956EF" w:rsidR="00700B71" w:rsidRPr="0008670A" w:rsidRDefault="001E1824" w:rsidP="00700B71">
          <w:pPr>
            <w:tabs>
              <w:tab w:val="left" w:pos="8160"/>
            </w:tabs>
            <w:spacing w:after="0"/>
            <w:rPr>
              <w:rFonts w:ascii="Arial" w:hAnsi="Arial" w:cs="Arial"/>
              <w:bCs/>
              <w:sz w:val="20"/>
              <w:szCs w:val="20"/>
              <w:lang w:val="en-GB"/>
            </w:rPr>
          </w:pPr>
          <w:r>
            <w:rPr>
              <w:rFonts w:ascii="Arial" w:hAnsi="Arial" w:cs="Arial"/>
              <w:bCs/>
              <w:sz w:val="20"/>
              <w:szCs w:val="20"/>
              <w:lang w:val="en-GB"/>
            </w:rPr>
            <w:t>2</w:t>
          </w:r>
          <w:r w:rsidR="002A0536">
            <w:rPr>
              <w:rFonts w:ascii="Arial" w:hAnsi="Arial" w:cs="Arial"/>
              <w:bCs/>
              <w:sz w:val="20"/>
              <w:szCs w:val="20"/>
              <w:lang w:val="en-GB"/>
            </w:rPr>
            <w:t>6</w:t>
          </w:r>
        </w:p>
      </w:tc>
    </w:tr>
    <w:tr w:rsidR="00700B71" w:rsidRPr="00700B71" w14:paraId="17044F98" w14:textId="77777777" w:rsidTr="00680D4D">
      <w:trPr>
        <w:cantSplit/>
        <w:trHeight w:val="261"/>
        <w:jc w:val="center"/>
      </w:trPr>
      <w:tc>
        <w:tcPr>
          <w:tcW w:w="2410" w:type="dxa"/>
          <w:vMerge/>
          <w:vAlign w:val="bottom"/>
        </w:tcPr>
        <w:p w14:paraId="2588511B" w14:textId="77777777" w:rsidR="00700B71" w:rsidRPr="00700B71" w:rsidRDefault="00700B71" w:rsidP="00700B71">
          <w:pPr>
            <w:tabs>
              <w:tab w:val="left" w:pos="8160"/>
            </w:tabs>
            <w:spacing w:after="0"/>
            <w:rPr>
              <w:b/>
              <w:lang w:val="en-GB"/>
            </w:rPr>
          </w:pPr>
        </w:p>
      </w:tc>
      <w:tc>
        <w:tcPr>
          <w:tcW w:w="3544" w:type="dxa"/>
          <w:vMerge/>
          <w:vAlign w:val="center"/>
        </w:tcPr>
        <w:p w14:paraId="799C3798" w14:textId="77777777" w:rsidR="00700B71" w:rsidRPr="00700B71" w:rsidRDefault="00700B71" w:rsidP="00700B71">
          <w:pPr>
            <w:tabs>
              <w:tab w:val="left" w:pos="8160"/>
            </w:tabs>
            <w:spacing w:after="0"/>
            <w:rPr>
              <w:b/>
              <w:lang w:val="en-GB"/>
            </w:rPr>
          </w:pPr>
        </w:p>
      </w:tc>
      <w:tc>
        <w:tcPr>
          <w:tcW w:w="1559" w:type="dxa"/>
          <w:vAlign w:val="center"/>
        </w:tcPr>
        <w:p w14:paraId="790DCAA9"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Effective Date</w:t>
          </w:r>
        </w:p>
      </w:tc>
      <w:tc>
        <w:tcPr>
          <w:tcW w:w="2835" w:type="dxa"/>
          <w:gridSpan w:val="3"/>
          <w:vAlign w:val="center"/>
        </w:tcPr>
        <w:p w14:paraId="2124ACC2" w14:textId="2E11D3D3" w:rsidR="00700B71" w:rsidRPr="0008670A" w:rsidRDefault="00982106" w:rsidP="00700B71">
          <w:pPr>
            <w:tabs>
              <w:tab w:val="left" w:pos="8160"/>
            </w:tabs>
            <w:spacing w:after="0"/>
            <w:rPr>
              <w:rFonts w:ascii="Arial" w:hAnsi="Arial" w:cs="Arial"/>
              <w:bCs/>
              <w:sz w:val="20"/>
              <w:szCs w:val="20"/>
              <w:lang w:val="en-GB"/>
            </w:rPr>
          </w:pPr>
          <w:r>
            <w:rPr>
              <w:rFonts w:ascii="Arial" w:hAnsi="Arial" w:cs="Arial"/>
              <w:bCs/>
              <w:sz w:val="20"/>
              <w:szCs w:val="20"/>
              <w:lang w:val="en-GB"/>
            </w:rPr>
            <w:t>17 June</w:t>
          </w:r>
          <w:r w:rsidR="001E1824">
            <w:rPr>
              <w:rFonts w:ascii="Arial" w:hAnsi="Arial" w:cs="Arial"/>
              <w:bCs/>
              <w:sz w:val="20"/>
              <w:szCs w:val="20"/>
              <w:lang w:val="en-GB"/>
            </w:rPr>
            <w:t xml:space="preserve"> 2025</w:t>
          </w:r>
        </w:p>
      </w:tc>
    </w:tr>
    <w:tr w:rsidR="00700B71" w:rsidRPr="00700B71" w14:paraId="0D4D849D" w14:textId="77777777" w:rsidTr="00680D4D">
      <w:trPr>
        <w:cantSplit/>
        <w:trHeight w:hRule="exact" w:val="261"/>
        <w:jc w:val="center"/>
      </w:trPr>
      <w:tc>
        <w:tcPr>
          <w:tcW w:w="2410" w:type="dxa"/>
          <w:vMerge/>
          <w:vAlign w:val="bottom"/>
        </w:tcPr>
        <w:p w14:paraId="1B6E27C7" w14:textId="77777777" w:rsidR="00700B71" w:rsidRPr="00700B71" w:rsidRDefault="00700B71" w:rsidP="00700B71">
          <w:pPr>
            <w:tabs>
              <w:tab w:val="left" w:pos="8160"/>
            </w:tabs>
            <w:spacing w:after="0"/>
            <w:rPr>
              <w:b/>
              <w:lang w:val="en-GB"/>
            </w:rPr>
          </w:pPr>
        </w:p>
      </w:tc>
      <w:tc>
        <w:tcPr>
          <w:tcW w:w="3544" w:type="dxa"/>
          <w:vMerge/>
          <w:vAlign w:val="center"/>
        </w:tcPr>
        <w:p w14:paraId="6BF8C18D" w14:textId="77777777" w:rsidR="00700B71" w:rsidRPr="00700B71" w:rsidRDefault="00700B71" w:rsidP="00700B71">
          <w:pPr>
            <w:tabs>
              <w:tab w:val="left" w:pos="8160"/>
            </w:tabs>
            <w:spacing w:after="0"/>
            <w:rPr>
              <w:b/>
              <w:lang w:val="en-GB"/>
            </w:rPr>
          </w:pPr>
        </w:p>
      </w:tc>
      <w:tc>
        <w:tcPr>
          <w:tcW w:w="1559" w:type="dxa"/>
          <w:vAlign w:val="center"/>
        </w:tcPr>
        <w:p w14:paraId="41262A45"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Review Date</w:t>
          </w:r>
        </w:p>
      </w:tc>
      <w:tc>
        <w:tcPr>
          <w:tcW w:w="2835" w:type="dxa"/>
          <w:gridSpan w:val="3"/>
          <w:vAlign w:val="center"/>
        </w:tcPr>
        <w:p w14:paraId="70307035" w14:textId="5CF5AA4E" w:rsidR="00700B71" w:rsidRPr="0008670A" w:rsidRDefault="00982106" w:rsidP="00700B71">
          <w:pPr>
            <w:tabs>
              <w:tab w:val="left" w:pos="8160"/>
            </w:tabs>
            <w:spacing w:after="0"/>
            <w:rPr>
              <w:rFonts w:ascii="Arial" w:hAnsi="Arial" w:cs="Arial"/>
              <w:bCs/>
              <w:sz w:val="20"/>
              <w:szCs w:val="20"/>
              <w:lang w:val="en-GB"/>
            </w:rPr>
          </w:pPr>
          <w:r>
            <w:rPr>
              <w:rFonts w:ascii="Arial" w:hAnsi="Arial" w:cs="Arial"/>
              <w:bCs/>
              <w:sz w:val="20"/>
              <w:szCs w:val="20"/>
              <w:lang w:val="en-GB"/>
            </w:rPr>
            <w:t>June</w:t>
          </w:r>
          <w:r w:rsidR="001E1824" w:rsidRPr="0008670A">
            <w:rPr>
              <w:rFonts w:ascii="Arial" w:hAnsi="Arial" w:cs="Arial"/>
              <w:bCs/>
              <w:sz w:val="20"/>
              <w:szCs w:val="20"/>
              <w:lang w:val="en-GB"/>
            </w:rPr>
            <w:t xml:space="preserve"> 20</w:t>
          </w:r>
          <w:r w:rsidR="001E1824">
            <w:rPr>
              <w:rFonts w:ascii="Arial" w:hAnsi="Arial" w:cs="Arial"/>
              <w:bCs/>
              <w:sz w:val="20"/>
              <w:szCs w:val="20"/>
              <w:lang w:val="en-GB"/>
            </w:rPr>
            <w:t>30</w:t>
          </w:r>
        </w:p>
      </w:tc>
    </w:tr>
  </w:tbl>
  <w:p w14:paraId="67B3A643" w14:textId="479FB48A" w:rsidR="00C9655B" w:rsidRDefault="00C9655B" w:rsidP="00C13B61">
    <w:pPr>
      <w:tabs>
        <w:tab w:val="left" w:pos="8160"/>
      </w:tabs>
      <w:spacing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734"/>
    <w:multiLevelType w:val="hybridMultilevel"/>
    <w:tmpl w:val="23E67052"/>
    <w:lvl w:ilvl="0" w:tplc="1C090017">
      <w:start w:val="1"/>
      <w:numFmt w:val="lowerLetter"/>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rPr>
        <w:b w:val="0"/>
      </w:r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 w15:restartNumberingAfterBreak="0">
    <w:nsid w:val="03C4282D"/>
    <w:multiLevelType w:val="multilevel"/>
    <w:tmpl w:val="8A927316"/>
    <w:lvl w:ilvl="0">
      <w:start w:val="1"/>
      <w:numFmt w:val="decimal"/>
      <w:lvlText w:val="2.%1"/>
      <w:lvlJc w:val="left"/>
      <w:pPr>
        <w:ind w:left="1080" w:hanging="360"/>
      </w:pPr>
      <w:rPr>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69111F6"/>
    <w:multiLevelType w:val="hybridMultilevel"/>
    <w:tmpl w:val="9F84F54A"/>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8903716"/>
    <w:multiLevelType w:val="hybridMultilevel"/>
    <w:tmpl w:val="DA5813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8B70382"/>
    <w:multiLevelType w:val="hybridMultilevel"/>
    <w:tmpl w:val="803E3C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B271308"/>
    <w:multiLevelType w:val="hybridMultilevel"/>
    <w:tmpl w:val="5398402A"/>
    <w:lvl w:ilvl="0" w:tplc="DEE6DD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B556C2F"/>
    <w:multiLevelType w:val="hybridMultilevel"/>
    <w:tmpl w:val="3C308BB4"/>
    <w:lvl w:ilvl="0" w:tplc="B1AC8D40">
      <w:start w:val="1"/>
      <w:numFmt w:val="decimal"/>
      <w:lvlText w:val="%1."/>
      <w:lvlJc w:val="left"/>
      <w:pPr>
        <w:ind w:left="720" w:hanging="360"/>
      </w:pPr>
      <w:rPr>
        <w:rFonts w:ascii="Arial" w:hAnsi="Arial" w:cs="Arial"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CCC2984"/>
    <w:multiLevelType w:val="hybridMultilevel"/>
    <w:tmpl w:val="B32AF3F6"/>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D924BFF"/>
    <w:multiLevelType w:val="hybridMultilevel"/>
    <w:tmpl w:val="904AD6F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11" w15:restartNumberingAfterBreak="0">
    <w:nsid w:val="1081623E"/>
    <w:multiLevelType w:val="hybridMultilevel"/>
    <w:tmpl w:val="5D5E5444"/>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5244349"/>
    <w:multiLevelType w:val="hybridMultilevel"/>
    <w:tmpl w:val="D95AE632"/>
    <w:lvl w:ilvl="0" w:tplc="7660A0D8">
      <w:numFmt w:val="decimal"/>
      <w:lvlText w:val="%1."/>
      <w:lvlJc w:val="left"/>
      <w:pPr>
        <w:tabs>
          <w:tab w:val="num" w:pos="397"/>
        </w:tabs>
        <w:ind w:left="397" w:hanging="397"/>
      </w:pPr>
    </w:lvl>
    <w:lvl w:ilvl="1" w:tplc="E5DCDD38">
      <w:start w:val="1"/>
      <w:numFmt w:val="lowerLetter"/>
      <w:pStyle w:val="ListNumber2"/>
      <w:lvlText w:val="%2)"/>
      <w:lvlJc w:val="left"/>
      <w:pPr>
        <w:ind w:left="757" w:hanging="360"/>
      </w:pPr>
    </w:lvl>
    <w:lvl w:ilvl="2" w:tplc="70F2712E">
      <w:numFmt w:val="decimal"/>
      <w:pStyle w:val="ListNumber3"/>
      <w:lvlText w:val="%3)"/>
      <w:lvlJc w:val="left"/>
      <w:pPr>
        <w:tabs>
          <w:tab w:val="num" w:pos="1191"/>
        </w:tabs>
        <w:ind w:left="1191" w:hanging="397"/>
      </w:pPr>
    </w:lvl>
    <w:lvl w:ilvl="3" w:tplc="640A3CE0">
      <w:start w:val="1"/>
      <w:numFmt w:val="bullet"/>
      <w:pStyle w:val="ListNumber4"/>
      <w:lvlText w:val=""/>
      <w:lvlJc w:val="left"/>
      <w:pPr>
        <w:tabs>
          <w:tab w:val="num" w:pos="1587"/>
        </w:tabs>
        <w:ind w:left="1587" w:hanging="396"/>
      </w:pPr>
      <w:rPr>
        <w:rFonts w:ascii="Symbol" w:hAnsi="Symbol" w:hint="default"/>
      </w:rPr>
    </w:lvl>
    <w:lvl w:ilvl="4" w:tplc="D7B6E10E">
      <w:start w:val="1"/>
      <w:numFmt w:val="bullet"/>
      <w:pStyle w:val="ListNumber5"/>
      <w:lvlText w:val="-"/>
      <w:lvlJc w:val="left"/>
      <w:pPr>
        <w:tabs>
          <w:tab w:val="num" w:pos="1984"/>
        </w:tabs>
        <w:ind w:left="1984" w:hanging="397"/>
      </w:pPr>
      <w:rPr>
        <w:rFonts w:ascii="9999999" w:hAnsi="9999999" w:hint="default"/>
        <w:color w:val="auto"/>
      </w:rPr>
    </w:lvl>
    <w:lvl w:ilvl="5" w:tplc="57A82712">
      <w:start w:val="1"/>
      <w:numFmt w:val="bullet"/>
      <w:lvlText w:val="-"/>
      <w:lvlJc w:val="left"/>
      <w:pPr>
        <w:tabs>
          <w:tab w:val="num" w:pos="2381"/>
        </w:tabs>
        <w:ind w:left="2381" w:hanging="397"/>
      </w:pPr>
      <w:rPr>
        <w:rFonts w:ascii="9999999" w:hAnsi="9999999" w:hint="default"/>
        <w:color w:val="auto"/>
      </w:rPr>
    </w:lvl>
    <w:lvl w:ilvl="6" w:tplc="664CD0FA">
      <w:start w:val="1"/>
      <w:numFmt w:val="bullet"/>
      <w:lvlText w:val="-"/>
      <w:lvlJc w:val="left"/>
      <w:pPr>
        <w:tabs>
          <w:tab w:val="num" w:pos="2778"/>
        </w:tabs>
        <w:ind w:left="2778" w:hanging="397"/>
      </w:pPr>
      <w:rPr>
        <w:rFonts w:ascii="9999999" w:hAnsi="9999999" w:hint="default"/>
      </w:rPr>
    </w:lvl>
    <w:lvl w:ilvl="7" w:tplc="9F0AE7D6">
      <w:start w:val="1"/>
      <w:numFmt w:val="bullet"/>
      <w:lvlText w:val="-"/>
      <w:lvlJc w:val="left"/>
      <w:pPr>
        <w:tabs>
          <w:tab w:val="num" w:pos="3175"/>
        </w:tabs>
        <w:ind w:left="3175" w:hanging="397"/>
      </w:pPr>
      <w:rPr>
        <w:rFonts w:ascii="9999999" w:hAnsi="9999999" w:hint="default"/>
        <w:color w:val="auto"/>
      </w:rPr>
    </w:lvl>
    <w:lvl w:ilvl="8" w:tplc="B64859D6">
      <w:start w:val="1"/>
      <w:numFmt w:val="bullet"/>
      <w:lvlText w:val="-"/>
      <w:lvlJc w:val="left"/>
      <w:pPr>
        <w:tabs>
          <w:tab w:val="num" w:pos="3572"/>
        </w:tabs>
        <w:ind w:left="3572" w:hanging="397"/>
      </w:pPr>
      <w:rPr>
        <w:rFonts w:ascii="9999999" w:hAnsi="9999999" w:hint="default"/>
        <w:color w:val="auto"/>
      </w:rPr>
    </w:lvl>
  </w:abstractNum>
  <w:abstractNum w:abstractNumId="13" w15:restartNumberingAfterBreak="0">
    <w:nsid w:val="174B45E2"/>
    <w:multiLevelType w:val="hybridMultilevel"/>
    <w:tmpl w:val="481226B4"/>
    <w:lvl w:ilvl="0" w:tplc="3182AB4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76F3010"/>
    <w:multiLevelType w:val="multilevel"/>
    <w:tmpl w:val="AE3A8F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17F95137"/>
    <w:multiLevelType w:val="hybridMultilevel"/>
    <w:tmpl w:val="36BE8B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B1AC8D40">
      <w:start w:val="1"/>
      <w:numFmt w:val="decimal"/>
      <w:lvlText w:val="%4."/>
      <w:lvlJc w:val="left"/>
      <w:pPr>
        <w:ind w:left="2880" w:hanging="360"/>
      </w:pPr>
      <w:rPr>
        <w:rFonts w:ascii="Arial" w:hAnsi="Arial" w:cs="Arial"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83E39DE"/>
    <w:multiLevelType w:val="hybridMultilevel"/>
    <w:tmpl w:val="5BB47F7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BE83D07"/>
    <w:multiLevelType w:val="hybridMultilevel"/>
    <w:tmpl w:val="F8DA6840"/>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18" w15:restartNumberingAfterBreak="0">
    <w:nsid w:val="1CC9140C"/>
    <w:multiLevelType w:val="multilevel"/>
    <w:tmpl w:val="76C26B9E"/>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CE76F4A"/>
    <w:multiLevelType w:val="hybridMultilevel"/>
    <w:tmpl w:val="85A2110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21"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22" w15:restartNumberingAfterBreak="0">
    <w:nsid w:val="216420C6"/>
    <w:multiLevelType w:val="hybridMultilevel"/>
    <w:tmpl w:val="736684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722747F"/>
    <w:multiLevelType w:val="hybridMultilevel"/>
    <w:tmpl w:val="7CD6A1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7616841"/>
    <w:multiLevelType w:val="hybridMultilevel"/>
    <w:tmpl w:val="74509A7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1C09001B">
      <w:start w:val="1"/>
      <w:numFmt w:val="lowerRoman"/>
      <w:lvlText w:val="%3."/>
      <w:lvlJc w:val="right"/>
      <w:pPr>
        <w:ind w:left="2724" w:hanging="180"/>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25" w15:restartNumberingAfterBreak="0">
    <w:nsid w:val="27830FA6"/>
    <w:multiLevelType w:val="hybridMultilevel"/>
    <w:tmpl w:val="357412FA"/>
    <w:lvl w:ilvl="0" w:tplc="4CA247DC">
      <w:start w:val="2"/>
      <w:numFmt w:val="decimal"/>
      <w:lvlText w:val="%1."/>
      <w:lvlJc w:val="left"/>
      <w:pPr>
        <w:ind w:left="757" w:hanging="360"/>
      </w:pPr>
      <w:rPr>
        <w:rFonts w:hint="default"/>
      </w:rPr>
    </w:lvl>
    <w:lvl w:ilvl="1" w:tplc="1C090019" w:tentative="1">
      <w:start w:val="1"/>
      <w:numFmt w:val="lowerLetter"/>
      <w:lvlText w:val="%2."/>
      <w:lvlJc w:val="left"/>
      <w:pPr>
        <w:ind w:left="1477" w:hanging="360"/>
      </w:pPr>
    </w:lvl>
    <w:lvl w:ilvl="2" w:tplc="1C09001B" w:tentative="1">
      <w:start w:val="1"/>
      <w:numFmt w:val="lowerRoman"/>
      <w:lvlText w:val="%3."/>
      <w:lvlJc w:val="right"/>
      <w:pPr>
        <w:ind w:left="2197" w:hanging="180"/>
      </w:pPr>
    </w:lvl>
    <w:lvl w:ilvl="3" w:tplc="1C09000F" w:tentative="1">
      <w:start w:val="1"/>
      <w:numFmt w:val="decimal"/>
      <w:lvlText w:val="%4."/>
      <w:lvlJc w:val="left"/>
      <w:pPr>
        <w:ind w:left="2917" w:hanging="360"/>
      </w:pPr>
    </w:lvl>
    <w:lvl w:ilvl="4" w:tplc="1C090019" w:tentative="1">
      <w:start w:val="1"/>
      <w:numFmt w:val="lowerLetter"/>
      <w:lvlText w:val="%5."/>
      <w:lvlJc w:val="left"/>
      <w:pPr>
        <w:ind w:left="3637" w:hanging="360"/>
      </w:pPr>
    </w:lvl>
    <w:lvl w:ilvl="5" w:tplc="1C09001B" w:tentative="1">
      <w:start w:val="1"/>
      <w:numFmt w:val="lowerRoman"/>
      <w:lvlText w:val="%6."/>
      <w:lvlJc w:val="right"/>
      <w:pPr>
        <w:ind w:left="4357" w:hanging="180"/>
      </w:pPr>
    </w:lvl>
    <w:lvl w:ilvl="6" w:tplc="1C09000F" w:tentative="1">
      <w:start w:val="1"/>
      <w:numFmt w:val="decimal"/>
      <w:lvlText w:val="%7."/>
      <w:lvlJc w:val="left"/>
      <w:pPr>
        <w:ind w:left="5077" w:hanging="360"/>
      </w:pPr>
    </w:lvl>
    <w:lvl w:ilvl="7" w:tplc="1C090019" w:tentative="1">
      <w:start w:val="1"/>
      <w:numFmt w:val="lowerLetter"/>
      <w:lvlText w:val="%8."/>
      <w:lvlJc w:val="left"/>
      <w:pPr>
        <w:ind w:left="5797" w:hanging="360"/>
      </w:pPr>
    </w:lvl>
    <w:lvl w:ilvl="8" w:tplc="1C09001B" w:tentative="1">
      <w:start w:val="1"/>
      <w:numFmt w:val="lowerRoman"/>
      <w:lvlText w:val="%9."/>
      <w:lvlJc w:val="right"/>
      <w:pPr>
        <w:ind w:left="6517" w:hanging="180"/>
      </w:pPr>
    </w:lvl>
  </w:abstractNum>
  <w:abstractNum w:abstractNumId="26"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28B9704F"/>
    <w:multiLevelType w:val="hybridMultilevel"/>
    <w:tmpl w:val="C5283B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2BFD3A60"/>
    <w:multiLevelType w:val="hybridMultilevel"/>
    <w:tmpl w:val="2C367E4E"/>
    <w:lvl w:ilvl="0" w:tplc="9D7E5CE2">
      <w:start w:val="1"/>
      <w:numFmt w:val="lowerLetter"/>
      <w:lvlText w:val="(%1)"/>
      <w:lvlJc w:val="left"/>
      <w:pPr>
        <w:ind w:left="2436" w:hanging="360"/>
      </w:pPr>
    </w:lvl>
    <w:lvl w:ilvl="1" w:tplc="9D7E5CE2">
      <w:start w:val="1"/>
      <w:numFmt w:val="lowerLetter"/>
      <w:lvlText w:val="(%2)"/>
      <w:lvlJc w:val="left"/>
      <w:pPr>
        <w:ind w:left="3156" w:hanging="360"/>
      </w:pPr>
    </w:lvl>
    <w:lvl w:ilvl="2" w:tplc="1C09001B">
      <w:start w:val="1"/>
      <w:numFmt w:val="lowerRoman"/>
      <w:lvlText w:val="%3."/>
      <w:lvlJc w:val="right"/>
      <w:pPr>
        <w:ind w:left="3876" w:hanging="180"/>
      </w:pPr>
    </w:lvl>
    <w:lvl w:ilvl="3" w:tplc="1C09000F">
      <w:start w:val="1"/>
      <w:numFmt w:val="decimal"/>
      <w:lvlText w:val="%4."/>
      <w:lvlJc w:val="left"/>
      <w:pPr>
        <w:ind w:left="4596" w:hanging="360"/>
      </w:pPr>
    </w:lvl>
    <w:lvl w:ilvl="4" w:tplc="1C090019">
      <w:start w:val="1"/>
      <w:numFmt w:val="lowerLetter"/>
      <w:lvlText w:val="%5."/>
      <w:lvlJc w:val="left"/>
      <w:pPr>
        <w:ind w:left="5316" w:hanging="360"/>
      </w:pPr>
    </w:lvl>
    <w:lvl w:ilvl="5" w:tplc="1C09001B">
      <w:start w:val="1"/>
      <w:numFmt w:val="lowerRoman"/>
      <w:lvlText w:val="%6."/>
      <w:lvlJc w:val="right"/>
      <w:pPr>
        <w:ind w:left="6036" w:hanging="180"/>
      </w:pPr>
    </w:lvl>
    <w:lvl w:ilvl="6" w:tplc="1C09000F">
      <w:start w:val="1"/>
      <w:numFmt w:val="decimal"/>
      <w:lvlText w:val="%7."/>
      <w:lvlJc w:val="left"/>
      <w:pPr>
        <w:ind w:left="6756" w:hanging="360"/>
      </w:pPr>
    </w:lvl>
    <w:lvl w:ilvl="7" w:tplc="1C090019">
      <w:start w:val="1"/>
      <w:numFmt w:val="lowerLetter"/>
      <w:lvlText w:val="%8."/>
      <w:lvlJc w:val="left"/>
      <w:pPr>
        <w:ind w:left="7476" w:hanging="360"/>
      </w:pPr>
    </w:lvl>
    <w:lvl w:ilvl="8" w:tplc="1C09001B">
      <w:start w:val="1"/>
      <w:numFmt w:val="lowerRoman"/>
      <w:lvlText w:val="%9."/>
      <w:lvlJc w:val="right"/>
      <w:pPr>
        <w:ind w:left="8196" w:hanging="180"/>
      </w:pPr>
    </w:lvl>
  </w:abstractNum>
  <w:abstractNum w:abstractNumId="29" w15:restartNumberingAfterBreak="0">
    <w:nsid w:val="2C031CA9"/>
    <w:multiLevelType w:val="hybridMultilevel"/>
    <w:tmpl w:val="510EF870"/>
    <w:lvl w:ilvl="0" w:tplc="1C09000B">
      <w:start w:val="1"/>
      <w:numFmt w:val="bullet"/>
      <w:lvlText w:val=""/>
      <w:lvlJc w:val="left"/>
      <w:pPr>
        <w:ind w:left="1743" w:hanging="360"/>
      </w:pPr>
      <w:rPr>
        <w:rFonts w:ascii="Wingdings" w:hAnsi="Wingdings" w:hint="default"/>
      </w:rPr>
    </w:lvl>
    <w:lvl w:ilvl="1" w:tplc="1C090003" w:tentative="1">
      <w:start w:val="1"/>
      <w:numFmt w:val="bullet"/>
      <w:lvlText w:val="o"/>
      <w:lvlJc w:val="left"/>
      <w:pPr>
        <w:ind w:left="2463" w:hanging="360"/>
      </w:pPr>
      <w:rPr>
        <w:rFonts w:ascii="Courier New" w:hAnsi="Courier New" w:cs="Courier New" w:hint="default"/>
      </w:rPr>
    </w:lvl>
    <w:lvl w:ilvl="2" w:tplc="1C090005" w:tentative="1">
      <w:start w:val="1"/>
      <w:numFmt w:val="bullet"/>
      <w:lvlText w:val=""/>
      <w:lvlJc w:val="left"/>
      <w:pPr>
        <w:ind w:left="3183" w:hanging="360"/>
      </w:pPr>
      <w:rPr>
        <w:rFonts w:ascii="Wingdings" w:hAnsi="Wingdings" w:hint="default"/>
      </w:rPr>
    </w:lvl>
    <w:lvl w:ilvl="3" w:tplc="1C090001" w:tentative="1">
      <w:start w:val="1"/>
      <w:numFmt w:val="bullet"/>
      <w:lvlText w:val=""/>
      <w:lvlJc w:val="left"/>
      <w:pPr>
        <w:ind w:left="3903" w:hanging="360"/>
      </w:pPr>
      <w:rPr>
        <w:rFonts w:ascii="Symbol" w:hAnsi="Symbol" w:hint="default"/>
      </w:rPr>
    </w:lvl>
    <w:lvl w:ilvl="4" w:tplc="1C090003" w:tentative="1">
      <w:start w:val="1"/>
      <w:numFmt w:val="bullet"/>
      <w:lvlText w:val="o"/>
      <w:lvlJc w:val="left"/>
      <w:pPr>
        <w:ind w:left="4623" w:hanging="360"/>
      </w:pPr>
      <w:rPr>
        <w:rFonts w:ascii="Courier New" w:hAnsi="Courier New" w:cs="Courier New" w:hint="default"/>
      </w:rPr>
    </w:lvl>
    <w:lvl w:ilvl="5" w:tplc="1C090005" w:tentative="1">
      <w:start w:val="1"/>
      <w:numFmt w:val="bullet"/>
      <w:lvlText w:val=""/>
      <w:lvlJc w:val="left"/>
      <w:pPr>
        <w:ind w:left="5343" w:hanging="360"/>
      </w:pPr>
      <w:rPr>
        <w:rFonts w:ascii="Wingdings" w:hAnsi="Wingdings" w:hint="default"/>
      </w:rPr>
    </w:lvl>
    <w:lvl w:ilvl="6" w:tplc="1C090001" w:tentative="1">
      <w:start w:val="1"/>
      <w:numFmt w:val="bullet"/>
      <w:lvlText w:val=""/>
      <w:lvlJc w:val="left"/>
      <w:pPr>
        <w:ind w:left="6063" w:hanging="360"/>
      </w:pPr>
      <w:rPr>
        <w:rFonts w:ascii="Symbol" w:hAnsi="Symbol" w:hint="default"/>
      </w:rPr>
    </w:lvl>
    <w:lvl w:ilvl="7" w:tplc="1C090003" w:tentative="1">
      <w:start w:val="1"/>
      <w:numFmt w:val="bullet"/>
      <w:lvlText w:val="o"/>
      <w:lvlJc w:val="left"/>
      <w:pPr>
        <w:ind w:left="6783" w:hanging="360"/>
      </w:pPr>
      <w:rPr>
        <w:rFonts w:ascii="Courier New" w:hAnsi="Courier New" w:cs="Courier New" w:hint="default"/>
      </w:rPr>
    </w:lvl>
    <w:lvl w:ilvl="8" w:tplc="1C090005" w:tentative="1">
      <w:start w:val="1"/>
      <w:numFmt w:val="bullet"/>
      <w:lvlText w:val=""/>
      <w:lvlJc w:val="left"/>
      <w:pPr>
        <w:ind w:left="7503" w:hanging="360"/>
      </w:pPr>
      <w:rPr>
        <w:rFonts w:ascii="Wingdings" w:hAnsi="Wingdings" w:hint="default"/>
      </w:rPr>
    </w:lvl>
  </w:abstractNum>
  <w:abstractNum w:abstractNumId="3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31" w15:restartNumberingAfterBreak="0">
    <w:nsid w:val="2E53616D"/>
    <w:multiLevelType w:val="hybridMultilevel"/>
    <w:tmpl w:val="DEA030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2E8B494A"/>
    <w:multiLevelType w:val="hybridMultilevel"/>
    <w:tmpl w:val="86F60C0E"/>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33" w15:restartNumberingAfterBreak="0">
    <w:nsid w:val="30F55184"/>
    <w:multiLevelType w:val="hybridMultilevel"/>
    <w:tmpl w:val="E3A6F51A"/>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4" w15:restartNumberingAfterBreak="0">
    <w:nsid w:val="31F00853"/>
    <w:multiLevelType w:val="hybridMultilevel"/>
    <w:tmpl w:val="3238089E"/>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328F4943"/>
    <w:multiLevelType w:val="hybridMultilevel"/>
    <w:tmpl w:val="C7AA780E"/>
    <w:lvl w:ilvl="0" w:tplc="4216D2F6">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32ED6497"/>
    <w:multiLevelType w:val="hybridMultilevel"/>
    <w:tmpl w:val="91DE82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337A1868"/>
    <w:multiLevelType w:val="hybridMultilevel"/>
    <w:tmpl w:val="C4989A5A"/>
    <w:lvl w:ilvl="0" w:tplc="1C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8" w15:restartNumberingAfterBreak="0">
    <w:nsid w:val="350836BA"/>
    <w:multiLevelType w:val="hybridMultilevel"/>
    <w:tmpl w:val="E5207B5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9F360DB"/>
    <w:multiLevelType w:val="hybridMultilevel"/>
    <w:tmpl w:val="FAE253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3A035384"/>
    <w:multiLevelType w:val="hybridMultilevel"/>
    <w:tmpl w:val="88025178"/>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3B34719E"/>
    <w:multiLevelType w:val="hybridMultilevel"/>
    <w:tmpl w:val="047C7DBE"/>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43" w15:restartNumberingAfterBreak="0">
    <w:nsid w:val="3BAF6499"/>
    <w:multiLevelType w:val="hybridMultilevel"/>
    <w:tmpl w:val="481226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45" w15:restartNumberingAfterBreak="0">
    <w:nsid w:val="403624DF"/>
    <w:multiLevelType w:val="hybridMultilevel"/>
    <w:tmpl w:val="481226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29B7FFC"/>
    <w:multiLevelType w:val="hybridMultilevel"/>
    <w:tmpl w:val="54F810F8"/>
    <w:lvl w:ilvl="0" w:tplc="42787A24">
      <w:numFmt w:val="bullet"/>
      <w:lvlText w:val=""/>
      <w:lvlJc w:val="left"/>
      <w:pPr>
        <w:ind w:left="837" w:hanging="360"/>
      </w:pPr>
      <w:rPr>
        <w:rFonts w:ascii="Symbol" w:eastAsia="Symbol" w:hAnsi="Symbol" w:cs="Symbol" w:hint="default"/>
        <w:b w:val="0"/>
        <w:bCs w:val="0"/>
        <w:i w:val="0"/>
        <w:iCs w:val="0"/>
        <w:spacing w:val="0"/>
        <w:w w:val="100"/>
        <w:sz w:val="22"/>
        <w:szCs w:val="22"/>
        <w:lang w:val="en-US" w:eastAsia="en-US" w:bidi="ar-SA"/>
      </w:rPr>
    </w:lvl>
    <w:lvl w:ilvl="1" w:tplc="2FEE24D6">
      <w:start w:val="1"/>
      <w:numFmt w:val="decimal"/>
      <w:lvlText w:val="%2."/>
      <w:lvlJc w:val="left"/>
      <w:pPr>
        <w:ind w:left="1120" w:hanging="276"/>
      </w:pPr>
      <w:rPr>
        <w:rFonts w:ascii="Arial MT" w:eastAsia="Arial MT" w:hAnsi="Arial MT" w:cs="Arial MT" w:hint="default"/>
        <w:b w:val="0"/>
        <w:bCs w:val="0"/>
        <w:i w:val="0"/>
        <w:iCs w:val="0"/>
        <w:spacing w:val="-1"/>
        <w:w w:val="100"/>
        <w:sz w:val="22"/>
        <w:szCs w:val="22"/>
        <w:lang w:val="en-US" w:eastAsia="en-US" w:bidi="ar-SA"/>
      </w:rPr>
    </w:lvl>
    <w:lvl w:ilvl="2" w:tplc="8050FB44">
      <w:numFmt w:val="bullet"/>
      <w:lvlText w:val="•"/>
      <w:lvlJc w:val="left"/>
      <w:pPr>
        <w:ind w:left="1200" w:hanging="276"/>
      </w:pPr>
      <w:rPr>
        <w:rFonts w:hint="default"/>
        <w:lang w:val="en-US" w:eastAsia="en-US" w:bidi="ar-SA"/>
      </w:rPr>
    </w:lvl>
    <w:lvl w:ilvl="3" w:tplc="15E66368">
      <w:numFmt w:val="bullet"/>
      <w:lvlText w:val="•"/>
      <w:lvlJc w:val="left"/>
      <w:pPr>
        <w:ind w:left="2005" w:hanging="276"/>
      </w:pPr>
      <w:rPr>
        <w:rFonts w:hint="default"/>
        <w:lang w:val="en-US" w:eastAsia="en-US" w:bidi="ar-SA"/>
      </w:rPr>
    </w:lvl>
    <w:lvl w:ilvl="4" w:tplc="17687122">
      <w:numFmt w:val="bullet"/>
      <w:lvlText w:val="•"/>
      <w:lvlJc w:val="left"/>
      <w:pPr>
        <w:ind w:left="2811" w:hanging="276"/>
      </w:pPr>
      <w:rPr>
        <w:rFonts w:hint="default"/>
        <w:lang w:val="en-US" w:eastAsia="en-US" w:bidi="ar-SA"/>
      </w:rPr>
    </w:lvl>
    <w:lvl w:ilvl="5" w:tplc="83AA9B26">
      <w:numFmt w:val="bullet"/>
      <w:lvlText w:val="•"/>
      <w:lvlJc w:val="left"/>
      <w:pPr>
        <w:ind w:left="3616" w:hanging="276"/>
      </w:pPr>
      <w:rPr>
        <w:rFonts w:hint="default"/>
        <w:lang w:val="en-US" w:eastAsia="en-US" w:bidi="ar-SA"/>
      </w:rPr>
    </w:lvl>
    <w:lvl w:ilvl="6" w:tplc="7B7844F6">
      <w:numFmt w:val="bullet"/>
      <w:lvlText w:val="•"/>
      <w:lvlJc w:val="left"/>
      <w:pPr>
        <w:ind w:left="4422" w:hanging="276"/>
      </w:pPr>
      <w:rPr>
        <w:rFonts w:hint="default"/>
        <w:lang w:val="en-US" w:eastAsia="en-US" w:bidi="ar-SA"/>
      </w:rPr>
    </w:lvl>
    <w:lvl w:ilvl="7" w:tplc="F920027E">
      <w:numFmt w:val="bullet"/>
      <w:lvlText w:val="•"/>
      <w:lvlJc w:val="left"/>
      <w:pPr>
        <w:ind w:left="5228" w:hanging="276"/>
      </w:pPr>
      <w:rPr>
        <w:rFonts w:hint="default"/>
        <w:lang w:val="en-US" w:eastAsia="en-US" w:bidi="ar-SA"/>
      </w:rPr>
    </w:lvl>
    <w:lvl w:ilvl="8" w:tplc="F1E6A12E">
      <w:numFmt w:val="bullet"/>
      <w:lvlText w:val="•"/>
      <w:lvlJc w:val="left"/>
      <w:pPr>
        <w:ind w:left="6033" w:hanging="276"/>
      </w:pPr>
      <w:rPr>
        <w:rFonts w:hint="default"/>
        <w:lang w:val="en-US" w:eastAsia="en-US" w:bidi="ar-SA"/>
      </w:rPr>
    </w:lvl>
  </w:abstractNum>
  <w:abstractNum w:abstractNumId="47"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8" w15:restartNumberingAfterBreak="0">
    <w:nsid w:val="430725F2"/>
    <w:multiLevelType w:val="hybridMultilevel"/>
    <w:tmpl w:val="744014FA"/>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9" w15:restartNumberingAfterBreak="0">
    <w:nsid w:val="4391657B"/>
    <w:multiLevelType w:val="hybridMultilevel"/>
    <w:tmpl w:val="191002D0"/>
    <w:lvl w:ilvl="0" w:tplc="3182AB40">
      <w:start w:val="1"/>
      <w:numFmt w:val="lowerLetter"/>
      <w:lvlText w:val="(%1)"/>
      <w:lvlJc w:val="left"/>
      <w:pPr>
        <w:ind w:left="1290" w:hanging="360"/>
      </w:pPr>
      <w:rPr>
        <w:rFonts w:hint="default"/>
      </w:rPr>
    </w:lvl>
    <w:lvl w:ilvl="1" w:tplc="3182AB40">
      <w:start w:val="1"/>
      <w:numFmt w:val="lowerLetter"/>
      <w:lvlText w:val="(%2)"/>
      <w:lvlJc w:val="left"/>
      <w:pPr>
        <w:ind w:left="2010" w:hanging="360"/>
      </w:pPr>
      <w:rPr>
        <w:rFonts w:hint="default"/>
      </w:rPr>
    </w:lvl>
    <w:lvl w:ilvl="2" w:tplc="1C09001B" w:tentative="1">
      <w:start w:val="1"/>
      <w:numFmt w:val="lowerRoman"/>
      <w:lvlText w:val="%3."/>
      <w:lvlJc w:val="right"/>
      <w:pPr>
        <w:ind w:left="2730" w:hanging="180"/>
      </w:pPr>
    </w:lvl>
    <w:lvl w:ilvl="3" w:tplc="1C09000F" w:tentative="1">
      <w:start w:val="1"/>
      <w:numFmt w:val="decimal"/>
      <w:lvlText w:val="%4."/>
      <w:lvlJc w:val="left"/>
      <w:pPr>
        <w:ind w:left="3450" w:hanging="360"/>
      </w:pPr>
    </w:lvl>
    <w:lvl w:ilvl="4" w:tplc="1C090019" w:tentative="1">
      <w:start w:val="1"/>
      <w:numFmt w:val="lowerLetter"/>
      <w:lvlText w:val="%5."/>
      <w:lvlJc w:val="left"/>
      <w:pPr>
        <w:ind w:left="4170" w:hanging="360"/>
      </w:pPr>
    </w:lvl>
    <w:lvl w:ilvl="5" w:tplc="1C09001B" w:tentative="1">
      <w:start w:val="1"/>
      <w:numFmt w:val="lowerRoman"/>
      <w:lvlText w:val="%6."/>
      <w:lvlJc w:val="right"/>
      <w:pPr>
        <w:ind w:left="4890" w:hanging="180"/>
      </w:pPr>
    </w:lvl>
    <w:lvl w:ilvl="6" w:tplc="1C09000F" w:tentative="1">
      <w:start w:val="1"/>
      <w:numFmt w:val="decimal"/>
      <w:lvlText w:val="%7."/>
      <w:lvlJc w:val="left"/>
      <w:pPr>
        <w:ind w:left="5610" w:hanging="360"/>
      </w:pPr>
    </w:lvl>
    <w:lvl w:ilvl="7" w:tplc="1C090019" w:tentative="1">
      <w:start w:val="1"/>
      <w:numFmt w:val="lowerLetter"/>
      <w:lvlText w:val="%8."/>
      <w:lvlJc w:val="left"/>
      <w:pPr>
        <w:ind w:left="6330" w:hanging="360"/>
      </w:pPr>
    </w:lvl>
    <w:lvl w:ilvl="8" w:tplc="1C09001B" w:tentative="1">
      <w:start w:val="1"/>
      <w:numFmt w:val="lowerRoman"/>
      <w:lvlText w:val="%9."/>
      <w:lvlJc w:val="right"/>
      <w:pPr>
        <w:ind w:left="7050" w:hanging="180"/>
      </w:pPr>
    </w:lvl>
  </w:abstractNum>
  <w:abstractNum w:abstractNumId="50" w15:restartNumberingAfterBreak="0">
    <w:nsid w:val="441E6864"/>
    <w:multiLevelType w:val="hybridMultilevel"/>
    <w:tmpl w:val="26C6CD9C"/>
    <w:lvl w:ilvl="0" w:tplc="865AD030">
      <w:start w:val="1"/>
      <w:numFmt w:val="decimal"/>
      <w:lvlText w:val="%1."/>
      <w:lvlJc w:val="left"/>
      <w:pPr>
        <w:ind w:left="1269" w:hanging="356"/>
      </w:pPr>
      <w:rPr>
        <w:rFonts w:ascii="Arial MT" w:eastAsia="Arial MT" w:hAnsi="Arial MT" w:cs="Arial MT" w:hint="default"/>
        <w:b w:val="0"/>
        <w:bCs w:val="0"/>
        <w:i w:val="0"/>
        <w:iCs w:val="0"/>
        <w:spacing w:val="-1"/>
        <w:w w:val="100"/>
        <w:sz w:val="22"/>
        <w:szCs w:val="22"/>
        <w:lang w:val="en-US" w:eastAsia="en-US" w:bidi="ar-SA"/>
      </w:rPr>
    </w:lvl>
    <w:lvl w:ilvl="1" w:tplc="539ACB3A">
      <w:numFmt w:val="bullet"/>
      <w:lvlText w:val="•"/>
      <w:lvlJc w:val="left"/>
      <w:pPr>
        <w:ind w:left="1896" w:hanging="356"/>
      </w:pPr>
      <w:rPr>
        <w:rFonts w:hint="default"/>
        <w:lang w:val="en-US" w:eastAsia="en-US" w:bidi="ar-SA"/>
      </w:rPr>
    </w:lvl>
    <w:lvl w:ilvl="2" w:tplc="15D27A86">
      <w:numFmt w:val="bullet"/>
      <w:lvlText w:val="•"/>
      <w:lvlJc w:val="left"/>
      <w:pPr>
        <w:ind w:left="2533" w:hanging="356"/>
      </w:pPr>
      <w:rPr>
        <w:rFonts w:hint="default"/>
        <w:lang w:val="en-US" w:eastAsia="en-US" w:bidi="ar-SA"/>
      </w:rPr>
    </w:lvl>
    <w:lvl w:ilvl="3" w:tplc="F85467AA">
      <w:numFmt w:val="bullet"/>
      <w:lvlText w:val="•"/>
      <w:lvlJc w:val="left"/>
      <w:pPr>
        <w:ind w:left="3170" w:hanging="356"/>
      </w:pPr>
      <w:rPr>
        <w:rFonts w:hint="default"/>
        <w:lang w:val="en-US" w:eastAsia="en-US" w:bidi="ar-SA"/>
      </w:rPr>
    </w:lvl>
    <w:lvl w:ilvl="4" w:tplc="63DED1B0">
      <w:numFmt w:val="bullet"/>
      <w:lvlText w:val="•"/>
      <w:lvlJc w:val="left"/>
      <w:pPr>
        <w:ind w:left="3806" w:hanging="356"/>
      </w:pPr>
      <w:rPr>
        <w:rFonts w:hint="default"/>
        <w:lang w:val="en-US" w:eastAsia="en-US" w:bidi="ar-SA"/>
      </w:rPr>
    </w:lvl>
    <w:lvl w:ilvl="5" w:tplc="D1EE2CBC">
      <w:numFmt w:val="bullet"/>
      <w:lvlText w:val="•"/>
      <w:lvlJc w:val="left"/>
      <w:pPr>
        <w:ind w:left="4443" w:hanging="356"/>
      </w:pPr>
      <w:rPr>
        <w:rFonts w:hint="default"/>
        <w:lang w:val="en-US" w:eastAsia="en-US" w:bidi="ar-SA"/>
      </w:rPr>
    </w:lvl>
    <w:lvl w:ilvl="6" w:tplc="B4687AEA">
      <w:numFmt w:val="bullet"/>
      <w:lvlText w:val="•"/>
      <w:lvlJc w:val="left"/>
      <w:pPr>
        <w:ind w:left="5080" w:hanging="356"/>
      </w:pPr>
      <w:rPr>
        <w:rFonts w:hint="default"/>
        <w:lang w:val="en-US" w:eastAsia="en-US" w:bidi="ar-SA"/>
      </w:rPr>
    </w:lvl>
    <w:lvl w:ilvl="7" w:tplc="E16807A6">
      <w:numFmt w:val="bullet"/>
      <w:lvlText w:val="•"/>
      <w:lvlJc w:val="left"/>
      <w:pPr>
        <w:ind w:left="5716" w:hanging="356"/>
      </w:pPr>
      <w:rPr>
        <w:rFonts w:hint="default"/>
        <w:lang w:val="en-US" w:eastAsia="en-US" w:bidi="ar-SA"/>
      </w:rPr>
    </w:lvl>
    <w:lvl w:ilvl="8" w:tplc="D34EF62C">
      <w:numFmt w:val="bullet"/>
      <w:lvlText w:val="•"/>
      <w:lvlJc w:val="left"/>
      <w:pPr>
        <w:ind w:left="6353" w:hanging="356"/>
      </w:pPr>
      <w:rPr>
        <w:rFonts w:hint="default"/>
        <w:lang w:val="en-US" w:eastAsia="en-US" w:bidi="ar-SA"/>
      </w:rPr>
    </w:lvl>
  </w:abstractNum>
  <w:abstractNum w:abstractNumId="51" w15:restartNumberingAfterBreak="0">
    <w:nsid w:val="444E22BB"/>
    <w:multiLevelType w:val="hybridMultilevel"/>
    <w:tmpl w:val="2D5C839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470F48E5"/>
    <w:multiLevelType w:val="hybridMultilevel"/>
    <w:tmpl w:val="731C7046"/>
    <w:lvl w:ilvl="0" w:tplc="1C090001">
      <w:start w:val="1"/>
      <w:numFmt w:val="bullet"/>
      <w:lvlText w:val=""/>
      <w:lvlJc w:val="left"/>
      <w:pPr>
        <w:ind w:left="1077" w:hanging="360"/>
      </w:pPr>
      <w:rPr>
        <w:rFonts w:ascii="Symbol" w:hAnsi="Symbol"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53" w15:restartNumberingAfterBreak="0">
    <w:nsid w:val="48B57A5D"/>
    <w:multiLevelType w:val="hybridMultilevel"/>
    <w:tmpl w:val="4E48B95E"/>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4" w15:restartNumberingAfterBreak="0">
    <w:nsid w:val="49767ECC"/>
    <w:multiLevelType w:val="hybridMultilevel"/>
    <w:tmpl w:val="E5207B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4BD7326A"/>
    <w:multiLevelType w:val="hybridMultilevel"/>
    <w:tmpl w:val="AF447124"/>
    <w:lvl w:ilvl="0" w:tplc="3A2AE55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4E153D1C"/>
    <w:multiLevelType w:val="hybridMultilevel"/>
    <w:tmpl w:val="2692F6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501A3601"/>
    <w:multiLevelType w:val="hybridMultilevel"/>
    <w:tmpl w:val="D3A4D6F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51196767"/>
    <w:multiLevelType w:val="hybridMultilevel"/>
    <w:tmpl w:val="647EC67A"/>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52FB340D"/>
    <w:multiLevelType w:val="hybridMultilevel"/>
    <w:tmpl w:val="E59E6E9C"/>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0" w15:restartNumberingAfterBreak="0">
    <w:nsid w:val="539704A4"/>
    <w:multiLevelType w:val="hybridMultilevel"/>
    <w:tmpl w:val="5036A4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54D1306D"/>
    <w:multiLevelType w:val="hybridMultilevel"/>
    <w:tmpl w:val="F50EB840"/>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2" w15:restartNumberingAfterBreak="0">
    <w:nsid w:val="55C644F8"/>
    <w:multiLevelType w:val="hybridMultilevel"/>
    <w:tmpl w:val="B67C6AA0"/>
    <w:lvl w:ilvl="0" w:tplc="3182AB40">
      <w:start w:val="1"/>
      <w:numFmt w:val="lowerLetter"/>
      <w:lvlText w:val="(%1)"/>
      <w:lvlJc w:val="left"/>
      <w:pPr>
        <w:ind w:left="1440" w:hanging="360"/>
      </w:pPr>
      <w:rPr>
        <w:rFonts w:hint="default"/>
      </w:rPr>
    </w:lvl>
    <w:lvl w:ilvl="1" w:tplc="1C090017">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3" w15:restartNumberingAfterBreak="0">
    <w:nsid w:val="561A58BE"/>
    <w:multiLevelType w:val="hybridMultilevel"/>
    <w:tmpl w:val="94CCE0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58741308"/>
    <w:multiLevelType w:val="multilevel"/>
    <w:tmpl w:val="7E5034AC"/>
    <w:lvl w:ilvl="0">
      <w:start w:val="1"/>
      <w:numFmt w:val="decimal"/>
      <w:lvlText w:val="%1"/>
      <w:lvlJc w:val="left"/>
      <w:pPr>
        <w:ind w:left="360" w:hanging="360"/>
      </w:pPr>
      <w:rPr>
        <w:rFonts w:hint="default"/>
      </w:rPr>
    </w:lvl>
    <w:lvl w:ilvl="1">
      <w:start w:val="3"/>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65" w15:restartNumberingAfterBreak="0">
    <w:nsid w:val="59DA5916"/>
    <w:multiLevelType w:val="hybridMultilevel"/>
    <w:tmpl w:val="B67401CC"/>
    <w:lvl w:ilvl="0" w:tplc="3A2AE556">
      <w:start w:val="1"/>
      <w:numFmt w:val="lowerRoman"/>
      <w:lvlText w:val="(%1)"/>
      <w:lvlJc w:val="left"/>
      <w:pPr>
        <w:ind w:left="720" w:hanging="360"/>
      </w:pPr>
      <w:rPr>
        <w:rFonts w:hint="default"/>
      </w:rPr>
    </w:lvl>
    <w:lvl w:ilvl="1" w:tplc="58C28B92">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6" w15:restartNumberingAfterBreak="0">
    <w:nsid w:val="5B24420A"/>
    <w:multiLevelType w:val="hybridMultilevel"/>
    <w:tmpl w:val="99E0B760"/>
    <w:lvl w:ilvl="0" w:tplc="6B028450">
      <w:start w:val="1"/>
      <w:numFmt w:val="bullet"/>
      <w:lvlText w:val="•"/>
      <w:lvlJc w:val="left"/>
      <w:pPr>
        <w:tabs>
          <w:tab w:val="num" w:pos="720"/>
        </w:tabs>
        <w:ind w:left="720" w:hanging="360"/>
      </w:pPr>
      <w:rPr>
        <w:rFonts w:ascii="Times New Roman" w:hAnsi="Times New Roman" w:hint="default"/>
      </w:rPr>
    </w:lvl>
    <w:lvl w:ilvl="1" w:tplc="570E0FF2" w:tentative="1">
      <w:start w:val="1"/>
      <w:numFmt w:val="bullet"/>
      <w:lvlText w:val="•"/>
      <w:lvlJc w:val="left"/>
      <w:pPr>
        <w:tabs>
          <w:tab w:val="num" w:pos="1440"/>
        </w:tabs>
        <w:ind w:left="1440" w:hanging="360"/>
      </w:pPr>
      <w:rPr>
        <w:rFonts w:ascii="Times New Roman" w:hAnsi="Times New Roman" w:hint="default"/>
      </w:rPr>
    </w:lvl>
    <w:lvl w:ilvl="2" w:tplc="163AF48A" w:tentative="1">
      <w:start w:val="1"/>
      <w:numFmt w:val="bullet"/>
      <w:lvlText w:val="•"/>
      <w:lvlJc w:val="left"/>
      <w:pPr>
        <w:tabs>
          <w:tab w:val="num" w:pos="2160"/>
        </w:tabs>
        <w:ind w:left="2160" w:hanging="360"/>
      </w:pPr>
      <w:rPr>
        <w:rFonts w:ascii="Times New Roman" w:hAnsi="Times New Roman" w:hint="default"/>
      </w:rPr>
    </w:lvl>
    <w:lvl w:ilvl="3" w:tplc="FC96D326" w:tentative="1">
      <w:start w:val="1"/>
      <w:numFmt w:val="bullet"/>
      <w:lvlText w:val="•"/>
      <w:lvlJc w:val="left"/>
      <w:pPr>
        <w:tabs>
          <w:tab w:val="num" w:pos="2880"/>
        </w:tabs>
        <w:ind w:left="2880" w:hanging="360"/>
      </w:pPr>
      <w:rPr>
        <w:rFonts w:ascii="Times New Roman" w:hAnsi="Times New Roman" w:hint="default"/>
      </w:rPr>
    </w:lvl>
    <w:lvl w:ilvl="4" w:tplc="09E87458" w:tentative="1">
      <w:start w:val="1"/>
      <w:numFmt w:val="bullet"/>
      <w:lvlText w:val="•"/>
      <w:lvlJc w:val="left"/>
      <w:pPr>
        <w:tabs>
          <w:tab w:val="num" w:pos="3600"/>
        </w:tabs>
        <w:ind w:left="3600" w:hanging="360"/>
      </w:pPr>
      <w:rPr>
        <w:rFonts w:ascii="Times New Roman" w:hAnsi="Times New Roman" w:hint="default"/>
      </w:rPr>
    </w:lvl>
    <w:lvl w:ilvl="5" w:tplc="F1B8C01C" w:tentative="1">
      <w:start w:val="1"/>
      <w:numFmt w:val="bullet"/>
      <w:lvlText w:val="•"/>
      <w:lvlJc w:val="left"/>
      <w:pPr>
        <w:tabs>
          <w:tab w:val="num" w:pos="4320"/>
        </w:tabs>
        <w:ind w:left="4320" w:hanging="360"/>
      </w:pPr>
      <w:rPr>
        <w:rFonts w:ascii="Times New Roman" w:hAnsi="Times New Roman" w:hint="default"/>
      </w:rPr>
    </w:lvl>
    <w:lvl w:ilvl="6" w:tplc="83EC9460" w:tentative="1">
      <w:start w:val="1"/>
      <w:numFmt w:val="bullet"/>
      <w:lvlText w:val="•"/>
      <w:lvlJc w:val="left"/>
      <w:pPr>
        <w:tabs>
          <w:tab w:val="num" w:pos="5040"/>
        </w:tabs>
        <w:ind w:left="5040" w:hanging="360"/>
      </w:pPr>
      <w:rPr>
        <w:rFonts w:ascii="Times New Roman" w:hAnsi="Times New Roman" w:hint="default"/>
      </w:rPr>
    </w:lvl>
    <w:lvl w:ilvl="7" w:tplc="B068268A" w:tentative="1">
      <w:start w:val="1"/>
      <w:numFmt w:val="bullet"/>
      <w:lvlText w:val="•"/>
      <w:lvlJc w:val="left"/>
      <w:pPr>
        <w:tabs>
          <w:tab w:val="num" w:pos="5760"/>
        </w:tabs>
        <w:ind w:left="5760" w:hanging="360"/>
      </w:pPr>
      <w:rPr>
        <w:rFonts w:ascii="Times New Roman" w:hAnsi="Times New Roman" w:hint="default"/>
      </w:rPr>
    </w:lvl>
    <w:lvl w:ilvl="8" w:tplc="DD28DC50"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5B9F2DAB"/>
    <w:multiLevelType w:val="hybridMultilevel"/>
    <w:tmpl w:val="7EBA31C8"/>
    <w:lvl w:ilvl="0" w:tplc="48EE352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15:restartNumberingAfterBreak="0">
    <w:nsid w:val="5BDC478B"/>
    <w:multiLevelType w:val="hybridMultilevel"/>
    <w:tmpl w:val="DED2D0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15:restartNumberingAfterBreak="0">
    <w:nsid w:val="5C754EDA"/>
    <w:multiLevelType w:val="hybridMultilevel"/>
    <w:tmpl w:val="A6B8588C"/>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60347AB3"/>
    <w:multiLevelType w:val="hybridMultilevel"/>
    <w:tmpl w:val="C480034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15:restartNumberingAfterBreak="0">
    <w:nsid w:val="61747851"/>
    <w:multiLevelType w:val="hybridMultilevel"/>
    <w:tmpl w:val="DEEA766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72" w15:restartNumberingAfterBreak="0">
    <w:nsid w:val="619969E2"/>
    <w:multiLevelType w:val="multilevel"/>
    <w:tmpl w:val="193ED9E0"/>
    <w:lvl w:ilvl="0">
      <w:start w:val="1"/>
      <w:numFmt w:val="decimal"/>
      <w:pStyle w:val="ListNumber"/>
      <w:lvlText w:val="%1."/>
      <w:lvlJc w:val="left"/>
      <w:pPr>
        <w:tabs>
          <w:tab w:val="num" w:pos="1004"/>
        </w:tabs>
        <w:ind w:left="1004" w:hanging="720"/>
      </w:pPr>
      <w:rPr>
        <w:b/>
        <w:bCs/>
        <w:i w:val="0"/>
        <w:iCs/>
      </w:rPr>
    </w:lvl>
    <w:lvl w:ilvl="1">
      <w:start w:val="1"/>
      <w:numFmt w:val="lowerLetter"/>
      <w:lvlText w:val="(%2)"/>
      <w:lvlJc w:val="left"/>
      <w:pPr>
        <w:ind w:left="1800" w:hanging="360"/>
      </w:pPr>
      <w:rPr>
        <w:rFonts w:hint="default"/>
      </w:rPr>
    </w:lvl>
    <w:lvl w:ilvl="2">
      <w:start w:val="1"/>
      <w:numFmt w:val="decimal"/>
      <w:lvlText w:val="%3."/>
      <w:lvlJc w:val="left"/>
      <w:pPr>
        <w:tabs>
          <w:tab w:val="num" w:pos="2880"/>
        </w:tabs>
        <w:ind w:left="2880" w:hanging="720"/>
      </w:pPr>
      <w:rPr>
        <w:rFonts w:ascii="Arial" w:hAnsi="Arial" w:cs="Arial" w:hint="default"/>
      </w:r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73" w15:restartNumberingAfterBreak="0">
    <w:nsid w:val="61C2093C"/>
    <w:multiLevelType w:val="hybridMultilevel"/>
    <w:tmpl w:val="5B3455F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4" w15:restartNumberingAfterBreak="0">
    <w:nsid w:val="62424042"/>
    <w:multiLevelType w:val="hybridMultilevel"/>
    <w:tmpl w:val="F022F190"/>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5" w15:restartNumberingAfterBreak="0">
    <w:nsid w:val="63655E51"/>
    <w:multiLevelType w:val="hybridMultilevel"/>
    <w:tmpl w:val="0978BB3A"/>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6" w15:restartNumberingAfterBreak="0">
    <w:nsid w:val="6424765E"/>
    <w:multiLevelType w:val="hybridMultilevel"/>
    <w:tmpl w:val="7CC40C04"/>
    <w:lvl w:ilvl="0" w:tplc="6826F362">
      <w:start w:val="1"/>
      <w:numFmt w:val="bullet"/>
      <w:lvlText w:val="•"/>
      <w:lvlJc w:val="left"/>
      <w:pPr>
        <w:tabs>
          <w:tab w:val="num" w:pos="720"/>
        </w:tabs>
        <w:ind w:left="720" w:hanging="360"/>
      </w:pPr>
      <w:rPr>
        <w:rFonts w:ascii="Times New Roman" w:hAnsi="Times New Roman" w:hint="default"/>
      </w:rPr>
    </w:lvl>
    <w:lvl w:ilvl="1" w:tplc="BE78B734" w:tentative="1">
      <w:start w:val="1"/>
      <w:numFmt w:val="bullet"/>
      <w:lvlText w:val="•"/>
      <w:lvlJc w:val="left"/>
      <w:pPr>
        <w:tabs>
          <w:tab w:val="num" w:pos="1440"/>
        </w:tabs>
        <w:ind w:left="1440" w:hanging="360"/>
      </w:pPr>
      <w:rPr>
        <w:rFonts w:ascii="Times New Roman" w:hAnsi="Times New Roman" w:hint="default"/>
      </w:rPr>
    </w:lvl>
    <w:lvl w:ilvl="2" w:tplc="EEF84DA0" w:tentative="1">
      <w:start w:val="1"/>
      <w:numFmt w:val="bullet"/>
      <w:lvlText w:val="•"/>
      <w:lvlJc w:val="left"/>
      <w:pPr>
        <w:tabs>
          <w:tab w:val="num" w:pos="2160"/>
        </w:tabs>
        <w:ind w:left="2160" w:hanging="360"/>
      </w:pPr>
      <w:rPr>
        <w:rFonts w:ascii="Times New Roman" w:hAnsi="Times New Roman" w:hint="default"/>
      </w:rPr>
    </w:lvl>
    <w:lvl w:ilvl="3" w:tplc="559470FA" w:tentative="1">
      <w:start w:val="1"/>
      <w:numFmt w:val="bullet"/>
      <w:lvlText w:val="•"/>
      <w:lvlJc w:val="left"/>
      <w:pPr>
        <w:tabs>
          <w:tab w:val="num" w:pos="2880"/>
        </w:tabs>
        <w:ind w:left="2880" w:hanging="360"/>
      </w:pPr>
      <w:rPr>
        <w:rFonts w:ascii="Times New Roman" w:hAnsi="Times New Roman" w:hint="default"/>
      </w:rPr>
    </w:lvl>
    <w:lvl w:ilvl="4" w:tplc="A1969EA4" w:tentative="1">
      <w:start w:val="1"/>
      <w:numFmt w:val="bullet"/>
      <w:lvlText w:val="•"/>
      <w:lvlJc w:val="left"/>
      <w:pPr>
        <w:tabs>
          <w:tab w:val="num" w:pos="3600"/>
        </w:tabs>
        <w:ind w:left="3600" w:hanging="360"/>
      </w:pPr>
      <w:rPr>
        <w:rFonts w:ascii="Times New Roman" w:hAnsi="Times New Roman" w:hint="default"/>
      </w:rPr>
    </w:lvl>
    <w:lvl w:ilvl="5" w:tplc="6CD0FA82" w:tentative="1">
      <w:start w:val="1"/>
      <w:numFmt w:val="bullet"/>
      <w:lvlText w:val="•"/>
      <w:lvlJc w:val="left"/>
      <w:pPr>
        <w:tabs>
          <w:tab w:val="num" w:pos="4320"/>
        </w:tabs>
        <w:ind w:left="4320" w:hanging="360"/>
      </w:pPr>
      <w:rPr>
        <w:rFonts w:ascii="Times New Roman" w:hAnsi="Times New Roman" w:hint="default"/>
      </w:rPr>
    </w:lvl>
    <w:lvl w:ilvl="6" w:tplc="12163624" w:tentative="1">
      <w:start w:val="1"/>
      <w:numFmt w:val="bullet"/>
      <w:lvlText w:val="•"/>
      <w:lvlJc w:val="left"/>
      <w:pPr>
        <w:tabs>
          <w:tab w:val="num" w:pos="5040"/>
        </w:tabs>
        <w:ind w:left="5040" w:hanging="360"/>
      </w:pPr>
      <w:rPr>
        <w:rFonts w:ascii="Times New Roman" w:hAnsi="Times New Roman" w:hint="default"/>
      </w:rPr>
    </w:lvl>
    <w:lvl w:ilvl="7" w:tplc="63BEE738" w:tentative="1">
      <w:start w:val="1"/>
      <w:numFmt w:val="bullet"/>
      <w:lvlText w:val="•"/>
      <w:lvlJc w:val="left"/>
      <w:pPr>
        <w:tabs>
          <w:tab w:val="num" w:pos="5760"/>
        </w:tabs>
        <w:ind w:left="5760" w:hanging="360"/>
      </w:pPr>
      <w:rPr>
        <w:rFonts w:ascii="Times New Roman" w:hAnsi="Times New Roman" w:hint="default"/>
      </w:rPr>
    </w:lvl>
    <w:lvl w:ilvl="8" w:tplc="D612F7A8"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655B1F68"/>
    <w:multiLevelType w:val="hybridMultilevel"/>
    <w:tmpl w:val="776283E8"/>
    <w:lvl w:ilvl="0" w:tplc="1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67C41D56"/>
    <w:multiLevelType w:val="hybridMultilevel"/>
    <w:tmpl w:val="71B473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9"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15:restartNumberingAfterBreak="0">
    <w:nsid w:val="681D7364"/>
    <w:multiLevelType w:val="hybridMultilevel"/>
    <w:tmpl w:val="377E53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15:restartNumberingAfterBreak="0">
    <w:nsid w:val="6C8912B1"/>
    <w:multiLevelType w:val="hybridMultilevel"/>
    <w:tmpl w:val="8DE2C0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2" w15:restartNumberingAfterBreak="0">
    <w:nsid w:val="6D385E1D"/>
    <w:multiLevelType w:val="singleLevel"/>
    <w:tmpl w:val="9D7E5CE2"/>
    <w:lvl w:ilvl="0">
      <w:start w:val="1"/>
      <w:numFmt w:val="lowerLetter"/>
      <w:lvlText w:val="(%1)"/>
      <w:lvlJc w:val="left"/>
      <w:pPr>
        <w:tabs>
          <w:tab w:val="num" w:pos="2951"/>
        </w:tabs>
        <w:ind w:left="2951" w:hanging="540"/>
      </w:pPr>
    </w:lvl>
  </w:abstractNum>
  <w:abstractNum w:abstractNumId="83" w15:restartNumberingAfterBreak="0">
    <w:nsid w:val="6ECB29B2"/>
    <w:multiLevelType w:val="hybridMultilevel"/>
    <w:tmpl w:val="C1100E1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4" w15:restartNumberingAfterBreak="0">
    <w:nsid w:val="6F710B5E"/>
    <w:multiLevelType w:val="hybridMultilevel"/>
    <w:tmpl w:val="3FBC6F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5" w15:restartNumberingAfterBreak="0">
    <w:nsid w:val="6FD3410C"/>
    <w:multiLevelType w:val="hybridMultilevel"/>
    <w:tmpl w:val="510EF4B8"/>
    <w:lvl w:ilvl="0" w:tplc="3182AB40">
      <w:start w:val="1"/>
      <w:numFmt w:val="lowerLetter"/>
      <w:lvlText w:val="(%1)"/>
      <w:lvlJc w:val="left"/>
      <w:pPr>
        <w:ind w:left="153" w:hanging="360"/>
      </w:pPr>
      <w:rPr>
        <w:rFonts w:hint="default"/>
      </w:rPr>
    </w:lvl>
    <w:lvl w:ilvl="1" w:tplc="1C090019">
      <w:start w:val="1"/>
      <w:numFmt w:val="lowerLetter"/>
      <w:lvlText w:val="%2."/>
      <w:lvlJc w:val="left"/>
      <w:pPr>
        <w:ind w:left="873" w:hanging="360"/>
      </w:pPr>
    </w:lvl>
    <w:lvl w:ilvl="2" w:tplc="1C09001B" w:tentative="1">
      <w:start w:val="1"/>
      <w:numFmt w:val="lowerRoman"/>
      <w:lvlText w:val="%3."/>
      <w:lvlJc w:val="right"/>
      <w:pPr>
        <w:ind w:left="1593" w:hanging="180"/>
      </w:pPr>
    </w:lvl>
    <w:lvl w:ilvl="3" w:tplc="1C09000F" w:tentative="1">
      <w:start w:val="1"/>
      <w:numFmt w:val="decimal"/>
      <w:lvlText w:val="%4."/>
      <w:lvlJc w:val="left"/>
      <w:pPr>
        <w:ind w:left="2313" w:hanging="360"/>
      </w:pPr>
    </w:lvl>
    <w:lvl w:ilvl="4" w:tplc="1C090019" w:tentative="1">
      <w:start w:val="1"/>
      <w:numFmt w:val="lowerLetter"/>
      <w:lvlText w:val="%5."/>
      <w:lvlJc w:val="left"/>
      <w:pPr>
        <w:ind w:left="3033" w:hanging="360"/>
      </w:pPr>
    </w:lvl>
    <w:lvl w:ilvl="5" w:tplc="1C09001B" w:tentative="1">
      <w:start w:val="1"/>
      <w:numFmt w:val="lowerRoman"/>
      <w:lvlText w:val="%6."/>
      <w:lvlJc w:val="right"/>
      <w:pPr>
        <w:ind w:left="3753" w:hanging="180"/>
      </w:pPr>
    </w:lvl>
    <w:lvl w:ilvl="6" w:tplc="1C09000F" w:tentative="1">
      <w:start w:val="1"/>
      <w:numFmt w:val="decimal"/>
      <w:lvlText w:val="%7."/>
      <w:lvlJc w:val="left"/>
      <w:pPr>
        <w:ind w:left="4473" w:hanging="360"/>
      </w:pPr>
    </w:lvl>
    <w:lvl w:ilvl="7" w:tplc="1C090019" w:tentative="1">
      <w:start w:val="1"/>
      <w:numFmt w:val="lowerLetter"/>
      <w:lvlText w:val="%8."/>
      <w:lvlJc w:val="left"/>
      <w:pPr>
        <w:ind w:left="5193" w:hanging="360"/>
      </w:pPr>
    </w:lvl>
    <w:lvl w:ilvl="8" w:tplc="1C09001B" w:tentative="1">
      <w:start w:val="1"/>
      <w:numFmt w:val="lowerRoman"/>
      <w:lvlText w:val="%9."/>
      <w:lvlJc w:val="right"/>
      <w:pPr>
        <w:ind w:left="5913" w:hanging="180"/>
      </w:pPr>
    </w:lvl>
  </w:abstractNum>
  <w:abstractNum w:abstractNumId="86" w15:restartNumberingAfterBreak="0">
    <w:nsid w:val="71DA13F4"/>
    <w:multiLevelType w:val="hybridMultilevel"/>
    <w:tmpl w:val="652CDA72"/>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7" w15:restartNumberingAfterBreak="0">
    <w:nsid w:val="75325C4F"/>
    <w:multiLevelType w:val="hybridMultilevel"/>
    <w:tmpl w:val="B038F720"/>
    <w:lvl w:ilvl="0" w:tplc="1C090001">
      <w:start w:val="1"/>
      <w:numFmt w:val="bullet"/>
      <w:lvlText w:val=""/>
      <w:lvlJc w:val="left"/>
      <w:pPr>
        <w:ind w:left="2006" w:hanging="360"/>
      </w:pPr>
      <w:rPr>
        <w:rFonts w:ascii="Symbol" w:hAnsi="Symbol" w:hint="default"/>
      </w:rPr>
    </w:lvl>
    <w:lvl w:ilvl="1" w:tplc="1C090003">
      <w:start w:val="1"/>
      <w:numFmt w:val="bullet"/>
      <w:lvlText w:val="o"/>
      <w:lvlJc w:val="left"/>
      <w:pPr>
        <w:ind w:left="2726" w:hanging="360"/>
      </w:pPr>
      <w:rPr>
        <w:rFonts w:ascii="Courier New" w:hAnsi="Courier New" w:cs="Courier New" w:hint="default"/>
      </w:rPr>
    </w:lvl>
    <w:lvl w:ilvl="2" w:tplc="1C090005" w:tentative="1">
      <w:start w:val="1"/>
      <w:numFmt w:val="bullet"/>
      <w:lvlText w:val=""/>
      <w:lvlJc w:val="left"/>
      <w:pPr>
        <w:ind w:left="3446" w:hanging="360"/>
      </w:pPr>
      <w:rPr>
        <w:rFonts w:ascii="Wingdings" w:hAnsi="Wingdings" w:hint="default"/>
      </w:rPr>
    </w:lvl>
    <w:lvl w:ilvl="3" w:tplc="1C090001" w:tentative="1">
      <w:start w:val="1"/>
      <w:numFmt w:val="bullet"/>
      <w:lvlText w:val=""/>
      <w:lvlJc w:val="left"/>
      <w:pPr>
        <w:ind w:left="4166" w:hanging="360"/>
      </w:pPr>
      <w:rPr>
        <w:rFonts w:ascii="Symbol" w:hAnsi="Symbol" w:hint="default"/>
      </w:rPr>
    </w:lvl>
    <w:lvl w:ilvl="4" w:tplc="1C090003" w:tentative="1">
      <w:start w:val="1"/>
      <w:numFmt w:val="bullet"/>
      <w:lvlText w:val="o"/>
      <w:lvlJc w:val="left"/>
      <w:pPr>
        <w:ind w:left="4886" w:hanging="360"/>
      </w:pPr>
      <w:rPr>
        <w:rFonts w:ascii="Courier New" w:hAnsi="Courier New" w:cs="Courier New" w:hint="default"/>
      </w:rPr>
    </w:lvl>
    <w:lvl w:ilvl="5" w:tplc="1C090005" w:tentative="1">
      <w:start w:val="1"/>
      <w:numFmt w:val="bullet"/>
      <w:lvlText w:val=""/>
      <w:lvlJc w:val="left"/>
      <w:pPr>
        <w:ind w:left="5606" w:hanging="360"/>
      </w:pPr>
      <w:rPr>
        <w:rFonts w:ascii="Wingdings" w:hAnsi="Wingdings" w:hint="default"/>
      </w:rPr>
    </w:lvl>
    <w:lvl w:ilvl="6" w:tplc="1C090001" w:tentative="1">
      <w:start w:val="1"/>
      <w:numFmt w:val="bullet"/>
      <w:lvlText w:val=""/>
      <w:lvlJc w:val="left"/>
      <w:pPr>
        <w:ind w:left="6326" w:hanging="360"/>
      </w:pPr>
      <w:rPr>
        <w:rFonts w:ascii="Symbol" w:hAnsi="Symbol" w:hint="default"/>
      </w:rPr>
    </w:lvl>
    <w:lvl w:ilvl="7" w:tplc="1C090003" w:tentative="1">
      <w:start w:val="1"/>
      <w:numFmt w:val="bullet"/>
      <w:lvlText w:val="o"/>
      <w:lvlJc w:val="left"/>
      <w:pPr>
        <w:ind w:left="7046" w:hanging="360"/>
      </w:pPr>
      <w:rPr>
        <w:rFonts w:ascii="Courier New" w:hAnsi="Courier New" w:cs="Courier New" w:hint="default"/>
      </w:rPr>
    </w:lvl>
    <w:lvl w:ilvl="8" w:tplc="1C090005" w:tentative="1">
      <w:start w:val="1"/>
      <w:numFmt w:val="bullet"/>
      <w:lvlText w:val=""/>
      <w:lvlJc w:val="left"/>
      <w:pPr>
        <w:ind w:left="7766" w:hanging="360"/>
      </w:pPr>
      <w:rPr>
        <w:rFonts w:ascii="Wingdings" w:hAnsi="Wingdings" w:hint="default"/>
      </w:rPr>
    </w:lvl>
  </w:abstractNum>
  <w:abstractNum w:abstractNumId="88" w15:restartNumberingAfterBreak="0">
    <w:nsid w:val="75ED5E08"/>
    <w:multiLevelType w:val="hybridMultilevel"/>
    <w:tmpl w:val="5B7890EC"/>
    <w:lvl w:ilvl="0" w:tplc="4C466DA4">
      <w:start w:val="1"/>
      <w:numFmt w:val="bullet"/>
      <w:lvlText w:val="•"/>
      <w:lvlJc w:val="left"/>
      <w:pPr>
        <w:tabs>
          <w:tab w:val="num" w:pos="720"/>
        </w:tabs>
        <w:ind w:left="720" w:hanging="360"/>
      </w:pPr>
      <w:rPr>
        <w:rFonts w:ascii="Times New Roman" w:hAnsi="Times New Roman" w:hint="default"/>
      </w:rPr>
    </w:lvl>
    <w:lvl w:ilvl="1" w:tplc="C8B693F6" w:tentative="1">
      <w:start w:val="1"/>
      <w:numFmt w:val="bullet"/>
      <w:lvlText w:val="•"/>
      <w:lvlJc w:val="left"/>
      <w:pPr>
        <w:tabs>
          <w:tab w:val="num" w:pos="1440"/>
        </w:tabs>
        <w:ind w:left="1440" w:hanging="360"/>
      </w:pPr>
      <w:rPr>
        <w:rFonts w:ascii="Times New Roman" w:hAnsi="Times New Roman" w:hint="default"/>
      </w:rPr>
    </w:lvl>
    <w:lvl w:ilvl="2" w:tplc="BBB226E2" w:tentative="1">
      <w:start w:val="1"/>
      <w:numFmt w:val="bullet"/>
      <w:lvlText w:val="•"/>
      <w:lvlJc w:val="left"/>
      <w:pPr>
        <w:tabs>
          <w:tab w:val="num" w:pos="2160"/>
        </w:tabs>
        <w:ind w:left="2160" w:hanging="360"/>
      </w:pPr>
      <w:rPr>
        <w:rFonts w:ascii="Times New Roman" w:hAnsi="Times New Roman" w:hint="default"/>
      </w:rPr>
    </w:lvl>
    <w:lvl w:ilvl="3" w:tplc="FE0E265A" w:tentative="1">
      <w:start w:val="1"/>
      <w:numFmt w:val="bullet"/>
      <w:lvlText w:val="•"/>
      <w:lvlJc w:val="left"/>
      <w:pPr>
        <w:tabs>
          <w:tab w:val="num" w:pos="2880"/>
        </w:tabs>
        <w:ind w:left="2880" w:hanging="360"/>
      </w:pPr>
      <w:rPr>
        <w:rFonts w:ascii="Times New Roman" w:hAnsi="Times New Roman" w:hint="default"/>
      </w:rPr>
    </w:lvl>
    <w:lvl w:ilvl="4" w:tplc="C7ACC80A" w:tentative="1">
      <w:start w:val="1"/>
      <w:numFmt w:val="bullet"/>
      <w:lvlText w:val="•"/>
      <w:lvlJc w:val="left"/>
      <w:pPr>
        <w:tabs>
          <w:tab w:val="num" w:pos="3600"/>
        </w:tabs>
        <w:ind w:left="3600" w:hanging="360"/>
      </w:pPr>
      <w:rPr>
        <w:rFonts w:ascii="Times New Roman" w:hAnsi="Times New Roman" w:hint="default"/>
      </w:rPr>
    </w:lvl>
    <w:lvl w:ilvl="5" w:tplc="A9F6D524" w:tentative="1">
      <w:start w:val="1"/>
      <w:numFmt w:val="bullet"/>
      <w:lvlText w:val="•"/>
      <w:lvlJc w:val="left"/>
      <w:pPr>
        <w:tabs>
          <w:tab w:val="num" w:pos="4320"/>
        </w:tabs>
        <w:ind w:left="4320" w:hanging="360"/>
      </w:pPr>
      <w:rPr>
        <w:rFonts w:ascii="Times New Roman" w:hAnsi="Times New Roman" w:hint="default"/>
      </w:rPr>
    </w:lvl>
    <w:lvl w:ilvl="6" w:tplc="5B7287A6" w:tentative="1">
      <w:start w:val="1"/>
      <w:numFmt w:val="bullet"/>
      <w:lvlText w:val="•"/>
      <w:lvlJc w:val="left"/>
      <w:pPr>
        <w:tabs>
          <w:tab w:val="num" w:pos="5040"/>
        </w:tabs>
        <w:ind w:left="5040" w:hanging="360"/>
      </w:pPr>
      <w:rPr>
        <w:rFonts w:ascii="Times New Roman" w:hAnsi="Times New Roman" w:hint="default"/>
      </w:rPr>
    </w:lvl>
    <w:lvl w:ilvl="7" w:tplc="5F98BAEC" w:tentative="1">
      <w:start w:val="1"/>
      <w:numFmt w:val="bullet"/>
      <w:lvlText w:val="•"/>
      <w:lvlJc w:val="left"/>
      <w:pPr>
        <w:tabs>
          <w:tab w:val="num" w:pos="5760"/>
        </w:tabs>
        <w:ind w:left="5760" w:hanging="360"/>
      </w:pPr>
      <w:rPr>
        <w:rFonts w:ascii="Times New Roman" w:hAnsi="Times New Roman" w:hint="default"/>
      </w:rPr>
    </w:lvl>
    <w:lvl w:ilvl="8" w:tplc="7BE47858" w:tentative="1">
      <w:start w:val="1"/>
      <w:numFmt w:val="bullet"/>
      <w:lvlText w:val="•"/>
      <w:lvlJc w:val="left"/>
      <w:pPr>
        <w:tabs>
          <w:tab w:val="num" w:pos="6480"/>
        </w:tabs>
        <w:ind w:left="6480" w:hanging="360"/>
      </w:pPr>
      <w:rPr>
        <w:rFonts w:ascii="Times New Roman" w:hAnsi="Times New Roman" w:hint="default"/>
      </w:rPr>
    </w:lvl>
  </w:abstractNum>
  <w:abstractNum w:abstractNumId="89" w15:restartNumberingAfterBreak="0">
    <w:nsid w:val="76206C32"/>
    <w:multiLevelType w:val="multilevel"/>
    <w:tmpl w:val="76E0E50C"/>
    <w:lvl w:ilvl="0">
      <w:start w:val="1"/>
      <w:numFmt w:val="upperLetter"/>
      <w:lvlRestart w:val="0"/>
      <w:pStyle w:val="Appendix1"/>
      <w:suff w:val="nothing"/>
      <w:lvlText w:val="Appendix %1"/>
      <w:lvlJc w:val="left"/>
      <w:pPr>
        <w:ind w:left="-452" w:firstLine="0"/>
      </w:pPr>
    </w:lvl>
    <w:lvl w:ilvl="1">
      <w:start w:val="1"/>
      <w:numFmt w:val="decimal"/>
      <w:pStyle w:val="Appendix2"/>
      <w:lvlText w:val="%1.%2"/>
      <w:lvlJc w:val="left"/>
      <w:pPr>
        <w:tabs>
          <w:tab w:val="num" w:pos="115"/>
        </w:tabs>
        <w:ind w:left="115" w:hanging="567"/>
      </w:pPr>
    </w:lvl>
    <w:lvl w:ilvl="2">
      <w:start w:val="1"/>
      <w:numFmt w:val="decimal"/>
      <w:pStyle w:val="Appendix3"/>
      <w:lvlText w:val="%1.%2.%3"/>
      <w:lvlJc w:val="left"/>
      <w:pPr>
        <w:tabs>
          <w:tab w:val="num" w:pos="342"/>
        </w:tabs>
        <w:ind w:left="342" w:hanging="794"/>
      </w:pPr>
      <w:rPr>
        <w:b/>
        <w:bCs w:val="0"/>
      </w:rPr>
    </w:lvl>
    <w:lvl w:ilvl="3">
      <w:start w:val="1"/>
      <w:numFmt w:val="decimal"/>
      <w:pStyle w:val="Appendix4"/>
      <w:lvlText w:val="%1.%2.%3.%4"/>
      <w:lvlJc w:val="left"/>
      <w:pPr>
        <w:tabs>
          <w:tab w:val="num" w:pos="455"/>
        </w:tabs>
        <w:ind w:left="455" w:hanging="907"/>
      </w:pPr>
    </w:lvl>
    <w:lvl w:ilvl="4">
      <w:start w:val="1"/>
      <w:numFmt w:val="decimal"/>
      <w:pStyle w:val="Appendix5"/>
      <w:lvlText w:val="%1.%2.%3.%4.%5"/>
      <w:lvlJc w:val="left"/>
      <w:pPr>
        <w:tabs>
          <w:tab w:val="num" w:pos="568"/>
        </w:tabs>
        <w:ind w:left="568" w:hanging="1020"/>
      </w:pPr>
    </w:lvl>
    <w:lvl w:ilvl="5">
      <w:start w:val="1"/>
      <w:numFmt w:val="decimal"/>
      <w:pStyle w:val="Appendix6"/>
      <w:lvlText w:val="%1.%2.%3.%4.%5.%6"/>
      <w:lvlJc w:val="left"/>
      <w:pPr>
        <w:tabs>
          <w:tab w:val="num" w:pos="682"/>
        </w:tabs>
        <w:ind w:left="682" w:hanging="1134"/>
      </w:pPr>
    </w:lvl>
    <w:lvl w:ilvl="6">
      <w:start w:val="1"/>
      <w:numFmt w:val="decimal"/>
      <w:pStyle w:val="Appendix7"/>
      <w:lvlText w:val="%1.%2.%3.%4.%5.%6.%7"/>
      <w:lvlJc w:val="left"/>
      <w:pPr>
        <w:tabs>
          <w:tab w:val="num" w:pos="795"/>
        </w:tabs>
        <w:ind w:left="795" w:hanging="1247"/>
      </w:pPr>
    </w:lvl>
    <w:lvl w:ilvl="7">
      <w:start w:val="1"/>
      <w:numFmt w:val="lowerLetter"/>
      <w:pStyle w:val="Appendix8"/>
      <w:lvlText w:val="%8)"/>
      <w:lvlJc w:val="left"/>
      <w:pPr>
        <w:tabs>
          <w:tab w:val="num" w:pos="-55"/>
        </w:tabs>
        <w:ind w:left="-55" w:hanging="397"/>
      </w:pPr>
    </w:lvl>
    <w:lvl w:ilvl="8">
      <w:start w:val="1"/>
      <w:numFmt w:val="decimal"/>
      <w:pStyle w:val="Appendix9"/>
      <w:lvlText w:val="%9)"/>
      <w:lvlJc w:val="left"/>
      <w:pPr>
        <w:tabs>
          <w:tab w:val="num" w:pos="342"/>
        </w:tabs>
        <w:ind w:left="342" w:hanging="397"/>
      </w:pPr>
      <w:rPr>
        <w:color w:val="auto"/>
      </w:rPr>
    </w:lvl>
  </w:abstractNum>
  <w:abstractNum w:abstractNumId="90"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9950E43"/>
    <w:multiLevelType w:val="multilevel"/>
    <w:tmpl w:val="8BFA6E2A"/>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92" w15:restartNumberingAfterBreak="0">
    <w:nsid w:val="7B9139AD"/>
    <w:multiLevelType w:val="hybridMultilevel"/>
    <w:tmpl w:val="DC763C82"/>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93" w15:restartNumberingAfterBreak="0">
    <w:nsid w:val="7C9706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7F5C3574"/>
    <w:multiLevelType w:val="hybridMultilevel"/>
    <w:tmpl w:val="D55E23D6"/>
    <w:lvl w:ilvl="0" w:tplc="1A5A36EA">
      <w:numFmt w:val="bullet"/>
      <w:lvlText w:val="•"/>
      <w:lvlJc w:val="left"/>
      <w:pPr>
        <w:ind w:left="280" w:hanging="137"/>
      </w:pPr>
      <w:rPr>
        <w:rFonts w:ascii="Arial MT" w:eastAsia="Arial MT" w:hAnsi="Arial MT" w:cs="Arial MT" w:hint="default"/>
        <w:b w:val="0"/>
        <w:bCs w:val="0"/>
        <w:i w:val="0"/>
        <w:iCs w:val="0"/>
        <w:spacing w:val="0"/>
        <w:w w:val="100"/>
        <w:sz w:val="22"/>
        <w:szCs w:val="22"/>
        <w:lang w:val="en-US" w:eastAsia="en-US" w:bidi="ar-SA"/>
      </w:rPr>
    </w:lvl>
    <w:lvl w:ilvl="1" w:tplc="F66C3792">
      <w:numFmt w:val="bullet"/>
      <w:lvlText w:val="-"/>
      <w:lvlJc w:val="left"/>
      <w:pPr>
        <w:ind w:left="868" w:hanging="396"/>
      </w:pPr>
      <w:rPr>
        <w:rFonts w:ascii="Arial MT" w:eastAsia="Arial MT" w:hAnsi="Arial MT" w:cs="Arial MT" w:hint="default"/>
        <w:b w:val="0"/>
        <w:bCs w:val="0"/>
        <w:i w:val="0"/>
        <w:iCs w:val="0"/>
        <w:spacing w:val="0"/>
        <w:w w:val="100"/>
        <w:sz w:val="22"/>
        <w:szCs w:val="22"/>
        <w:lang w:val="en-US" w:eastAsia="en-US" w:bidi="ar-SA"/>
      </w:rPr>
    </w:lvl>
    <w:lvl w:ilvl="2" w:tplc="6D9EBB94">
      <w:numFmt w:val="bullet"/>
      <w:lvlText w:val="•"/>
      <w:lvlJc w:val="left"/>
      <w:pPr>
        <w:ind w:left="1613" w:hanging="396"/>
      </w:pPr>
      <w:rPr>
        <w:rFonts w:hint="default"/>
        <w:lang w:val="en-US" w:eastAsia="en-US" w:bidi="ar-SA"/>
      </w:rPr>
    </w:lvl>
    <w:lvl w:ilvl="3" w:tplc="A0B4B344">
      <w:numFmt w:val="bullet"/>
      <w:lvlText w:val="•"/>
      <w:lvlJc w:val="left"/>
      <w:pPr>
        <w:ind w:left="2367" w:hanging="396"/>
      </w:pPr>
      <w:rPr>
        <w:rFonts w:hint="default"/>
        <w:lang w:val="en-US" w:eastAsia="en-US" w:bidi="ar-SA"/>
      </w:rPr>
    </w:lvl>
    <w:lvl w:ilvl="4" w:tplc="E2F2ED80">
      <w:numFmt w:val="bullet"/>
      <w:lvlText w:val="•"/>
      <w:lvlJc w:val="left"/>
      <w:pPr>
        <w:ind w:left="3121" w:hanging="396"/>
      </w:pPr>
      <w:rPr>
        <w:rFonts w:hint="default"/>
        <w:lang w:val="en-US" w:eastAsia="en-US" w:bidi="ar-SA"/>
      </w:rPr>
    </w:lvl>
    <w:lvl w:ilvl="5" w:tplc="CC50958A">
      <w:numFmt w:val="bullet"/>
      <w:lvlText w:val="•"/>
      <w:lvlJc w:val="left"/>
      <w:pPr>
        <w:ind w:left="3875" w:hanging="396"/>
      </w:pPr>
      <w:rPr>
        <w:rFonts w:hint="default"/>
        <w:lang w:val="en-US" w:eastAsia="en-US" w:bidi="ar-SA"/>
      </w:rPr>
    </w:lvl>
    <w:lvl w:ilvl="6" w:tplc="5BB483AC">
      <w:numFmt w:val="bullet"/>
      <w:lvlText w:val="•"/>
      <w:lvlJc w:val="left"/>
      <w:pPr>
        <w:ind w:left="4628" w:hanging="396"/>
      </w:pPr>
      <w:rPr>
        <w:rFonts w:hint="default"/>
        <w:lang w:val="en-US" w:eastAsia="en-US" w:bidi="ar-SA"/>
      </w:rPr>
    </w:lvl>
    <w:lvl w:ilvl="7" w:tplc="FC54BDBA">
      <w:numFmt w:val="bullet"/>
      <w:lvlText w:val="•"/>
      <w:lvlJc w:val="left"/>
      <w:pPr>
        <w:ind w:left="5382" w:hanging="396"/>
      </w:pPr>
      <w:rPr>
        <w:rFonts w:hint="default"/>
        <w:lang w:val="en-US" w:eastAsia="en-US" w:bidi="ar-SA"/>
      </w:rPr>
    </w:lvl>
    <w:lvl w:ilvl="8" w:tplc="21F2C772">
      <w:numFmt w:val="bullet"/>
      <w:lvlText w:val="•"/>
      <w:lvlJc w:val="left"/>
      <w:pPr>
        <w:ind w:left="6136" w:hanging="396"/>
      </w:pPr>
      <w:rPr>
        <w:rFonts w:hint="default"/>
        <w:lang w:val="en-US" w:eastAsia="en-US" w:bidi="ar-SA"/>
      </w:rPr>
    </w:lvl>
  </w:abstractNum>
  <w:num w:numId="1" w16cid:durableId="1289702900">
    <w:abstractNumId w:val="89"/>
  </w:num>
  <w:num w:numId="2" w16cid:durableId="2040082400">
    <w:abstractNumId w:val="12"/>
  </w:num>
  <w:num w:numId="3" w16cid:durableId="1788114540">
    <w:abstractNumId w:val="72"/>
  </w:num>
  <w:num w:numId="4" w16cid:durableId="16958403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004177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597604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716821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082868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78447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443488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610121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44123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2703392">
    <w:abstractNumId w:val="72"/>
  </w:num>
  <w:num w:numId="14" w16cid:durableId="4962619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54061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4954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415023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9989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279758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16262">
    <w:abstractNumId w:val="14"/>
  </w:num>
  <w:num w:numId="21" w16cid:durableId="979187286">
    <w:abstractNumId w:val="44"/>
  </w:num>
  <w:num w:numId="22" w16cid:durableId="1122841408">
    <w:abstractNumId w:val="79"/>
  </w:num>
  <w:num w:numId="23" w16cid:durableId="1857842317">
    <w:abstractNumId w:val="26"/>
  </w:num>
  <w:num w:numId="24" w16cid:durableId="1816528453">
    <w:abstractNumId w:val="87"/>
  </w:num>
  <w:num w:numId="25" w16cid:durableId="1205757365">
    <w:abstractNumId w:val="67"/>
  </w:num>
  <w:num w:numId="26" w16cid:durableId="2067871774">
    <w:abstractNumId w:val="5"/>
  </w:num>
  <w:num w:numId="27" w16cid:durableId="129134592">
    <w:abstractNumId w:val="81"/>
  </w:num>
  <w:num w:numId="28" w16cid:durableId="2018002610">
    <w:abstractNumId w:val="23"/>
  </w:num>
  <w:num w:numId="29" w16cid:durableId="1710104206">
    <w:abstractNumId w:val="88"/>
  </w:num>
  <w:num w:numId="30" w16cid:durableId="1927184326">
    <w:abstractNumId w:val="76"/>
  </w:num>
  <w:num w:numId="31" w16cid:durableId="560214725">
    <w:abstractNumId w:val="66"/>
  </w:num>
  <w:num w:numId="32" w16cid:durableId="1575048557">
    <w:abstractNumId w:val="71"/>
  </w:num>
  <w:num w:numId="33" w16cid:durableId="1860074385">
    <w:abstractNumId w:val="56"/>
  </w:num>
  <w:num w:numId="34" w16cid:durableId="342246078">
    <w:abstractNumId w:val="59"/>
  </w:num>
  <w:num w:numId="35" w16cid:durableId="905795924">
    <w:abstractNumId w:val="52"/>
  </w:num>
  <w:num w:numId="36" w16cid:durableId="1008750139">
    <w:abstractNumId w:val="42"/>
  </w:num>
  <w:num w:numId="37" w16cid:durableId="1779988018">
    <w:abstractNumId w:val="78"/>
  </w:num>
  <w:num w:numId="38" w16cid:durableId="1924414244">
    <w:abstractNumId w:val="84"/>
  </w:num>
  <w:num w:numId="39" w16cid:durableId="92553726">
    <w:abstractNumId w:val="33"/>
  </w:num>
  <w:num w:numId="40" w16cid:durableId="1730959846">
    <w:abstractNumId w:val="73"/>
  </w:num>
  <w:num w:numId="41" w16cid:durableId="224267553">
    <w:abstractNumId w:val="25"/>
  </w:num>
  <w:num w:numId="42" w16cid:durableId="1718578958">
    <w:abstractNumId w:val="19"/>
  </w:num>
  <w:num w:numId="43" w16cid:durableId="813718405">
    <w:abstractNumId w:val="37"/>
  </w:num>
  <w:num w:numId="44" w16cid:durableId="1065488425">
    <w:abstractNumId w:val="77"/>
  </w:num>
  <w:num w:numId="45" w16cid:durableId="1321344267">
    <w:abstractNumId w:val="91"/>
  </w:num>
  <w:num w:numId="46" w16cid:durableId="1159351401">
    <w:abstractNumId w:val="22"/>
  </w:num>
  <w:num w:numId="47" w16cid:durableId="492649596">
    <w:abstractNumId w:val="27"/>
  </w:num>
  <w:num w:numId="48" w16cid:durableId="1442800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67127234">
    <w:abstractNumId w:val="20"/>
  </w:num>
  <w:num w:numId="50" w16cid:durableId="11979628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78751620">
    <w:abstractNumId w:val="82"/>
    <w:lvlOverride w:ilvl="0">
      <w:startOverride w:val="1"/>
    </w:lvlOverride>
  </w:num>
  <w:num w:numId="52" w16cid:durableId="19670815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24469730">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268740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702754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933732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36037000">
    <w:abstractNumId w:val="31"/>
  </w:num>
  <w:num w:numId="58" w16cid:durableId="2065137412">
    <w:abstractNumId w:val="18"/>
  </w:num>
  <w:num w:numId="59" w16cid:durableId="198484313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523870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54025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013144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49681339">
    <w:abstractNumId w:val="10"/>
  </w:num>
  <w:num w:numId="64" w16cid:durableId="1080524678">
    <w:abstractNumId w:val="15"/>
  </w:num>
  <w:num w:numId="65" w16cid:durableId="1576432506">
    <w:abstractNumId w:val="80"/>
  </w:num>
  <w:num w:numId="66" w16cid:durableId="1879658833">
    <w:abstractNumId w:val="70"/>
  </w:num>
  <w:num w:numId="67" w16cid:durableId="43255358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6699631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380574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07754066">
    <w:abstractNumId w:val="35"/>
  </w:num>
  <w:num w:numId="71" w16cid:durableId="177420550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0579499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0165650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552320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013688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9937731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6835192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42696753">
    <w:abstractNumId w:val="72"/>
  </w:num>
  <w:num w:numId="79" w16cid:durableId="8000798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961258">
    <w:abstractNumId w:val="8"/>
  </w:num>
  <w:num w:numId="81" w16cid:durableId="2137484126">
    <w:abstractNumId w:val="61"/>
  </w:num>
  <w:num w:numId="82" w16cid:durableId="994382093">
    <w:abstractNumId w:val="74"/>
  </w:num>
  <w:num w:numId="83" w16cid:durableId="370032533">
    <w:abstractNumId w:val="86"/>
  </w:num>
  <w:num w:numId="84" w16cid:durableId="416289764">
    <w:abstractNumId w:val="53"/>
  </w:num>
  <w:num w:numId="85" w16cid:durableId="206260752">
    <w:abstractNumId w:val="92"/>
  </w:num>
  <w:num w:numId="86" w16cid:durableId="1825581099">
    <w:abstractNumId w:val="41"/>
  </w:num>
  <w:num w:numId="87" w16cid:durableId="9319310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02539906">
    <w:abstractNumId w:val="11"/>
  </w:num>
  <w:num w:numId="89" w16cid:durableId="626469894">
    <w:abstractNumId w:val="7"/>
  </w:num>
  <w:num w:numId="90" w16cid:durableId="855464637">
    <w:abstractNumId w:val="69"/>
  </w:num>
  <w:num w:numId="91" w16cid:durableId="1371296281">
    <w:abstractNumId w:val="63"/>
  </w:num>
  <w:num w:numId="92" w16cid:durableId="1686976520">
    <w:abstractNumId w:val="60"/>
  </w:num>
  <w:num w:numId="93" w16cid:durableId="130523946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9663159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70332166">
    <w:abstractNumId w:val="72"/>
  </w:num>
  <w:num w:numId="96" w16cid:durableId="1678650227">
    <w:abstractNumId w:val="13"/>
  </w:num>
  <w:num w:numId="97" w16cid:durableId="619529366">
    <w:abstractNumId w:val="83"/>
  </w:num>
  <w:num w:numId="98" w16cid:durableId="383985341">
    <w:abstractNumId w:val="43"/>
  </w:num>
  <w:num w:numId="99" w16cid:durableId="706412995">
    <w:abstractNumId w:val="45"/>
  </w:num>
  <w:num w:numId="100" w16cid:durableId="3408798">
    <w:abstractNumId w:val="85"/>
  </w:num>
  <w:num w:numId="101" w16cid:durableId="310869178">
    <w:abstractNumId w:val="58"/>
  </w:num>
  <w:num w:numId="102" w16cid:durableId="754672097">
    <w:abstractNumId w:val="34"/>
  </w:num>
  <w:num w:numId="103" w16cid:durableId="1327326334">
    <w:abstractNumId w:val="3"/>
  </w:num>
  <w:num w:numId="104" w16cid:durableId="1581014507">
    <w:abstractNumId w:val="65"/>
  </w:num>
  <w:num w:numId="105" w16cid:durableId="1367213422">
    <w:abstractNumId w:val="6"/>
  </w:num>
  <w:num w:numId="106" w16cid:durableId="350836263">
    <w:abstractNumId w:val="55"/>
  </w:num>
  <w:num w:numId="107" w16cid:durableId="33577922">
    <w:abstractNumId w:val="72"/>
  </w:num>
  <w:num w:numId="108" w16cid:durableId="778109361">
    <w:abstractNumId w:val="72"/>
  </w:num>
  <w:num w:numId="109" w16cid:durableId="1982073574">
    <w:abstractNumId w:val="72"/>
  </w:num>
  <w:num w:numId="110" w16cid:durableId="2042777386">
    <w:abstractNumId w:val="72"/>
  </w:num>
  <w:num w:numId="111" w16cid:durableId="2106800201">
    <w:abstractNumId w:val="72"/>
  </w:num>
  <w:num w:numId="112" w16cid:durableId="1876691351">
    <w:abstractNumId w:val="72"/>
  </w:num>
  <w:num w:numId="113" w16cid:durableId="1357003707">
    <w:abstractNumId w:val="49"/>
  </w:num>
  <w:num w:numId="114" w16cid:durableId="1112240749">
    <w:abstractNumId w:val="72"/>
  </w:num>
  <w:num w:numId="115" w16cid:durableId="277833776">
    <w:abstractNumId w:val="62"/>
  </w:num>
  <w:num w:numId="116" w16cid:durableId="895162385">
    <w:abstractNumId w:val="0"/>
  </w:num>
  <w:num w:numId="117" w16cid:durableId="1857034758">
    <w:abstractNumId w:val="9"/>
  </w:num>
  <w:num w:numId="118" w16cid:durableId="1394503338">
    <w:abstractNumId w:val="32"/>
  </w:num>
  <w:num w:numId="119" w16cid:durableId="1482037283">
    <w:abstractNumId w:val="17"/>
  </w:num>
  <w:num w:numId="120" w16cid:durableId="1657563801">
    <w:abstractNumId w:val="40"/>
  </w:num>
  <w:num w:numId="121" w16cid:durableId="1467508110">
    <w:abstractNumId w:val="51"/>
  </w:num>
  <w:num w:numId="122" w16cid:durableId="1399353929">
    <w:abstractNumId w:val="16"/>
  </w:num>
  <w:num w:numId="123" w16cid:durableId="10942846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364602905">
    <w:abstractNumId w:val="4"/>
  </w:num>
  <w:num w:numId="125" w16cid:durableId="1029256014">
    <w:abstractNumId w:val="57"/>
  </w:num>
  <w:num w:numId="126" w16cid:durableId="1829664534">
    <w:abstractNumId w:val="75"/>
  </w:num>
  <w:num w:numId="127" w16cid:durableId="559367530">
    <w:abstractNumId w:val="36"/>
  </w:num>
  <w:num w:numId="128" w16cid:durableId="267662105">
    <w:abstractNumId w:val="64"/>
  </w:num>
  <w:num w:numId="129" w16cid:durableId="904610908">
    <w:abstractNumId w:val="94"/>
  </w:num>
  <w:num w:numId="130" w16cid:durableId="984356641">
    <w:abstractNumId w:val="46"/>
  </w:num>
  <w:num w:numId="131" w16cid:durableId="1345673330">
    <w:abstractNumId w:val="50"/>
  </w:num>
  <w:num w:numId="132" w16cid:durableId="1094401973">
    <w:abstractNumId w:val="48"/>
  </w:num>
  <w:num w:numId="133" w16cid:durableId="1429233545">
    <w:abstractNumId w:val="68"/>
  </w:num>
  <w:num w:numId="134" w16cid:durableId="735006502">
    <w:abstractNumId w:val="54"/>
  </w:num>
  <w:num w:numId="135" w16cid:durableId="1133209761">
    <w:abstractNumId w:val="29"/>
  </w:num>
  <w:num w:numId="136" w16cid:durableId="1905872133">
    <w:abstractNumId w:val="93"/>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andi Gxabuza">
    <w15:presenceInfo w15:providerId="AD" w15:userId="S::GxabuzT@eskom.co.za::0bb30d02-4797-4ef4-83f2-998ddfd3d4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11CF"/>
    <w:rsid w:val="000022D6"/>
    <w:rsid w:val="0000298C"/>
    <w:rsid w:val="00002B20"/>
    <w:rsid w:val="00006216"/>
    <w:rsid w:val="00007667"/>
    <w:rsid w:val="000101B7"/>
    <w:rsid w:val="0001229D"/>
    <w:rsid w:val="000128A6"/>
    <w:rsid w:val="00013802"/>
    <w:rsid w:val="00015FD2"/>
    <w:rsid w:val="00016ABF"/>
    <w:rsid w:val="00024B11"/>
    <w:rsid w:val="000251AA"/>
    <w:rsid w:val="0003060E"/>
    <w:rsid w:val="000307CC"/>
    <w:rsid w:val="00031453"/>
    <w:rsid w:val="00031C8B"/>
    <w:rsid w:val="00031CF3"/>
    <w:rsid w:val="00031F17"/>
    <w:rsid w:val="00033486"/>
    <w:rsid w:val="00033ABF"/>
    <w:rsid w:val="000349DC"/>
    <w:rsid w:val="00034B53"/>
    <w:rsid w:val="000361F6"/>
    <w:rsid w:val="00036EC2"/>
    <w:rsid w:val="000402CF"/>
    <w:rsid w:val="00040D0F"/>
    <w:rsid w:val="00042AA7"/>
    <w:rsid w:val="0004379F"/>
    <w:rsid w:val="00043A16"/>
    <w:rsid w:val="00043FF7"/>
    <w:rsid w:val="00047478"/>
    <w:rsid w:val="00047D7A"/>
    <w:rsid w:val="00052974"/>
    <w:rsid w:val="0005426C"/>
    <w:rsid w:val="000545FA"/>
    <w:rsid w:val="00055402"/>
    <w:rsid w:val="00057435"/>
    <w:rsid w:val="00060F12"/>
    <w:rsid w:val="00061FA9"/>
    <w:rsid w:val="00065B47"/>
    <w:rsid w:val="00066293"/>
    <w:rsid w:val="00067FC6"/>
    <w:rsid w:val="0007062B"/>
    <w:rsid w:val="00071B20"/>
    <w:rsid w:val="0007239C"/>
    <w:rsid w:val="0007305A"/>
    <w:rsid w:val="000731FB"/>
    <w:rsid w:val="00073CA9"/>
    <w:rsid w:val="00080439"/>
    <w:rsid w:val="000806D9"/>
    <w:rsid w:val="00081178"/>
    <w:rsid w:val="00082503"/>
    <w:rsid w:val="000831AD"/>
    <w:rsid w:val="000852B3"/>
    <w:rsid w:val="0008670A"/>
    <w:rsid w:val="000869AC"/>
    <w:rsid w:val="00090BA9"/>
    <w:rsid w:val="00090F7F"/>
    <w:rsid w:val="0009328B"/>
    <w:rsid w:val="00094048"/>
    <w:rsid w:val="0009455C"/>
    <w:rsid w:val="00095D26"/>
    <w:rsid w:val="000966B3"/>
    <w:rsid w:val="00096B11"/>
    <w:rsid w:val="00097805"/>
    <w:rsid w:val="0009791D"/>
    <w:rsid w:val="000A01FA"/>
    <w:rsid w:val="000A3239"/>
    <w:rsid w:val="000A405B"/>
    <w:rsid w:val="000A7281"/>
    <w:rsid w:val="000B0279"/>
    <w:rsid w:val="000B0D82"/>
    <w:rsid w:val="000B1534"/>
    <w:rsid w:val="000B165C"/>
    <w:rsid w:val="000B1C7F"/>
    <w:rsid w:val="000B1C9E"/>
    <w:rsid w:val="000B2FC2"/>
    <w:rsid w:val="000B35F0"/>
    <w:rsid w:val="000B3ACC"/>
    <w:rsid w:val="000B3CCD"/>
    <w:rsid w:val="000B3FC1"/>
    <w:rsid w:val="000B5D7E"/>
    <w:rsid w:val="000B6AF4"/>
    <w:rsid w:val="000C0041"/>
    <w:rsid w:val="000C2027"/>
    <w:rsid w:val="000C3078"/>
    <w:rsid w:val="000C3FF2"/>
    <w:rsid w:val="000C419B"/>
    <w:rsid w:val="000C4723"/>
    <w:rsid w:val="000C5360"/>
    <w:rsid w:val="000C6726"/>
    <w:rsid w:val="000D068F"/>
    <w:rsid w:val="000D0E48"/>
    <w:rsid w:val="000D1AB9"/>
    <w:rsid w:val="000D20DB"/>
    <w:rsid w:val="000D3023"/>
    <w:rsid w:val="000D3C89"/>
    <w:rsid w:val="000D3CA2"/>
    <w:rsid w:val="000D538D"/>
    <w:rsid w:val="000D6B90"/>
    <w:rsid w:val="000E16EA"/>
    <w:rsid w:val="000F2E99"/>
    <w:rsid w:val="000F68EA"/>
    <w:rsid w:val="000F6FD8"/>
    <w:rsid w:val="00102F4C"/>
    <w:rsid w:val="00103987"/>
    <w:rsid w:val="00103D9A"/>
    <w:rsid w:val="00105D9A"/>
    <w:rsid w:val="00107833"/>
    <w:rsid w:val="001105FD"/>
    <w:rsid w:val="00112F28"/>
    <w:rsid w:val="00112FBD"/>
    <w:rsid w:val="00115546"/>
    <w:rsid w:val="00115724"/>
    <w:rsid w:val="001173FD"/>
    <w:rsid w:val="00120FD2"/>
    <w:rsid w:val="00121593"/>
    <w:rsid w:val="00124071"/>
    <w:rsid w:val="00124E4C"/>
    <w:rsid w:val="00126BAE"/>
    <w:rsid w:val="00131BFA"/>
    <w:rsid w:val="00133FD3"/>
    <w:rsid w:val="001355DA"/>
    <w:rsid w:val="00136C6B"/>
    <w:rsid w:val="001400B2"/>
    <w:rsid w:val="00142F18"/>
    <w:rsid w:val="00143F38"/>
    <w:rsid w:val="00144659"/>
    <w:rsid w:val="001477A3"/>
    <w:rsid w:val="00147CEE"/>
    <w:rsid w:val="00152126"/>
    <w:rsid w:val="00152CC8"/>
    <w:rsid w:val="00153A31"/>
    <w:rsid w:val="00155248"/>
    <w:rsid w:val="00155396"/>
    <w:rsid w:val="0015657E"/>
    <w:rsid w:val="00156892"/>
    <w:rsid w:val="0015698B"/>
    <w:rsid w:val="00156FE9"/>
    <w:rsid w:val="0015723C"/>
    <w:rsid w:val="00157331"/>
    <w:rsid w:val="00157570"/>
    <w:rsid w:val="00157882"/>
    <w:rsid w:val="00162966"/>
    <w:rsid w:val="00163966"/>
    <w:rsid w:val="001647C0"/>
    <w:rsid w:val="001713B1"/>
    <w:rsid w:val="00171B42"/>
    <w:rsid w:val="00173ADC"/>
    <w:rsid w:val="0017716F"/>
    <w:rsid w:val="0018011D"/>
    <w:rsid w:val="001805E9"/>
    <w:rsid w:val="001808D2"/>
    <w:rsid w:val="00180A61"/>
    <w:rsid w:val="00180C01"/>
    <w:rsid w:val="00187D80"/>
    <w:rsid w:val="001925A3"/>
    <w:rsid w:val="001938A6"/>
    <w:rsid w:val="00194816"/>
    <w:rsid w:val="00195853"/>
    <w:rsid w:val="001A0116"/>
    <w:rsid w:val="001A283F"/>
    <w:rsid w:val="001A37E3"/>
    <w:rsid w:val="001A53C0"/>
    <w:rsid w:val="001A7EC5"/>
    <w:rsid w:val="001B2FC8"/>
    <w:rsid w:val="001B6230"/>
    <w:rsid w:val="001B7B8D"/>
    <w:rsid w:val="001C080D"/>
    <w:rsid w:val="001C2B3D"/>
    <w:rsid w:val="001C352D"/>
    <w:rsid w:val="001C38FA"/>
    <w:rsid w:val="001C409B"/>
    <w:rsid w:val="001C5DDB"/>
    <w:rsid w:val="001C70B0"/>
    <w:rsid w:val="001D042C"/>
    <w:rsid w:val="001D08D8"/>
    <w:rsid w:val="001D1D32"/>
    <w:rsid w:val="001D2D41"/>
    <w:rsid w:val="001D4CFD"/>
    <w:rsid w:val="001D5598"/>
    <w:rsid w:val="001D6009"/>
    <w:rsid w:val="001D7036"/>
    <w:rsid w:val="001E1824"/>
    <w:rsid w:val="001E3600"/>
    <w:rsid w:val="001E3DBD"/>
    <w:rsid w:val="001E71EC"/>
    <w:rsid w:val="001E73AA"/>
    <w:rsid w:val="001E7B07"/>
    <w:rsid w:val="001F00D9"/>
    <w:rsid w:val="001F2604"/>
    <w:rsid w:val="001F2901"/>
    <w:rsid w:val="001F2BCA"/>
    <w:rsid w:val="001F41D9"/>
    <w:rsid w:val="001F4E87"/>
    <w:rsid w:val="001F6DB3"/>
    <w:rsid w:val="001F75D0"/>
    <w:rsid w:val="00201A98"/>
    <w:rsid w:val="002023E6"/>
    <w:rsid w:val="00202511"/>
    <w:rsid w:val="00203ADB"/>
    <w:rsid w:val="00204286"/>
    <w:rsid w:val="00204C70"/>
    <w:rsid w:val="00205511"/>
    <w:rsid w:val="00210DA8"/>
    <w:rsid w:val="00214FCB"/>
    <w:rsid w:val="00216F7F"/>
    <w:rsid w:val="002171ED"/>
    <w:rsid w:val="00220724"/>
    <w:rsid w:val="0022334D"/>
    <w:rsid w:val="00223F70"/>
    <w:rsid w:val="00224C0B"/>
    <w:rsid w:val="00224FC9"/>
    <w:rsid w:val="00225E61"/>
    <w:rsid w:val="00227827"/>
    <w:rsid w:val="00234682"/>
    <w:rsid w:val="00235B10"/>
    <w:rsid w:val="00235BB8"/>
    <w:rsid w:val="0023691D"/>
    <w:rsid w:val="00242F88"/>
    <w:rsid w:val="002438B0"/>
    <w:rsid w:val="0024483F"/>
    <w:rsid w:val="00245858"/>
    <w:rsid w:val="002462FA"/>
    <w:rsid w:val="00251892"/>
    <w:rsid w:val="00251974"/>
    <w:rsid w:val="00252608"/>
    <w:rsid w:val="00253E90"/>
    <w:rsid w:val="002546D3"/>
    <w:rsid w:val="00254BCC"/>
    <w:rsid w:val="002564C1"/>
    <w:rsid w:val="002572AD"/>
    <w:rsid w:val="00260672"/>
    <w:rsid w:val="002625A1"/>
    <w:rsid w:val="00263C10"/>
    <w:rsid w:val="00263E31"/>
    <w:rsid w:val="0026673F"/>
    <w:rsid w:val="00266BA6"/>
    <w:rsid w:val="00267CC3"/>
    <w:rsid w:val="00270BA5"/>
    <w:rsid w:val="00273170"/>
    <w:rsid w:val="00273EE5"/>
    <w:rsid w:val="002743C6"/>
    <w:rsid w:val="0027612D"/>
    <w:rsid w:val="00277A7A"/>
    <w:rsid w:val="00280B4E"/>
    <w:rsid w:val="0028107B"/>
    <w:rsid w:val="0028261C"/>
    <w:rsid w:val="00283ADF"/>
    <w:rsid w:val="002840F0"/>
    <w:rsid w:val="0028463F"/>
    <w:rsid w:val="00286905"/>
    <w:rsid w:val="002904EA"/>
    <w:rsid w:val="00290F21"/>
    <w:rsid w:val="002949D0"/>
    <w:rsid w:val="00296B23"/>
    <w:rsid w:val="002976AE"/>
    <w:rsid w:val="00297878"/>
    <w:rsid w:val="002A0536"/>
    <w:rsid w:val="002A078D"/>
    <w:rsid w:val="002A11DF"/>
    <w:rsid w:val="002A16D4"/>
    <w:rsid w:val="002A182E"/>
    <w:rsid w:val="002A34FF"/>
    <w:rsid w:val="002A35EF"/>
    <w:rsid w:val="002A3620"/>
    <w:rsid w:val="002A3ABC"/>
    <w:rsid w:val="002A7DEF"/>
    <w:rsid w:val="002B074A"/>
    <w:rsid w:val="002B5D3F"/>
    <w:rsid w:val="002B7191"/>
    <w:rsid w:val="002B79AE"/>
    <w:rsid w:val="002C1141"/>
    <w:rsid w:val="002C3860"/>
    <w:rsid w:val="002C428C"/>
    <w:rsid w:val="002C46B5"/>
    <w:rsid w:val="002C4874"/>
    <w:rsid w:val="002C640D"/>
    <w:rsid w:val="002D03CB"/>
    <w:rsid w:val="002D045E"/>
    <w:rsid w:val="002D1F59"/>
    <w:rsid w:val="002D229B"/>
    <w:rsid w:val="002D2E25"/>
    <w:rsid w:val="002D4CD7"/>
    <w:rsid w:val="002D6943"/>
    <w:rsid w:val="002E01C0"/>
    <w:rsid w:val="002E0803"/>
    <w:rsid w:val="002E0806"/>
    <w:rsid w:val="002E08A6"/>
    <w:rsid w:val="002E24B9"/>
    <w:rsid w:val="002E2A6C"/>
    <w:rsid w:val="002E2BBC"/>
    <w:rsid w:val="002E38E7"/>
    <w:rsid w:val="002E40AA"/>
    <w:rsid w:val="002E5253"/>
    <w:rsid w:val="002E5553"/>
    <w:rsid w:val="002E66F3"/>
    <w:rsid w:val="002F2359"/>
    <w:rsid w:val="002F331D"/>
    <w:rsid w:val="002F4751"/>
    <w:rsid w:val="00303179"/>
    <w:rsid w:val="00304F9D"/>
    <w:rsid w:val="0030743F"/>
    <w:rsid w:val="003113D9"/>
    <w:rsid w:val="0031317B"/>
    <w:rsid w:val="00316465"/>
    <w:rsid w:val="0032004B"/>
    <w:rsid w:val="00320CFB"/>
    <w:rsid w:val="00321EB8"/>
    <w:rsid w:val="00323753"/>
    <w:rsid w:val="00323886"/>
    <w:rsid w:val="00325AA7"/>
    <w:rsid w:val="00325BE9"/>
    <w:rsid w:val="0032670A"/>
    <w:rsid w:val="003267AF"/>
    <w:rsid w:val="00327600"/>
    <w:rsid w:val="00330720"/>
    <w:rsid w:val="00330D7C"/>
    <w:rsid w:val="00330DA8"/>
    <w:rsid w:val="003314C6"/>
    <w:rsid w:val="00332369"/>
    <w:rsid w:val="00334ACB"/>
    <w:rsid w:val="00335A4B"/>
    <w:rsid w:val="003426AA"/>
    <w:rsid w:val="00343245"/>
    <w:rsid w:val="00344F38"/>
    <w:rsid w:val="003461A7"/>
    <w:rsid w:val="003466F7"/>
    <w:rsid w:val="00346FF3"/>
    <w:rsid w:val="003470FF"/>
    <w:rsid w:val="00347E25"/>
    <w:rsid w:val="003513C8"/>
    <w:rsid w:val="0035186A"/>
    <w:rsid w:val="00351961"/>
    <w:rsid w:val="003527CA"/>
    <w:rsid w:val="0035700F"/>
    <w:rsid w:val="0035766F"/>
    <w:rsid w:val="003577CD"/>
    <w:rsid w:val="00357F0D"/>
    <w:rsid w:val="0036011A"/>
    <w:rsid w:val="00360337"/>
    <w:rsid w:val="003627DC"/>
    <w:rsid w:val="00363C6F"/>
    <w:rsid w:val="00363D0F"/>
    <w:rsid w:val="00365E59"/>
    <w:rsid w:val="00366D25"/>
    <w:rsid w:val="00372121"/>
    <w:rsid w:val="003721F5"/>
    <w:rsid w:val="00372DA9"/>
    <w:rsid w:val="003750C9"/>
    <w:rsid w:val="003769D4"/>
    <w:rsid w:val="00383914"/>
    <w:rsid w:val="00383CB8"/>
    <w:rsid w:val="003845C1"/>
    <w:rsid w:val="003851E2"/>
    <w:rsid w:val="00385468"/>
    <w:rsid w:val="00386312"/>
    <w:rsid w:val="003868A8"/>
    <w:rsid w:val="0039028F"/>
    <w:rsid w:val="003914DE"/>
    <w:rsid w:val="00393DFE"/>
    <w:rsid w:val="00394069"/>
    <w:rsid w:val="00396C70"/>
    <w:rsid w:val="00397B2F"/>
    <w:rsid w:val="003A12D1"/>
    <w:rsid w:val="003A227D"/>
    <w:rsid w:val="003A4209"/>
    <w:rsid w:val="003A4300"/>
    <w:rsid w:val="003A438F"/>
    <w:rsid w:val="003A4A50"/>
    <w:rsid w:val="003B036E"/>
    <w:rsid w:val="003B0C51"/>
    <w:rsid w:val="003B1D4B"/>
    <w:rsid w:val="003B1E34"/>
    <w:rsid w:val="003B23E9"/>
    <w:rsid w:val="003B2445"/>
    <w:rsid w:val="003B3ABD"/>
    <w:rsid w:val="003B51C4"/>
    <w:rsid w:val="003B7897"/>
    <w:rsid w:val="003C2222"/>
    <w:rsid w:val="003C2940"/>
    <w:rsid w:val="003C43FA"/>
    <w:rsid w:val="003C4613"/>
    <w:rsid w:val="003C4B78"/>
    <w:rsid w:val="003C544F"/>
    <w:rsid w:val="003C7414"/>
    <w:rsid w:val="003C784E"/>
    <w:rsid w:val="003C78F6"/>
    <w:rsid w:val="003D01EB"/>
    <w:rsid w:val="003D0739"/>
    <w:rsid w:val="003D2EA5"/>
    <w:rsid w:val="003D4821"/>
    <w:rsid w:val="003D5102"/>
    <w:rsid w:val="003D5631"/>
    <w:rsid w:val="003D5665"/>
    <w:rsid w:val="003D6E97"/>
    <w:rsid w:val="003D6EDD"/>
    <w:rsid w:val="003D72FD"/>
    <w:rsid w:val="003E07DA"/>
    <w:rsid w:val="003E0D5B"/>
    <w:rsid w:val="003E2631"/>
    <w:rsid w:val="003E3684"/>
    <w:rsid w:val="003E3871"/>
    <w:rsid w:val="003E4D3F"/>
    <w:rsid w:val="003E4FD2"/>
    <w:rsid w:val="003E6CED"/>
    <w:rsid w:val="003F02EB"/>
    <w:rsid w:val="003F07DF"/>
    <w:rsid w:val="003F2387"/>
    <w:rsid w:val="003F2B4E"/>
    <w:rsid w:val="003F3781"/>
    <w:rsid w:val="003F5E5B"/>
    <w:rsid w:val="003F7B1E"/>
    <w:rsid w:val="003F7EFB"/>
    <w:rsid w:val="0040073B"/>
    <w:rsid w:val="00400E8B"/>
    <w:rsid w:val="00401AFE"/>
    <w:rsid w:val="00402A1F"/>
    <w:rsid w:val="004041BE"/>
    <w:rsid w:val="00404B99"/>
    <w:rsid w:val="00404CE0"/>
    <w:rsid w:val="004059A3"/>
    <w:rsid w:val="00406EC5"/>
    <w:rsid w:val="00407841"/>
    <w:rsid w:val="00407CC4"/>
    <w:rsid w:val="00410418"/>
    <w:rsid w:val="00410686"/>
    <w:rsid w:val="004148FD"/>
    <w:rsid w:val="00417EC8"/>
    <w:rsid w:val="004212FE"/>
    <w:rsid w:val="004214C5"/>
    <w:rsid w:val="004236D1"/>
    <w:rsid w:val="004241D3"/>
    <w:rsid w:val="0043058F"/>
    <w:rsid w:val="00431407"/>
    <w:rsid w:val="0043200C"/>
    <w:rsid w:val="00434C61"/>
    <w:rsid w:val="00435509"/>
    <w:rsid w:val="004361B1"/>
    <w:rsid w:val="0043647A"/>
    <w:rsid w:val="00441137"/>
    <w:rsid w:val="00442BFC"/>
    <w:rsid w:val="00442E60"/>
    <w:rsid w:val="00443575"/>
    <w:rsid w:val="004456CE"/>
    <w:rsid w:val="00446D18"/>
    <w:rsid w:val="00446E56"/>
    <w:rsid w:val="004477B4"/>
    <w:rsid w:val="00450AA1"/>
    <w:rsid w:val="00451297"/>
    <w:rsid w:val="004530B3"/>
    <w:rsid w:val="00453660"/>
    <w:rsid w:val="00456B48"/>
    <w:rsid w:val="00456D51"/>
    <w:rsid w:val="00457274"/>
    <w:rsid w:val="00460577"/>
    <w:rsid w:val="004612B5"/>
    <w:rsid w:val="00461B59"/>
    <w:rsid w:val="004620D6"/>
    <w:rsid w:val="004643C1"/>
    <w:rsid w:val="00465332"/>
    <w:rsid w:val="00466628"/>
    <w:rsid w:val="004671F5"/>
    <w:rsid w:val="004677F0"/>
    <w:rsid w:val="00467D98"/>
    <w:rsid w:val="004733A7"/>
    <w:rsid w:val="00473DF4"/>
    <w:rsid w:val="004746D3"/>
    <w:rsid w:val="00480CA5"/>
    <w:rsid w:val="00481512"/>
    <w:rsid w:val="00481AD2"/>
    <w:rsid w:val="004833DC"/>
    <w:rsid w:val="00490263"/>
    <w:rsid w:val="00491D6A"/>
    <w:rsid w:val="00491E2A"/>
    <w:rsid w:val="00492C0E"/>
    <w:rsid w:val="00495DA7"/>
    <w:rsid w:val="004973CB"/>
    <w:rsid w:val="004A02A1"/>
    <w:rsid w:val="004A0BEE"/>
    <w:rsid w:val="004A10F7"/>
    <w:rsid w:val="004A159B"/>
    <w:rsid w:val="004A209B"/>
    <w:rsid w:val="004A3563"/>
    <w:rsid w:val="004A602A"/>
    <w:rsid w:val="004A64A8"/>
    <w:rsid w:val="004B3A39"/>
    <w:rsid w:val="004B565C"/>
    <w:rsid w:val="004C1DD6"/>
    <w:rsid w:val="004C2428"/>
    <w:rsid w:val="004C2465"/>
    <w:rsid w:val="004C2984"/>
    <w:rsid w:val="004C45DB"/>
    <w:rsid w:val="004C5859"/>
    <w:rsid w:val="004C5BEF"/>
    <w:rsid w:val="004D0A93"/>
    <w:rsid w:val="004D1A88"/>
    <w:rsid w:val="004D2566"/>
    <w:rsid w:val="004D4770"/>
    <w:rsid w:val="004D60B7"/>
    <w:rsid w:val="004D648C"/>
    <w:rsid w:val="004D64BD"/>
    <w:rsid w:val="004D6BDF"/>
    <w:rsid w:val="004D724F"/>
    <w:rsid w:val="004E01AF"/>
    <w:rsid w:val="004E0F6A"/>
    <w:rsid w:val="004E19F4"/>
    <w:rsid w:val="004E1F69"/>
    <w:rsid w:val="004E2139"/>
    <w:rsid w:val="004E3926"/>
    <w:rsid w:val="004E5FB8"/>
    <w:rsid w:val="004E795C"/>
    <w:rsid w:val="004E7FCF"/>
    <w:rsid w:val="004F1B5C"/>
    <w:rsid w:val="004F416F"/>
    <w:rsid w:val="004F47CA"/>
    <w:rsid w:val="0050282C"/>
    <w:rsid w:val="00502D08"/>
    <w:rsid w:val="00503391"/>
    <w:rsid w:val="005072E8"/>
    <w:rsid w:val="00507319"/>
    <w:rsid w:val="00507784"/>
    <w:rsid w:val="00507959"/>
    <w:rsid w:val="00511548"/>
    <w:rsid w:val="00512960"/>
    <w:rsid w:val="00513C4B"/>
    <w:rsid w:val="00513F08"/>
    <w:rsid w:val="0051584F"/>
    <w:rsid w:val="005170CF"/>
    <w:rsid w:val="00521941"/>
    <w:rsid w:val="00521F74"/>
    <w:rsid w:val="00523AF1"/>
    <w:rsid w:val="00524BE8"/>
    <w:rsid w:val="0052572A"/>
    <w:rsid w:val="0052574B"/>
    <w:rsid w:val="005275BB"/>
    <w:rsid w:val="00532D21"/>
    <w:rsid w:val="00534CA0"/>
    <w:rsid w:val="00535E46"/>
    <w:rsid w:val="0053671F"/>
    <w:rsid w:val="005377AC"/>
    <w:rsid w:val="0054265B"/>
    <w:rsid w:val="00542C9C"/>
    <w:rsid w:val="0054316F"/>
    <w:rsid w:val="005435B7"/>
    <w:rsid w:val="00544051"/>
    <w:rsid w:val="0054614E"/>
    <w:rsid w:val="00550760"/>
    <w:rsid w:val="005517E6"/>
    <w:rsid w:val="00551C58"/>
    <w:rsid w:val="00553A35"/>
    <w:rsid w:val="00553CB1"/>
    <w:rsid w:val="00553CD2"/>
    <w:rsid w:val="00554725"/>
    <w:rsid w:val="00554C50"/>
    <w:rsid w:val="0055575A"/>
    <w:rsid w:val="00555A77"/>
    <w:rsid w:val="00557B39"/>
    <w:rsid w:val="00560B3A"/>
    <w:rsid w:val="00561607"/>
    <w:rsid w:val="00561E98"/>
    <w:rsid w:val="005624BA"/>
    <w:rsid w:val="00562CB9"/>
    <w:rsid w:val="00562FA5"/>
    <w:rsid w:val="005651A5"/>
    <w:rsid w:val="00567642"/>
    <w:rsid w:val="00567926"/>
    <w:rsid w:val="00571BBF"/>
    <w:rsid w:val="005753C8"/>
    <w:rsid w:val="005765A0"/>
    <w:rsid w:val="005774A4"/>
    <w:rsid w:val="00580362"/>
    <w:rsid w:val="00581AE9"/>
    <w:rsid w:val="00582065"/>
    <w:rsid w:val="005849EC"/>
    <w:rsid w:val="00585D03"/>
    <w:rsid w:val="005878EC"/>
    <w:rsid w:val="00590F0B"/>
    <w:rsid w:val="00591585"/>
    <w:rsid w:val="00591B8F"/>
    <w:rsid w:val="00592715"/>
    <w:rsid w:val="005A0386"/>
    <w:rsid w:val="005A0AC4"/>
    <w:rsid w:val="005A1AFA"/>
    <w:rsid w:val="005A2DC8"/>
    <w:rsid w:val="005A4AF0"/>
    <w:rsid w:val="005A68EE"/>
    <w:rsid w:val="005A69EE"/>
    <w:rsid w:val="005A6BDC"/>
    <w:rsid w:val="005B264B"/>
    <w:rsid w:val="005B394F"/>
    <w:rsid w:val="005B4461"/>
    <w:rsid w:val="005B7917"/>
    <w:rsid w:val="005C04C3"/>
    <w:rsid w:val="005C4CAD"/>
    <w:rsid w:val="005C5622"/>
    <w:rsid w:val="005C5AD4"/>
    <w:rsid w:val="005C70E9"/>
    <w:rsid w:val="005C7BDD"/>
    <w:rsid w:val="005C7E5D"/>
    <w:rsid w:val="005D392F"/>
    <w:rsid w:val="005D4792"/>
    <w:rsid w:val="005D5883"/>
    <w:rsid w:val="005D5EE6"/>
    <w:rsid w:val="005D61BD"/>
    <w:rsid w:val="005D6C5C"/>
    <w:rsid w:val="005E13F1"/>
    <w:rsid w:val="005E3BE0"/>
    <w:rsid w:val="005E6044"/>
    <w:rsid w:val="005F0506"/>
    <w:rsid w:val="005F051E"/>
    <w:rsid w:val="005F0ED6"/>
    <w:rsid w:val="005F3928"/>
    <w:rsid w:val="005F5DE9"/>
    <w:rsid w:val="005F737E"/>
    <w:rsid w:val="005F7A27"/>
    <w:rsid w:val="005F7D42"/>
    <w:rsid w:val="006004C9"/>
    <w:rsid w:val="00602651"/>
    <w:rsid w:val="00603667"/>
    <w:rsid w:val="0060395F"/>
    <w:rsid w:val="006068F5"/>
    <w:rsid w:val="00612F3F"/>
    <w:rsid w:val="00613396"/>
    <w:rsid w:val="0061348D"/>
    <w:rsid w:val="00614DA3"/>
    <w:rsid w:val="006170BB"/>
    <w:rsid w:val="0061734A"/>
    <w:rsid w:val="0062014D"/>
    <w:rsid w:val="00622560"/>
    <w:rsid w:val="006232D6"/>
    <w:rsid w:val="0062600A"/>
    <w:rsid w:val="0062625B"/>
    <w:rsid w:val="00627923"/>
    <w:rsid w:val="00631FD4"/>
    <w:rsid w:val="0063215C"/>
    <w:rsid w:val="00634EF1"/>
    <w:rsid w:val="00635C0A"/>
    <w:rsid w:val="006407F7"/>
    <w:rsid w:val="00640D67"/>
    <w:rsid w:val="00643F64"/>
    <w:rsid w:val="00644588"/>
    <w:rsid w:val="00645F35"/>
    <w:rsid w:val="00646E8C"/>
    <w:rsid w:val="0065070E"/>
    <w:rsid w:val="00655B94"/>
    <w:rsid w:val="006569C0"/>
    <w:rsid w:val="00656CCB"/>
    <w:rsid w:val="006578E7"/>
    <w:rsid w:val="00657B8A"/>
    <w:rsid w:val="0066097B"/>
    <w:rsid w:val="00660A71"/>
    <w:rsid w:val="006628C5"/>
    <w:rsid w:val="00663A6C"/>
    <w:rsid w:val="00663F06"/>
    <w:rsid w:val="006657DF"/>
    <w:rsid w:val="00670203"/>
    <w:rsid w:val="006704CF"/>
    <w:rsid w:val="006712BB"/>
    <w:rsid w:val="0067188D"/>
    <w:rsid w:val="00671E30"/>
    <w:rsid w:val="006721D3"/>
    <w:rsid w:val="00674895"/>
    <w:rsid w:val="0067489E"/>
    <w:rsid w:val="00676C7E"/>
    <w:rsid w:val="00680D4D"/>
    <w:rsid w:val="00682C9F"/>
    <w:rsid w:val="0068314B"/>
    <w:rsid w:val="00684168"/>
    <w:rsid w:val="006844C1"/>
    <w:rsid w:val="00686244"/>
    <w:rsid w:val="00687B48"/>
    <w:rsid w:val="00687F45"/>
    <w:rsid w:val="00690976"/>
    <w:rsid w:val="0069140D"/>
    <w:rsid w:val="00692355"/>
    <w:rsid w:val="00693169"/>
    <w:rsid w:val="0069401C"/>
    <w:rsid w:val="00694713"/>
    <w:rsid w:val="00694BEC"/>
    <w:rsid w:val="00696644"/>
    <w:rsid w:val="006970C1"/>
    <w:rsid w:val="006A101D"/>
    <w:rsid w:val="006A1CDB"/>
    <w:rsid w:val="006A3039"/>
    <w:rsid w:val="006A3657"/>
    <w:rsid w:val="006A3E29"/>
    <w:rsid w:val="006A4938"/>
    <w:rsid w:val="006A72F8"/>
    <w:rsid w:val="006A7CEF"/>
    <w:rsid w:val="006B157B"/>
    <w:rsid w:val="006B2DA4"/>
    <w:rsid w:val="006B335F"/>
    <w:rsid w:val="006B4C9E"/>
    <w:rsid w:val="006B684B"/>
    <w:rsid w:val="006B750A"/>
    <w:rsid w:val="006C044A"/>
    <w:rsid w:val="006C1B47"/>
    <w:rsid w:val="006C4FC9"/>
    <w:rsid w:val="006D0830"/>
    <w:rsid w:val="006D16A8"/>
    <w:rsid w:val="006D1E71"/>
    <w:rsid w:val="006D2B20"/>
    <w:rsid w:val="006D3C4C"/>
    <w:rsid w:val="006D4509"/>
    <w:rsid w:val="006D6111"/>
    <w:rsid w:val="006D73AD"/>
    <w:rsid w:val="006D73CF"/>
    <w:rsid w:val="006E082C"/>
    <w:rsid w:val="006E109E"/>
    <w:rsid w:val="006E4BBF"/>
    <w:rsid w:val="006E64CD"/>
    <w:rsid w:val="006E6BE9"/>
    <w:rsid w:val="006E75F9"/>
    <w:rsid w:val="006E7641"/>
    <w:rsid w:val="006F36D0"/>
    <w:rsid w:val="006F46F4"/>
    <w:rsid w:val="006F4E1A"/>
    <w:rsid w:val="006F712B"/>
    <w:rsid w:val="006F7353"/>
    <w:rsid w:val="006F7EB7"/>
    <w:rsid w:val="007003E5"/>
    <w:rsid w:val="007005C5"/>
    <w:rsid w:val="00700B71"/>
    <w:rsid w:val="00700E58"/>
    <w:rsid w:val="007051BB"/>
    <w:rsid w:val="00705A6C"/>
    <w:rsid w:val="00707901"/>
    <w:rsid w:val="00710844"/>
    <w:rsid w:val="00712313"/>
    <w:rsid w:val="007144C3"/>
    <w:rsid w:val="0071479A"/>
    <w:rsid w:val="007164F6"/>
    <w:rsid w:val="00717249"/>
    <w:rsid w:val="00717A04"/>
    <w:rsid w:val="007205FD"/>
    <w:rsid w:val="00724237"/>
    <w:rsid w:val="00724810"/>
    <w:rsid w:val="007249D1"/>
    <w:rsid w:val="0072597F"/>
    <w:rsid w:val="00726D46"/>
    <w:rsid w:val="007273F2"/>
    <w:rsid w:val="00732A3F"/>
    <w:rsid w:val="00732C58"/>
    <w:rsid w:val="007335F0"/>
    <w:rsid w:val="007344FE"/>
    <w:rsid w:val="00734737"/>
    <w:rsid w:val="0073530F"/>
    <w:rsid w:val="0073695B"/>
    <w:rsid w:val="00736A22"/>
    <w:rsid w:val="00740289"/>
    <w:rsid w:val="00740E2B"/>
    <w:rsid w:val="007425DC"/>
    <w:rsid w:val="00744A3F"/>
    <w:rsid w:val="00744D96"/>
    <w:rsid w:val="00745176"/>
    <w:rsid w:val="00750510"/>
    <w:rsid w:val="007520F3"/>
    <w:rsid w:val="00752B0A"/>
    <w:rsid w:val="00754DCB"/>
    <w:rsid w:val="00756F36"/>
    <w:rsid w:val="00761C9C"/>
    <w:rsid w:val="00762078"/>
    <w:rsid w:val="007629FA"/>
    <w:rsid w:val="00763926"/>
    <w:rsid w:val="007649BE"/>
    <w:rsid w:val="00765429"/>
    <w:rsid w:val="00767E7A"/>
    <w:rsid w:val="00770507"/>
    <w:rsid w:val="0077184D"/>
    <w:rsid w:val="00772551"/>
    <w:rsid w:val="00775C2B"/>
    <w:rsid w:val="00777618"/>
    <w:rsid w:val="00781766"/>
    <w:rsid w:val="00781B9A"/>
    <w:rsid w:val="00781D70"/>
    <w:rsid w:val="00784781"/>
    <w:rsid w:val="00785BDD"/>
    <w:rsid w:val="00791AF9"/>
    <w:rsid w:val="0079366D"/>
    <w:rsid w:val="00797ABA"/>
    <w:rsid w:val="00797BA6"/>
    <w:rsid w:val="00797C53"/>
    <w:rsid w:val="007A3638"/>
    <w:rsid w:val="007A67C3"/>
    <w:rsid w:val="007A6B4F"/>
    <w:rsid w:val="007A6F13"/>
    <w:rsid w:val="007B1DA3"/>
    <w:rsid w:val="007B2F24"/>
    <w:rsid w:val="007B40BE"/>
    <w:rsid w:val="007B428C"/>
    <w:rsid w:val="007B5932"/>
    <w:rsid w:val="007B5B6C"/>
    <w:rsid w:val="007B5F2E"/>
    <w:rsid w:val="007B641B"/>
    <w:rsid w:val="007B67E5"/>
    <w:rsid w:val="007B705D"/>
    <w:rsid w:val="007C3341"/>
    <w:rsid w:val="007C4BBC"/>
    <w:rsid w:val="007C60B1"/>
    <w:rsid w:val="007C648B"/>
    <w:rsid w:val="007D1518"/>
    <w:rsid w:val="007D1544"/>
    <w:rsid w:val="007D1D7E"/>
    <w:rsid w:val="007D38CD"/>
    <w:rsid w:val="007D392A"/>
    <w:rsid w:val="007D3BC5"/>
    <w:rsid w:val="007D3D27"/>
    <w:rsid w:val="007D4D05"/>
    <w:rsid w:val="007D5628"/>
    <w:rsid w:val="007D71F2"/>
    <w:rsid w:val="007D7CEA"/>
    <w:rsid w:val="007E1490"/>
    <w:rsid w:val="007E2D70"/>
    <w:rsid w:val="007E3C07"/>
    <w:rsid w:val="007E538F"/>
    <w:rsid w:val="007F01A3"/>
    <w:rsid w:val="007F0C86"/>
    <w:rsid w:val="007F233C"/>
    <w:rsid w:val="007F6E82"/>
    <w:rsid w:val="007F7A9C"/>
    <w:rsid w:val="008024A6"/>
    <w:rsid w:val="00802FB5"/>
    <w:rsid w:val="00805297"/>
    <w:rsid w:val="00805468"/>
    <w:rsid w:val="0080567B"/>
    <w:rsid w:val="008069B7"/>
    <w:rsid w:val="00810C22"/>
    <w:rsid w:val="00812296"/>
    <w:rsid w:val="00816473"/>
    <w:rsid w:val="008173A3"/>
    <w:rsid w:val="00821096"/>
    <w:rsid w:val="00821D88"/>
    <w:rsid w:val="00821ED3"/>
    <w:rsid w:val="00823D57"/>
    <w:rsid w:val="00825688"/>
    <w:rsid w:val="00827DF0"/>
    <w:rsid w:val="008340B7"/>
    <w:rsid w:val="008352F8"/>
    <w:rsid w:val="00844186"/>
    <w:rsid w:val="0084483C"/>
    <w:rsid w:val="008449DC"/>
    <w:rsid w:val="00846149"/>
    <w:rsid w:val="008461E9"/>
    <w:rsid w:val="00847914"/>
    <w:rsid w:val="00851ECD"/>
    <w:rsid w:val="00852368"/>
    <w:rsid w:val="00854A85"/>
    <w:rsid w:val="008601E0"/>
    <w:rsid w:val="00860FF6"/>
    <w:rsid w:val="00862A0C"/>
    <w:rsid w:val="008633FE"/>
    <w:rsid w:val="00863B29"/>
    <w:rsid w:val="00864E04"/>
    <w:rsid w:val="008717E1"/>
    <w:rsid w:val="00872340"/>
    <w:rsid w:val="00872846"/>
    <w:rsid w:val="008733F8"/>
    <w:rsid w:val="008744A1"/>
    <w:rsid w:val="00874D08"/>
    <w:rsid w:val="0087592E"/>
    <w:rsid w:val="00875E70"/>
    <w:rsid w:val="008779E0"/>
    <w:rsid w:val="00877BC4"/>
    <w:rsid w:val="00881FE3"/>
    <w:rsid w:val="0088295E"/>
    <w:rsid w:val="00882A8F"/>
    <w:rsid w:val="00883052"/>
    <w:rsid w:val="00887DB1"/>
    <w:rsid w:val="008902EC"/>
    <w:rsid w:val="00890A5E"/>
    <w:rsid w:val="008910A2"/>
    <w:rsid w:val="00892482"/>
    <w:rsid w:val="00893ED9"/>
    <w:rsid w:val="00894CEC"/>
    <w:rsid w:val="00896FE3"/>
    <w:rsid w:val="00897965"/>
    <w:rsid w:val="008A0D48"/>
    <w:rsid w:val="008A1A91"/>
    <w:rsid w:val="008A28BB"/>
    <w:rsid w:val="008A315B"/>
    <w:rsid w:val="008A3292"/>
    <w:rsid w:val="008A6DA3"/>
    <w:rsid w:val="008B1963"/>
    <w:rsid w:val="008B26F5"/>
    <w:rsid w:val="008B348A"/>
    <w:rsid w:val="008B3E81"/>
    <w:rsid w:val="008B3F10"/>
    <w:rsid w:val="008B3F54"/>
    <w:rsid w:val="008B4A65"/>
    <w:rsid w:val="008B5496"/>
    <w:rsid w:val="008B6DA0"/>
    <w:rsid w:val="008B6F52"/>
    <w:rsid w:val="008B7927"/>
    <w:rsid w:val="008C1E7F"/>
    <w:rsid w:val="008C54AA"/>
    <w:rsid w:val="008C57DA"/>
    <w:rsid w:val="008C5A16"/>
    <w:rsid w:val="008C5D86"/>
    <w:rsid w:val="008C654C"/>
    <w:rsid w:val="008C7953"/>
    <w:rsid w:val="008D0DE5"/>
    <w:rsid w:val="008D2323"/>
    <w:rsid w:val="008D2C19"/>
    <w:rsid w:val="008D2DB5"/>
    <w:rsid w:val="008D3530"/>
    <w:rsid w:val="008D47AD"/>
    <w:rsid w:val="008D6A05"/>
    <w:rsid w:val="008D7E02"/>
    <w:rsid w:val="008E0920"/>
    <w:rsid w:val="008E4660"/>
    <w:rsid w:val="008E53B0"/>
    <w:rsid w:val="008E5DDD"/>
    <w:rsid w:val="008F07EF"/>
    <w:rsid w:val="008F6F8E"/>
    <w:rsid w:val="008F7F2F"/>
    <w:rsid w:val="00901855"/>
    <w:rsid w:val="00902DA6"/>
    <w:rsid w:val="00902E94"/>
    <w:rsid w:val="00903407"/>
    <w:rsid w:val="009061AF"/>
    <w:rsid w:val="00911EF9"/>
    <w:rsid w:val="00912B57"/>
    <w:rsid w:val="00920EC4"/>
    <w:rsid w:val="0092299C"/>
    <w:rsid w:val="00923D69"/>
    <w:rsid w:val="009253DD"/>
    <w:rsid w:val="0092564C"/>
    <w:rsid w:val="00925AF6"/>
    <w:rsid w:val="00925F2E"/>
    <w:rsid w:val="0092731D"/>
    <w:rsid w:val="0093345D"/>
    <w:rsid w:val="00934535"/>
    <w:rsid w:val="00934DD4"/>
    <w:rsid w:val="0094440F"/>
    <w:rsid w:val="00944F39"/>
    <w:rsid w:val="00945923"/>
    <w:rsid w:val="0094659D"/>
    <w:rsid w:val="009472AD"/>
    <w:rsid w:val="009476AE"/>
    <w:rsid w:val="00947C3C"/>
    <w:rsid w:val="00954B6A"/>
    <w:rsid w:val="00957CA5"/>
    <w:rsid w:val="00957FE6"/>
    <w:rsid w:val="009613CF"/>
    <w:rsid w:val="00962873"/>
    <w:rsid w:val="00962E35"/>
    <w:rsid w:val="0096451A"/>
    <w:rsid w:val="00965049"/>
    <w:rsid w:val="00966918"/>
    <w:rsid w:val="0097061D"/>
    <w:rsid w:val="00972A01"/>
    <w:rsid w:val="00972B3C"/>
    <w:rsid w:val="009734DD"/>
    <w:rsid w:val="00973FC0"/>
    <w:rsid w:val="00977262"/>
    <w:rsid w:val="009779B4"/>
    <w:rsid w:val="00977CD2"/>
    <w:rsid w:val="00980AD5"/>
    <w:rsid w:val="00981D0B"/>
    <w:rsid w:val="00982106"/>
    <w:rsid w:val="0098299B"/>
    <w:rsid w:val="00982B82"/>
    <w:rsid w:val="00990D69"/>
    <w:rsid w:val="009915A6"/>
    <w:rsid w:val="00993277"/>
    <w:rsid w:val="00994072"/>
    <w:rsid w:val="009949F7"/>
    <w:rsid w:val="009A396C"/>
    <w:rsid w:val="009A4F08"/>
    <w:rsid w:val="009A6F07"/>
    <w:rsid w:val="009A7F15"/>
    <w:rsid w:val="009B0A71"/>
    <w:rsid w:val="009B0E26"/>
    <w:rsid w:val="009B4D29"/>
    <w:rsid w:val="009B4FFF"/>
    <w:rsid w:val="009B75AB"/>
    <w:rsid w:val="009C08C5"/>
    <w:rsid w:val="009C5A2D"/>
    <w:rsid w:val="009C6BAC"/>
    <w:rsid w:val="009C74AC"/>
    <w:rsid w:val="009C75B7"/>
    <w:rsid w:val="009D0802"/>
    <w:rsid w:val="009D1391"/>
    <w:rsid w:val="009D2051"/>
    <w:rsid w:val="009D4E3C"/>
    <w:rsid w:val="009E30AD"/>
    <w:rsid w:val="009E3C6D"/>
    <w:rsid w:val="009E4C2F"/>
    <w:rsid w:val="009E6522"/>
    <w:rsid w:val="009E6D76"/>
    <w:rsid w:val="009F3292"/>
    <w:rsid w:val="009F389C"/>
    <w:rsid w:val="009F3E8B"/>
    <w:rsid w:val="009F3FB0"/>
    <w:rsid w:val="009F73D8"/>
    <w:rsid w:val="00A02DA3"/>
    <w:rsid w:val="00A04F6F"/>
    <w:rsid w:val="00A0571B"/>
    <w:rsid w:val="00A058F1"/>
    <w:rsid w:val="00A06CBF"/>
    <w:rsid w:val="00A06EB1"/>
    <w:rsid w:val="00A107CB"/>
    <w:rsid w:val="00A10D25"/>
    <w:rsid w:val="00A11830"/>
    <w:rsid w:val="00A15906"/>
    <w:rsid w:val="00A168BC"/>
    <w:rsid w:val="00A17A34"/>
    <w:rsid w:val="00A17BF3"/>
    <w:rsid w:val="00A20819"/>
    <w:rsid w:val="00A22EF4"/>
    <w:rsid w:val="00A23EFD"/>
    <w:rsid w:val="00A26B19"/>
    <w:rsid w:val="00A31359"/>
    <w:rsid w:val="00A31EE9"/>
    <w:rsid w:val="00A3264E"/>
    <w:rsid w:val="00A35F54"/>
    <w:rsid w:val="00A36E18"/>
    <w:rsid w:val="00A40204"/>
    <w:rsid w:val="00A402A1"/>
    <w:rsid w:val="00A40CD6"/>
    <w:rsid w:val="00A44BEF"/>
    <w:rsid w:val="00A44E4D"/>
    <w:rsid w:val="00A452DE"/>
    <w:rsid w:val="00A459AF"/>
    <w:rsid w:val="00A45C93"/>
    <w:rsid w:val="00A45D8D"/>
    <w:rsid w:val="00A47409"/>
    <w:rsid w:val="00A47976"/>
    <w:rsid w:val="00A47FBE"/>
    <w:rsid w:val="00A50A41"/>
    <w:rsid w:val="00A52853"/>
    <w:rsid w:val="00A53390"/>
    <w:rsid w:val="00A537ED"/>
    <w:rsid w:val="00A5784C"/>
    <w:rsid w:val="00A57A56"/>
    <w:rsid w:val="00A60741"/>
    <w:rsid w:val="00A62589"/>
    <w:rsid w:val="00A627CE"/>
    <w:rsid w:val="00A67C16"/>
    <w:rsid w:val="00A701C1"/>
    <w:rsid w:val="00A705C4"/>
    <w:rsid w:val="00A72491"/>
    <w:rsid w:val="00A72C3C"/>
    <w:rsid w:val="00A74EAE"/>
    <w:rsid w:val="00A76942"/>
    <w:rsid w:val="00A80341"/>
    <w:rsid w:val="00A81498"/>
    <w:rsid w:val="00A81C8F"/>
    <w:rsid w:val="00A81EEE"/>
    <w:rsid w:val="00A82B05"/>
    <w:rsid w:val="00A844F6"/>
    <w:rsid w:val="00A879EC"/>
    <w:rsid w:val="00A87BB7"/>
    <w:rsid w:val="00A87CE2"/>
    <w:rsid w:val="00A91448"/>
    <w:rsid w:val="00A915FE"/>
    <w:rsid w:val="00A92AD9"/>
    <w:rsid w:val="00A92CF4"/>
    <w:rsid w:val="00A93312"/>
    <w:rsid w:val="00A934F1"/>
    <w:rsid w:val="00A951EF"/>
    <w:rsid w:val="00A962A3"/>
    <w:rsid w:val="00A97DF6"/>
    <w:rsid w:val="00AA52DF"/>
    <w:rsid w:val="00AA601B"/>
    <w:rsid w:val="00AB03D0"/>
    <w:rsid w:val="00AB0C2A"/>
    <w:rsid w:val="00AB2D19"/>
    <w:rsid w:val="00AB3C2B"/>
    <w:rsid w:val="00AB458D"/>
    <w:rsid w:val="00AB49B6"/>
    <w:rsid w:val="00AB4CE1"/>
    <w:rsid w:val="00AB4D47"/>
    <w:rsid w:val="00AB69BF"/>
    <w:rsid w:val="00AB72F8"/>
    <w:rsid w:val="00AC0262"/>
    <w:rsid w:val="00AC1DD2"/>
    <w:rsid w:val="00AC3F74"/>
    <w:rsid w:val="00AC7FC5"/>
    <w:rsid w:val="00AD0167"/>
    <w:rsid w:val="00AD023E"/>
    <w:rsid w:val="00AD0C83"/>
    <w:rsid w:val="00AD110B"/>
    <w:rsid w:val="00AD29B2"/>
    <w:rsid w:val="00AD4B1C"/>
    <w:rsid w:val="00AD5172"/>
    <w:rsid w:val="00AD5857"/>
    <w:rsid w:val="00AD6971"/>
    <w:rsid w:val="00AD6FE9"/>
    <w:rsid w:val="00AD7D3C"/>
    <w:rsid w:val="00AE0066"/>
    <w:rsid w:val="00AE366D"/>
    <w:rsid w:val="00AE7348"/>
    <w:rsid w:val="00AF6813"/>
    <w:rsid w:val="00B015CB"/>
    <w:rsid w:val="00B0342B"/>
    <w:rsid w:val="00B036A1"/>
    <w:rsid w:val="00B04864"/>
    <w:rsid w:val="00B07BD0"/>
    <w:rsid w:val="00B11BB6"/>
    <w:rsid w:val="00B11F41"/>
    <w:rsid w:val="00B123A0"/>
    <w:rsid w:val="00B163A0"/>
    <w:rsid w:val="00B166F4"/>
    <w:rsid w:val="00B1741A"/>
    <w:rsid w:val="00B177E5"/>
    <w:rsid w:val="00B20DB4"/>
    <w:rsid w:val="00B22467"/>
    <w:rsid w:val="00B30416"/>
    <w:rsid w:val="00B34F0A"/>
    <w:rsid w:val="00B3637E"/>
    <w:rsid w:val="00B36460"/>
    <w:rsid w:val="00B36884"/>
    <w:rsid w:val="00B42654"/>
    <w:rsid w:val="00B43211"/>
    <w:rsid w:val="00B4397B"/>
    <w:rsid w:val="00B43B1D"/>
    <w:rsid w:val="00B44AE9"/>
    <w:rsid w:val="00B45172"/>
    <w:rsid w:val="00B45CA9"/>
    <w:rsid w:val="00B46332"/>
    <w:rsid w:val="00B4655A"/>
    <w:rsid w:val="00B46735"/>
    <w:rsid w:val="00B4682B"/>
    <w:rsid w:val="00B46876"/>
    <w:rsid w:val="00B46DFF"/>
    <w:rsid w:val="00B46F85"/>
    <w:rsid w:val="00B4760E"/>
    <w:rsid w:val="00B533B9"/>
    <w:rsid w:val="00B55E0A"/>
    <w:rsid w:val="00B5656E"/>
    <w:rsid w:val="00B56C5A"/>
    <w:rsid w:val="00B5794C"/>
    <w:rsid w:val="00B57DD3"/>
    <w:rsid w:val="00B6021C"/>
    <w:rsid w:val="00B607D1"/>
    <w:rsid w:val="00B625B7"/>
    <w:rsid w:val="00B649DB"/>
    <w:rsid w:val="00B65295"/>
    <w:rsid w:val="00B65906"/>
    <w:rsid w:val="00B67F15"/>
    <w:rsid w:val="00B702CF"/>
    <w:rsid w:val="00B71439"/>
    <w:rsid w:val="00B72779"/>
    <w:rsid w:val="00B73433"/>
    <w:rsid w:val="00B75800"/>
    <w:rsid w:val="00B75AFB"/>
    <w:rsid w:val="00B77A25"/>
    <w:rsid w:val="00B80AAF"/>
    <w:rsid w:val="00B817C4"/>
    <w:rsid w:val="00B82225"/>
    <w:rsid w:val="00B826A0"/>
    <w:rsid w:val="00B836A7"/>
    <w:rsid w:val="00B84BFE"/>
    <w:rsid w:val="00B87077"/>
    <w:rsid w:val="00B905DE"/>
    <w:rsid w:val="00B92F66"/>
    <w:rsid w:val="00B930F5"/>
    <w:rsid w:val="00B936B4"/>
    <w:rsid w:val="00B93D77"/>
    <w:rsid w:val="00B94359"/>
    <w:rsid w:val="00B96E44"/>
    <w:rsid w:val="00B97C5A"/>
    <w:rsid w:val="00BA253D"/>
    <w:rsid w:val="00BA3D1B"/>
    <w:rsid w:val="00BA42A9"/>
    <w:rsid w:val="00BA48EB"/>
    <w:rsid w:val="00BA5974"/>
    <w:rsid w:val="00BA5C88"/>
    <w:rsid w:val="00BA7044"/>
    <w:rsid w:val="00BA7894"/>
    <w:rsid w:val="00BA7E6E"/>
    <w:rsid w:val="00BB1A50"/>
    <w:rsid w:val="00BB1D0D"/>
    <w:rsid w:val="00BB2EFC"/>
    <w:rsid w:val="00BB4456"/>
    <w:rsid w:val="00BB7013"/>
    <w:rsid w:val="00BC0112"/>
    <w:rsid w:val="00BC1B66"/>
    <w:rsid w:val="00BD15AA"/>
    <w:rsid w:val="00BD5B50"/>
    <w:rsid w:val="00BD6B89"/>
    <w:rsid w:val="00BD70B0"/>
    <w:rsid w:val="00BE10F7"/>
    <w:rsid w:val="00BE5313"/>
    <w:rsid w:val="00BE6D5F"/>
    <w:rsid w:val="00BF4492"/>
    <w:rsid w:val="00BF4C58"/>
    <w:rsid w:val="00C000CC"/>
    <w:rsid w:val="00C0282A"/>
    <w:rsid w:val="00C03510"/>
    <w:rsid w:val="00C04A2F"/>
    <w:rsid w:val="00C0581D"/>
    <w:rsid w:val="00C132B9"/>
    <w:rsid w:val="00C13B61"/>
    <w:rsid w:val="00C13D81"/>
    <w:rsid w:val="00C14AB8"/>
    <w:rsid w:val="00C176C5"/>
    <w:rsid w:val="00C203F6"/>
    <w:rsid w:val="00C20D04"/>
    <w:rsid w:val="00C258F5"/>
    <w:rsid w:val="00C26690"/>
    <w:rsid w:val="00C27214"/>
    <w:rsid w:val="00C27DC7"/>
    <w:rsid w:val="00C331E9"/>
    <w:rsid w:val="00C3488E"/>
    <w:rsid w:val="00C34A8F"/>
    <w:rsid w:val="00C40E58"/>
    <w:rsid w:val="00C41704"/>
    <w:rsid w:val="00C43299"/>
    <w:rsid w:val="00C43F72"/>
    <w:rsid w:val="00C50127"/>
    <w:rsid w:val="00C510A5"/>
    <w:rsid w:val="00C527C9"/>
    <w:rsid w:val="00C52DA4"/>
    <w:rsid w:val="00C537FC"/>
    <w:rsid w:val="00C5539E"/>
    <w:rsid w:val="00C55AD6"/>
    <w:rsid w:val="00C56029"/>
    <w:rsid w:val="00C6233D"/>
    <w:rsid w:val="00C623BC"/>
    <w:rsid w:val="00C62FE0"/>
    <w:rsid w:val="00C63F33"/>
    <w:rsid w:val="00C657C4"/>
    <w:rsid w:val="00C6613B"/>
    <w:rsid w:val="00C662E0"/>
    <w:rsid w:val="00C67734"/>
    <w:rsid w:val="00C71605"/>
    <w:rsid w:val="00C724DE"/>
    <w:rsid w:val="00C72E5D"/>
    <w:rsid w:val="00C73F7E"/>
    <w:rsid w:val="00C760D8"/>
    <w:rsid w:val="00C8068E"/>
    <w:rsid w:val="00C8088F"/>
    <w:rsid w:val="00C82072"/>
    <w:rsid w:val="00C822A3"/>
    <w:rsid w:val="00C86AD8"/>
    <w:rsid w:val="00C9023B"/>
    <w:rsid w:val="00C91C24"/>
    <w:rsid w:val="00C931ED"/>
    <w:rsid w:val="00C94BE3"/>
    <w:rsid w:val="00C94C0C"/>
    <w:rsid w:val="00C95357"/>
    <w:rsid w:val="00C9655B"/>
    <w:rsid w:val="00C975E3"/>
    <w:rsid w:val="00CA063D"/>
    <w:rsid w:val="00CA0D9C"/>
    <w:rsid w:val="00CA11CA"/>
    <w:rsid w:val="00CA21E2"/>
    <w:rsid w:val="00CA3985"/>
    <w:rsid w:val="00CA447C"/>
    <w:rsid w:val="00CA4987"/>
    <w:rsid w:val="00CA55BB"/>
    <w:rsid w:val="00CA5CCA"/>
    <w:rsid w:val="00CA666C"/>
    <w:rsid w:val="00CB020D"/>
    <w:rsid w:val="00CB402A"/>
    <w:rsid w:val="00CB4753"/>
    <w:rsid w:val="00CB5893"/>
    <w:rsid w:val="00CB60B8"/>
    <w:rsid w:val="00CC077D"/>
    <w:rsid w:val="00CC080C"/>
    <w:rsid w:val="00CC1572"/>
    <w:rsid w:val="00CC1751"/>
    <w:rsid w:val="00CC6FD5"/>
    <w:rsid w:val="00CD1068"/>
    <w:rsid w:val="00CD1FF3"/>
    <w:rsid w:val="00CD40BC"/>
    <w:rsid w:val="00CD4EF4"/>
    <w:rsid w:val="00CD5458"/>
    <w:rsid w:val="00CE0DC9"/>
    <w:rsid w:val="00CE1BB5"/>
    <w:rsid w:val="00CE3411"/>
    <w:rsid w:val="00CE3B5B"/>
    <w:rsid w:val="00CE4A61"/>
    <w:rsid w:val="00CE60EF"/>
    <w:rsid w:val="00CE7F99"/>
    <w:rsid w:val="00CF06E3"/>
    <w:rsid w:val="00CF0991"/>
    <w:rsid w:val="00CF39FE"/>
    <w:rsid w:val="00D00966"/>
    <w:rsid w:val="00D02461"/>
    <w:rsid w:val="00D04910"/>
    <w:rsid w:val="00D064A5"/>
    <w:rsid w:val="00D0707F"/>
    <w:rsid w:val="00D07A30"/>
    <w:rsid w:val="00D07A9B"/>
    <w:rsid w:val="00D10818"/>
    <w:rsid w:val="00D1319F"/>
    <w:rsid w:val="00D15981"/>
    <w:rsid w:val="00D17A04"/>
    <w:rsid w:val="00D17BC5"/>
    <w:rsid w:val="00D20241"/>
    <w:rsid w:val="00D20BB1"/>
    <w:rsid w:val="00D23D5B"/>
    <w:rsid w:val="00D24786"/>
    <w:rsid w:val="00D24BC8"/>
    <w:rsid w:val="00D24E74"/>
    <w:rsid w:val="00D25D4F"/>
    <w:rsid w:val="00D26F22"/>
    <w:rsid w:val="00D27C3A"/>
    <w:rsid w:val="00D31639"/>
    <w:rsid w:val="00D32FCF"/>
    <w:rsid w:val="00D3431B"/>
    <w:rsid w:val="00D35248"/>
    <w:rsid w:val="00D35B4E"/>
    <w:rsid w:val="00D37FE7"/>
    <w:rsid w:val="00D40301"/>
    <w:rsid w:val="00D42557"/>
    <w:rsid w:val="00D47A1C"/>
    <w:rsid w:val="00D53279"/>
    <w:rsid w:val="00D55B5C"/>
    <w:rsid w:val="00D55D65"/>
    <w:rsid w:val="00D63039"/>
    <w:rsid w:val="00D63997"/>
    <w:rsid w:val="00D63BAE"/>
    <w:rsid w:val="00D66AA2"/>
    <w:rsid w:val="00D7143D"/>
    <w:rsid w:val="00D71540"/>
    <w:rsid w:val="00D7421B"/>
    <w:rsid w:val="00D74E8B"/>
    <w:rsid w:val="00D772F4"/>
    <w:rsid w:val="00D81D80"/>
    <w:rsid w:val="00D8302A"/>
    <w:rsid w:val="00D84D55"/>
    <w:rsid w:val="00D85E1B"/>
    <w:rsid w:val="00D860AF"/>
    <w:rsid w:val="00D86A1A"/>
    <w:rsid w:val="00D87E68"/>
    <w:rsid w:val="00D93D6D"/>
    <w:rsid w:val="00D948DB"/>
    <w:rsid w:val="00D94951"/>
    <w:rsid w:val="00D950E5"/>
    <w:rsid w:val="00DA0F9C"/>
    <w:rsid w:val="00DA21DB"/>
    <w:rsid w:val="00DA31D5"/>
    <w:rsid w:val="00DA47C2"/>
    <w:rsid w:val="00DA4D2D"/>
    <w:rsid w:val="00DA5629"/>
    <w:rsid w:val="00DA6CCE"/>
    <w:rsid w:val="00DB028A"/>
    <w:rsid w:val="00DB22F3"/>
    <w:rsid w:val="00DB25C7"/>
    <w:rsid w:val="00DB3F65"/>
    <w:rsid w:val="00DB41E2"/>
    <w:rsid w:val="00DB4547"/>
    <w:rsid w:val="00DB68A4"/>
    <w:rsid w:val="00DB6EAF"/>
    <w:rsid w:val="00DC22A5"/>
    <w:rsid w:val="00DC3637"/>
    <w:rsid w:val="00DC4683"/>
    <w:rsid w:val="00DC490A"/>
    <w:rsid w:val="00DC4D8F"/>
    <w:rsid w:val="00DC56B5"/>
    <w:rsid w:val="00DD413A"/>
    <w:rsid w:val="00DD718D"/>
    <w:rsid w:val="00DD7C34"/>
    <w:rsid w:val="00DE0B40"/>
    <w:rsid w:val="00DE3BF0"/>
    <w:rsid w:val="00DE409F"/>
    <w:rsid w:val="00DE46E4"/>
    <w:rsid w:val="00DF14A8"/>
    <w:rsid w:val="00DF2AD4"/>
    <w:rsid w:val="00DF2D25"/>
    <w:rsid w:val="00DF4815"/>
    <w:rsid w:val="00DF4F00"/>
    <w:rsid w:val="00E033A8"/>
    <w:rsid w:val="00E033E6"/>
    <w:rsid w:val="00E0342F"/>
    <w:rsid w:val="00E04D32"/>
    <w:rsid w:val="00E05007"/>
    <w:rsid w:val="00E0730B"/>
    <w:rsid w:val="00E1051C"/>
    <w:rsid w:val="00E12062"/>
    <w:rsid w:val="00E12231"/>
    <w:rsid w:val="00E12383"/>
    <w:rsid w:val="00E157A3"/>
    <w:rsid w:val="00E158B4"/>
    <w:rsid w:val="00E16B2C"/>
    <w:rsid w:val="00E2065A"/>
    <w:rsid w:val="00E25E10"/>
    <w:rsid w:val="00E26070"/>
    <w:rsid w:val="00E26290"/>
    <w:rsid w:val="00E27263"/>
    <w:rsid w:val="00E27CEA"/>
    <w:rsid w:val="00E33511"/>
    <w:rsid w:val="00E36B4C"/>
    <w:rsid w:val="00E40344"/>
    <w:rsid w:val="00E40D6B"/>
    <w:rsid w:val="00E4282A"/>
    <w:rsid w:val="00E43F3E"/>
    <w:rsid w:val="00E4495F"/>
    <w:rsid w:val="00E4537C"/>
    <w:rsid w:val="00E453FD"/>
    <w:rsid w:val="00E4639B"/>
    <w:rsid w:val="00E51DAB"/>
    <w:rsid w:val="00E53B2C"/>
    <w:rsid w:val="00E55EA9"/>
    <w:rsid w:val="00E5639B"/>
    <w:rsid w:val="00E57B12"/>
    <w:rsid w:val="00E632FF"/>
    <w:rsid w:val="00E65693"/>
    <w:rsid w:val="00E66422"/>
    <w:rsid w:val="00E66A96"/>
    <w:rsid w:val="00E67357"/>
    <w:rsid w:val="00E70522"/>
    <w:rsid w:val="00E705D0"/>
    <w:rsid w:val="00E70C39"/>
    <w:rsid w:val="00E71AC4"/>
    <w:rsid w:val="00E71EED"/>
    <w:rsid w:val="00E72F61"/>
    <w:rsid w:val="00E7302F"/>
    <w:rsid w:val="00E735D7"/>
    <w:rsid w:val="00E74CAF"/>
    <w:rsid w:val="00E765F9"/>
    <w:rsid w:val="00E76F9E"/>
    <w:rsid w:val="00E80EDD"/>
    <w:rsid w:val="00E81193"/>
    <w:rsid w:val="00E83A3F"/>
    <w:rsid w:val="00E852F8"/>
    <w:rsid w:val="00E869DF"/>
    <w:rsid w:val="00E86B16"/>
    <w:rsid w:val="00E86F01"/>
    <w:rsid w:val="00E879E6"/>
    <w:rsid w:val="00E90B24"/>
    <w:rsid w:val="00E90FF7"/>
    <w:rsid w:val="00E918C5"/>
    <w:rsid w:val="00E93631"/>
    <w:rsid w:val="00E94C5D"/>
    <w:rsid w:val="00EA083C"/>
    <w:rsid w:val="00EA1A65"/>
    <w:rsid w:val="00EA1B3D"/>
    <w:rsid w:val="00EA2355"/>
    <w:rsid w:val="00EA26E4"/>
    <w:rsid w:val="00EA4AF6"/>
    <w:rsid w:val="00EA6979"/>
    <w:rsid w:val="00EA72AA"/>
    <w:rsid w:val="00EB17BD"/>
    <w:rsid w:val="00EB1BB3"/>
    <w:rsid w:val="00EB1D45"/>
    <w:rsid w:val="00EB658B"/>
    <w:rsid w:val="00EB65CF"/>
    <w:rsid w:val="00EB75BD"/>
    <w:rsid w:val="00EC1AE7"/>
    <w:rsid w:val="00EC50FF"/>
    <w:rsid w:val="00EC788E"/>
    <w:rsid w:val="00EC79AF"/>
    <w:rsid w:val="00EC7E63"/>
    <w:rsid w:val="00ED26AD"/>
    <w:rsid w:val="00ED3409"/>
    <w:rsid w:val="00ED38F6"/>
    <w:rsid w:val="00ED4FF0"/>
    <w:rsid w:val="00EE3EEA"/>
    <w:rsid w:val="00EE4219"/>
    <w:rsid w:val="00EE5245"/>
    <w:rsid w:val="00EE57FA"/>
    <w:rsid w:val="00EE620B"/>
    <w:rsid w:val="00EF2378"/>
    <w:rsid w:val="00EF282A"/>
    <w:rsid w:val="00EF3307"/>
    <w:rsid w:val="00EF3396"/>
    <w:rsid w:val="00EF3F1E"/>
    <w:rsid w:val="00EF57AB"/>
    <w:rsid w:val="00EF5DED"/>
    <w:rsid w:val="00EF6D03"/>
    <w:rsid w:val="00EF7AF2"/>
    <w:rsid w:val="00F001E1"/>
    <w:rsid w:val="00F009BE"/>
    <w:rsid w:val="00F012D3"/>
    <w:rsid w:val="00F01858"/>
    <w:rsid w:val="00F01DFF"/>
    <w:rsid w:val="00F02331"/>
    <w:rsid w:val="00F0241D"/>
    <w:rsid w:val="00F03731"/>
    <w:rsid w:val="00F04A02"/>
    <w:rsid w:val="00F04FD2"/>
    <w:rsid w:val="00F05AEF"/>
    <w:rsid w:val="00F14791"/>
    <w:rsid w:val="00F161B4"/>
    <w:rsid w:val="00F16EF6"/>
    <w:rsid w:val="00F2058D"/>
    <w:rsid w:val="00F20C01"/>
    <w:rsid w:val="00F218DA"/>
    <w:rsid w:val="00F22A7C"/>
    <w:rsid w:val="00F22E21"/>
    <w:rsid w:val="00F22EC8"/>
    <w:rsid w:val="00F24F7C"/>
    <w:rsid w:val="00F25690"/>
    <w:rsid w:val="00F27A9C"/>
    <w:rsid w:val="00F3149D"/>
    <w:rsid w:val="00F33091"/>
    <w:rsid w:val="00F339FE"/>
    <w:rsid w:val="00F35C74"/>
    <w:rsid w:val="00F400B9"/>
    <w:rsid w:val="00F43401"/>
    <w:rsid w:val="00F44132"/>
    <w:rsid w:val="00F460F4"/>
    <w:rsid w:val="00F52663"/>
    <w:rsid w:val="00F566DE"/>
    <w:rsid w:val="00F63ED3"/>
    <w:rsid w:val="00F646F1"/>
    <w:rsid w:val="00F6478D"/>
    <w:rsid w:val="00F652F6"/>
    <w:rsid w:val="00F654C9"/>
    <w:rsid w:val="00F67DD1"/>
    <w:rsid w:val="00F7056E"/>
    <w:rsid w:val="00F708CE"/>
    <w:rsid w:val="00F71496"/>
    <w:rsid w:val="00F72455"/>
    <w:rsid w:val="00F73F27"/>
    <w:rsid w:val="00F745B1"/>
    <w:rsid w:val="00F754F3"/>
    <w:rsid w:val="00F81EC6"/>
    <w:rsid w:val="00F82ED8"/>
    <w:rsid w:val="00F83091"/>
    <w:rsid w:val="00F83457"/>
    <w:rsid w:val="00F866B3"/>
    <w:rsid w:val="00F86D58"/>
    <w:rsid w:val="00F87613"/>
    <w:rsid w:val="00F90E02"/>
    <w:rsid w:val="00F92E04"/>
    <w:rsid w:val="00F93143"/>
    <w:rsid w:val="00F931FD"/>
    <w:rsid w:val="00F95534"/>
    <w:rsid w:val="00FA0045"/>
    <w:rsid w:val="00FA0C96"/>
    <w:rsid w:val="00FA103B"/>
    <w:rsid w:val="00FA199C"/>
    <w:rsid w:val="00FA22B9"/>
    <w:rsid w:val="00FA4212"/>
    <w:rsid w:val="00FA5E7D"/>
    <w:rsid w:val="00FA653C"/>
    <w:rsid w:val="00FB234B"/>
    <w:rsid w:val="00FB23F2"/>
    <w:rsid w:val="00FB3321"/>
    <w:rsid w:val="00FB38CD"/>
    <w:rsid w:val="00FB3911"/>
    <w:rsid w:val="00FB65B9"/>
    <w:rsid w:val="00FC02CD"/>
    <w:rsid w:val="00FC1541"/>
    <w:rsid w:val="00FC3AA8"/>
    <w:rsid w:val="00FC44CF"/>
    <w:rsid w:val="00FC45A2"/>
    <w:rsid w:val="00FC6574"/>
    <w:rsid w:val="00FD1D95"/>
    <w:rsid w:val="00FD24DC"/>
    <w:rsid w:val="00FD2804"/>
    <w:rsid w:val="00FD433C"/>
    <w:rsid w:val="00FD568E"/>
    <w:rsid w:val="00FD689B"/>
    <w:rsid w:val="00FD6D26"/>
    <w:rsid w:val="00FD7E02"/>
    <w:rsid w:val="00FE27D9"/>
    <w:rsid w:val="00FE3435"/>
    <w:rsid w:val="00FE3C3E"/>
    <w:rsid w:val="00FE6727"/>
    <w:rsid w:val="00FE75F0"/>
    <w:rsid w:val="00FE7817"/>
    <w:rsid w:val="00FE7BDD"/>
    <w:rsid w:val="00FF0BA1"/>
    <w:rsid w:val="00FF0D03"/>
    <w:rsid w:val="00FF4E4D"/>
    <w:rsid w:val="00FF64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47FB875"/>
  <w15:docId w15:val="{F81E3063-F079-44A9-8A95-4864FBEA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iPriority w:val="99"/>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83"/>
    <w:rPr>
      <w:rFonts w:ascii="Tahoma" w:hAnsi="Tahoma" w:cs="Tahoma"/>
      <w:sz w:val="16"/>
      <w:szCs w:val="16"/>
    </w:rPr>
  </w:style>
  <w:style w:type="paragraph" w:styleId="ListParagraph">
    <w:name w:val="List Paragraph"/>
    <w:aliases w:val="Indent Normal,Paragraph,BP Paragraph,Table of contents numbered,Standard Paragraph,List Paragraph 1,List Paragraph1,Normal for Tables,LIST,BULLETS,EOH bullet,Use Case List Paragraph,EOH paragraph,Figure_name,Table (List),Bulleted Text"/>
    <w:basedOn w:val="Normal"/>
    <w:link w:val="ListParagraphChar"/>
    <w:uiPriority w:val="34"/>
    <w:qFormat/>
    <w:rsid w:val="005D5883"/>
    <w:pPr>
      <w:ind w:left="720"/>
      <w:contextualSpacing/>
    </w:pPr>
  </w:style>
  <w:style w:type="character" w:styleId="Hyperlink">
    <w:name w:val="Hyperlink"/>
    <w:basedOn w:val="DefaultParagraphFont"/>
    <w:uiPriority w:val="99"/>
    <w:unhideWhenUsed/>
    <w:rsid w:val="005D5883"/>
    <w:rPr>
      <w:color w:val="0000FF" w:themeColor="hyperlink"/>
      <w:u w:val="single"/>
    </w:rPr>
  </w:style>
  <w:style w:type="paragraph" w:customStyle="1" w:styleId="BGNormal">
    <w:name w:val="BGNormal"/>
    <w:basedOn w:val="Normal"/>
    <w:rsid w:val="005D5883"/>
    <w:pPr>
      <w:widowControl w:val="0"/>
      <w:spacing w:after="0" w:line="360" w:lineRule="auto"/>
      <w:jc w:val="both"/>
    </w:pPr>
    <w:rPr>
      <w:rFonts w:ascii="Arial" w:eastAsia="Times New Roman" w:hAnsi="Arial" w:cs="Times New Roman"/>
    </w:rPr>
  </w:style>
  <w:style w:type="character" w:customStyle="1" w:styleId="FootnoteTextChar">
    <w:name w:val="Footnote Text Char"/>
    <w:basedOn w:val="DefaultParagraphFont"/>
    <w:link w:val="FootnoteText"/>
    <w:uiPriority w:val="99"/>
    <w:semiHidden/>
    <w:rsid w:val="005D5883"/>
    <w:rPr>
      <w:rFonts w:ascii="Courier New" w:eastAsia="Times New Roman" w:hAnsi="Courier New" w:cs="Times New Roman"/>
      <w:snapToGrid w:val="0"/>
      <w:sz w:val="20"/>
      <w:szCs w:val="20"/>
      <w:lang w:val="en-US"/>
    </w:rPr>
  </w:style>
  <w:style w:type="paragraph" w:styleId="FootnoteText">
    <w:name w:val="footnote text"/>
    <w:basedOn w:val="Normal"/>
    <w:link w:val="FootnoteTextChar"/>
    <w:uiPriority w:val="99"/>
    <w:semiHidden/>
    <w:unhideWhenUsed/>
    <w:rsid w:val="005D5883"/>
    <w:pPr>
      <w:widowControl w:val="0"/>
      <w:spacing w:after="0" w:line="240" w:lineRule="auto"/>
    </w:pPr>
    <w:rPr>
      <w:rFonts w:ascii="Courier New" w:eastAsia="Times New Roman" w:hAnsi="Courier New" w:cs="Times New Roman"/>
      <w:snapToGrid w:val="0"/>
      <w:sz w:val="20"/>
      <w:szCs w:val="20"/>
      <w:lang w:val="en-US"/>
    </w:rPr>
  </w:style>
  <w:style w:type="character" w:customStyle="1" w:styleId="BodyText2Char">
    <w:name w:val="Body Text 2 Char"/>
    <w:basedOn w:val="DefaultParagraphFont"/>
    <w:link w:val="BodyText2"/>
    <w:uiPriority w:val="99"/>
    <w:semiHidden/>
    <w:rsid w:val="005D5883"/>
  </w:style>
  <w:style w:type="paragraph" w:styleId="BodyText2">
    <w:name w:val="Body Text 2"/>
    <w:basedOn w:val="Normal"/>
    <w:link w:val="BodyText2Char"/>
    <w:uiPriority w:val="99"/>
    <w:semiHidden/>
    <w:unhideWhenUsed/>
    <w:rsid w:val="005D5883"/>
    <w:pPr>
      <w:spacing w:after="120" w:line="480" w:lineRule="auto"/>
    </w:pPr>
  </w:style>
  <w:style w:type="character" w:customStyle="1" w:styleId="BodyTextIndentChar">
    <w:name w:val="Body Text Indent Char"/>
    <w:basedOn w:val="DefaultParagraphFont"/>
    <w:link w:val="BodyTextIndent"/>
    <w:uiPriority w:val="99"/>
    <w:semiHidden/>
    <w:rsid w:val="005D5883"/>
  </w:style>
  <w:style w:type="paragraph" w:styleId="BodyTextIndent">
    <w:name w:val="Body Text Indent"/>
    <w:basedOn w:val="Normal"/>
    <w:link w:val="BodyTextIndentChar"/>
    <w:uiPriority w:val="99"/>
    <w:semiHidden/>
    <w:unhideWhenUsed/>
    <w:rsid w:val="005D5883"/>
    <w:pPr>
      <w:spacing w:after="120"/>
      <w:ind w:left="283"/>
    </w:pPr>
  </w:style>
  <w:style w:type="character" w:customStyle="1" w:styleId="BodyTextIndent2Char">
    <w:name w:val="Body Text Indent 2 Char"/>
    <w:basedOn w:val="DefaultParagraphFont"/>
    <w:link w:val="BodyTextIndent2"/>
    <w:uiPriority w:val="99"/>
    <w:semiHidden/>
    <w:rsid w:val="005D5883"/>
  </w:style>
  <w:style w:type="paragraph" w:styleId="BodyTextIndent2">
    <w:name w:val="Body Text Indent 2"/>
    <w:basedOn w:val="Normal"/>
    <w:link w:val="BodyTextIndent2Char"/>
    <w:uiPriority w:val="99"/>
    <w:semiHidden/>
    <w:unhideWhenUsed/>
    <w:rsid w:val="005D5883"/>
    <w:pPr>
      <w:spacing w:after="120" w:line="480" w:lineRule="auto"/>
      <w:ind w:left="283"/>
    </w:pPr>
  </w:style>
  <w:style w:type="paragraph" w:styleId="NoSpacing">
    <w:name w:val="No Spacing"/>
    <w:uiPriority w:val="1"/>
    <w:qFormat/>
    <w:rsid w:val="005D5883"/>
    <w:pPr>
      <w:spacing w:after="0" w:line="240" w:lineRule="auto"/>
    </w:pPr>
  </w:style>
  <w:style w:type="paragraph" w:styleId="BodyText">
    <w:name w:val="Body Text"/>
    <w:basedOn w:val="Normal"/>
    <w:link w:val="BodyTextChar"/>
    <w:uiPriority w:val="99"/>
    <w:unhideWhenUsed/>
    <w:rsid w:val="005D5883"/>
    <w:pPr>
      <w:spacing w:after="120"/>
    </w:pPr>
  </w:style>
  <w:style w:type="character" w:customStyle="1" w:styleId="BodyTextChar">
    <w:name w:val="Body Text Char"/>
    <w:basedOn w:val="DefaultParagraphFont"/>
    <w:link w:val="BodyText"/>
    <w:uiPriority w:val="99"/>
    <w:rsid w:val="005D5883"/>
  </w:style>
  <w:style w:type="table" w:customStyle="1" w:styleId="TableGrid11">
    <w:name w:val="Table Grid11"/>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5D5883"/>
    <w:rPr>
      <w:sz w:val="20"/>
      <w:szCs w:val="20"/>
    </w:rPr>
  </w:style>
  <w:style w:type="paragraph" w:styleId="CommentText">
    <w:name w:val="annotation text"/>
    <w:basedOn w:val="Normal"/>
    <w:link w:val="CommentTextChar"/>
    <w:uiPriority w:val="99"/>
    <w:unhideWhenUsed/>
    <w:rsid w:val="005D5883"/>
    <w:pPr>
      <w:spacing w:line="240" w:lineRule="auto"/>
    </w:pPr>
    <w:rPr>
      <w:sz w:val="20"/>
      <w:szCs w:val="20"/>
    </w:rPr>
  </w:style>
  <w:style w:type="character" w:customStyle="1" w:styleId="CommentSubjectChar">
    <w:name w:val="Comment Subject Char"/>
    <w:basedOn w:val="CommentTextChar"/>
    <w:link w:val="CommentSubject"/>
    <w:uiPriority w:val="99"/>
    <w:semiHidden/>
    <w:rsid w:val="005D5883"/>
    <w:rPr>
      <w:b/>
      <w:bCs/>
      <w:sz w:val="20"/>
      <w:szCs w:val="20"/>
    </w:rPr>
  </w:style>
  <w:style w:type="paragraph" w:styleId="CommentSubject">
    <w:name w:val="annotation subject"/>
    <w:basedOn w:val="CommentText"/>
    <w:next w:val="CommentText"/>
    <w:link w:val="CommentSubjectChar"/>
    <w:uiPriority w:val="99"/>
    <w:semiHidden/>
    <w:unhideWhenUsed/>
    <w:rsid w:val="005D5883"/>
    <w:rPr>
      <w:b/>
      <w:bCs/>
    </w:rPr>
  </w:style>
  <w:style w:type="paragraph" w:styleId="Title">
    <w:name w:val="Title"/>
    <w:basedOn w:val="Normal"/>
    <w:next w:val="Normal"/>
    <w:link w:val="TitleChar"/>
    <w:uiPriority w:val="10"/>
    <w:qFormat/>
    <w:rsid w:val="005D58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5883"/>
    <w:rPr>
      <w:rFonts w:asciiTheme="majorHAnsi" w:eastAsiaTheme="majorEastAsia" w:hAnsiTheme="majorHAnsi" w:cstheme="majorBidi"/>
      <w:color w:val="17365D" w:themeColor="text2" w:themeShade="BF"/>
      <w:spacing w:val="5"/>
      <w:kern w:val="28"/>
      <w:sz w:val="52"/>
      <w:szCs w:val="52"/>
    </w:rPr>
  </w:style>
  <w:style w:type="character" w:customStyle="1" w:styleId="BodyTextIndent3Char">
    <w:name w:val="Body Text Indent 3 Char"/>
    <w:basedOn w:val="DefaultParagraphFont"/>
    <w:link w:val="BodyTextIndent3"/>
    <w:uiPriority w:val="99"/>
    <w:semiHidden/>
    <w:rsid w:val="005D5883"/>
    <w:rPr>
      <w:sz w:val="16"/>
      <w:szCs w:val="16"/>
    </w:rPr>
  </w:style>
  <w:style w:type="paragraph" w:styleId="BodyTextIndent3">
    <w:name w:val="Body Text Indent 3"/>
    <w:basedOn w:val="Normal"/>
    <w:link w:val="BodyTextIndent3Char"/>
    <w:uiPriority w:val="99"/>
    <w:semiHidden/>
    <w:unhideWhenUsed/>
    <w:rsid w:val="005D5883"/>
    <w:pPr>
      <w:spacing w:after="120"/>
      <w:ind w:left="283"/>
    </w:pPr>
    <w:rPr>
      <w:sz w:val="16"/>
      <w:szCs w:val="16"/>
    </w:rPr>
  </w:style>
  <w:style w:type="table" w:customStyle="1" w:styleId="TableGrid3">
    <w:name w:val="Table Grid3"/>
    <w:basedOn w:val="TableNormal"/>
    <w:next w:val="TableGrid"/>
    <w:rsid w:val="005D588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BDC"/>
    <w:rPr>
      <w:sz w:val="16"/>
      <w:szCs w:val="16"/>
    </w:rPr>
  </w:style>
  <w:style w:type="paragraph" w:styleId="PlainText">
    <w:name w:val="Plain Text"/>
    <w:basedOn w:val="Normal"/>
    <w:link w:val="PlainTextChar"/>
    <w:uiPriority w:val="99"/>
    <w:semiHidden/>
    <w:unhideWhenUsed/>
    <w:rsid w:val="00612F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2F3F"/>
    <w:rPr>
      <w:rFonts w:ascii="Consolas" w:hAnsi="Consolas"/>
      <w:sz w:val="21"/>
      <w:szCs w:val="21"/>
    </w:rPr>
  </w:style>
  <w:style w:type="character" w:styleId="UnresolvedMention">
    <w:name w:val="Unresolved Mention"/>
    <w:basedOn w:val="DefaultParagraphFont"/>
    <w:uiPriority w:val="99"/>
    <w:semiHidden/>
    <w:unhideWhenUsed/>
    <w:rsid w:val="00142F18"/>
    <w:rPr>
      <w:color w:val="605E5C"/>
      <w:shd w:val="clear" w:color="auto" w:fill="E1DFDD"/>
    </w:rPr>
  </w:style>
  <w:style w:type="character" w:styleId="FootnoteReference">
    <w:name w:val="footnote reference"/>
    <w:semiHidden/>
    <w:rsid w:val="00357F0D"/>
  </w:style>
  <w:style w:type="paragraph" w:styleId="ListNumber2">
    <w:name w:val="List Number 2"/>
    <w:basedOn w:val="ListNumber"/>
    <w:rsid w:val="002564C1"/>
    <w:pPr>
      <w:keepLines/>
      <w:numPr>
        <w:ilvl w:val="1"/>
        <w:numId w:val="2"/>
      </w:numPr>
      <w:tabs>
        <w:tab w:val="num" w:pos="360"/>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contextualSpacing w:val="0"/>
      <w:jc w:val="both"/>
    </w:pPr>
    <w:rPr>
      <w:rFonts w:ascii="Arial" w:eastAsia="Times New Roman" w:hAnsi="Arial" w:cs="Arial"/>
      <w:szCs w:val="20"/>
      <w:lang w:val="en-GB"/>
    </w:rPr>
  </w:style>
  <w:style w:type="paragraph" w:styleId="ListNumber3">
    <w:name w:val="List Number 3"/>
    <w:basedOn w:val="ListNumber2"/>
    <w:rsid w:val="002564C1"/>
    <w:pPr>
      <w:numPr>
        <w:ilvl w:val="2"/>
      </w:numPr>
      <w:tabs>
        <w:tab w:val="clear" w:pos="1191"/>
        <w:tab w:val="num" w:pos="360"/>
      </w:tabs>
    </w:pPr>
  </w:style>
  <w:style w:type="paragraph" w:styleId="ListNumber4">
    <w:name w:val="List Number 4"/>
    <w:basedOn w:val="ListNumber3"/>
    <w:semiHidden/>
    <w:rsid w:val="002564C1"/>
    <w:pPr>
      <w:numPr>
        <w:ilvl w:val="3"/>
      </w:numPr>
      <w:tabs>
        <w:tab w:val="clear" w:pos="1587"/>
        <w:tab w:val="num" w:pos="360"/>
      </w:tabs>
    </w:pPr>
  </w:style>
  <w:style w:type="paragraph" w:styleId="ListNumber5">
    <w:name w:val="List Number 5"/>
    <w:basedOn w:val="ListNumber4"/>
    <w:semiHidden/>
    <w:rsid w:val="002564C1"/>
    <w:pPr>
      <w:numPr>
        <w:ilvl w:val="4"/>
      </w:numPr>
      <w:tabs>
        <w:tab w:val="clear" w:pos="1984"/>
        <w:tab w:val="num" w:pos="360"/>
      </w:tabs>
    </w:pPr>
  </w:style>
  <w:style w:type="paragraph" w:customStyle="1" w:styleId="Appendix1">
    <w:name w:val="Appendix 1"/>
    <w:basedOn w:val="BodyText"/>
    <w:next w:val="BodyText"/>
    <w:rsid w:val="002564C1"/>
    <w:pPr>
      <w:keepNext/>
      <w:keepLines/>
      <w:pageBreakBefore/>
      <w:numPr>
        <w:numId w:val="1"/>
      </w:numPr>
      <w:spacing w:before="360" w:after="200" w:line="240" w:lineRule="auto"/>
      <w:jc w:val="center"/>
      <w:outlineLvl w:val="0"/>
    </w:pPr>
    <w:rPr>
      <w:rFonts w:ascii="Arial" w:eastAsia="Times New Roman" w:hAnsi="Arial" w:cs="Arial"/>
      <w:b/>
      <w:sz w:val="24"/>
      <w:szCs w:val="20"/>
      <w:lang w:val="en-GB"/>
    </w:rPr>
  </w:style>
  <w:style w:type="paragraph" w:customStyle="1" w:styleId="Appendix2">
    <w:name w:val="Appendix 2"/>
    <w:basedOn w:val="Appendix1"/>
    <w:next w:val="BodyText"/>
    <w:link w:val="Appendix2Char"/>
    <w:rsid w:val="002564C1"/>
    <w:pPr>
      <w:pageBreakBefore w:val="0"/>
      <w:numPr>
        <w:ilvl w:val="1"/>
      </w:numPr>
      <w:tabs>
        <w:tab w:val="left" w:pos="680"/>
        <w:tab w:val="left" w:pos="794"/>
        <w:tab w:val="left" w:pos="907"/>
      </w:tabs>
      <w:jc w:val="left"/>
      <w:outlineLvl w:val="1"/>
    </w:pPr>
    <w:rPr>
      <w:sz w:val="22"/>
    </w:rPr>
  </w:style>
  <w:style w:type="character" w:customStyle="1" w:styleId="Appendix2Char">
    <w:name w:val="Appendix 2 Char"/>
    <w:basedOn w:val="DefaultParagraphFont"/>
    <w:link w:val="Appendix2"/>
    <w:rsid w:val="002564C1"/>
    <w:rPr>
      <w:rFonts w:ascii="Arial" w:eastAsia="Times New Roman" w:hAnsi="Arial" w:cs="Arial"/>
      <w:b/>
      <w:szCs w:val="20"/>
      <w:lang w:val="en-GB"/>
    </w:rPr>
  </w:style>
  <w:style w:type="paragraph" w:customStyle="1" w:styleId="Appendix3">
    <w:name w:val="Appendix 3"/>
    <w:basedOn w:val="Appendix2"/>
    <w:next w:val="BodyText"/>
    <w:rsid w:val="002564C1"/>
    <w:pPr>
      <w:numPr>
        <w:ilvl w:val="2"/>
      </w:numPr>
      <w:tabs>
        <w:tab w:val="clear" w:pos="342"/>
        <w:tab w:val="clear" w:pos="680"/>
        <w:tab w:val="num" w:pos="360"/>
        <w:tab w:val="left" w:pos="1020"/>
        <w:tab w:val="left" w:pos="1134"/>
      </w:tabs>
      <w:outlineLvl w:val="2"/>
    </w:pPr>
  </w:style>
  <w:style w:type="paragraph" w:customStyle="1" w:styleId="Appendix4">
    <w:name w:val="Appendix 4"/>
    <w:basedOn w:val="Appendix3"/>
    <w:next w:val="BodyText"/>
    <w:rsid w:val="002564C1"/>
    <w:pPr>
      <w:numPr>
        <w:ilvl w:val="3"/>
      </w:numPr>
      <w:tabs>
        <w:tab w:val="clear" w:pos="455"/>
        <w:tab w:val="num" w:pos="360"/>
        <w:tab w:val="left" w:pos="1247"/>
      </w:tabs>
      <w:outlineLvl w:val="3"/>
    </w:pPr>
  </w:style>
  <w:style w:type="paragraph" w:customStyle="1" w:styleId="Appendix5">
    <w:name w:val="Appendix 5"/>
    <w:basedOn w:val="Appendix4"/>
    <w:next w:val="BodyText"/>
    <w:rsid w:val="002564C1"/>
    <w:pPr>
      <w:numPr>
        <w:ilvl w:val="4"/>
      </w:numPr>
      <w:tabs>
        <w:tab w:val="clear" w:pos="568"/>
        <w:tab w:val="num" w:pos="360"/>
        <w:tab w:val="left" w:pos="1361"/>
      </w:tabs>
      <w:spacing w:before="280"/>
      <w:outlineLvl w:val="4"/>
    </w:pPr>
  </w:style>
  <w:style w:type="paragraph" w:customStyle="1" w:styleId="Appendix6">
    <w:name w:val="Appendix 6"/>
    <w:basedOn w:val="Appendix5"/>
    <w:next w:val="BodyText"/>
    <w:rsid w:val="002564C1"/>
    <w:pPr>
      <w:numPr>
        <w:ilvl w:val="5"/>
      </w:numPr>
      <w:tabs>
        <w:tab w:val="clear" w:pos="682"/>
        <w:tab w:val="num" w:pos="360"/>
        <w:tab w:val="left" w:pos="1474"/>
      </w:tabs>
      <w:outlineLvl w:val="5"/>
    </w:pPr>
  </w:style>
  <w:style w:type="paragraph" w:customStyle="1" w:styleId="Appendix7">
    <w:name w:val="Appendix 7"/>
    <w:basedOn w:val="Appendix6"/>
    <w:next w:val="BodyText"/>
    <w:rsid w:val="002564C1"/>
    <w:pPr>
      <w:numPr>
        <w:ilvl w:val="6"/>
      </w:numPr>
      <w:tabs>
        <w:tab w:val="clear" w:pos="795"/>
        <w:tab w:val="num" w:pos="360"/>
        <w:tab w:val="left" w:pos="1587"/>
      </w:tabs>
      <w:spacing w:before="120" w:after="120"/>
      <w:outlineLvl w:val="6"/>
    </w:pPr>
    <w:rPr>
      <w:b w:val="0"/>
    </w:rPr>
  </w:style>
  <w:style w:type="paragraph" w:customStyle="1" w:styleId="Appendix8">
    <w:name w:val="Appendix 8"/>
    <w:basedOn w:val="Appendix7"/>
    <w:next w:val="BodyText2"/>
    <w:rsid w:val="002564C1"/>
    <w:pPr>
      <w:numPr>
        <w:ilvl w:val="7"/>
      </w:numPr>
      <w:tabs>
        <w:tab w:val="clear" w:pos="-55"/>
        <w:tab w:val="clear" w:pos="1361"/>
        <w:tab w:val="clear" w:pos="1474"/>
        <w:tab w:val="clear" w:pos="1587"/>
        <w:tab w:val="num" w:pos="360"/>
        <w:tab w:val="left" w:pos="510"/>
        <w:tab w:val="left" w:pos="624"/>
        <w:tab w:val="left" w:pos="737"/>
      </w:tabs>
      <w:outlineLvl w:val="7"/>
    </w:pPr>
  </w:style>
  <w:style w:type="paragraph" w:customStyle="1" w:styleId="Appendix9">
    <w:name w:val="Appendix 9"/>
    <w:basedOn w:val="Appendix8"/>
    <w:next w:val="BodyText3"/>
    <w:rsid w:val="002564C1"/>
    <w:pPr>
      <w:numPr>
        <w:ilvl w:val="8"/>
      </w:numPr>
      <w:tabs>
        <w:tab w:val="clear" w:pos="342"/>
        <w:tab w:val="clear" w:pos="510"/>
        <w:tab w:val="clear" w:pos="624"/>
        <w:tab w:val="clear" w:pos="737"/>
        <w:tab w:val="num" w:pos="360"/>
      </w:tabs>
      <w:outlineLvl w:val="8"/>
    </w:pPr>
  </w:style>
  <w:style w:type="paragraph" w:styleId="ListNumber">
    <w:name w:val="List Number"/>
    <w:basedOn w:val="Normal"/>
    <w:uiPriority w:val="99"/>
    <w:unhideWhenUsed/>
    <w:rsid w:val="002564C1"/>
    <w:pPr>
      <w:numPr>
        <w:numId w:val="13"/>
      </w:numPr>
      <w:contextualSpacing/>
    </w:pPr>
  </w:style>
  <w:style w:type="paragraph" w:styleId="BodyText3">
    <w:name w:val="Body Text 3"/>
    <w:basedOn w:val="Normal"/>
    <w:link w:val="BodyText3Char"/>
    <w:uiPriority w:val="99"/>
    <w:semiHidden/>
    <w:unhideWhenUsed/>
    <w:rsid w:val="002564C1"/>
    <w:pPr>
      <w:spacing w:after="120"/>
    </w:pPr>
    <w:rPr>
      <w:sz w:val="16"/>
      <w:szCs w:val="16"/>
    </w:rPr>
  </w:style>
  <w:style w:type="character" w:customStyle="1" w:styleId="BodyText3Char">
    <w:name w:val="Body Text 3 Char"/>
    <w:basedOn w:val="DefaultParagraphFont"/>
    <w:link w:val="BodyText3"/>
    <w:uiPriority w:val="99"/>
    <w:semiHidden/>
    <w:rsid w:val="002564C1"/>
    <w:rPr>
      <w:sz w:val="16"/>
      <w:szCs w:val="16"/>
    </w:rPr>
  </w:style>
  <w:style w:type="paragraph" w:styleId="Revision">
    <w:name w:val="Revision"/>
    <w:hidden/>
    <w:uiPriority w:val="99"/>
    <w:semiHidden/>
    <w:rsid w:val="008173A3"/>
    <w:pPr>
      <w:spacing w:after="0" w:line="240" w:lineRule="auto"/>
    </w:pPr>
  </w:style>
  <w:style w:type="paragraph" w:customStyle="1" w:styleId="xmsonormal">
    <w:name w:val="x_msonormal"/>
    <w:basedOn w:val="Normal"/>
    <w:rsid w:val="00491E2A"/>
    <w:pPr>
      <w:spacing w:after="0" w:line="240" w:lineRule="auto"/>
    </w:pPr>
    <w:rPr>
      <w:rFonts w:ascii="Calibri" w:hAnsi="Calibri" w:cs="Calibri"/>
      <w:lang w:eastAsia="en-ZA"/>
    </w:rPr>
  </w:style>
  <w:style w:type="character" w:styleId="FollowedHyperlink">
    <w:name w:val="FollowedHyperlink"/>
    <w:basedOn w:val="DefaultParagraphFont"/>
    <w:uiPriority w:val="99"/>
    <w:semiHidden/>
    <w:unhideWhenUsed/>
    <w:rsid w:val="005A69EE"/>
    <w:rPr>
      <w:color w:val="800080" w:themeColor="followedHyperlink"/>
      <w:u w:val="single"/>
    </w:rPr>
  </w:style>
  <w:style w:type="character" w:customStyle="1" w:styleId="ListParagraphChar">
    <w:name w:val="List Paragraph Char"/>
    <w:aliases w:val="Indent Normal Char,Paragraph Char,BP Paragraph Char,Table of contents numbered Char,Standard Paragraph Char,List Paragraph 1 Char,List Paragraph1 Char,Normal for Tables Char,LIST Char,BULLETS Char,EOH bullet Char,EOH paragraph Char"/>
    <w:link w:val="ListParagraph"/>
    <w:uiPriority w:val="34"/>
    <w:rsid w:val="00147CEE"/>
  </w:style>
  <w:style w:type="character" w:styleId="PlaceholderText">
    <w:name w:val="Placeholder Text"/>
    <w:basedOn w:val="DefaultParagraphFont"/>
    <w:uiPriority w:val="99"/>
    <w:semiHidden/>
    <w:rsid w:val="00FF0BA1"/>
    <w:rPr>
      <w:color w:val="666666"/>
    </w:rPr>
  </w:style>
  <w:style w:type="paragraph" w:customStyle="1" w:styleId="Default">
    <w:name w:val="Default"/>
    <w:rsid w:val="004C45DB"/>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A844F6"/>
    <w:pPr>
      <w:widowControl w:val="0"/>
      <w:autoSpaceDE w:val="0"/>
      <w:autoSpaceDN w:val="0"/>
      <w:spacing w:after="0" w:line="240" w:lineRule="auto"/>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72381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32298455">
      <w:bodyDiv w:val="1"/>
      <w:marLeft w:val="0"/>
      <w:marRight w:val="0"/>
      <w:marTop w:val="0"/>
      <w:marBottom w:val="0"/>
      <w:divBdr>
        <w:top w:val="none" w:sz="0" w:space="0" w:color="auto"/>
        <w:left w:val="none" w:sz="0" w:space="0" w:color="auto"/>
        <w:bottom w:val="none" w:sz="0" w:space="0" w:color="auto"/>
        <w:right w:val="none" w:sz="0" w:space="0" w:color="auto"/>
      </w:divBdr>
    </w:div>
    <w:div w:id="550847268">
      <w:bodyDiv w:val="1"/>
      <w:marLeft w:val="0"/>
      <w:marRight w:val="0"/>
      <w:marTop w:val="0"/>
      <w:marBottom w:val="0"/>
      <w:divBdr>
        <w:top w:val="none" w:sz="0" w:space="0" w:color="auto"/>
        <w:left w:val="none" w:sz="0" w:space="0" w:color="auto"/>
        <w:bottom w:val="none" w:sz="0" w:space="0" w:color="auto"/>
        <w:right w:val="none" w:sz="0" w:space="0" w:color="auto"/>
      </w:divBdr>
    </w:div>
    <w:div w:id="589775978">
      <w:bodyDiv w:val="1"/>
      <w:marLeft w:val="0"/>
      <w:marRight w:val="0"/>
      <w:marTop w:val="0"/>
      <w:marBottom w:val="0"/>
      <w:divBdr>
        <w:top w:val="none" w:sz="0" w:space="0" w:color="auto"/>
        <w:left w:val="none" w:sz="0" w:space="0" w:color="auto"/>
        <w:bottom w:val="none" w:sz="0" w:space="0" w:color="auto"/>
        <w:right w:val="none" w:sz="0" w:space="0" w:color="auto"/>
      </w:divBdr>
    </w:div>
    <w:div w:id="1083799370">
      <w:bodyDiv w:val="1"/>
      <w:marLeft w:val="0"/>
      <w:marRight w:val="0"/>
      <w:marTop w:val="0"/>
      <w:marBottom w:val="0"/>
      <w:divBdr>
        <w:top w:val="none" w:sz="0" w:space="0" w:color="auto"/>
        <w:left w:val="none" w:sz="0" w:space="0" w:color="auto"/>
        <w:bottom w:val="none" w:sz="0" w:space="0" w:color="auto"/>
        <w:right w:val="none" w:sz="0" w:space="0" w:color="auto"/>
      </w:divBdr>
    </w:div>
    <w:div w:id="1266233811">
      <w:bodyDiv w:val="1"/>
      <w:marLeft w:val="0"/>
      <w:marRight w:val="0"/>
      <w:marTop w:val="0"/>
      <w:marBottom w:val="0"/>
      <w:divBdr>
        <w:top w:val="none" w:sz="0" w:space="0" w:color="auto"/>
        <w:left w:val="none" w:sz="0" w:space="0" w:color="auto"/>
        <w:bottom w:val="none" w:sz="0" w:space="0" w:color="auto"/>
        <w:right w:val="none" w:sz="0" w:space="0" w:color="auto"/>
      </w:divBdr>
    </w:div>
    <w:div w:id="1670710310">
      <w:bodyDiv w:val="1"/>
      <w:marLeft w:val="0"/>
      <w:marRight w:val="0"/>
      <w:marTop w:val="0"/>
      <w:marBottom w:val="0"/>
      <w:divBdr>
        <w:top w:val="none" w:sz="0" w:space="0" w:color="auto"/>
        <w:left w:val="none" w:sz="0" w:space="0" w:color="auto"/>
        <w:bottom w:val="none" w:sz="0" w:space="0" w:color="auto"/>
        <w:right w:val="none" w:sz="0" w:space="0" w:color="auto"/>
      </w:divBdr>
    </w:div>
    <w:div w:id="1869179635">
      <w:bodyDiv w:val="1"/>
      <w:marLeft w:val="0"/>
      <w:marRight w:val="0"/>
      <w:marTop w:val="0"/>
      <w:marBottom w:val="0"/>
      <w:divBdr>
        <w:top w:val="none" w:sz="0" w:space="0" w:color="auto"/>
        <w:left w:val="none" w:sz="0" w:space="0" w:color="auto"/>
        <w:bottom w:val="none" w:sz="0" w:space="0" w:color="auto"/>
        <w:right w:val="none" w:sz="0" w:space="0" w:color="auto"/>
      </w:divBdr>
    </w:div>
    <w:div w:id="1917013845">
      <w:bodyDiv w:val="1"/>
      <w:marLeft w:val="0"/>
      <w:marRight w:val="0"/>
      <w:marTop w:val="0"/>
      <w:marBottom w:val="0"/>
      <w:divBdr>
        <w:top w:val="none" w:sz="0" w:space="0" w:color="auto"/>
        <w:left w:val="none" w:sz="0" w:space="0" w:color="auto"/>
        <w:bottom w:val="none" w:sz="0" w:space="0" w:color="auto"/>
        <w:right w:val="none" w:sz="0" w:space="0" w:color="auto"/>
      </w:divBdr>
    </w:div>
    <w:div w:id="2003655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mRiNTU0YzctNjRiNC00ZjgyLTliNzItZDFhYWZjMGIxZGM0%40thread.v2/0?context=%7b%22Tid%22%3a%2293aedbdc-cc67-4652-aa12-d250a876ae79%22%2c%22Oid%22%3a%220bb30d02-4797-4ef4-83f2-998ddfd3d4ee%22%7d" TargetMode="External"/><Relationship Id="rId13" Type="http://schemas.openxmlformats.org/officeDocument/2006/relationships/hyperlink" Target="http://www.csd.gov.za" TargetMode="External"/><Relationship Id="rId18" Type="http://schemas.openxmlformats.org/officeDocument/2006/relationships/hyperlink" Target="http://www.reservebank.co.z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hyperlink" Target="http://www.sars.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MmRiNTU0YzctNjRiNC00ZjgyLTliNzItZDFhYWZjMGIxZGM0%40thread.v2/0?context=%7b%22Tid%22%3a%2293aedbdc-cc67-4652-aa12-d250a876ae79%22%2c%22Oid%22%3a%220bb30d02-4797-4ef4-83f2-998ddfd3d4ee%22%7d"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treasury.gov.za" TargetMode="External"/><Relationship Id="rId23" Type="http://schemas.openxmlformats.org/officeDocument/2006/relationships/fontTable" Target="fontTable.xml"/><Relationship Id="rId10" Type="http://schemas.openxmlformats.org/officeDocument/2006/relationships/hyperlink" Target="http://www.eskom.co.za" TargetMode="External"/><Relationship Id="rId19" Type="http://schemas.openxmlformats.org/officeDocument/2006/relationships/hyperlink" Target="http://www.thdti.gov.za/industrial%20development/ip.jsp" TargetMode="External"/><Relationship Id="rId4" Type="http://schemas.openxmlformats.org/officeDocument/2006/relationships/settings" Target="settings.xml"/><Relationship Id="rId9" Type="http://schemas.openxmlformats.org/officeDocument/2006/relationships/hyperlink" Target="https://www.eskom.co.za/wp-content/uploads/2023/07/Eskom_Supplier_Integrity_Pact.pdf" TargetMode="External"/><Relationship Id="rId14" Type="http://schemas.openxmlformats.org/officeDocument/2006/relationships/hyperlink" Target="http://www.treasury.gov.za"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4AD3F-8DDA-49D4-89DC-ACF287113784}">
  <ds:schemaRefs>
    <ds:schemaRef ds:uri="http://schemas.openxmlformats.org/officeDocument/2006/bibliography"/>
  </ds:schemaRefs>
</ds:datastoreItem>
</file>

<file path=docMetadata/LabelInfo.xml><?xml version="1.0" encoding="utf-8"?>
<clbl:labelList xmlns:clbl="http://schemas.microsoft.com/office/2020/mipLabelMetadata">
  <clbl:label id="{93aedbdc-cc67-4652-aa12-d250a876ae79}" enabled="0" method="" siteId="{93aedbdc-cc67-4652-aa12-d250a876ae79}" removed="1"/>
</clbl:labelList>
</file>

<file path=docProps/app.xml><?xml version="1.0" encoding="utf-8"?>
<Properties xmlns="http://schemas.openxmlformats.org/officeDocument/2006/extended-properties" xmlns:vt="http://schemas.openxmlformats.org/officeDocument/2006/docPropsVTypes">
  <Template>Normal</Template>
  <TotalTime>47</TotalTime>
  <Pages>79</Pages>
  <Words>17661</Words>
  <Characters>100671</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André Hills</dc:creator>
  <cp:keywords/>
  <dc:description/>
  <cp:lastModifiedBy>Thandi Gxabuza</cp:lastModifiedBy>
  <cp:revision>5</cp:revision>
  <cp:lastPrinted>2025-10-15T11:07:00Z</cp:lastPrinted>
  <dcterms:created xsi:type="dcterms:W3CDTF">2025-10-15T08:06:00Z</dcterms:created>
  <dcterms:modified xsi:type="dcterms:W3CDTF">2025-10-15T11:10:00Z</dcterms:modified>
</cp:coreProperties>
</file>