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2F2359" w:rsidRDefault="005D5883" w:rsidP="00F05AEF">
      <w:pPr>
        <w:jc w:val="center"/>
        <w:rPr>
          <w:rFonts w:ascii="Arial" w:hAnsi="Arial" w:cs="Arial"/>
          <w:b/>
          <w:sz w:val="24"/>
          <w:lang w:val="en-US"/>
        </w:rPr>
      </w:pPr>
      <w:r w:rsidRPr="002F2359">
        <w:rPr>
          <w:rFonts w:ascii="Arial" w:hAnsi="Arial" w:cs="Arial"/>
          <w:b/>
          <w:sz w:val="24"/>
          <w:lang w:val="en-US"/>
        </w:rPr>
        <w:t>ESKOM HOLDINGS SOC LTD</w:t>
      </w:r>
    </w:p>
    <w:p w14:paraId="325F3E18" w14:textId="3F8BBF6A" w:rsidR="005D5883" w:rsidRPr="002F2359" w:rsidRDefault="005D5883" w:rsidP="002F2359">
      <w:pPr>
        <w:jc w:val="center"/>
        <w:rPr>
          <w:rFonts w:ascii="Arial" w:hAnsi="Arial" w:cs="Arial"/>
          <w:b/>
          <w:sz w:val="24"/>
          <w:lang w:val="en-US"/>
        </w:rPr>
      </w:pPr>
      <w:r w:rsidRPr="002F2359">
        <w:rPr>
          <w:rFonts w:ascii="Arial" w:hAnsi="Arial" w:cs="Arial"/>
          <w:b/>
          <w:sz w:val="24"/>
          <w:lang w:val="en-US"/>
        </w:rPr>
        <w:t>INVITATION TO TENDER</w:t>
      </w:r>
    </w:p>
    <w:p w14:paraId="0ADDF198" w14:textId="77777777" w:rsidR="005D5883" w:rsidRPr="002F2359" w:rsidRDefault="005D5883" w:rsidP="002F2359">
      <w:pPr>
        <w:jc w:val="center"/>
        <w:rPr>
          <w:rFonts w:ascii="Arial" w:hAnsi="Arial" w:cs="Arial"/>
          <w:b/>
          <w:sz w:val="24"/>
          <w:lang w:val="en-US"/>
        </w:rPr>
      </w:pPr>
      <w:r w:rsidRPr="002F2359">
        <w:rPr>
          <w:rFonts w:ascii="Arial" w:hAnsi="Arial" w:cs="Arial"/>
          <w:b/>
          <w:sz w:val="24"/>
          <w:lang w:val="en-US"/>
        </w:rPr>
        <w:t>FOR</w:t>
      </w:r>
    </w:p>
    <w:p w14:paraId="6CBAD051" w14:textId="2C05C83A" w:rsidR="005D5883" w:rsidRPr="00A81C8F" w:rsidRDefault="00DB25C7" w:rsidP="00DB25C7">
      <w:pPr>
        <w:jc w:val="center"/>
        <w:rPr>
          <w:rFonts w:ascii="Arial" w:hAnsi="Arial" w:cs="Arial"/>
          <w:b/>
          <w:sz w:val="24"/>
          <w:szCs w:val="24"/>
          <w:lang w:val="en-US"/>
        </w:rPr>
      </w:pPr>
      <w:r w:rsidRPr="00A81C8F">
        <w:rPr>
          <w:rFonts w:ascii="Arial" w:hAnsi="Arial" w:cs="Arial"/>
          <w:b/>
          <w:sz w:val="24"/>
          <w:szCs w:val="24"/>
          <w:lang w:val="en-US"/>
        </w:rPr>
        <w:t>THE APPOINTMENT OF A SPECIALIST ENVIRONMENTAL SERVICES PROVIDER FOR GROUP CAPITAL DIVISION (GCD) FOR A PERIOD OF 4 (FOUR)YEARS.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0BFBCA99" w:rsidR="005D5883" w:rsidRPr="002F2359" w:rsidRDefault="005D5883" w:rsidP="002F2359">
            <w:pPr>
              <w:jc w:val="both"/>
              <w:rPr>
                <w:rFonts w:ascii="Arial" w:hAnsi="Arial" w:cs="Arial"/>
                <w:b/>
                <w:i/>
                <w:sz w:val="24"/>
                <w:lang w:val="en-US"/>
              </w:rPr>
            </w:pPr>
            <w:r w:rsidRPr="002F2359">
              <w:rPr>
                <w:rFonts w:ascii="Arial" w:hAnsi="Arial" w:cs="Arial"/>
                <w:b/>
                <w:sz w:val="24"/>
                <w:lang w:val="en-US"/>
              </w:rPr>
              <w:t>Tender number</w:t>
            </w:r>
          </w:p>
          <w:p w14:paraId="277F8734" w14:textId="77777777" w:rsidR="005D5883" w:rsidRPr="002F2359" w:rsidRDefault="005D5883" w:rsidP="002F2359">
            <w:pPr>
              <w:jc w:val="both"/>
              <w:rPr>
                <w:rFonts w:ascii="Arial" w:hAnsi="Arial" w:cs="Arial"/>
                <w:b/>
                <w:sz w:val="24"/>
                <w:lang w:val="en-US"/>
              </w:rPr>
            </w:pPr>
          </w:p>
        </w:tc>
        <w:tc>
          <w:tcPr>
            <w:tcW w:w="5552" w:type="dxa"/>
          </w:tcPr>
          <w:p w14:paraId="6272A6F6" w14:textId="0BF8B6CD" w:rsidR="005D5883" w:rsidRPr="00097805" w:rsidRDefault="00097805" w:rsidP="005D5883">
            <w:pPr>
              <w:jc w:val="both"/>
              <w:rPr>
                <w:rFonts w:ascii="Arial" w:hAnsi="Arial" w:cs="Arial"/>
                <w:bCs/>
                <w:highlight w:val="yellow"/>
                <w:lang w:val="en-US"/>
              </w:rPr>
            </w:pPr>
            <w:r w:rsidRPr="00097805">
              <w:rPr>
                <w:rFonts w:ascii="Arial" w:hAnsi="Arial" w:cs="Arial"/>
                <w:bCs/>
                <w:lang w:val="en-US"/>
              </w:rPr>
              <w:t>E2008MWPGCD</w:t>
            </w:r>
          </w:p>
        </w:tc>
      </w:tr>
      <w:tr w:rsidR="005D5883" w:rsidRPr="005D5883" w14:paraId="0FF3653A" w14:textId="77777777" w:rsidTr="005D5883">
        <w:trPr>
          <w:jc w:val="center"/>
        </w:trPr>
        <w:tc>
          <w:tcPr>
            <w:tcW w:w="5506" w:type="dxa"/>
          </w:tcPr>
          <w:p w14:paraId="2AF4307E"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Issue date</w:t>
            </w:r>
          </w:p>
          <w:p w14:paraId="74F51A87" w14:textId="77777777" w:rsidR="005D5883" w:rsidRPr="002F2359" w:rsidRDefault="005D5883" w:rsidP="002F2359">
            <w:pPr>
              <w:jc w:val="both"/>
              <w:rPr>
                <w:rFonts w:ascii="Arial" w:hAnsi="Arial" w:cs="Arial"/>
                <w:b/>
                <w:sz w:val="24"/>
                <w:lang w:val="en-US"/>
              </w:rPr>
            </w:pPr>
          </w:p>
        </w:tc>
        <w:tc>
          <w:tcPr>
            <w:tcW w:w="5552" w:type="dxa"/>
          </w:tcPr>
          <w:p w14:paraId="7A079531" w14:textId="6A0E8C48" w:rsidR="005D5883" w:rsidRPr="001925A3" w:rsidRDefault="001E3600" w:rsidP="005D5883">
            <w:pPr>
              <w:tabs>
                <w:tab w:val="left" w:pos="3345"/>
              </w:tabs>
              <w:jc w:val="both"/>
              <w:rPr>
                <w:rFonts w:ascii="Arial" w:hAnsi="Arial" w:cs="Arial"/>
                <w:b/>
                <w:sz w:val="24"/>
                <w:szCs w:val="24"/>
                <w:lang w:val="en-US"/>
              </w:rPr>
            </w:pPr>
            <w:r w:rsidRPr="001925A3">
              <w:rPr>
                <w:rFonts w:ascii="Arial" w:hAnsi="Arial" w:cs="Arial"/>
                <w:bCs/>
                <w:sz w:val="24"/>
                <w:szCs w:val="24"/>
                <w:lang w:val="en-US"/>
              </w:rPr>
              <w:t>1</w:t>
            </w:r>
            <w:r w:rsidR="00A06CBF">
              <w:rPr>
                <w:rFonts w:ascii="Arial" w:hAnsi="Arial" w:cs="Arial"/>
                <w:bCs/>
                <w:sz w:val="24"/>
                <w:szCs w:val="24"/>
                <w:lang w:val="en-US"/>
              </w:rPr>
              <w:t>5</w:t>
            </w:r>
            <w:r w:rsidRPr="001925A3">
              <w:rPr>
                <w:rFonts w:ascii="Arial" w:hAnsi="Arial" w:cs="Arial"/>
                <w:b/>
                <w:sz w:val="24"/>
                <w:szCs w:val="24"/>
                <w:lang w:val="en-US"/>
              </w:rPr>
              <w:t xml:space="preserve"> </w:t>
            </w:r>
            <w:r w:rsidR="00DB25C7" w:rsidRPr="001925A3">
              <w:rPr>
                <w:rFonts w:ascii="Arial" w:hAnsi="Arial" w:cs="Arial"/>
                <w:bCs/>
                <w:sz w:val="24"/>
                <w:szCs w:val="24"/>
                <w:lang w:val="en-US"/>
              </w:rPr>
              <w:t>October 2025</w:t>
            </w:r>
            <w:r w:rsidR="005D5883" w:rsidRPr="001925A3">
              <w:rPr>
                <w:rFonts w:ascii="Arial" w:hAnsi="Arial" w:cs="Arial"/>
                <w:b/>
                <w:sz w:val="24"/>
                <w:szCs w:val="24"/>
                <w:lang w:val="en-US"/>
              </w:rPr>
              <w:tab/>
            </w:r>
          </w:p>
        </w:tc>
      </w:tr>
      <w:tr w:rsidR="005D5883" w:rsidRPr="005D5883" w14:paraId="01D7B64E" w14:textId="77777777" w:rsidTr="005D5883">
        <w:trPr>
          <w:jc w:val="center"/>
        </w:trPr>
        <w:tc>
          <w:tcPr>
            <w:tcW w:w="5506" w:type="dxa"/>
          </w:tcPr>
          <w:p w14:paraId="077F0F41"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Closing date and time</w:t>
            </w:r>
          </w:p>
          <w:p w14:paraId="3078F865" w14:textId="77777777" w:rsidR="005D5883" w:rsidRPr="002F2359" w:rsidRDefault="005D5883" w:rsidP="002F2359">
            <w:pPr>
              <w:jc w:val="both"/>
              <w:rPr>
                <w:rFonts w:ascii="Arial" w:hAnsi="Arial" w:cs="Arial"/>
                <w:b/>
                <w:sz w:val="24"/>
                <w:lang w:val="en-US"/>
              </w:rPr>
            </w:pPr>
          </w:p>
        </w:tc>
        <w:tc>
          <w:tcPr>
            <w:tcW w:w="5552" w:type="dxa"/>
          </w:tcPr>
          <w:p w14:paraId="2BDE14FB" w14:textId="08A454FC" w:rsidR="005D5883" w:rsidRPr="001925A3" w:rsidRDefault="007D3D27" w:rsidP="005D5883">
            <w:pPr>
              <w:jc w:val="both"/>
              <w:rPr>
                <w:rFonts w:ascii="Arial" w:hAnsi="Arial" w:cs="Arial"/>
                <w:bCs/>
                <w:sz w:val="24"/>
                <w:szCs w:val="24"/>
                <w:lang w:val="en-US"/>
              </w:rPr>
            </w:pPr>
            <w:r w:rsidRPr="001925A3">
              <w:rPr>
                <w:rFonts w:ascii="Arial" w:hAnsi="Arial" w:cs="Arial"/>
                <w:bCs/>
                <w:sz w:val="24"/>
                <w:szCs w:val="24"/>
                <w:lang w:val="en-US"/>
              </w:rPr>
              <w:t>0</w:t>
            </w:r>
            <w:r w:rsidR="00BA48EB">
              <w:rPr>
                <w:rFonts w:ascii="Arial" w:hAnsi="Arial" w:cs="Arial"/>
                <w:bCs/>
                <w:sz w:val="24"/>
                <w:szCs w:val="24"/>
                <w:lang w:val="en-US"/>
              </w:rPr>
              <w:t>6</w:t>
            </w:r>
            <w:r w:rsidRPr="001925A3">
              <w:rPr>
                <w:rFonts w:ascii="Arial" w:hAnsi="Arial" w:cs="Arial"/>
                <w:bCs/>
                <w:sz w:val="24"/>
                <w:szCs w:val="24"/>
                <w:lang w:val="en-US"/>
              </w:rPr>
              <w:t xml:space="preserve"> November 2025 </w:t>
            </w:r>
            <w:r w:rsidR="005D5883" w:rsidRPr="001925A3">
              <w:rPr>
                <w:rFonts w:ascii="Arial" w:hAnsi="Arial" w:cs="Arial"/>
                <w:bCs/>
                <w:sz w:val="24"/>
                <w:szCs w:val="24"/>
                <w:lang w:val="en-US"/>
              </w:rPr>
              <w:t xml:space="preserve">at </w:t>
            </w:r>
            <w:r w:rsidR="00BA48EB">
              <w:rPr>
                <w:rFonts w:ascii="Arial" w:hAnsi="Arial" w:cs="Arial"/>
                <w:bCs/>
                <w:sz w:val="24"/>
                <w:szCs w:val="24"/>
                <w:lang w:val="en-US"/>
              </w:rPr>
              <w:t>10</w:t>
            </w:r>
            <w:r w:rsidR="005D5883" w:rsidRPr="001925A3">
              <w:rPr>
                <w:rFonts w:ascii="Arial" w:hAnsi="Arial" w:cs="Arial"/>
                <w:bCs/>
                <w:sz w:val="24"/>
                <w:szCs w:val="24"/>
                <w:lang w:val="en-US"/>
              </w:rPr>
              <w:t>h00</w:t>
            </w:r>
          </w:p>
        </w:tc>
      </w:tr>
      <w:tr w:rsidR="005D5883" w:rsidRPr="005D5883" w14:paraId="4350E0A6" w14:textId="77777777" w:rsidTr="005D5883">
        <w:trPr>
          <w:jc w:val="center"/>
        </w:trPr>
        <w:tc>
          <w:tcPr>
            <w:tcW w:w="5506" w:type="dxa"/>
          </w:tcPr>
          <w:p w14:paraId="4B798F00"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Tender validity period</w:t>
            </w:r>
          </w:p>
          <w:p w14:paraId="116FC37A" w14:textId="77777777" w:rsidR="005D5883" w:rsidRPr="002F2359" w:rsidRDefault="005D5883" w:rsidP="002F2359">
            <w:pPr>
              <w:jc w:val="both"/>
              <w:rPr>
                <w:rFonts w:ascii="Arial" w:hAnsi="Arial" w:cs="Arial"/>
                <w:b/>
                <w:sz w:val="24"/>
                <w:lang w:val="en-US"/>
              </w:rPr>
            </w:pPr>
          </w:p>
        </w:tc>
        <w:tc>
          <w:tcPr>
            <w:tcW w:w="5552" w:type="dxa"/>
          </w:tcPr>
          <w:p w14:paraId="07AAECF3" w14:textId="54B49EA7" w:rsidR="005D5883" w:rsidRPr="005D5883" w:rsidRDefault="003D6EDD" w:rsidP="005D5883">
            <w:pPr>
              <w:jc w:val="both"/>
              <w:rPr>
                <w:rFonts w:ascii="Arial" w:hAnsi="Arial" w:cs="Arial"/>
                <w:b/>
                <w:sz w:val="24"/>
                <w:lang w:val="en-US"/>
              </w:rPr>
            </w:pPr>
            <w:r w:rsidRPr="00902951">
              <w:rPr>
                <w:rFonts w:ascii="Arial" w:hAnsi="Arial" w:cs="Arial"/>
                <w:bCs/>
                <w:lang w:val="en-US"/>
              </w:rPr>
              <w:t>120 days from the closing date and time.</w:t>
            </w:r>
          </w:p>
        </w:tc>
      </w:tr>
      <w:tr w:rsidR="005D5883" w:rsidRPr="005D5883" w14:paraId="2F602237" w14:textId="77777777" w:rsidTr="005D5883">
        <w:trPr>
          <w:jc w:val="center"/>
        </w:trPr>
        <w:tc>
          <w:tcPr>
            <w:tcW w:w="5506" w:type="dxa"/>
          </w:tcPr>
          <w:p w14:paraId="10C706E4"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Clarification meeting</w:t>
            </w:r>
          </w:p>
          <w:p w14:paraId="3E60105A" w14:textId="77777777" w:rsidR="005D5883" w:rsidRPr="002F2359" w:rsidRDefault="005D5883" w:rsidP="002F2359">
            <w:pPr>
              <w:jc w:val="both"/>
              <w:rPr>
                <w:rFonts w:ascii="Arial" w:hAnsi="Arial" w:cs="Arial"/>
                <w:b/>
                <w:sz w:val="24"/>
                <w:lang w:val="en-US"/>
              </w:rPr>
            </w:pPr>
          </w:p>
        </w:tc>
        <w:tc>
          <w:tcPr>
            <w:tcW w:w="5552" w:type="dxa"/>
          </w:tcPr>
          <w:p w14:paraId="791E9172" w14:textId="7C45137F" w:rsidR="003D6EDD" w:rsidRPr="001B6230" w:rsidRDefault="003D6EDD" w:rsidP="003D6EDD">
            <w:pPr>
              <w:jc w:val="both"/>
              <w:rPr>
                <w:rFonts w:ascii="Arial" w:hAnsi="Arial" w:cs="Arial"/>
                <w:bCs/>
                <w:sz w:val="24"/>
                <w:lang w:val="en-US"/>
              </w:rPr>
            </w:pPr>
            <w:r w:rsidRPr="001B6230">
              <w:rPr>
                <w:rFonts w:ascii="Arial" w:hAnsi="Arial" w:cs="Arial"/>
                <w:bCs/>
                <w:sz w:val="24"/>
                <w:lang w:val="en-US"/>
              </w:rPr>
              <w:t>Date:</w:t>
            </w:r>
            <w:r w:rsidR="00FE75F0" w:rsidRPr="001B6230">
              <w:rPr>
                <w:rFonts w:ascii="Arial" w:hAnsi="Arial" w:cs="Arial"/>
                <w:lang w:val="en-US"/>
              </w:rPr>
              <w:t xml:space="preserve"> 28 October 2025</w:t>
            </w:r>
          </w:p>
          <w:p w14:paraId="24BEB2BC" w14:textId="6C5EEA00" w:rsidR="003D6EDD" w:rsidRPr="001B6230" w:rsidRDefault="003D6EDD" w:rsidP="003D6EDD">
            <w:pPr>
              <w:jc w:val="both"/>
              <w:rPr>
                <w:rFonts w:ascii="Arial" w:hAnsi="Arial" w:cs="Arial"/>
                <w:bCs/>
                <w:sz w:val="24"/>
                <w:lang w:val="en-US"/>
              </w:rPr>
            </w:pPr>
            <w:r w:rsidRPr="001B6230">
              <w:rPr>
                <w:rFonts w:ascii="Arial" w:hAnsi="Arial" w:cs="Arial"/>
                <w:bCs/>
                <w:sz w:val="24"/>
                <w:lang w:val="en-US"/>
              </w:rPr>
              <w:t>Time:</w:t>
            </w:r>
            <w:r w:rsidR="00FE75F0" w:rsidRPr="001B6230">
              <w:rPr>
                <w:rFonts w:ascii="Arial" w:hAnsi="Arial" w:cs="Arial"/>
                <w:bCs/>
                <w:sz w:val="24"/>
                <w:lang w:val="en-US"/>
              </w:rPr>
              <w:t>10h00</w:t>
            </w:r>
          </w:p>
          <w:p w14:paraId="18FA0B12" w14:textId="77777777" w:rsidR="00A81C8F" w:rsidRDefault="003D6EDD" w:rsidP="00A81C8F">
            <w:pPr>
              <w:jc w:val="both"/>
              <w:rPr>
                <w:rFonts w:ascii="Arial" w:hAnsi="Arial" w:cs="Arial"/>
                <w:bCs/>
                <w:sz w:val="24"/>
                <w:lang w:val="en-US"/>
              </w:rPr>
            </w:pPr>
            <w:r w:rsidRPr="001B6230">
              <w:rPr>
                <w:rFonts w:ascii="Arial" w:hAnsi="Arial" w:cs="Arial"/>
                <w:bCs/>
                <w:sz w:val="24"/>
                <w:lang w:val="en-US"/>
              </w:rPr>
              <w:t xml:space="preserve">Venue: </w:t>
            </w:r>
            <w:r w:rsidR="00F05AEF" w:rsidRPr="00A81C8F">
              <w:rPr>
                <w:rFonts w:ascii="Arial" w:hAnsi="Arial" w:cs="Arial"/>
                <w:bCs/>
                <w:sz w:val="24"/>
                <w:lang w:val="en-US"/>
              </w:rPr>
              <w:t>M</w:t>
            </w:r>
            <w:r w:rsidR="00A81C8F" w:rsidRPr="00A81C8F">
              <w:rPr>
                <w:rFonts w:ascii="Arial" w:hAnsi="Arial" w:cs="Arial"/>
                <w:bCs/>
                <w:sz w:val="24"/>
                <w:lang w:val="en-US"/>
              </w:rPr>
              <w:t xml:space="preserve">icrosoft Teams meeting </w:t>
            </w:r>
          </w:p>
          <w:p w14:paraId="06601707" w14:textId="76F10FDA" w:rsidR="003A12D1" w:rsidRPr="00097805" w:rsidRDefault="00097805" w:rsidP="00A81C8F">
            <w:pPr>
              <w:ind w:left="901"/>
              <w:jc w:val="both"/>
              <w:rPr>
                <w:rFonts w:ascii="Arial" w:hAnsi="Arial" w:cs="Arial"/>
                <w:bCs/>
                <w:sz w:val="24"/>
                <w:lang w:val="en-US"/>
              </w:rPr>
            </w:pPr>
            <w:hyperlink r:id="rId8" w:tgtFrame="_blank" w:tooltip="Meeting join link" w:history="1">
              <w:r w:rsidRPr="00097805">
                <w:rPr>
                  <w:rStyle w:val="Hyperlink"/>
                  <w:rFonts w:ascii="Arial" w:hAnsi="Arial" w:cs="Arial"/>
                  <w:b/>
                  <w:bCs/>
                  <w:sz w:val="24"/>
                  <w:lang w:val="en-US"/>
                </w:rPr>
                <w:t>Join the meeting now</w:t>
              </w:r>
            </w:hyperlink>
          </w:p>
        </w:tc>
      </w:tr>
      <w:tr w:rsidR="00CD1068" w:rsidRPr="005D5883" w14:paraId="5444EA91" w14:textId="77777777" w:rsidTr="001E3DBD">
        <w:trPr>
          <w:trHeight w:val="970"/>
          <w:jc w:val="center"/>
        </w:trPr>
        <w:tc>
          <w:tcPr>
            <w:tcW w:w="5506" w:type="dxa"/>
          </w:tcPr>
          <w:p w14:paraId="25AC9938" w14:textId="0680789F" w:rsidR="007B705D" w:rsidRPr="00DB25C7" w:rsidRDefault="00CD1068" w:rsidP="002F2359">
            <w:pPr>
              <w:jc w:val="both"/>
              <w:rPr>
                <w:rFonts w:ascii="Arial" w:hAnsi="Arial" w:cs="Arial"/>
                <w:b/>
                <w:sz w:val="24"/>
                <w:lang w:val="en-US"/>
              </w:rPr>
            </w:pPr>
            <w:r w:rsidRPr="00DB25C7">
              <w:rPr>
                <w:rFonts w:ascii="Arial" w:hAnsi="Arial" w:cs="Arial"/>
                <w:b/>
                <w:sz w:val="24"/>
                <w:lang w:val="en-US"/>
              </w:rPr>
              <w:t>Tenders are to be submitted</w:t>
            </w:r>
            <w:r w:rsidR="007B705D" w:rsidRPr="00DB25C7">
              <w:rPr>
                <w:rFonts w:ascii="Arial" w:hAnsi="Arial" w:cs="Arial"/>
                <w:b/>
                <w:sz w:val="24"/>
                <w:lang w:val="en-US"/>
              </w:rPr>
              <w:t xml:space="preserve"> electronically</w:t>
            </w:r>
            <w:r w:rsidRPr="00DB25C7">
              <w:rPr>
                <w:rFonts w:ascii="Arial" w:hAnsi="Arial" w:cs="Arial"/>
                <w:b/>
                <w:sz w:val="24"/>
                <w:lang w:val="en-US"/>
              </w:rPr>
              <w:t xml:space="preserve"> </w:t>
            </w:r>
            <w:r w:rsidR="007B705D" w:rsidRPr="00DB25C7">
              <w:rPr>
                <w:rFonts w:ascii="Arial" w:hAnsi="Arial" w:cs="Arial"/>
                <w:b/>
                <w:sz w:val="24"/>
                <w:lang w:val="en-US"/>
              </w:rPr>
              <w:t>via Eskom</w:t>
            </w:r>
            <w:r w:rsidRPr="00DB25C7">
              <w:rPr>
                <w:rFonts w:ascii="Arial" w:hAnsi="Arial" w:cs="Arial"/>
                <w:b/>
                <w:sz w:val="24"/>
                <w:lang w:val="en-US"/>
              </w:rPr>
              <w:t xml:space="preserve"> E- tendering site</w:t>
            </w:r>
            <w:r w:rsidR="007B705D" w:rsidRPr="00DB25C7">
              <w:rPr>
                <w:rFonts w:ascii="Arial" w:hAnsi="Arial" w:cs="Arial"/>
                <w:b/>
                <w:sz w:val="24"/>
                <w:lang w:val="en-US"/>
              </w:rPr>
              <w:t xml:space="preserve"> by the stipulated closing date and time.</w:t>
            </w:r>
          </w:p>
          <w:p w14:paraId="697EC6BE" w14:textId="77777777" w:rsidR="007B705D" w:rsidRPr="00DB25C7" w:rsidRDefault="007B705D" w:rsidP="002F2359">
            <w:pPr>
              <w:jc w:val="both"/>
              <w:rPr>
                <w:rFonts w:ascii="Arial" w:hAnsi="Arial" w:cs="Arial"/>
                <w:b/>
                <w:sz w:val="24"/>
                <w:lang w:val="en-US"/>
              </w:rPr>
            </w:pPr>
          </w:p>
          <w:p w14:paraId="51CA1381" w14:textId="3F9B5937" w:rsidR="007B705D" w:rsidRPr="002F2359" w:rsidRDefault="007B705D" w:rsidP="002F2359">
            <w:pPr>
              <w:jc w:val="both"/>
              <w:rPr>
                <w:rFonts w:ascii="Arial" w:hAnsi="Arial" w:cs="Arial"/>
                <w:b/>
                <w:i/>
                <w:iCs/>
                <w:sz w:val="24"/>
                <w:lang w:val="en-US"/>
              </w:rPr>
            </w:pPr>
            <w:r w:rsidRPr="00DB25C7">
              <w:rPr>
                <w:rFonts w:ascii="Arial" w:hAnsi="Arial" w:cs="Arial"/>
                <w:b/>
                <w:sz w:val="24"/>
                <w:lang w:val="en-US"/>
              </w:rPr>
              <w:t>Please note it is the responsibility of the supplier to ensure that the tender submission is submitted before the closing time</w:t>
            </w:r>
          </w:p>
        </w:tc>
        <w:tc>
          <w:tcPr>
            <w:tcW w:w="5552" w:type="dxa"/>
          </w:tcPr>
          <w:p w14:paraId="505B291C" w14:textId="30E80032" w:rsidR="00CD1068" w:rsidRPr="003D6EDD" w:rsidRDefault="003D6EDD" w:rsidP="007B705D">
            <w:pPr>
              <w:jc w:val="both"/>
              <w:rPr>
                <w:rFonts w:ascii="Arial" w:hAnsi="Arial" w:cs="Arial"/>
                <w:b/>
                <w:i/>
                <w:sz w:val="24"/>
                <w:highlight w:val="yellow"/>
                <w:lang w:val="en-US"/>
              </w:rPr>
            </w:pPr>
            <w:r w:rsidRPr="00902951">
              <w:rPr>
                <w:rFonts w:ascii="Arial" w:hAnsi="Arial" w:cs="Arial"/>
                <w:bCs/>
                <w:iCs/>
                <w:lang w:val="en-US"/>
              </w:rPr>
              <w:t xml:space="preserve">Open Tenders are uploaded and published on Eskom Tender Bulletin </w:t>
            </w:r>
            <w:r>
              <w:rPr>
                <w:rFonts w:ascii="Arial" w:hAnsi="Arial" w:cs="Arial"/>
                <w:bCs/>
                <w:iCs/>
                <w:lang w:val="en-US"/>
              </w:rPr>
              <w:t>and National Treasury on e-tenders.</w:t>
            </w:r>
          </w:p>
        </w:tc>
      </w:tr>
    </w:tbl>
    <w:p w14:paraId="52C85A38" w14:textId="77777777" w:rsidR="00744A3F" w:rsidRDefault="00744A3F" w:rsidP="001E3DBD">
      <w:pPr>
        <w:spacing w:before="240"/>
        <w:ind w:left="-624" w:right="-397"/>
        <w:jc w:val="both"/>
        <w:rPr>
          <w:rFonts w:ascii="Arial" w:hAnsi="Arial" w:cs="Arial"/>
          <w:b/>
          <w:i/>
          <w:sz w:val="24"/>
          <w:lang w:val="en-US"/>
        </w:rPr>
      </w:pPr>
    </w:p>
    <w:p w14:paraId="0F8ACA91" w14:textId="2A4237F4" w:rsidR="005D5883" w:rsidRDefault="005D5883" w:rsidP="001E3DBD">
      <w:pPr>
        <w:spacing w:before="240"/>
        <w:ind w:left="-624" w:right="-397"/>
        <w:jc w:val="both"/>
        <w:rPr>
          <w:rFonts w:ascii="Arial" w:hAnsi="Arial" w:cs="Arial"/>
          <w:b/>
          <w:i/>
          <w:sz w:val="24"/>
          <w:lang w:val="en-US"/>
        </w:rPr>
      </w:pPr>
    </w:p>
    <w:p w14:paraId="686773E2" w14:textId="77777777" w:rsidR="003D6EDD" w:rsidRDefault="003D6EDD" w:rsidP="001E3DBD">
      <w:pPr>
        <w:spacing w:before="240"/>
        <w:ind w:left="-624" w:right="-397"/>
        <w:jc w:val="both"/>
        <w:rPr>
          <w:rFonts w:ascii="Arial" w:hAnsi="Arial" w:cs="Arial"/>
          <w:b/>
          <w:lang w:val="en-US"/>
        </w:rPr>
      </w:pPr>
    </w:p>
    <w:p w14:paraId="1DB15D67" w14:textId="77777777" w:rsidR="00DB25C7" w:rsidRDefault="00DB25C7" w:rsidP="001E3DBD">
      <w:pPr>
        <w:spacing w:before="240"/>
        <w:ind w:left="-624" w:right="-397"/>
        <w:jc w:val="both"/>
        <w:rPr>
          <w:rFonts w:ascii="Arial" w:hAnsi="Arial" w:cs="Arial"/>
          <w:b/>
          <w:lang w:val="en-US"/>
        </w:rPr>
      </w:pPr>
    </w:p>
    <w:p w14:paraId="48ABC75A" w14:textId="77777777" w:rsidR="00DB25C7" w:rsidRDefault="00DB25C7" w:rsidP="001E3DBD">
      <w:pPr>
        <w:spacing w:before="240"/>
        <w:ind w:left="-624" w:right="-397"/>
        <w:jc w:val="both"/>
        <w:rPr>
          <w:rFonts w:ascii="Arial" w:hAnsi="Arial" w:cs="Arial"/>
          <w:b/>
          <w:lang w:val="en-US"/>
        </w:rPr>
      </w:pPr>
    </w:p>
    <w:p w14:paraId="360FF8A4" w14:textId="77777777" w:rsidR="00DB25C7" w:rsidRPr="005D5883" w:rsidRDefault="00DB25C7" w:rsidP="001E3DBD">
      <w:pPr>
        <w:spacing w:before="240"/>
        <w:ind w:left="-624" w:right="-397"/>
        <w:jc w:val="both"/>
        <w:rPr>
          <w:rFonts w:ascii="Arial" w:hAnsi="Arial" w:cs="Arial"/>
          <w:b/>
          <w:lang w:val="en-US"/>
        </w:rPr>
      </w:pPr>
    </w:p>
    <w:p w14:paraId="24447B23" w14:textId="71FD8E8C" w:rsidR="00A45C93" w:rsidRDefault="00A45C93" w:rsidP="005D5883">
      <w:pPr>
        <w:ind w:hanging="993"/>
        <w:jc w:val="both"/>
        <w:rPr>
          <w:rFonts w:ascii="Arial" w:hAnsi="Arial" w:cs="Arial"/>
          <w:b/>
          <w:lang w:val="en-US"/>
        </w:rPr>
      </w:pPr>
    </w:p>
    <w:p w14:paraId="7AED6543" w14:textId="341DB07B" w:rsidR="005D5883" w:rsidRPr="005D5883" w:rsidRDefault="005D5883" w:rsidP="00DB25C7">
      <w:pPr>
        <w:spacing w:line="240" w:lineRule="auto"/>
        <w:ind w:left="426" w:right="-567" w:hanging="710"/>
        <w:jc w:val="both"/>
        <w:rPr>
          <w:rFonts w:ascii="Arial" w:hAnsi="Arial" w:cs="Arial"/>
          <w:b/>
          <w:lang w:val="en-US"/>
        </w:rPr>
      </w:pPr>
      <w:r w:rsidRPr="005D5883">
        <w:rPr>
          <w:rFonts w:ascii="Arial" w:hAnsi="Arial" w:cs="Arial"/>
          <w:b/>
          <w:lang w:val="en-US"/>
        </w:rPr>
        <w:lastRenderedPageBreak/>
        <w:t>Invitation to Tender</w:t>
      </w:r>
    </w:p>
    <w:p w14:paraId="6243884F" w14:textId="3687E9A0" w:rsidR="0065070E" w:rsidRPr="005D5883" w:rsidRDefault="005D5883" w:rsidP="00DB25C7">
      <w:pPr>
        <w:spacing w:line="240" w:lineRule="auto"/>
        <w:ind w:left="-284" w:right="-567"/>
        <w:jc w:val="both"/>
        <w:rPr>
          <w:rFonts w:ascii="Arial" w:hAnsi="Arial" w:cs="Arial"/>
          <w:i/>
          <w:lang w:val="en-US"/>
        </w:rPr>
      </w:pPr>
      <w:r w:rsidRPr="005D5883">
        <w:rPr>
          <w:rFonts w:ascii="Arial" w:hAnsi="Arial" w:cs="Arial"/>
          <w:lang w:val="en-US"/>
        </w:rPr>
        <w:t xml:space="preserve">Eskom Holdings SOC Ltd (hereinafter “Eskom”) invites you to submit </w:t>
      </w:r>
      <w:r w:rsidRPr="003D6EDD">
        <w:rPr>
          <w:rFonts w:ascii="Arial" w:hAnsi="Arial" w:cs="Arial"/>
          <w:lang w:val="en-US"/>
        </w:rPr>
        <w:t>a tender</w:t>
      </w:r>
      <w:r w:rsidR="003D6EDD">
        <w:rPr>
          <w:rFonts w:ascii="Arial" w:hAnsi="Arial" w:cs="Arial"/>
          <w:lang w:val="en-US"/>
        </w:rPr>
        <w:t xml:space="preserve"> </w:t>
      </w:r>
      <w:r w:rsidR="0065070E">
        <w:rPr>
          <w:rFonts w:ascii="Arial" w:hAnsi="Arial" w:cs="Arial"/>
          <w:lang w:val="en-US"/>
        </w:rPr>
        <w:t xml:space="preserve">for </w:t>
      </w:r>
      <w:r w:rsidR="0065070E" w:rsidRPr="0065070E">
        <w:rPr>
          <w:rFonts w:ascii="Arial" w:hAnsi="Arial" w:cs="Arial"/>
          <w:lang w:val="en-US"/>
        </w:rPr>
        <w:t>the</w:t>
      </w:r>
      <w:r w:rsidR="00DB25C7" w:rsidRPr="00DB25C7">
        <w:rPr>
          <w:rFonts w:ascii="Arial" w:hAnsi="Arial" w:cs="Arial"/>
          <w:lang w:val="en-US"/>
        </w:rPr>
        <w:t xml:space="preserve"> </w:t>
      </w:r>
      <w:r w:rsidR="00F05AEF">
        <w:rPr>
          <w:rFonts w:ascii="Arial" w:hAnsi="Arial" w:cs="Arial"/>
          <w:lang w:val="en-US"/>
        </w:rPr>
        <w:t>A</w:t>
      </w:r>
      <w:r w:rsidR="00DB25C7" w:rsidRPr="00DB25C7">
        <w:rPr>
          <w:rFonts w:ascii="Arial" w:hAnsi="Arial" w:cs="Arial"/>
          <w:lang w:val="en-US"/>
        </w:rPr>
        <w:t>ppointment of a Specialist Environmental</w:t>
      </w:r>
      <w:r w:rsidR="00DB25C7">
        <w:rPr>
          <w:rFonts w:ascii="Arial" w:hAnsi="Arial" w:cs="Arial"/>
          <w:lang w:val="en-US"/>
        </w:rPr>
        <w:t xml:space="preserve"> </w:t>
      </w:r>
      <w:r w:rsidR="00DB25C7" w:rsidRPr="00DB25C7">
        <w:rPr>
          <w:rFonts w:ascii="Arial" w:hAnsi="Arial" w:cs="Arial"/>
          <w:lang w:val="en-US"/>
        </w:rPr>
        <w:t>Services Provider for GCD for a period of 4 (four)years.</w:t>
      </w:r>
    </w:p>
    <w:p w14:paraId="665FA2A9" w14:textId="77777777" w:rsidR="00DB25C7" w:rsidRDefault="005D5883" w:rsidP="00DB25C7">
      <w:pPr>
        <w:spacing w:line="240" w:lineRule="auto"/>
        <w:ind w:left="-284"/>
        <w:jc w:val="both"/>
        <w:rPr>
          <w:rFonts w:ascii="Arial" w:hAnsi="Arial" w:cs="Arial"/>
          <w:i/>
          <w:lang w:val="en-US"/>
        </w:rPr>
      </w:pP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21160F8F" w:rsidR="005D5883" w:rsidRPr="00DB25C7" w:rsidRDefault="005D5883" w:rsidP="00DB25C7">
      <w:pPr>
        <w:spacing w:line="240" w:lineRule="auto"/>
        <w:ind w:left="-284"/>
        <w:jc w:val="both"/>
        <w:rPr>
          <w:rFonts w:ascii="Arial" w:hAnsi="Arial" w:cs="Arial"/>
          <w:b/>
          <w:bCs/>
          <w:i/>
          <w:lang w:val="en-US"/>
        </w:rPr>
      </w:pPr>
      <w:r w:rsidRPr="00DB25C7">
        <w:rPr>
          <w:rFonts w:ascii="Arial" w:hAnsi="Arial" w:cs="Arial"/>
          <w:b/>
          <w:bCs/>
          <w:lang w:val="en-US"/>
        </w:rPr>
        <w:t>Free of charge</w:t>
      </w:r>
    </w:p>
    <w:p w14:paraId="326B1935" w14:textId="77777777" w:rsidR="005D5883" w:rsidRPr="005D5883" w:rsidRDefault="005D5883" w:rsidP="0069140D">
      <w:pPr>
        <w:spacing w:after="0" w:line="240" w:lineRule="auto"/>
        <w:jc w:val="both"/>
        <w:rPr>
          <w:rFonts w:ascii="Arial" w:hAnsi="Arial" w:cs="Arial"/>
          <w:lang w:val="en-US"/>
        </w:rPr>
      </w:pPr>
    </w:p>
    <w:p w14:paraId="51B2C7E4" w14:textId="5F5F5BD8" w:rsidR="005D5883" w:rsidRPr="005D5883" w:rsidRDefault="005D5883" w:rsidP="00DB25C7">
      <w:pPr>
        <w:spacing w:line="240" w:lineRule="auto"/>
        <w:ind w:left="-284"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3D6EDD">
        <w:rPr>
          <w:rFonts w:ascii="Arial" w:hAnsi="Arial" w:cs="Arial"/>
          <w:lang w:val="en-US"/>
        </w:rPr>
        <w:t>Eskom 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submission of a tender</w:t>
      </w:r>
      <w:r w:rsidR="003D6EDD">
        <w:rPr>
          <w:rFonts w:ascii="Arial" w:hAnsi="Arial" w:cs="Arial"/>
          <w:lang w:val="en-US"/>
        </w:rPr>
        <w:t xml:space="preserve"> </w:t>
      </w:r>
      <w:r w:rsidRPr="005D5883">
        <w:rPr>
          <w:rFonts w:ascii="Arial" w:hAnsi="Arial" w:cs="Arial"/>
          <w:lang w:val="en-US"/>
        </w:rPr>
        <w:t xml:space="preserve">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Default="00AB2D19" w:rsidP="00DB25C7">
      <w:pPr>
        <w:spacing w:line="240" w:lineRule="auto"/>
        <w:ind w:left="-284"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3426AA">
        <w:rPr>
          <w:rFonts w:ascii="Arial" w:hAnsi="Arial" w:cs="Arial"/>
          <w:lang w:val="en-US"/>
        </w:rPr>
        <w:t>Eskom</w:t>
      </w:r>
      <w:r w:rsidR="004833DC" w:rsidRPr="003426AA">
        <w:rPr>
          <w:rFonts w:ascii="Arial" w:hAnsi="Arial" w:cs="Arial"/>
          <w:lang w:val="en-US"/>
        </w:rPr>
        <w:t xml:space="preserve"> </w:t>
      </w:r>
      <w:r w:rsidR="005D5883" w:rsidRPr="003426AA">
        <w:rPr>
          <w:rFonts w:ascii="Arial" w:hAnsi="Arial" w:cs="Arial"/>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3426AA">
        <w:rPr>
          <w:rFonts w:ascii="Arial" w:hAnsi="Arial" w:cs="Arial"/>
          <w:iCs/>
          <w:lang w:val="en-US"/>
        </w:rPr>
        <w:t>Eskom</w:t>
      </w:r>
      <w:r w:rsidRPr="00744A3F">
        <w:rPr>
          <w:rFonts w:ascii="Arial" w:hAnsi="Arial" w:cs="Arial"/>
          <w:i/>
          <w:lang w:val="en-US"/>
        </w:rPr>
        <w:t xml:space="preserve"> </w:t>
      </w:r>
      <w:r w:rsidRPr="003426AA">
        <w:rPr>
          <w:rFonts w:ascii="Arial" w:hAnsi="Arial" w:cs="Arial"/>
          <w:iCs/>
          <w:lang w:val="en-US"/>
        </w:rPr>
        <w:t xml:space="preserve">Representative. </w:t>
      </w:r>
    </w:p>
    <w:p w14:paraId="7F99817E" w14:textId="77777777" w:rsidR="00DB25C7" w:rsidRPr="003426AA" w:rsidRDefault="00DB25C7" w:rsidP="00DB25C7">
      <w:pPr>
        <w:spacing w:line="240" w:lineRule="auto"/>
        <w:ind w:left="-284" w:right="-567"/>
        <w:jc w:val="both"/>
        <w:rPr>
          <w:rFonts w:ascii="Arial" w:hAnsi="Arial" w:cs="Arial"/>
          <w:iCs/>
          <w:lang w:val="en-US"/>
        </w:rPr>
      </w:pPr>
    </w:p>
    <w:p w14:paraId="1381D939" w14:textId="77777777" w:rsidR="005D5883" w:rsidRPr="005D5883" w:rsidRDefault="005D5883" w:rsidP="00DB25C7">
      <w:pPr>
        <w:spacing w:line="240" w:lineRule="auto"/>
        <w:ind w:left="-284" w:right="-567"/>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DB25C7">
      <w:pPr>
        <w:ind w:left="-284" w:right="-567"/>
        <w:jc w:val="both"/>
        <w:rPr>
          <w:rFonts w:ascii="Arial" w:hAnsi="Arial" w:cs="Arial"/>
          <w:lang w:val="en-US"/>
        </w:rPr>
      </w:pPr>
      <w:r w:rsidRPr="005D5883">
        <w:rPr>
          <w:rFonts w:ascii="Arial" w:hAnsi="Arial" w:cs="Arial"/>
          <w:lang w:val="en-US"/>
        </w:rPr>
        <w:t>____________________________________________</w:t>
      </w:r>
    </w:p>
    <w:p w14:paraId="26E7EBB0" w14:textId="3CEA93D5" w:rsidR="005D5883" w:rsidRPr="005D5883" w:rsidRDefault="005D5883" w:rsidP="00DB25C7">
      <w:pPr>
        <w:ind w:left="-284" w:right="-567"/>
        <w:jc w:val="both"/>
        <w:rPr>
          <w:rFonts w:ascii="Arial" w:hAnsi="Arial" w:cs="Arial"/>
          <w:lang w:val="en-US"/>
        </w:rPr>
      </w:pPr>
      <w:r w:rsidRPr="005D5883">
        <w:rPr>
          <w:rFonts w:ascii="Arial" w:hAnsi="Arial" w:cs="Arial"/>
          <w:lang w:val="en-US"/>
        </w:rPr>
        <w:t>Procurement Manager</w:t>
      </w:r>
    </w:p>
    <w:p w14:paraId="2A498286" w14:textId="2DF925BB" w:rsidR="005D5883" w:rsidRPr="005D5883" w:rsidRDefault="003426AA" w:rsidP="00DB25C7">
      <w:pPr>
        <w:ind w:left="-284" w:right="-567"/>
        <w:jc w:val="both"/>
        <w:rPr>
          <w:rFonts w:ascii="Arial" w:hAnsi="Arial" w:cs="Arial"/>
          <w:lang w:val="en-US"/>
        </w:rPr>
      </w:pPr>
      <w:r>
        <w:rPr>
          <w:rFonts w:ascii="Arial" w:hAnsi="Arial" w:cs="Arial"/>
          <w:lang w:val="en-US"/>
        </w:rPr>
        <w:t xml:space="preserve">Charles Mkumbeni </w:t>
      </w:r>
    </w:p>
    <w:p w14:paraId="6121225F" w14:textId="77777777" w:rsidR="005D5883" w:rsidRPr="005D5883" w:rsidRDefault="005D5883" w:rsidP="00DB25C7">
      <w:pPr>
        <w:ind w:left="-284"/>
        <w:jc w:val="both"/>
        <w:rPr>
          <w:rFonts w:ascii="Arial" w:hAnsi="Arial" w:cs="Arial"/>
          <w:lang w:val="en-US"/>
        </w:rPr>
      </w:pPr>
    </w:p>
    <w:p w14:paraId="4F309298" w14:textId="77777777" w:rsidR="005D5883" w:rsidRPr="005D5883" w:rsidRDefault="005D5883" w:rsidP="00DB25C7">
      <w:pPr>
        <w:ind w:left="-284" w:right="-567"/>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DB25C7">
      <w:pPr>
        <w:ind w:left="-284"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7F7C104B" w14:textId="77777777" w:rsidR="00097805" w:rsidRDefault="00097805"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58775B6E" w14:textId="248E4E00" w:rsidR="00C04A2F" w:rsidRPr="00E70C39" w:rsidRDefault="00C04A2F" w:rsidP="00DB25C7">
      <w:pPr>
        <w:pStyle w:val="ListParagraph"/>
        <w:numPr>
          <w:ilvl w:val="1"/>
          <w:numId w:val="45"/>
        </w:numPr>
        <w:ind w:left="-142" w:right="-567" w:hanging="142"/>
        <w:jc w:val="both"/>
        <w:rPr>
          <w:rFonts w:ascii="Arial" w:hAnsi="Arial" w:cs="Arial"/>
          <w:b/>
          <w:bCs/>
          <w:u w:val="single"/>
          <w:lang w:val="en-US"/>
        </w:rPr>
      </w:pPr>
      <w:bookmarkStart w:id="0" w:name="_Hlk161649593"/>
      <w:r w:rsidRPr="00E70C39">
        <w:rPr>
          <w:rFonts w:ascii="Arial" w:hAnsi="Arial" w:cs="Arial"/>
          <w:b/>
          <w:bCs/>
          <w:u w:val="single"/>
          <w:lang w:val="en-US"/>
        </w:rPr>
        <w:lastRenderedPageBreak/>
        <w:t>Annexures to the Tender</w:t>
      </w:r>
    </w:p>
    <w:bookmarkEnd w:id="0"/>
    <w:p w14:paraId="5840B18E" w14:textId="3DE31E80" w:rsidR="00451297" w:rsidRPr="0003060E" w:rsidRDefault="00744A3F" w:rsidP="0003060E">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D20BB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65070E">
            <w:pPr>
              <w:contextualSpacing/>
              <w:jc w:val="both"/>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65070E">
            <w:pPr>
              <w:contextualSpacing/>
              <w:jc w:val="both"/>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65070E">
            <w:pPr>
              <w:contextualSpacing/>
              <w:jc w:val="both"/>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65070E">
            <w:pPr>
              <w:contextualSpacing/>
              <w:jc w:val="both"/>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65070E">
            <w:pPr>
              <w:contextualSpacing/>
              <w:jc w:val="both"/>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65070E">
            <w:pPr>
              <w:jc w:val="both"/>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65070E">
            <w:pPr>
              <w:jc w:val="both"/>
              <w:rPr>
                <w:rFonts w:ascii="Arial" w:hAnsi="Arial" w:cs="Arial"/>
              </w:rPr>
            </w:pPr>
            <w:r>
              <w:rPr>
                <w:rFonts w:ascii="Arial" w:hAnsi="Arial" w:cs="Arial"/>
              </w:rPr>
              <w:t>Annexure A</w:t>
            </w:r>
          </w:p>
        </w:tc>
        <w:tc>
          <w:tcPr>
            <w:tcW w:w="1685" w:type="dxa"/>
          </w:tcPr>
          <w:p w14:paraId="65DAA4E4" w14:textId="6548D737" w:rsidR="005D5883" w:rsidRPr="005D5883" w:rsidRDefault="005F0ED6" w:rsidP="0065070E">
            <w:pPr>
              <w:contextualSpacing/>
              <w:jc w:val="both"/>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65070E">
            <w:pPr>
              <w:contextualSpacing/>
              <w:jc w:val="both"/>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65070E">
            <w:pPr>
              <w:jc w:val="both"/>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65070E">
            <w:pPr>
              <w:jc w:val="both"/>
              <w:rPr>
                <w:rFonts w:ascii="Arial" w:hAnsi="Arial" w:cs="Arial"/>
              </w:rPr>
            </w:pPr>
            <w:r>
              <w:rPr>
                <w:rFonts w:ascii="Arial" w:hAnsi="Arial" w:cs="Arial"/>
              </w:rPr>
              <w:t>Annexure B</w:t>
            </w:r>
          </w:p>
        </w:tc>
        <w:tc>
          <w:tcPr>
            <w:tcW w:w="1685" w:type="dxa"/>
          </w:tcPr>
          <w:p w14:paraId="2F8F9A22" w14:textId="5902C0E3" w:rsidR="005F0ED6" w:rsidRDefault="005F0ED6" w:rsidP="0065070E">
            <w:pPr>
              <w:contextualSpacing/>
              <w:jc w:val="both"/>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65070E">
            <w:pPr>
              <w:contextualSpacing/>
              <w:jc w:val="both"/>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65070E">
            <w:pPr>
              <w:contextualSpacing/>
              <w:jc w:val="both"/>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65070E">
            <w:pPr>
              <w:contextualSpacing/>
              <w:jc w:val="both"/>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65070E">
            <w:pPr>
              <w:contextualSpacing/>
              <w:jc w:val="both"/>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65070E">
            <w:pPr>
              <w:contextualSpacing/>
              <w:jc w:val="both"/>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65070E">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9"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65070E">
            <w:pPr>
              <w:jc w:val="both"/>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65070E">
            <w:pPr>
              <w:contextualSpacing/>
              <w:jc w:val="both"/>
              <w:rPr>
                <w:rFonts w:ascii="Arial" w:hAnsi="Arial" w:cs="Arial"/>
                <w:lang w:val="en-US"/>
              </w:rPr>
            </w:pPr>
            <w:r>
              <w:rPr>
                <w:rFonts w:ascii="Arial" w:hAnsi="Arial" w:cs="Arial"/>
                <w:lang w:val="en-US"/>
              </w:rPr>
              <w:t>Y</w:t>
            </w:r>
          </w:p>
          <w:p w14:paraId="40C671B1" w14:textId="77777777" w:rsidR="00C13D81" w:rsidRPr="005D5883" w:rsidRDefault="00C13D81" w:rsidP="0065070E">
            <w:pPr>
              <w:contextualSpacing/>
              <w:jc w:val="both"/>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65070E">
            <w:pPr>
              <w:contextualSpacing/>
              <w:jc w:val="both"/>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65070E">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65070E">
            <w:pPr>
              <w:contextualSpacing/>
              <w:jc w:val="both"/>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65070E">
            <w:pPr>
              <w:contextualSpacing/>
              <w:jc w:val="both"/>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2D498F4A" w:rsidR="007A6B4F" w:rsidRPr="005D5883" w:rsidRDefault="009949F7" w:rsidP="0065070E">
            <w:pPr>
              <w:contextualSpacing/>
              <w:jc w:val="both"/>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10678B05" w:rsidR="007A6B4F" w:rsidRPr="005D5883" w:rsidRDefault="00461B59" w:rsidP="0065070E">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65070E">
            <w:pPr>
              <w:contextualSpacing/>
              <w:jc w:val="both"/>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65070E">
            <w:pPr>
              <w:contextualSpacing/>
              <w:jc w:val="both"/>
              <w:rPr>
                <w:rFonts w:ascii="Arial" w:hAnsi="Arial" w:cs="Arial"/>
                <w:lang w:val="en-US"/>
              </w:rPr>
            </w:pPr>
            <w:r>
              <w:rPr>
                <w:rFonts w:ascii="Arial" w:hAnsi="Arial" w:cs="Arial"/>
                <w:lang w:val="en-US"/>
              </w:rPr>
              <w:t>Y</w:t>
            </w:r>
          </w:p>
        </w:tc>
      </w:tr>
      <w:tr w:rsidR="0062600A" w:rsidRPr="005D5883" w14:paraId="34BC2EE1" w14:textId="77777777" w:rsidTr="00E632FF">
        <w:trPr>
          <w:trHeight w:val="552"/>
          <w:jc w:val="center"/>
        </w:trPr>
        <w:tc>
          <w:tcPr>
            <w:tcW w:w="1271" w:type="dxa"/>
          </w:tcPr>
          <w:p w14:paraId="251FDA08" w14:textId="296BF89C" w:rsidR="0062600A" w:rsidRPr="0062600A" w:rsidRDefault="0062600A" w:rsidP="0062600A">
            <w:pPr>
              <w:contextualSpacing/>
              <w:jc w:val="both"/>
              <w:rPr>
                <w:rFonts w:ascii="Arial" w:hAnsi="Arial" w:cs="Arial"/>
                <w:lang w:val="en-US"/>
              </w:rPr>
            </w:pPr>
            <w:r w:rsidRPr="0062600A">
              <w:rPr>
                <w:rFonts w:ascii="Arial" w:hAnsi="Arial" w:cs="Arial"/>
              </w:rPr>
              <w:t xml:space="preserve">1.1.7 </w:t>
            </w:r>
          </w:p>
        </w:tc>
        <w:tc>
          <w:tcPr>
            <w:tcW w:w="5544" w:type="dxa"/>
          </w:tcPr>
          <w:p w14:paraId="51FC27AB" w14:textId="2E2D31D8" w:rsidR="0062600A" w:rsidRPr="0062600A" w:rsidRDefault="0062600A" w:rsidP="0062600A">
            <w:pPr>
              <w:contextualSpacing/>
              <w:jc w:val="both"/>
              <w:rPr>
                <w:rFonts w:ascii="Arial" w:hAnsi="Arial" w:cs="Arial"/>
                <w:lang w:val="en-US"/>
              </w:rPr>
            </w:pPr>
            <w:r w:rsidRPr="0062600A">
              <w:rPr>
                <w:rFonts w:ascii="Arial" w:hAnsi="Arial" w:cs="Arial"/>
              </w:rPr>
              <w:t>SBD 6.2 Declaration Certificate for Local Production and Local Content G1-G4</w:t>
            </w:r>
          </w:p>
        </w:tc>
        <w:tc>
          <w:tcPr>
            <w:tcW w:w="1843" w:type="dxa"/>
          </w:tcPr>
          <w:p w14:paraId="518A9EE4" w14:textId="16DDF5A7" w:rsidR="0062600A" w:rsidRPr="0062600A" w:rsidRDefault="0062600A" w:rsidP="0062600A">
            <w:pPr>
              <w:contextualSpacing/>
              <w:jc w:val="both"/>
              <w:rPr>
                <w:rFonts w:ascii="Arial" w:hAnsi="Arial" w:cs="Arial"/>
                <w:lang w:val="en-US"/>
              </w:rPr>
            </w:pPr>
            <w:r w:rsidRPr="0062600A">
              <w:rPr>
                <w:rFonts w:ascii="Arial" w:hAnsi="Arial" w:cs="Arial"/>
              </w:rPr>
              <w:t>Annexure G</w:t>
            </w:r>
          </w:p>
        </w:tc>
        <w:tc>
          <w:tcPr>
            <w:tcW w:w="1685" w:type="dxa"/>
          </w:tcPr>
          <w:p w14:paraId="4DFE6D84" w14:textId="5C25B466" w:rsidR="0062600A" w:rsidRPr="0062600A" w:rsidRDefault="0062600A" w:rsidP="0062600A">
            <w:pPr>
              <w:contextualSpacing/>
              <w:jc w:val="both"/>
              <w:rPr>
                <w:rFonts w:ascii="Arial" w:hAnsi="Arial" w:cs="Arial"/>
                <w:lang w:val="en-US"/>
              </w:rPr>
            </w:pPr>
            <w:r w:rsidRPr="0062600A">
              <w:rPr>
                <w:rFonts w:ascii="Arial" w:hAnsi="Arial" w:cs="Arial"/>
              </w:rPr>
              <w:t>N/A</w:t>
            </w:r>
          </w:p>
        </w:tc>
      </w:tr>
      <w:tr w:rsidR="00451297" w:rsidRPr="005D5883" w14:paraId="6F7C42D4" w14:textId="77777777" w:rsidTr="00E632FF">
        <w:trPr>
          <w:trHeight w:val="511"/>
          <w:jc w:val="center"/>
        </w:trPr>
        <w:tc>
          <w:tcPr>
            <w:tcW w:w="1271" w:type="dxa"/>
          </w:tcPr>
          <w:p w14:paraId="01ED0BED" w14:textId="0A12245F" w:rsidR="00451297" w:rsidRPr="005D5883" w:rsidRDefault="009949F7" w:rsidP="0065070E">
            <w:pPr>
              <w:contextualSpacing/>
              <w:jc w:val="both"/>
              <w:rPr>
                <w:rFonts w:ascii="Arial" w:hAnsi="Arial" w:cs="Arial"/>
                <w:lang w:val="en-US"/>
              </w:rPr>
            </w:pPr>
            <w:r>
              <w:rPr>
                <w:rFonts w:ascii="Arial" w:hAnsi="Arial" w:cs="Arial"/>
                <w:lang w:val="en-US"/>
              </w:rPr>
              <w:t>1.1.</w:t>
            </w:r>
            <w:r w:rsidR="0062600A">
              <w:rPr>
                <w:rFonts w:ascii="Arial" w:hAnsi="Arial" w:cs="Arial"/>
                <w:lang w:val="en-US"/>
              </w:rPr>
              <w:t>8</w:t>
            </w:r>
          </w:p>
        </w:tc>
        <w:tc>
          <w:tcPr>
            <w:tcW w:w="5544" w:type="dxa"/>
          </w:tcPr>
          <w:p w14:paraId="7DEF32E6" w14:textId="68458A86" w:rsidR="00451297" w:rsidRPr="005D5883" w:rsidRDefault="006F46F4" w:rsidP="0065070E">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240243B3" w:rsidR="00451297" w:rsidRPr="005D5883" w:rsidRDefault="00451297" w:rsidP="0065070E">
            <w:pPr>
              <w:contextualSpacing/>
              <w:jc w:val="both"/>
              <w:rPr>
                <w:rFonts w:ascii="Arial" w:hAnsi="Arial" w:cs="Arial"/>
                <w:lang w:val="en-US"/>
              </w:rPr>
            </w:pPr>
            <w:r w:rsidRPr="005D5883">
              <w:rPr>
                <w:rFonts w:ascii="Arial" w:hAnsi="Arial" w:cs="Arial"/>
                <w:lang w:val="en-US"/>
              </w:rPr>
              <w:t xml:space="preserve">Annexure </w:t>
            </w:r>
            <w:r w:rsidR="0062600A">
              <w:rPr>
                <w:rFonts w:ascii="Arial" w:hAnsi="Arial" w:cs="Arial"/>
                <w:lang w:val="en-US"/>
              </w:rPr>
              <w:t>H</w:t>
            </w:r>
          </w:p>
        </w:tc>
        <w:tc>
          <w:tcPr>
            <w:tcW w:w="1685" w:type="dxa"/>
          </w:tcPr>
          <w:p w14:paraId="4D23BFA7" w14:textId="4EC7F763" w:rsidR="00451297" w:rsidRPr="005D5883" w:rsidRDefault="005B4461" w:rsidP="0065070E">
            <w:pPr>
              <w:contextualSpacing/>
              <w:jc w:val="both"/>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1A8766C2" w:rsidR="00451297" w:rsidRPr="005D5883" w:rsidRDefault="009949F7" w:rsidP="0065070E">
            <w:pPr>
              <w:contextualSpacing/>
              <w:jc w:val="both"/>
              <w:rPr>
                <w:rFonts w:ascii="Arial" w:hAnsi="Arial" w:cs="Arial"/>
                <w:lang w:val="en-US"/>
              </w:rPr>
            </w:pPr>
            <w:r>
              <w:rPr>
                <w:rFonts w:ascii="Arial" w:hAnsi="Arial" w:cs="Arial"/>
                <w:lang w:val="en-US"/>
              </w:rPr>
              <w:t>1.1.</w:t>
            </w:r>
            <w:r w:rsidR="0062600A">
              <w:rPr>
                <w:rFonts w:ascii="Arial" w:hAnsi="Arial" w:cs="Arial"/>
                <w:lang w:val="en-US"/>
              </w:rPr>
              <w:t>9</w:t>
            </w:r>
          </w:p>
        </w:tc>
        <w:tc>
          <w:tcPr>
            <w:tcW w:w="5544" w:type="dxa"/>
          </w:tcPr>
          <w:p w14:paraId="23C0CF01" w14:textId="04FA3A4E" w:rsidR="00491D6A" w:rsidRPr="007A6B4F" w:rsidRDefault="00461B59" w:rsidP="0065070E">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1843" w:type="dxa"/>
          </w:tcPr>
          <w:p w14:paraId="36D22B30" w14:textId="4480B0D4" w:rsidR="00451297" w:rsidRPr="005D5883" w:rsidRDefault="00451297" w:rsidP="0065070E">
            <w:pPr>
              <w:jc w:val="both"/>
              <w:rPr>
                <w:rFonts w:ascii="Arial" w:hAnsi="Arial" w:cs="Arial"/>
              </w:rPr>
            </w:pPr>
            <w:r w:rsidRPr="005D5883">
              <w:rPr>
                <w:rFonts w:ascii="Arial" w:hAnsi="Arial" w:cs="Arial"/>
                <w:lang w:val="en-US"/>
              </w:rPr>
              <w:t xml:space="preserve">Annexure </w:t>
            </w:r>
            <w:r w:rsidR="0062600A">
              <w:rPr>
                <w:rFonts w:ascii="Arial" w:hAnsi="Arial" w:cs="Arial"/>
                <w:lang w:val="en-US"/>
              </w:rPr>
              <w:t>I</w:t>
            </w:r>
          </w:p>
        </w:tc>
        <w:tc>
          <w:tcPr>
            <w:tcW w:w="1685" w:type="dxa"/>
          </w:tcPr>
          <w:p w14:paraId="37CF9167" w14:textId="686A81CE" w:rsidR="00451297" w:rsidRPr="005B4461" w:rsidRDefault="005B4461" w:rsidP="0065070E">
            <w:pPr>
              <w:contextualSpacing/>
              <w:jc w:val="both"/>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3DC5F178" w:rsidR="008B1963" w:rsidRPr="006D6111" w:rsidRDefault="009949F7" w:rsidP="0065070E">
            <w:pPr>
              <w:contextualSpacing/>
              <w:jc w:val="both"/>
              <w:rPr>
                <w:rFonts w:ascii="Arial" w:hAnsi="Arial" w:cs="Arial"/>
                <w:lang w:val="en-US"/>
              </w:rPr>
            </w:pPr>
            <w:r>
              <w:rPr>
                <w:rFonts w:ascii="Arial" w:hAnsi="Arial" w:cs="Arial"/>
                <w:lang w:val="en-US"/>
              </w:rPr>
              <w:t>1.1.</w:t>
            </w:r>
            <w:r w:rsidR="0062600A">
              <w:rPr>
                <w:rFonts w:ascii="Arial" w:hAnsi="Arial" w:cs="Arial"/>
                <w:lang w:val="en-US"/>
              </w:rPr>
              <w:t>10</w:t>
            </w:r>
          </w:p>
        </w:tc>
        <w:tc>
          <w:tcPr>
            <w:tcW w:w="5544" w:type="dxa"/>
          </w:tcPr>
          <w:p w14:paraId="45E42BB2" w14:textId="5AA45570" w:rsidR="00491D6A" w:rsidRPr="006D6111" w:rsidRDefault="008B1963" w:rsidP="0065070E">
            <w:pPr>
              <w:jc w:val="both"/>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352D3518" w:rsidR="008B1963" w:rsidRPr="006D6111" w:rsidRDefault="00FB65B9" w:rsidP="0065070E">
            <w:pPr>
              <w:jc w:val="both"/>
              <w:rPr>
                <w:rFonts w:ascii="Arial" w:hAnsi="Arial" w:cs="Arial"/>
                <w:lang w:val="en-US"/>
              </w:rPr>
            </w:pPr>
            <w:r w:rsidRPr="006D6111">
              <w:rPr>
                <w:rFonts w:ascii="Arial" w:hAnsi="Arial" w:cs="Arial"/>
                <w:lang w:val="en-US"/>
              </w:rPr>
              <w:t xml:space="preserve">Annexure </w:t>
            </w:r>
            <w:r w:rsidR="0062600A">
              <w:rPr>
                <w:rFonts w:ascii="Arial" w:hAnsi="Arial" w:cs="Arial"/>
                <w:lang w:val="en-US"/>
              </w:rPr>
              <w:t>J</w:t>
            </w:r>
          </w:p>
        </w:tc>
        <w:tc>
          <w:tcPr>
            <w:tcW w:w="1685" w:type="dxa"/>
          </w:tcPr>
          <w:p w14:paraId="3C78D7BD" w14:textId="5902AACE" w:rsidR="008B1963" w:rsidRPr="005B4461" w:rsidRDefault="005B4461" w:rsidP="0065070E">
            <w:pPr>
              <w:contextualSpacing/>
              <w:jc w:val="both"/>
              <w:rPr>
                <w:rFonts w:ascii="Arial" w:hAnsi="Arial" w:cs="Arial"/>
                <w:lang w:val="en-US"/>
              </w:rPr>
            </w:pPr>
            <w:r w:rsidRPr="005B4461">
              <w:rPr>
                <w:rFonts w:ascii="Arial" w:hAnsi="Arial" w:cs="Arial"/>
                <w:lang w:val="en-US"/>
              </w:rPr>
              <w:t>Y</w:t>
            </w:r>
          </w:p>
        </w:tc>
      </w:tr>
      <w:tr w:rsidR="0062600A" w:rsidRPr="006D6111" w14:paraId="1BBD4AA6" w14:textId="77777777" w:rsidTr="009B4D29">
        <w:trPr>
          <w:trHeight w:val="364"/>
          <w:jc w:val="center"/>
        </w:trPr>
        <w:tc>
          <w:tcPr>
            <w:tcW w:w="1271" w:type="dxa"/>
            <w:vMerge w:val="restart"/>
          </w:tcPr>
          <w:p w14:paraId="6E74B26F" w14:textId="78189298" w:rsidR="0062600A" w:rsidRDefault="0062600A" w:rsidP="0065070E">
            <w:pPr>
              <w:contextualSpacing/>
              <w:jc w:val="both"/>
              <w:rPr>
                <w:rFonts w:ascii="Arial" w:hAnsi="Arial" w:cs="Arial"/>
                <w:lang w:val="en-US"/>
              </w:rPr>
            </w:pPr>
            <w:bookmarkStart w:id="1" w:name="_Hlk161050767"/>
            <w:r>
              <w:rPr>
                <w:rFonts w:ascii="Arial" w:hAnsi="Arial" w:cs="Arial"/>
                <w:lang w:val="en-US"/>
              </w:rPr>
              <w:t>1.1.11</w:t>
            </w:r>
          </w:p>
          <w:p w14:paraId="0F165F26" w14:textId="48A994D6" w:rsidR="0062600A" w:rsidRDefault="0062600A" w:rsidP="0065070E">
            <w:pPr>
              <w:contextualSpacing/>
              <w:jc w:val="both"/>
              <w:rPr>
                <w:rFonts w:ascii="Arial" w:hAnsi="Arial" w:cs="Arial"/>
                <w:lang w:val="en-US"/>
              </w:rPr>
            </w:pPr>
          </w:p>
        </w:tc>
        <w:tc>
          <w:tcPr>
            <w:tcW w:w="5544" w:type="dxa"/>
          </w:tcPr>
          <w:p w14:paraId="684CDE8A" w14:textId="599711A7" w:rsidR="0062600A" w:rsidRDefault="0062600A" w:rsidP="0065070E">
            <w:pPr>
              <w:jc w:val="both"/>
              <w:rPr>
                <w:rFonts w:ascii="Arial" w:hAnsi="Arial" w:cs="Arial"/>
                <w:bCs/>
                <w:iCs/>
                <w:lang w:val="en-US"/>
              </w:rPr>
            </w:pPr>
            <w:r w:rsidRPr="00D63039">
              <w:rPr>
                <w:rFonts w:ascii="Arial" w:hAnsi="Arial" w:cs="Arial"/>
                <w:bCs/>
                <w:iCs/>
                <w:lang w:val="en-US"/>
              </w:rPr>
              <w:t>E-tendering Help Manual acknowledgement form</w:t>
            </w:r>
          </w:p>
        </w:tc>
        <w:tc>
          <w:tcPr>
            <w:tcW w:w="1843" w:type="dxa"/>
            <w:vMerge w:val="restart"/>
          </w:tcPr>
          <w:p w14:paraId="30CA6057" w14:textId="11EF50F1" w:rsidR="0062600A" w:rsidRPr="00D63039" w:rsidRDefault="0062600A" w:rsidP="0065070E">
            <w:pPr>
              <w:jc w:val="both"/>
              <w:rPr>
                <w:rFonts w:ascii="Arial" w:hAnsi="Arial" w:cs="Arial"/>
                <w:highlight w:val="yellow"/>
                <w:lang w:val="en-US"/>
              </w:rPr>
            </w:pPr>
          </w:p>
          <w:p w14:paraId="680234A3" w14:textId="5EDEB894" w:rsidR="0062600A" w:rsidRPr="00D63039" w:rsidRDefault="0062600A" w:rsidP="0065070E">
            <w:pPr>
              <w:jc w:val="both"/>
              <w:rPr>
                <w:rFonts w:ascii="Arial" w:hAnsi="Arial" w:cs="Arial"/>
                <w:highlight w:val="yellow"/>
                <w:lang w:val="en-US"/>
              </w:rPr>
            </w:pPr>
            <w:r w:rsidRPr="00D63039">
              <w:rPr>
                <w:rFonts w:ascii="Arial" w:hAnsi="Arial" w:cs="Arial"/>
                <w:lang w:val="en-US"/>
              </w:rPr>
              <w:t xml:space="preserve">Annexure </w:t>
            </w:r>
            <w:r>
              <w:rPr>
                <w:rFonts w:ascii="Arial" w:hAnsi="Arial" w:cs="Arial"/>
                <w:lang w:val="en-US"/>
              </w:rPr>
              <w:t>K</w:t>
            </w:r>
            <w:r w:rsidRPr="00D63039">
              <w:rPr>
                <w:rFonts w:ascii="Arial" w:hAnsi="Arial" w:cs="Arial"/>
                <w:lang w:val="en-US"/>
              </w:rPr>
              <w:t xml:space="preserve"> </w:t>
            </w:r>
          </w:p>
        </w:tc>
        <w:tc>
          <w:tcPr>
            <w:tcW w:w="1685" w:type="dxa"/>
          </w:tcPr>
          <w:p w14:paraId="37AA4F9F" w14:textId="45F2251A" w:rsidR="0062600A" w:rsidRPr="006D6111" w:rsidRDefault="0062600A" w:rsidP="0065070E">
            <w:pPr>
              <w:contextualSpacing/>
              <w:jc w:val="both"/>
              <w:rPr>
                <w:rFonts w:ascii="Arial" w:hAnsi="Arial" w:cs="Arial"/>
                <w:lang w:val="en-US"/>
              </w:rPr>
            </w:pPr>
            <w:r>
              <w:rPr>
                <w:rFonts w:ascii="Arial" w:hAnsi="Arial" w:cs="Arial"/>
                <w:lang w:val="en-US"/>
              </w:rPr>
              <w:t>Y</w:t>
            </w:r>
          </w:p>
        </w:tc>
      </w:tr>
      <w:tr w:rsidR="0062600A" w:rsidRPr="006D6111" w14:paraId="4C932B51" w14:textId="77777777" w:rsidTr="009B4D29">
        <w:trPr>
          <w:trHeight w:val="413"/>
          <w:jc w:val="center"/>
        </w:trPr>
        <w:tc>
          <w:tcPr>
            <w:tcW w:w="1271" w:type="dxa"/>
            <w:vMerge/>
          </w:tcPr>
          <w:p w14:paraId="6034C72B" w14:textId="058C325C" w:rsidR="0062600A" w:rsidRDefault="0062600A" w:rsidP="0065070E">
            <w:pPr>
              <w:contextualSpacing/>
              <w:jc w:val="both"/>
              <w:rPr>
                <w:rFonts w:ascii="Arial" w:hAnsi="Arial" w:cs="Arial"/>
                <w:lang w:val="en-US"/>
              </w:rPr>
            </w:pPr>
          </w:p>
        </w:tc>
        <w:tc>
          <w:tcPr>
            <w:tcW w:w="5544" w:type="dxa"/>
          </w:tcPr>
          <w:p w14:paraId="63C99C27" w14:textId="72382DC1" w:rsidR="0062600A" w:rsidRPr="005A69EE" w:rsidRDefault="0062600A" w:rsidP="007A6B4F">
            <w:pPr>
              <w:jc w:val="both"/>
              <w:rPr>
                <w:rFonts w:ascii="Arial" w:hAnsi="Arial" w:cs="Arial"/>
                <w:bCs/>
                <w:iCs/>
                <w:lang w:val="en-US"/>
              </w:rPr>
            </w:pPr>
            <w:r w:rsidRPr="00D63039">
              <w:rPr>
                <w:rFonts w:ascii="Arial" w:hAnsi="Arial" w:cs="Arial"/>
                <w:bCs/>
                <w:iCs/>
                <w:lang w:val="en-US"/>
              </w:rPr>
              <w:t>E-tendering Help Manual for supplier</w:t>
            </w:r>
          </w:p>
        </w:tc>
        <w:tc>
          <w:tcPr>
            <w:tcW w:w="1843" w:type="dxa"/>
            <w:vMerge/>
          </w:tcPr>
          <w:p w14:paraId="487874B6" w14:textId="301856E5" w:rsidR="0062600A" w:rsidRPr="00D63039" w:rsidRDefault="0062600A" w:rsidP="0065070E">
            <w:pPr>
              <w:jc w:val="both"/>
              <w:rPr>
                <w:rFonts w:ascii="Arial" w:hAnsi="Arial" w:cs="Arial"/>
                <w:lang w:val="en-US"/>
              </w:rPr>
            </w:pPr>
          </w:p>
        </w:tc>
        <w:tc>
          <w:tcPr>
            <w:tcW w:w="1685" w:type="dxa"/>
          </w:tcPr>
          <w:p w14:paraId="50223D36" w14:textId="75861F03" w:rsidR="0062600A" w:rsidRPr="006D6111" w:rsidRDefault="0062600A" w:rsidP="0065070E">
            <w:pPr>
              <w:contextualSpacing/>
              <w:jc w:val="both"/>
              <w:rPr>
                <w:rFonts w:ascii="Arial" w:hAnsi="Arial" w:cs="Arial"/>
                <w:lang w:val="en-US"/>
              </w:rPr>
            </w:pPr>
            <w:r>
              <w:rPr>
                <w:rFonts w:ascii="Arial" w:hAnsi="Arial" w:cs="Arial"/>
                <w:lang w:val="en-US"/>
              </w:rPr>
              <w:t>Y</w:t>
            </w:r>
          </w:p>
        </w:tc>
      </w:tr>
      <w:bookmarkEnd w:id="1"/>
      <w:tr w:rsidR="0030743F" w:rsidRPr="005D5883" w14:paraId="1B50E5D1" w14:textId="77777777" w:rsidTr="009B4D29">
        <w:trPr>
          <w:trHeight w:val="277"/>
          <w:jc w:val="center"/>
        </w:trPr>
        <w:tc>
          <w:tcPr>
            <w:tcW w:w="1271" w:type="dxa"/>
          </w:tcPr>
          <w:p w14:paraId="46ECA01B" w14:textId="203A1655" w:rsidR="0030743F" w:rsidRPr="0030743F" w:rsidRDefault="0030743F" w:rsidP="004D64BD">
            <w:pPr>
              <w:jc w:val="both"/>
              <w:rPr>
                <w:rFonts w:ascii="Arial" w:hAnsi="Arial" w:cs="Arial"/>
                <w:lang w:val="en-US"/>
              </w:rPr>
            </w:pPr>
            <w:r>
              <w:rPr>
                <w:rFonts w:ascii="Arial" w:hAnsi="Arial" w:cs="Arial"/>
                <w:lang w:val="en-US"/>
              </w:rPr>
              <w:t>1.1.</w:t>
            </w:r>
            <w:r w:rsidR="00D20BB1">
              <w:rPr>
                <w:rFonts w:ascii="Arial" w:hAnsi="Arial" w:cs="Arial"/>
                <w:lang w:val="en-US"/>
              </w:rPr>
              <w:t>1</w:t>
            </w:r>
            <w:r w:rsidR="0062600A">
              <w:rPr>
                <w:rFonts w:ascii="Arial" w:hAnsi="Arial" w:cs="Arial"/>
                <w:lang w:val="en-US"/>
              </w:rPr>
              <w:t>2</w:t>
            </w:r>
          </w:p>
        </w:tc>
        <w:tc>
          <w:tcPr>
            <w:tcW w:w="5544" w:type="dxa"/>
          </w:tcPr>
          <w:p w14:paraId="7EC704E5" w14:textId="0F8028D2" w:rsidR="0030743F" w:rsidRPr="00DB4547" w:rsidRDefault="0030743F" w:rsidP="0065070E">
            <w:pPr>
              <w:jc w:val="both"/>
              <w:rPr>
                <w:rFonts w:ascii="Arial" w:hAnsi="Arial" w:cs="Arial"/>
                <w:bCs/>
                <w:iCs/>
                <w:lang w:val="en-US"/>
              </w:rPr>
            </w:pPr>
            <w:r>
              <w:rPr>
                <w:rFonts w:ascii="Arial" w:hAnsi="Arial" w:cs="Arial"/>
                <w:bCs/>
                <w:iCs/>
                <w:lang w:val="en-US"/>
              </w:rPr>
              <w:t>Scope of Work</w:t>
            </w:r>
          </w:p>
        </w:tc>
        <w:tc>
          <w:tcPr>
            <w:tcW w:w="1843" w:type="dxa"/>
          </w:tcPr>
          <w:p w14:paraId="3413C445" w14:textId="442C7646" w:rsidR="0030743F" w:rsidRPr="00D63039" w:rsidRDefault="00D63039" w:rsidP="0065070E">
            <w:pPr>
              <w:jc w:val="both"/>
              <w:rPr>
                <w:rFonts w:ascii="Arial" w:hAnsi="Arial" w:cs="Arial"/>
                <w:lang w:val="en-US"/>
              </w:rPr>
            </w:pPr>
            <w:r w:rsidRPr="00D63039">
              <w:rPr>
                <w:rFonts w:ascii="Arial" w:hAnsi="Arial" w:cs="Arial"/>
                <w:lang w:val="en-US"/>
              </w:rPr>
              <w:t xml:space="preserve">Annexure </w:t>
            </w:r>
            <w:r w:rsidR="004C45DB">
              <w:rPr>
                <w:rFonts w:ascii="Arial" w:hAnsi="Arial" w:cs="Arial"/>
                <w:lang w:val="en-US"/>
              </w:rPr>
              <w:t>L</w:t>
            </w:r>
          </w:p>
        </w:tc>
        <w:tc>
          <w:tcPr>
            <w:tcW w:w="1685" w:type="dxa"/>
          </w:tcPr>
          <w:p w14:paraId="755D674D" w14:textId="26FD056F" w:rsidR="0030743F" w:rsidRPr="006D6111" w:rsidRDefault="00D63039" w:rsidP="0065070E">
            <w:pPr>
              <w:contextualSpacing/>
              <w:jc w:val="both"/>
              <w:rPr>
                <w:rFonts w:ascii="Arial" w:hAnsi="Arial" w:cs="Arial"/>
                <w:lang w:val="en-US"/>
              </w:rPr>
            </w:pPr>
            <w:r>
              <w:rPr>
                <w:rFonts w:ascii="Arial" w:hAnsi="Arial" w:cs="Arial"/>
                <w:lang w:val="en-US"/>
              </w:rPr>
              <w:t>Y</w:t>
            </w:r>
          </w:p>
        </w:tc>
      </w:tr>
      <w:tr w:rsidR="00410686" w:rsidRPr="005D5883" w14:paraId="59B1C383" w14:textId="77777777" w:rsidTr="009B4D29">
        <w:trPr>
          <w:trHeight w:val="327"/>
          <w:jc w:val="center"/>
        </w:trPr>
        <w:tc>
          <w:tcPr>
            <w:tcW w:w="1271" w:type="dxa"/>
          </w:tcPr>
          <w:p w14:paraId="36569E2D" w14:textId="57C25D56" w:rsidR="00410686" w:rsidRDefault="00410686" w:rsidP="0065070E">
            <w:pPr>
              <w:jc w:val="both"/>
              <w:rPr>
                <w:rFonts w:ascii="Arial" w:hAnsi="Arial" w:cs="Arial"/>
                <w:lang w:val="en-US"/>
              </w:rPr>
            </w:pPr>
            <w:r>
              <w:rPr>
                <w:rFonts w:ascii="Arial" w:hAnsi="Arial" w:cs="Arial"/>
                <w:lang w:val="en-US"/>
              </w:rPr>
              <w:t>1.1.</w:t>
            </w:r>
            <w:r w:rsidR="00580362">
              <w:rPr>
                <w:rFonts w:ascii="Arial" w:hAnsi="Arial" w:cs="Arial"/>
                <w:lang w:val="en-US"/>
              </w:rPr>
              <w:t>1</w:t>
            </w:r>
            <w:r w:rsidR="0062600A">
              <w:rPr>
                <w:rFonts w:ascii="Arial" w:hAnsi="Arial" w:cs="Arial"/>
                <w:lang w:val="en-US"/>
              </w:rPr>
              <w:t>3</w:t>
            </w:r>
          </w:p>
        </w:tc>
        <w:tc>
          <w:tcPr>
            <w:tcW w:w="5544" w:type="dxa"/>
          </w:tcPr>
          <w:p w14:paraId="33FEF2B9" w14:textId="31514A90" w:rsidR="00410686" w:rsidRDefault="008C1E7F" w:rsidP="0065070E">
            <w:pPr>
              <w:jc w:val="both"/>
              <w:rPr>
                <w:rFonts w:ascii="Arial" w:hAnsi="Arial" w:cs="Arial"/>
                <w:bCs/>
                <w:iCs/>
                <w:lang w:val="en-US"/>
              </w:rPr>
            </w:pPr>
            <w:r>
              <w:rPr>
                <w:rFonts w:ascii="Arial" w:hAnsi="Arial" w:cs="Arial"/>
                <w:bCs/>
                <w:iCs/>
                <w:lang w:val="en-US"/>
              </w:rPr>
              <w:t xml:space="preserve">NEC </w:t>
            </w:r>
          </w:p>
        </w:tc>
        <w:tc>
          <w:tcPr>
            <w:tcW w:w="1843" w:type="dxa"/>
          </w:tcPr>
          <w:p w14:paraId="56B27CE5" w14:textId="30F80444" w:rsidR="00410686" w:rsidRPr="00D63039" w:rsidRDefault="00D63039" w:rsidP="0065070E">
            <w:pPr>
              <w:jc w:val="both"/>
              <w:rPr>
                <w:rFonts w:ascii="Arial" w:hAnsi="Arial" w:cs="Arial"/>
                <w:lang w:val="en-US"/>
              </w:rPr>
            </w:pPr>
            <w:r w:rsidRPr="00D63039">
              <w:rPr>
                <w:rFonts w:ascii="Arial" w:hAnsi="Arial" w:cs="Arial"/>
                <w:lang w:val="en-US"/>
              </w:rPr>
              <w:t xml:space="preserve">Annexure </w:t>
            </w:r>
            <w:r w:rsidR="004C45DB">
              <w:rPr>
                <w:rFonts w:ascii="Arial" w:hAnsi="Arial" w:cs="Arial"/>
                <w:lang w:val="en-US"/>
              </w:rPr>
              <w:t>M</w:t>
            </w:r>
          </w:p>
        </w:tc>
        <w:tc>
          <w:tcPr>
            <w:tcW w:w="1685" w:type="dxa"/>
          </w:tcPr>
          <w:p w14:paraId="186E474B" w14:textId="5EFDA19E" w:rsidR="00410686" w:rsidRPr="006D6111" w:rsidRDefault="00D63039" w:rsidP="0065070E">
            <w:pPr>
              <w:contextualSpacing/>
              <w:jc w:val="both"/>
              <w:rPr>
                <w:rFonts w:ascii="Arial" w:hAnsi="Arial" w:cs="Arial"/>
                <w:lang w:val="en-US"/>
              </w:rPr>
            </w:pPr>
            <w:r>
              <w:rPr>
                <w:rFonts w:ascii="Arial" w:hAnsi="Arial" w:cs="Arial"/>
                <w:lang w:val="en-US"/>
              </w:rPr>
              <w:t>Y</w:t>
            </w:r>
          </w:p>
        </w:tc>
      </w:tr>
      <w:tr w:rsidR="004833DC" w:rsidRPr="005D5883" w14:paraId="6FD66E7C" w14:textId="77777777" w:rsidTr="009B4D29">
        <w:trPr>
          <w:trHeight w:val="275"/>
          <w:jc w:val="center"/>
        </w:trPr>
        <w:tc>
          <w:tcPr>
            <w:tcW w:w="1271" w:type="dxa"/>
          </w:tcPr>
          <w:p w14:paraId="2F46D139" w14:textId="105F526C" w:rsidR="004833DC" w:rsidRDefault="004833DC" w:rsidP="0065070E">
            <w:pPr>
              <w:jc w:val="both"/>
              <w:rPr>
                <w:rFonts w:ascii="Arial" w:hAnsi="Arial" w:cs="Arial"/>
                <w:lang w:val="en-US"/>
              </w:rPr>
            </w:pPr>
            <w:r>
              <w:rPr>
                <w:rFonts w:ascii="Arial" w:hAnsi="Arial" w:cs="Arial"/>
                <w:lang w:val="en-US"/>
              </w:rPr>
              <w:t>1.1.</w:t>
            </w:r>
            <w:r w:rsidR="00C94BE3">
              <w:rPr>
                <w:rFonts w:ascii="Arial" w:hAnsi="Arial" w:cs="Arial"/>
                <w:lang w:val="en-US"/>
              </w:rPr>
              <w:t>1</w:t>
            </w:r>
            <w:r w:rsidR="0062600A">
              <w:rPr>
                <w:rFonts w:ascii="Arial" w:hAnsi="Arial" w:cs="Arial"/>
                <w:lang w:val="en-US"/>
              </w:rPr>
              <w:t>4</w:t>
            </w:r>
          </w:p>
        </w:tc>
        <w:tc>
          <w:tcPr>
            <w:tcW w:w="5544" w:type="dxa"/>
          </w:tcPr>
          <w:p w14:paraId="4AD555AB" w14:textId="57580288" w:rsidR="00EB17BD" w:rsidRPr="003A4300" w:rsidRDefault="004833DC" w:rsidP="004D64BD">
            <w:pPr>
              <w:jc w:val="both"/>
              <w:rPr>
                <w:rFonts w:ascii="Arial" w:hAnsi="Arial" w:cs="Arial"/>
                <w:bCs/>
                <w:iCs/>
                <w:highlight w:val="cyan"/>
                <w:lang w:val="en-US"/>
              </w:rPr>
            </w:pPr>
            <w:r w:rsidRPr="003A4300">
              <w:rPr>
                <w:rFonts w:ascii="Arial" w:hAnsi="Arial" w:cs="Arial"/>
                <w:bCs/>
                <w:iCs/>
                <w:lang w:val="en-US"/>
              </w:rPr>
              <w:t>Pricing Schedule</w:t>
            </w:r>
          </w:p>
        </w:tc>
        <w:tc>
          <w:tcPr>
            <w:tcW w:w="1843" w:type="dxa"/>
          </w:tcPr>
          <w:p w14:paraId="7544526A" w14:textId="57CEB20F" w:rsidR="004833DC" w:rsidRPr="003F07DF" w:rsidRDefault="003F07DF" w:rsidP="0065070E">
            <w:pPr>
              <w:jc w:val="both"/>
              <w:rPr>
                <w:rFonts w:ascii="Arial" w:hAnsi="Arial" w:cs="Arial"/>
                <w:highlight w:val="yellow"/>
                <w:lang w:val="en-US"/>
              </w:rPr>
            </w:pPr>
            <w:r w:rsidRPr="003F07DF">
              <w:rPr>
                <w:rFonts w:ascii="Arial" w:hAnsi="Arial" w:cs="Arial"/>
                <w:lang w:val="en-US"/>
              </w:rPr>
              <w:t xml:space="preserve">Annexure </w:t>
            </w:r>
            <w:r w:rsidR="004C45DB">
              <w:rPr>
                <w:rFonts w:ascii="Arial" w:hAnsi="Arial" w:cs="Arial"/>
                <w:lang w:val="en-US"/>
              </w:rPr>
              <w:t>N</w:t>
            </w:r>
          </w:p>
        </w:tc>
        <w:tc>
          <w:tcPr>
            <w:tcW w:w="1685" w:type="dxa"/>
          </w:tcPr>
          <w:p w14:paraId="591AAFC8" w14:textId="43ABE72C" w:rsidR="004833DC" w:rsidRPr="006D6111" w:rsidRDefault="003F07DF" w:rsidP="0065070E">
            <w:pPr>
              <w:contextualSpacing/>
              <w:jc w:val="both"/>
              <w:rPr>
                <w:rFonts w:ascii="Arial" w:hAnsi="Arial" w:cs="Arial"/>
                <w:lang w:val="en-US"/>
              </w:rPr>
            </w:pPr>
            <w:r>
              <w:rPr>
                <w:rFonts w:ascii="Arial" w:hAnsi="Arial" w:cs="Arial"/>
                <w:lang w:val="en-US"/>
              </w:rPr>
              <w:t xml:space="preserve">Y </w:t>
            </w:r>
          </w:p>
        </w:tc>
      </w:tr>
      <w:tr w:rsidR="009B4D29" w:rsidRPr="005D5883" w14:paraId="7DE4BBF2" w14:textId="77777777" w:rsidTr="009B4D29">
        <w:trPr>
          <w:trHeight w:val="275"/>
          <w:jc w:val="center"/>
        </w:trPr>
        <w:tc>
          <w:tcPr>
            <w:tcW w:w="1271" w:type="dxa"/>
          </w:tcPr>
          <w:p w14:paraId="493FF7C8" w14:textId="2853FF9E" w:rsidR="009B4D29" w:rsidRDefault="009B4D29" w:rsidP="0065070E">
            <w:pPr>
              <w:jc w:val="both"/>
              <w:rPr>
                <w:rFonts w:ascii="Arial" w:hAnsi="Arial" w:cs="Arial"/>
                <w:lang w:val="en-US"/>
              </w:rPr>
            </w:pPr>
            <w:r>
              <w:rPr>
                <w:rFonts w:ascii="Arial" w:hAnsi="Arial" w:cs="Arial"/>
                <w:lang w:val="en-US"/>
              </w:rPr>
              <w:t>1.1.1</w:t>
            </w:r>
            <w:r w:rsidR="0062600A">
              <w:rPr>
                <w:rFonts w:ascii="Arial" w:hAnsi="Arial" w:cs="Arial"/>
                <w:lang w:val="en-US"/>
              </w:rPr>
              <w:t>5</w:t>
            </w:r>
          </w:p>
        </w:tc>
        <w:tc>
          <w:tcPr>
            <w:tcW w:w="5544" w:type="dxa"/>
          </w:tcPr>
          <w:p w14:paraId="36118F4B" w14:textId="3631C3B3" w:rsidR="009B4D29" w:rsidRPr="003A4300" w:rsidRDefault="00103D9A" w:rsidP="0065070E">
            <w:pPr>
              <w:jc w:val="both"/>
              <w:rPr>
                <w:rFonts w:ascii="Arial" w:hAnsi="Arial" w:cs="Arial"/>
                <w:bCs/>
                <w:iCs/>
                <w:lang w:val="en-US"/>
              </w:rPr>
            </w:pPr>
            <w:r>
              <w:rPr>
                <w:rFonts w:ascii="Arial" w:hAnsi="Arial" w:cs="Arial"/>
                <w:bCs/>
                <w:iCs/>
                <w:lang w:val="en-US"/>
              </w:rPr>
              <w:t xml:space="preserve">Safety </w:t>
            </w:r>
          </w:p>
        </w:tc>
        <w:tc>
          <w:tcPr>
            <w:tcW w:w="1843" w:type="dxa"/>
          </w:tcPr>
          <w:p w14:paraId="5AB30FB4" w14:textId="50C0B47C" w:rsidR="009B4D29" w:rsidRPr="003F07DF" w:rsidRDefault="009B4D29" w:rsidP="0065070E">
            <w:pPr>
              <w:jc w:val="both"/>
              <w:rPr>
                <w:rFonts w:ascii="Arial" w:hAnsi="Arial" w:cs="Arial"/>
                <w:lang w:val="en-US"/>
              </w:rPr>
            </w:pPr>
            <w:r w:rsidRPr="003F07DF">
              <w:rPr>
                <w:rFonts w:ascii="Arial" w:hAnsi="Arial" w:cs="Arial"/>
                <w:lang w:val="en-US"/>
              </w:rPr>
              <w:t xml:space="preserve">Annexure </w:t>
            </w:r>
            <w:r>
              <w:rPr>
                <w:rFonts w:ascii="Arial" w:hAnsi="Arial" w:cs="Arial"/>
                <w:lang w:val="en-US"/>
              </w:rPr>
              <w:t>O</w:t>
            </w:r>
          </w:p>
        </w:tc>
        <w:tc>
          <w:tcPr>
            <w:tcW w:w="1685" w:type="dxa"/>
          </w:tcPr>
          <w:p w14:paraId="226E55F7" w14:textId="07CCE2E0" w:rsidR="009B4D29" w:rsidRDefault="009B4D29" w:rsidP="0065070E">
            <w:pPr>
              <w:contextualSpacing/>
              <w:jc w:val="both"/>
              <w:rPr>
                <w:rFonts w:ascii="Arial" w:hAnsi="Arial" w:cs="Arial"/>
                <w:lang w:val="en-US"/>
              </w:rPr>
            </w:pPr>
            <w:r>
              <w:rPr>
                <w:rFonts w:ascii="Arial" w:hAnsi="Arial" w:cs="Arial"/>
                <w:lang w:val="en-US"/>
              </w:rPr>
              <w:t>Y</w:t>
            </w:r>
          </w:p>
        </w:tc>
      </w:tr>
      <w:tr w:rsidR="009B4D29" w:rsidRPr="005D5883" w14:paraId="4C0F540B" w14:textId="77777777" w:rsidTr="009B4D29">
        <w:trPr>
          <w:trHeight w:val="275"/>
          <w:jc w:val="center"/>
        </w:trPr>
        <w:tc>
          <w:tcPr>
            <w:tcW w:w="1271" w:type="dxa"/>
          </w:tcPr>
          <w:p w14:paraId="3234C270" w14:textId="4D2EAAC9" w:rsidR="009B4D29" w:rsidRDefault="00C43F72" w:rsidP="0065070E">
            <w:pPr>
              <w:jc w:val="both"/>
              <w:rPr>
                <w:rFonts w:ascii="Arial" w:hAnsi="Arial" w:cs="Arial"/>
                <w:lang w:val="en-US"/>
              </w:rPr>
            </w:pPr>
            <w:r>
              <w:rPr>
                <w:rFonts w:ascii="Arial" w:hAnsi="Arial" w:cs="Arial"/>
                <w:lang w:val="en-US"/>
              </w:rPr>
              <w:t>1.1.1</w:t>
            </w:r>
            <w:r w:rsidR="0062600A">
              <w:rPr>
                <w:rFonts w:ascii="Arial" w:hAnsi="Arial" w:cs="Arial"/>
                <w:lang w:val="en-US"/>
              </w:rPr>
              <w:t>6</w:t>
            </w:r>
          </w:p>
        </w:tc>
        <w:tc>
          <w:tcPr>
            <w:tcW w:w="5544" w:type="dxa"/>
          </w:tcPr>
          <w:p w14:paraId="2D13FF9B" w14:textId="00A2DE92" w:rsidR="009B4D29" w:rsidRPr="003A4300" w:rsidRDefault="00103D9A" w:rsidP="0065070E">
            <w:pPr>
              <w:jc w:val="both"/>
              <w:rPr>
                <w:rFonts w:ascii="Arial" w:hAnsi="Arial" w:cs="Arial"/>
                <w:bCs/>
                <w:iCs/>
                <w:lang w:val="en-US"/>
              </w:rPr>
            </w:pPr>
            <w:r>
              <w:rPr>
                <w:rFonts w:ascii="Arial" w:hAnsi="Arial" w:cs="Arial"/>
                <w:bCs/>
                <w:iCs/>
                <w:lang w:val="en-US"/>
              </w:rPr>
              <w:t xml:space="preserve">Quality </w:t>
            </w:r>
          </w:p>
        </w:tc>
        <w:tc>
          <w:tcPr>
            <w:tcW w:w="1843" w:type="dxa"/>
          </w:tcPr>
          <w:p w14:paraId="7341AAA2" w14:textId="1658F493" w:rsidR="009B4D29" w:rsidRPr="003F07DF" w:rsidRDefault="009B4D29" w:rsidP="0065070E">
            <w:pPr>
              <w:jc w:val="both"/>
              <w:rPr>
                <w:rFonts w:ascii="Arial" w:hAnsi="Arial" w:cs="Arial"/>
                <w:lang w:val="en-US"/>
              </w:rPr>
            </w:pPr>
            <w:r w:rsidRPr="003F07DF">
              <w:rPr>
                <w:rFonts w:ascii="Arial" w:hAnsi="Arial" w:cs="Arial"/>
                <w:lang w:val="en-US"/>
              </w:rPr>
              <w:t xml:space="preserve">Annexure </w:t>
            </w:r>
            <w:r>
              <w:rPr>
                <w:rFonts w:ascii="Arial" w:hAnsi="Arial" w:cs="Arial"/>
                <w:lang w:val="en-US"/>
              </w:rPr>
              <w:t>P</w:t>
            </w:r>
          </w:p>
        </w:tc>
        <w:tc>
          <w:tcPr>
            <w:tcW w:w="1685" w:type="dxa"/>
          </w:tcPr>
          <w:p w14:paraId="393BF413" w14:textId="5A2859AE" w:rsidR="009B4D29" w:rsidRDefault="009B4D29" w:rsidP="0065070E">
            <w:pPr>
              <w:contextualSpacing/>
              <w:jc w:val="both"/>
              <w:rPr>
                <w:rFonts w:ascii="Arial" w:hAnsi="Arial" w:cs="Arial"/>
                <w:lang w:val="en-US"/>
              </w:rPr>
            </w:pPr>
            <w:r>
              <w:rPr>
                <w:rFonts w:ascii="Arial" w:hAnsi="Arial" w:cs="Arial"/>
                <w:lang w:val="en-US"/>
              </w:rPr>
              <w:t>Y</w:t>
            </w:r>
          </w:p>
        </w:tc>
      </w:tr>
      <w:tr w:rsidR="009B4D29" w:rsidRPr="005D5883" w14:paraId="025FA19F" w14:textId="77777777" w:rsidTr="009B4D29">
        <w:trPr>
          <w:trHeight w:val="275"/>
          <w:jc w:val="center"/>
        </w:trPr>
        <w:tc>
          <w:tcPr>
            <w:tcW w:w="1271" w:type="dxa"/>
          </w:tcPr>
          <w:p w14:paraId="1CA0C4B9" w14:textId="3F8B46E7" w:rsidR="00C43F72" w:rsidRDefault="00C43F72" w:rsidP="0065070E">
            <w:pPr>
              <w:jc w:val="both"/>
              <w:rPr>
                <w:rFonts w:ascii="Arial" w:hAnsi="Arial" w:cs="Arial"/>
                <w:lang w:val="en-US"/>
              </w:rPr>
            </w:pPr>
            <w:r>
              <w:rPr>
                <w:rFonts w:ascii="Arial" w:hAnsi="Arial" w:cs="Arial"/>
                <w:lang w:val="en-US"/>
              </w:rPr>
              <w:t>1.1.1</w:t>
            </w:r>
            <w:r w:rsidR="0062600A">
              <w:rPr>
                <w:rFonts w:ascii="Arial" w:hAnsi="Arial" w:cs="Arial"/>
                <w:lang w:val="en-US"/>
              </w:rPr>
              <w:t>7</w:t>
            </w:r>
          </w:p>
        </w:tc>
        <w:tc>
          <w:tcPr>
            <w:tcW w:w="5544" w:type="dxa"/>
          </w:tcPr>
          <w:p w14:paraId="5EA7B656" w14:textId="74D4CBC9" w:rsidR="009B4D29" w:rsidRPr="003A4300" w:rsidRDefault="00103D9A" w:rsidP="0065070E">
            <w:pPr>
              <w:jc w:val="both"/>
              <w:rPr>
                <w:rFonts w:ascii="Arial" w:hAnsi="Arial" w:cs="Arial"/>
                <w:bCs/>
                <w:iCs/>
                <w:lang w:val="en-US"/>
              </w:rPr>
            </w:pPr>
            <w:r>
              <w:rPr>
                <w:rFonts w:ascii="Arial" w:hAnsi="Arial" w:cs="Arial"/>
                <w:bCs/>
                <w:iCs/>
                <w:lang w:val="en-US"/>
              </w:rPr>
              <w:t xml:space="preserve">Environmental </w:t>
            </w:r>
          </w:p>
        </w:tc>
        <w:tc>
          <w:tcPr>
            <w:tcW w:w="1843" w:type="dxa"/>
          </w:tcPr>
          <w:p w14:paraId="630AE5DE" w14:textId="622A31FF" w:rsidR="009B4D29" w:rsidRPr="003F07DF" w:rsidRDefault="009B4D29" w:rsidP="0065070E">
            <w:pPr>
              <w:jc w:val="both"/>
              <w:rPr>
                <w:rFonts w:ascii="Arial" w:hAnsi="Arial" w:cs="Arial"/>
                <w:lang w:val="en-US"/>
              </w:rPr>
            </w:pPr>
            <w:r w:rsidRPr="003F07DF">
              <w:rPr>
                <w:rFonts w:ascii="Arial" w:hAnsi="Arial" w:cs="Arial"/>
                <w:lang w:val="en-US"/>
              </w:rPr>
              <w:t xml:space="preserve">Annexure </w:t>
            </w:r>
            <w:r>
              <w:rPr>
                <w:rFonts w:ascii="Arial" w:hAnsi="Arial" w:cs="Arial"/>
                <w:lang w:val="en-US"/>
              </w:rPr>
              <w:t>Q</w:t>
            </w:r>
          </w:p>
        </w:tc>
        <w:tc>
          <w:tcPr>
            <w:tcW w:w="1685" w:type="dxa"/>
          </w:tcPr>
          <w:p w14:paraId="342173AE" w14:textId="59054BCA" w:rsidR="009B4D29" w:rsidRDefault="009B4D29" w:rsidP="0065070E">
            <w:pPr>
              <w:contextualSpacing/>
              <w:jc w:val="both"/>
              <w:rPr>
                <w:rFonts w:ascii="Arial" w:hAnsi="Arial" w:cs="Arial"/>
                <w:lang w:val="en-US"/>
              </w:rPr>
            </w:pPr>
            <w:r>
              <w:rPr>
                <w:rFonts w:ascii="Arial" w:hAnsi="Arial" w:cs="Arial"/>
                <w:lang w:val="en-US"/>
              </w:rPr>
              <w:t>Y</w:t>
            </w:r>
          </w:p>
        </w:tc>
      </w:tr>
      <w:tr w:rsidR="00C43F72" w:rsidRPr="005D5883" w14:paraId="78B5C004" w14:textId="77777777" w:rsidTr="009B4D29">
        <w:trPr>
          <w:trHeight w:val="275"/>
          <w:jc w:val="center"/>
        </w:trPr>
        <w:tc>
          <w:tcPr>
            <w:tcW w:w="1271" w:type="dxa"/>
          </w:tcPr>
          <w:p w14:paraId="15E8B9A0" w14:textId="76F4E256" w:rsidR="00C43F72" w:rsidRDefault="00C43F72" w:rsidP="0065070E">
            <w:pPr>
              <w:jc w:val="both"/>
              <w:rPr>
                <w:rFonts w:ascii="Arial" w:hAnsi="Arial" w:cs="Arial"/>
                <w:lang w:val="en-US"/>
              </w:rPr>
            </w:pPr>
            <w:r>
              <w:rPr>
                <w:rFonts w:ascii="Arial" w:hAnsi="Arial" w:cs="Arial"/>
                <w:lang w:val="en-US"/>
              </w:rPr>
              <w:t>1.1.1</w:t>
            </w:r>
            <w:r w:rsidR="0062600A">
              <w:rPr>
                <w:rFonts w:ascii="Arial" w:hAnsi="Arial" w:cs="Arial"/>
                <w:lang w:val="en-US"/>
              </w:rPr>
              <w:t>8</w:t>
            </w:r>
          </w:p>
        </w:tc>
        <w:tc>
          <w:tcPr>
            <w:tcW w:w="5544" w:type="dxa"/>
          </w:tcPr>
          <w:p w14:paraId="1C25F124" w14:textId="62979EB9" w:rsidR="00C43F72" w:rsidRPr="003A4300" w:rsidRDefault="007B5F2E" w:rsidP="0065070E">
            <w:pPr>
              <w:jc w:val="both"/>
              <w:rPr>
                <w:rFonts w:ascii="Arial" w:hAnsi="Arial" w:cs="Arial"/>
                <w:bCs/>
                <w:iCs/>
                <w:lang w:val="en-US"/>
              </w:rPr>
            </w:pPr>
            <w:r>
              <w:rPr>
                <w:rFonts w:ascii="Arial" w:hAnsi="Arial" w:cs="Arial"/>
                <w:bCs/>
                <w:iCs/>
                <w:lang w:val="en-US"/>
              </w:rPr>
              <w:t>SDL&amp;I</w:t>
            </w:r>
          </w:p>
        </w:tc>
        <w:tc>
          <w:tcPr>
            <w:tcW w:w="1843" w:type="dxa"/>
          </w:tcPr>
          <w:p w14:paraId="76A0A686" w14:textId="3E3412B4" w:rsidR="00C43F72" w:rsidRPr="003F07DF" w:rsidRDefault="007B5F2E" w:rsidP="0065070E">
            <w:pPr>
              <w:jc w:val="both"/>
              <w:rPr>
                <w:rFonts w:ascii="Arial" w:hAnsi="Arial" w:cs="Arial"/>
                <w:lang w:val="en-US"/>
              </w:rPr>
            </w:pPr>
            <w:r>
              <w:rPr>
                <w:rFonts w:ascii="Arial" w:hAnsi="Arial" w:cs="Arial"/>
                <w:lang w:val="en-US"/>
              </w:rPr>
              <w:t>Annexure R</w:t>
            </w:r>
          </w:p>
        </w:tc>
        <w:tc>
          <w:tcPr>
            <w:tcW w:w="1685" w:type="dxa"/>
          </w:tcPr>
          <w:p w14:paraId="0C216894" w14:textId="6DB10329" w:rsidR="00C43F72" w:rsidRDefault="007B5F2E" w:rsidP="0065070E">
            <w:pPr>
              <w:contextualSpacing/>
              <w:jc w:val="both"/>
              <w:rPr>
                <w:rFonts w:ascii="Arial" w:hAnsi="Arial" w:cs="Arial"/>
                <w:lang w:val="en-US"/>
              </w:rPr>
            </w:pPr>
            <w:r>
              <w:rPr>
                <w:rFonts w:ascii="Arial" w:hAnsi="Arial" w:cs="Arial"/>
                <w:lang w:val="en-US"/>
              </w:rPr>
              <w:t>Y</w:t>
            </w:r>
          </w:p>
        </w:tc>
      </w:tr>
      <w:tr w:rsidR="00097805" w:rsidRPr="005D5883" w14:paraId="43EBCBAF" w14:textId="77777777" w:rsidTr="009B4D29">
        <w:trPr>
          <w:trHeight w:val="275"/>
          <w:jc w:val="center"/>
        </w:trPr>
        <w:tc>
          <w:tcPr>
            <w:tcW w:w="1271" w:type="dxa"/>
          </w:tcPr>
          <w:p w14:paraId="6771A0BA" w14:textId="1A0653C9" w:rsidR="00097805" w:rsidRDefault="00097805" w:rsidP="0065070E">
            <w:pPr>
              <w:jc w:val="both"/>
              <w:rPr>
                <w:rFonts w:ascii="Arial" w:hAnsi="Arial" w:cs="Arial"/>
                <w:lang w:val="en-US"/>
              </w:rPr>
            </w:pPr>
            <w:r>
              <w:rPr>
                <w:rFonts w:ascii="Arial" w:hAnsi="Arial" w:cs="Arial"/>
                <w:lang w:val="en-US"/>
              </w:rPr>
              <w:t>1.1.1</w:t>
            </w:r>
            <w:r w:rsidR="0062600A">
              <w:rPr>
                <w:rFonts w:ascii="Arial" w:hAnsi="Arial" w:cs="Arial"/>
                <w:lang w:val="en-US"/>
              </w:rPr>
              <w:t>9</w:t>
            </w:r>
          </w:p>
        </w:tc>
        <w:tc>
          <w:tcPr>
            <w:tcW w:w="5544" w:type="dxa"/>
          </w:tcPr>
          <w:p w14:paraId="0D30003A" w14:textId="45ACD0F4" w:rsidR="00097805" w:rsidRDefault="008449DC" w:rsidP="0065070E">
            <w:pPr>
              <w:jc w:val="both"/>
              <w:rPr>
                <w:rFonts w:ascii="Arial" w:hAnsi="Arial" w:cs="Arial"/>
                <w:bCs/>
                <w:iCs/>
                <w:lang w:val="en-US"/>
              </w:rPr>
            </w:pPr>
            <w:r w:rsidRPr="008449DC">
              <w:rPr>
                <w:rFonts w:ascii="Arial" w:hAnsi="Arial" w:cs="Arial"/>
                <w:bCs/>
                <w:iCs/>
                <w:lang w:val="en-US"/>
              </w:rPr>
              <w:t>Tax Evaluation Questionnaire</w:t>
            </w:r>
          </w:p>
        </w:tc>
        <w:tc>
          <w:tcPr>
            <w:tcW w:w="1843" w:type="dxa"/>
          </w:tcPr>
          <w:p w14:paraId="05855FD4" w14:textId="71284E9D" w:rsidR="00097805" w:rsidRDefault="00097805" w:rsidP="0065070E">
            <w:pPr>
              <w:jc w:val="both"/>
              <w:rPr>
                <w:rFonts w:ascii="Arial" w:hAnsi="Arial" w:cs="Arial"/>
                <w:lang w:val="en-US"/>
              </w:rPr>
            </w:pPr>
            <w:r>
              <w:rPr>
                <w:rFonts w:ascii="Arial" w:hAnsi="Arial" w:cs="Arial"/>
                <w:lang w:val="en-US"/>
              </w:rPr>
              <w:t xml:space="preserve">Annexure </w:t>
            </w:r>
            <w:r w:rsidR="0079366D">
              <w:rPr>
                <w:rFonts w:ascii="Arial" w:hAnsi="Arial" w:cs="Arial"/>
                <w:lang w:val="en-US"/>
              </w:rPr>
              <w:t>S</w:t>
            </w:r>
          </w:p>
        </w:tc>
        <w:tc>
          <w:tcPr>
            <w:tcW w:w="1685" w:type="dxa"/>
          </w:tcPr>
          <w:p w14:paraId="68BA08AD" w14:textId="1911ACEC" w:rsidR="00097805" w:rsidRDefault="00097805" w:rsidP="0065070E">
            <w:pPr>
              <w:contextualSpacing/>
              <w:jc w:val="both"/>
              <w:rPr>
                <w:rFonts w:ascii="Arial" w:hAnsi="Arial" w:cs="Arial"/>
                <w:lang w:val="en-US"/>
              </w:rPr>
            </w:pPr>
            <w:r>
              <w:rPr>
                <w:rFonts w:ascii="Arial" w:hAnsi="Arial" w:cs="Arial"/>
                <w:lang w:val="en-US"/>
              </w:rPr>
              <w:t>Y</w:t>
            </w:r>
          </w:p>
        </w:tc>
      </w:tr>
    </w:tbl>
    <w:p w14:paraId="6FA68231" w14:textId="77777777" w:rsidR="0003060E" w:rsidRDefault="0003060E" w:rsidP="00D63039">
      <w:pPr>
        <w:spacing w:after="0"/>
        <w:ind w:right="-567"/>
        <w:contextualSpacing/>
        <w:jc w:val="both"/>
        <w:rPr>
          <w:rFonts w:ascii="Arial" w:hAnsi="Arial" w:cs="Arial"/>
          <w:b/>
          <w:bCs/>
          <w:lang w:val="en-US"/>
        </w:rPr>
      </w:pPr>
      <w:bookmarkStart w:id="2" w:name="_Hlk205288188"/>
    </w:p>
    <w:p w14:paraId="4BE49993" w14:textId="77777777" w:rsidR="003B23E9" w:rsidRDefault="003B23E9" w:rsidP="00D63039">
      <w:pPr>
        <w:spacing w:after="0"/>
        <w:ind w:right="-567"/>
        <w:contextualSpacing/>
        <w:jc w:val="both"/>
        <w:rPr>
          <w:rFonts w:ascii="Arial" w:hAnsi="Arial" w:cs="Arial"/>
          <w:b/>
          <w:bCs/>
          <w:lang w:val="en-US"/>
        </w:rPr>
      </w:pPr>
    </w:p>
    <w:p w14:paraId="27A44E2B" w14:textId="77777777" w:rsidR="003B23E9" w:rsidRDefault="003B23E9" w:rsidP="00D63039">
      <w:pPr>
        <w:spacing w:after="0"/>
        <w:ind w:right="-567"/>
        <w:contextualSpacing/>
        <w:jc w:val="both"/>
        <w:rPr>
          <w:rFonts w:ascii="Arial" w:hAnsi="Arial" w:cs="Arial"/>
          <w:b/>
          <w:bCs/>
          <w:lang w:val="en-US"/>
        </w:rPr>
      </w:pPr>
    </w:p>
    <w:p w14:paraId="11F4C2BE" w14:textId="77777777" w:rsidR="003B23E9" w:rsidRDefault="003B23E9" w:rsidP="00D63039">
      <w:pPr>
        <w:spacing w:after="0"/>
        <w:ind w:right="-567"/>
        <w:contextualSpacing/>
        <w:jc w:val="both"/>
        <w:rPr>
          <w:rFonts w:ascii="Arial" w:hAnsi="Arial" w:cs="Arial"/>
          <w:b/>
          <w:bCs/>
          <w:lang w:val="en-US"/>
        </w:rPr>
      </w:pPr>
    </w:p>
    <w:p w14:paraId="22115682" w14:textId="77777777" w:rsidR="003B23E9" w:rsidRDefault="003B23E9" w:rsidP="00D63039">
      <w:pPr>
        <w:spacing w:after="0"/>
        <w:ind w:right="-567"/>
        <w:contextualSpacing/>
        <w:jc w:val="both"/>
        <w:rPr>
          <w:rFonts w:ascii="Arial" w:hAnsi="Arial" w:cs="Arial"/>
          <w:b/>
          <w:bCs/>
          <w:lang w:val="en-US"/>
        </w:rPr>
      </w:pPr>
    </w:p>
    <w:p w14:paraId="5886B659" w14:textId="77777777" w:rsidR="00784781" w:rsidRDefault="00784781" w:rsidP="00D63039">
      <w:pPr>
        <w:spacing w:after="0"/>
        <w:ind w:right="-567"/>
        <w:contextualSpacing/>
        <w:jc w:val="both"/>
        <w:rPr>
          <w:rFonts w:ascii="Arial" w:hAnsi="Arial" w:cs="Arial"/>
          <w:b/>
          <w:bCs/>
          <w:lang w:val="en-US"/>
        </w:rPr>
      </w:pPr>
    </w:p>
    <w:p w14:paraId="17EDB33E" w14:textId="77777777" w:rsidR="00784781" w:rsidRDefault="00784781" w:rsidP="00D63039">
      <w:pPr>
        <w:spacing w:after="0"/>
        <w:ind w:right="-567"/>
        <w:contextualSpacing/>
        <w:jc w:val="both"/>
        <w:rPr>
          <w:rFonts w:ascii="Arial" w:hAnsi="Arial" w:cs="Arial"/>
          <w:b/>
          <w:bCs/>
          <w:lang w:val="en-US"/>
        </w:rPr>
      </w:pPr>
    </w:p>
    <w:p w14:paraId="0D6935EE" w14:textId="77777777" w:rsidR="00784781" w:rsidRDefault="00784781" w:rsidP="00D63039">
      <w:pPr>
        <w:spacing w:after="0"/>
        <w:ind w:right="-567"/>
        <w:contextualSpacing/>
        <w:jc w:val="both"/>
        <w:rPr>
          <w:rFonts w:ascii="Arial" w:hAnsi="Arial" w:cs="Arial"/>
          <w:b/>
          <w:bCs/>
          <w:lang w:val="en-US"/>
        </w:rPr>
      </w:pPr>
    </w:p>
    <w:p w14:paraId="23A967DC" w14:textId="5BF254AB" w:rsidR="006A1CDB" w:rsidRPr="007A6B4F" w:rsidRDefault="004A602A" w:rsidP="00DB25C7">
      <w:pPr>
        <w:pStyle w:val="ListParagraph"/>
        <w:numPr>
          <w:ilvl w:val="1"/>
          <w:numId w:val="45"/>
        </w:numPr>
        <w:ind w:left="-142" w:right="-567" w:hanging="142"/>
        <w:jc w:val="both"/>
        <w:rPr>
          <w:rFonts w:ascii="Arial" w:hAnsi="Arial" w:cs="Arial"/>
          <w:b/>
          <w:bCs/>
          <w:lang w:val="en-US"/>
        </w:rPr>
      </w:pPr>
      <w:r w:rsidRPr="006A1CDB">
        <w:rPr>
          <w:rFonts w:ascii="Arial" w:hAnsi="Arial" w:cs="Arial"/>
          <w:b/>
          <w:bCs/>
          <w:lang w:val="en-US"/>
        </w:rPr>
        <w:lastRenderedPageBreak/>
        <w:t>Tender Data</w:t>
      </w:r>
      <w:bookmarkEnd w:id="2"/>
    </w:p>
    <w:p w14:paraId="66A31DAA" w14:textId="42555281" w:rsidR="005D5883" w:rsidRDefault="005D5883" w:rsidP="00DB25C7">
      <w:pPr>
        <w:spacing w:before="240"/>
        <w:ind w:left="-284" w:right="-567"/>
        <w:contextualSpacing/>
        <w:jc w:val="both"/>
        <w:rPr>
          <w:rFonts w:ascii="Arial" w:hAnsi="Arial" w:cs="Arial"/>
          <w:lang w:val="en-US"/>
        </w:rPr>
      </w:pPr>
      <w:r w:rsidRPr="003F07DF">
        <w:rPr>
          <w:rFonts w:ascii="Arial" w:hAnsi="Arial" w:cs="Arial"/>
          <w:lang w:val="en-US"/>
        </w:rPr>
        <w:t xml:space="preserve">The Tender Data makes several references to the </w:t>
      </w:r>
      <w:r w:rsidRPr="003F07DF">
        <w:rPr>
          <w:rFonts w:ascii="Arial" w:hAnsi="Arial" w:cs="Arial"/>
          <w:bCs/>
          <w:lang w:val="en-US"/>
        </w:rPr>
        <w:t>Eskom Standard Conditions of Tender</w:t>
      </w:r>
      <w:r w:rsidR="001E7B07" w:rsidRPr="003F07DF">
        <w:rPr>
          <w:rFonts w:ascii="Arial" w:hAnsi="Arial" w:cs="Arial"/>
          <w:b/>
          <w:lang w:val="en-US"/>
        </w:rPr>
        <w:t xml:space="preserve"> </w:t>
      </w:r>
      <w:r w:rsidR="001E7B07" w:rsidRPr="003F07DF">
        <w:rPr>
          <w:rFonts w:ascii="Arial" w:hAnsi="Arial" w:cs="Arial"/>
          <w:lang w:val="en-US"/>
        </w:rPr>
        <w:t>and in those instances, the clause numbers are referenced hereunder. If the</w:t>
      </w:r>
      <w:r w:rsidR="001E7B07" w:rsidRPr="003F07DF">
        <w:rPr>
          <w:rFonts w:ascii="Arial" w:hAnsi="Arial" w:cs="Arial"/>
          <w:b/>
          <w:lang w:val="en-US"/>
        </w:rPr>
        <w:t xml:space="preserve"> </w:t>
      </w:r>
      <w:r w:rsidR="001E7B07" w:rsidRPr="003F07DF">
        <w:rPr>
          <w:rFonts w:ascii="Arial" w:hAnsi="Arial" w:cs="Arial"/>
          <w:bCs/>
          <w:lang w:val="en-US"/>
        </w:rPr>
        <w:t xml:space="preserve">Eskom Standard Conditions of Tender </w:t>
      </w:r>
      <w:r w:rsidR="008C5D86" w:rsidRPr="003F07DF">
        <w:rPr>
          <w:rFonts w:ascii="Arial" w:hAnsi="Arial" w:cs="Arial"/>
          <w:bCs/>
          <w:lang w:val="en-US"/>
        </w:rPr>
        <w:t xml:space="preserve">are </w:t>
      </w:r>
      <w:r w:rsidR="001E7B07" w:rsidRPr="003F07DF">
        <w:rPr>
          <w:rFonts w:ascii="Arial" w:hAnsi="Arial" w:cs="Arial"/>
          <w:lang w:val="en-US"/>
        </w:rPr>
        <w:t>not attached to the</w:t>
      </w:r>
      <w:r w:rsidR="00875E70" w:rsidRPr="003F07DF">
        <w:rPr>
          <w:rFonts w:ascii="Arial" w:hAnsi="Arial" w:cs="Arial"/>
          <w:lang w:val="en-US"/>
        </w:rPr>
        <w:t xml:space="preserve"> </w:t>
      </w:r>
      <w:r w:rsidR="00F754F3" w:rsidRPr="003F07DF">
        <w:rPr>
          <w:rFonts w:ascii="Arial" w:hAnsi="Arial" w:cs="Arial"/>
          <w:lang w:val="en-US"/>
        </w:rPr>
        <w:t>Invitation to Tender</w:t>
      </w:r>
      <w:r w:rsidR="008C5D86" w:rsidRPr="003F07DF">
        <w:rPr>
          <w:rFonts w:ascii="Arial" w:hAnsi="Arial" w:cs="Arial"/>
          <w:b/>
          <w:bCs/>
          <w:lang w:val="en-US"/>
        </w:rPr>
        <w:t>,</w:t>
      </w:r>
      <w:r w:rsidR="008C5D86" w:rsidRPr="003F07DF">
        <w:rPr>
          <w:rFonts w:ascii="Arial" w:hAnsi="Arial" w:cs="Arial"/>
          <w:lang w:val="en-US"/>
        </w:rPr>
        <w:t xml:space="preserve"> then tenderers </w:t>
      </w:r>
      <w:r w:rsidR="001E7B07" w:rsidRPr="003F07DF">
        <w:rPr>
          <w:rFonts w:ascii="Arial" w:hAnsi="Arial" w:cs="Arial"/>
          <w:lang w:val="en-US"/>
        </w:rPr>
        <w:t>are required to download this from</w:t>
      </w:r>
      <w:r w:rsidRPr="003F07DF">
        <w:rPr>
          <w:rFonts w:ascii="Arial" w:hAnsi="Arial" w:cs="Arial"/>
          <w:lang w:val="en-US"/>
        </w:rPr>
        <w:t xml:space="preserve"> </w:t>
      </w:r>
      <w:hyperlink r:id="rId10" w:history="1">
        <w:r w:rsidRPr="003F07DF">
          <w:rPr>
            <w:rFonts w:ascii="Arial" w:hAnsi="Arial" w:cs="Arial"/>
            <w:color w:val="0000FF" w:themeColor="hyperlink"/>
            <w:u w:val="single"/>
            <w:lang w:val="en-US"/>
          </w:rPr>
          <w:t>www.eskom.co.za</w:t>
        </w:r>
      </w:hyperlink>
      <w:r w:rsidR="001E7B07" w:rsidRPr="003F07DF">
        <w:rPr>
          <w:rFonts w:ascii="Arial" w:hAnsi="Arial" w:cs="Arial"/>
          <w:color w:val="0000FF" w:themeColor="hyperlink"/>
          <w:u w:val="single"/>
          <w:lang w:val="en-US"/>
        </w:rPr>
        <w:t xml:space="preserve">. </w:t>
      </w:r>
      <w:r w:rsidRPr="003F07DF">
        <w:rPr>
          <w:rFonts w:ascii="Arial" w:hAnsi="Arial" w:cs="Arial"/>
          <w:lang w:val="en-US"/>
        </w:rPr>
        <w:t xml:space="preserve">The </w:t>
      </w:r>
      <w:r w:rsidRPr="003F07DF">
        <w:rPr>
          <w:rFonts w:ascii="Arial" w:hAnsi="Arial" w:cs="Arial"/>
          <w:bCs/>
          <w:iCs/>
          <w:lang w:val="en-US"/>
        </w:rPr>
        <w:t>“Tender Data”</w:t>
      </w:r>
      <w:r w:rsidRPr="003F07DF">
        <w:rPr>
          <w:rFonts w:ascii="Arial" w:hAnsi="Arial" w:cs="Arial"/>
          <w:lang w:val="en-US"/>
        </w:rPr>
        <w:t xml:space="preserve"> </w:t>
      </w:r>
      <w:r w:rsidR="001E7B07" w:rsidRPr="003F07DF">
        <w:rPr>
          <w:rFonts w:ascii="Arial" w:hAnsi="Arial" w:cs="Arial"/>
          <w:lang w:val="en-US"/>
        </w:rPr>
        <w:t xml:space="preserve">as detailed herein </w:t>
      </w:r>
      <w:r w:rsidRPr="003F07DF">
        <w:rPr>
          <w:rFonts w:ascii="Arial" w:hAnsi="Arial" w:cs="Arial"/>
          <w:lang w:val="en-US"/>
        </w:rPr>
        <w:t>shall take precedence over the Standard Conditions of Tender</w:t>
      </w:r>
      <w:r w:rsidRPr="003F07DF">
        <w:rPr>
          <w:rFonts w:ascii="Arial" w:hAnsi="Arial" w:cs="Arial"/>
          <w:bCs/>
          <w:lang w:val="en-US"/>
        </w:rPr>
        <w:t xml:space="preserve"> </w:t>
      </w:r>
      <w:r w:rsidRPr="003F07DF">
        <w:rPr>
          <w:rFonts w:ascii="Arial" w:hAnsi="Arial" w:cs="Arial"/>
          <w:lang w:val="en-US"/>
        </w:rPr>
        <w:t>in the event of any ambiguity or inconsistency between the two documents</w:t>
      </w:r>
      <w:r w:rsidRPr="005D5883">
        <w:rPr>
          <w:rFonts w:ascii="Arial" w:hAnsi="Arial" w:cs="Arial"/>
          <w:lang w:val="en-US"/>
        </w:rPr>
        <w:t>.</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485" w:type="dxa"/>
        <w:jc w:val="center"/>
        <w:tblLayout w:type="fixed"/>
        <w:tblLook w:val="04A0" w:firstRow="1" w:lastRow="0" w:firstColumn="1" w:lastColumn="0" w:noHBand="0" w:noVBand="1"/>
      </w:tblPr>
      <w:tblGrid>
        <w:gridCol w:w="3397"/>
        <w:gridCol w:w="7088"/>
      </w:tblGrid>
      <w:tr w:rsidR="005D5883" w:rsidRPr="005D5883" w14:paraId="676F58C8" w14:textId="77777777" w:rsidTr="004041BE">
        <w:trPr>
          <w:tblHeader/>
          <w:jc w:val="center"/>
        </w:trPr>
        <w:tc>
          <w:tcPr>
            <w:tcW w:w="3397"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7088"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041BE">
        <w:trPr>
          <w:jc w:val="center"/>
        </w:trPr>
        <w:tc>
          <w:tcPr>
            <w:tcW w:w="3397" w:type="dxa"/>
          </w:tcPr>
          <w:p w14:paraId="35ADE146" w14:textId="77777777" w:rsidR="005D5883" w:rsidRPr="005D5883" w:rsidRDefault="005D5883" w:rsidP="007A6B4F">
            <w:pPr>
              <w:jc w:val="both"/>
              <w:rPr>
                <w:rFonts w:ascii="Arial" w:hAnsi="Arial" w:cs="Arial"/>
                <w:lang w:val="en-US"/>
              </w:rPr>
            </w:pPr>
            <w:r w:rsidRPr="005D5883">
              <w:rPr>
                <w:rFonts w:ascii="Arial" w:hAnsi="Arial" w:cs="Arial"/>
                <w:lang w:val="en-US"/>
              </w:rPr>
              <w:t>1.1 Parties</w:t>
            </w:r>
          </w:p>
        </w:tc>
        <w:tc>
          <w:tcPr>
            <w:tcW w:w="7088" w:type="dxa"/>
          </w:tcPr>
          <w:p w14:paraId="6AA8147E" w14:textId="7AFABCAA" w:rsidR="005D5883" w:rsidRPr="005D5883" w:rsidRDefault="005D5883" w:rsidP="007A6B4F">
            <w:pPr>
              <w:contextualSpacing/>
              <w:jc w:val="both"/>
              <w:rPr>
                <w:rFonts w:ascii="Arial" w:hAnsi="Arial" w:cs="Arial"/>
                <w:lang w:val="en-US"/>
              </w:rPr>
            </w:pPr>
            <w:r w:rsidRPr="005D5883">
              <w:rPr>
                <w:rFonts w:ascii="Arial" w:hAnsi="Arial" w:cs="Arial"/>
                <w:lang w:val="en-US"/>
              </w:rPr>
              <w:t xml:space="preserve">The </w:t>
            </w:r>
            <w:r w:rsidRPr="0003060E">
              <w:rPr>
                <w:rFonts w:ascii="Arial" w:hAnsi="Arial" w:cs="Arial"/>
                <w:iCs/>
                <w:lang w:val="en-US"/>
              </w:rPr>
              <w:t>Employer</w:t>
            </w:r>
            <w:r w:rsidRPr="005D5883">
              <w:rPr>
                <w:rFonts w:ascii="Arial" w:hAnsi="Arial" w:cs="Arial"/>
                <w:lang w:val="en-US"/>
              </w:rPr>
              <w:t xml:space="preserve"> is </w:t>
            </w:r>
            <w:r w:rsidRPr="0003060E">
              <w:rPr>
                <w:rFonts w:ascii="Arial" w:hAnsi="Arial" w:cs="Arial"/>
                <w:bCs/>
                <w:lang w:val="en-US"/>
              </w:rPr>
              <w:t>Eskom Holdings SOC Ltd</w:t>
            </w:r>
          </w:p>
          <w:p w14:paraId="4D270C5A" w14:textId="77777777" w:rsidR="005D5883" w:rsidRPr="005D5883" w:rsidRDefault="005D5883" w:rsidP="007A6B4F">
            <w:pPr>
              <w:contextualSpacing/>
              <w:jc w:val="both"/>
              <w:rPr>
                <w:rFonts w:ascii="Arial" w:hAnsi="Arial" w:cs="Arial"/>
                <w:lang w:val="en-US"/>
              </w:rPr>
            </w:pPr>
          </w:p>
          <w:p w14:paraId="6E11A5B8" w14:textId="77777777" w:rsidR="005D5883" w:rsidRPr="005D5883" w:rsidRDefault="005D5883" w:rsidP="007A6B4F">
            <w:pPr>
              <w:contextualSpacing/>
              <w:jc w:val="both"/>
              <w:rPr>
                <w:rFonts w:ascii="Arial" w:hAnsi="Arial" w:cs="Arial"/>
                <w:lang w:val="en-US"/>
              </w:rPr>
            </w:pPr>
            <w:r w:rsidRPr="005D5883">
              <w:rPr>
                <w:rFonts w:ascii="Arial" w:hAnsi="Arial" w:cs="Arial"/>
                <w:lang w:val="en-US"/>
              </w:rPr>
              <w:t xml:space="preserve">The Eskom </w:t>
            </w:r>
            <w:r w:rsidRPr="0003060E">
              <w:rPr>
                <w:rFonts w:ascii="Arial" w:hAnsi="Arial" w:cs="Arial"/>
                <w:iCs/>
                <w:lang w:val="en-US"/>
              </w:rPr>
              <w:t>Representative</w:t>
            </w:r>
            <w:r w:rsidRPr="005D5883">
              <w:rPr>
                <w:rFonts w:ascii="Arial" w:hAnsi="Arial" w:cs="Arial"/>
                <w:i/>
                <w:lang w:val="en-US"/>
              </w:rPr>
              <w:t xml:space="preserve"> </w:t>
            </w:r>
            <w:r w:rsidRPr="005D5883">
              <w:rPr>
                <w:rFonts w:ascii="Arial" w:hAnsi="Arial" w:cs="Arial"/>
                <w:lang w:val="en-US"/>
              </w:rPr>
              <w:t>is:</w:t>
            </w:r>
          </w:p>
          <w:p w14:paraId="360F798F" w14:textId="134BBCE3" w:rsidR="005D5883" w:rsidRPr="00D94951" w:rsidRDefault="005D5883" w:rsidP="007A6B4F">
            <w:pPr>
              <w:contextualSpacing/>
              <w:jc w:val="both"/>
              <w:rPr>
                <w:rFonts w:ascii="Arial" w:hAnsi="Arial" w:cs="Arial"/>
                <w:b/>
                <w:bCs/>
                <w:lang w:val="en-US"/>
              </w:rPr>
            </w:pPr>
            <w:r w:rsidRPr="00D94951">
              <w:rPr>
                <w:rFonts w:ascii="Arial" w:hAnsi="Arial" w:cs="Arial"/>
                <w:b/>
                <w:bCs/>
                <w:lang w:val="en-US"/>
              </w:rPr>
              <w:t xml:space="preserve">Name: </w:t>
            </w:r>
            <w:r w:rsidR="0003060E" w:rsidRPr="00D94951">
              <w:rPr>
                <w:rFonts w:ascii="Arial" w:hAnsi="Arial" w:cs="Arial"/>
                <w:b/>
                <w:bCs/>
                <w:lang w:val="en-US"/>
              </w:rPr>
              <w:t xml:space="preserve">Thandiwe Gxabuza </w:t>
            </w:r>
          </w:p>
          <w:p w14:paraId="0AB72437" w14:textId="02B77B98" w:rsidR="005D5883" w:rsidRPr="00D94951" w:rsidRDefault="005D5883" w:rsidP="007A6B4F">
            <w:pPr>
              <w:contextualSpacing/>
              <w:jc w:val="both"/>
              <w:rPr>
                <w:rFonts w:ascii="Arial" w:hAnsi="Arial" w:cs="Arial"/>
                <w:b/>
                <w:bCs/>
                <w:lang w:val="en-US"/>
              </w:rPr>
            </w:pPr>
            <w:r w:rsidRPr="00D94951">
              <w:rPr>
                <w:rFonts w:ascii="Arial" w:hAnsi="Arial" w:cs="Arial"/>
                <w:b/>
                <w:bCs/>
                <w:lang w:val="en-US"/>
              </w:rPr>
              <w:t xml:space="preserve">Tel: </w:t>
            </w:r>
            <w:r w:rsidR="0003060E" w:rsidRPr="00D94951">
              <w:rPr>
                <w:rFonts w:ascii="Arial" w:hAnsi="Arial" w:cs="Arial"/>
                <w:b/>
                <w:bCs/>
                <w:lang w:val="en-US"/>
              </w:rPr>
              <w:t>011 800 6724</w:t>
            </w:r>
          </w:p>
          <w:p w14:paraId="2EF50D7A" w14:textId="28DAD39F" w:rsidR="005D5883" w:rsidRPr="00031CF3" w:rsidRDefault="005D5883" w:rsidP="007A6B4F">
            <w:pPr>
              <w:contextualSpacing/>
              <w:jc w:val="both"/>
              <w:rPr>
                <w:rFonts w:ascii="Arial" w:hAnsi="Arial" w:cs="Arial"/>
                <w:b/>
                <w:lang w:val="en-US"/>
              </w:rPr>
            </w:pPr>
            <w:r w:rsidRPr="00D94951">
              <w:rPr>
                <w:rFonts w:ascii="Arial" w:hAnsi="Arial" w:cs="Arial"/>
                <w:b/>
                <w:bCs/>
                <w:lang w:val="en-US"/>
              </w:rPr>
              <w:t xml:space="preserve">E-mail:  </w:t>
            </w:r>
            <w:r w:rsidR="00DB25C7" w:rsidRPr="00D94951">
              <w:rPr>
                <w:rFonts w:ascii="Arial" w:hAnsi="Arial" w:cs="Arial"/>
                <w:b/>
                <w:bCs/>
                <w:lang w:val="en-US"/>
              </w:rPr>
              <w:t>kp14</w:t>
            </w:r>
            <w:r w:rsidR="0003060E" w:rsidRPr="00D94951">
              <w:rPr>
                <w:rFonts w:ascii="Arial" w:hAnsi="Arial" w:cs="Arial"/>
                <w:b/>
                <w:bCs/>
                <w:lang w:val="en-US"/>
              </w:rPr>
              <w:t>@eskom.co.za</w:t>
            </w:r>
          </w:p>
        </w:tc>
      </w:tr>
      <w:tr w:rsidR="00C662E0" w:rsidRPr="005D5883" w14:paraId="59A4F132" w14:textId="77777777" w:rsidTr="004041BE">
        <w:trPr>
          <w:jc w:val="center"/>
        </w:trPr>
        <w:tc>
          <w:tcPr>
            <w:tcW w:w="3397" w:type="dxa"/>
          </w:tcPr>
          <w:p w14:paraId="0BF6790B" w14:textId="69D9DE20" w:rsidR="00C662E0" w:rsidRPr="005D5883" w:rsidRDefault="00C662E0" w:rsidP="007A6B4F">
            <w:pPr>
              <w:jc w:val="both"/>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7088" w:type="dxa"/>
          </w:tcPr>
          <w:p w14:paraId="3146C883" w14:textId="2F813124" w:rsidR="00224C0B" w:rsidRPr="005D5883" w:rsidRDefault="00224C0B" w:rsidP="00224C0B">
            <w:pPr>
              <w:contextualSpacing/>
              <w:jc w:val="both"/>
              <w:rPr>
                <w:rFonts w:ascii="Arial" w:hAnsi="Arial" w:cs="Arial"/>
                <w:b/>
                <w:lang w:val="en-US"/>
              </w:rPr>
            </w:pPr>
            <w:r w:rsidRPr="005D5883">
              <w:rPr>
                <w:rFonts w:ascii="Arial" w:hAnsi="Arial" w:cs="Arial"/>
                <w:lang w:val="en-US"/>
              </w:rPr>
              <w:t xml:space="preserve">The Invitation to tender number is: </w:t>
            </w:r>
            <w:r w:rsidR="00097805" w:rsidRPr="00D94951">
              <w:rPr>
                <w:rFonts w:ascii="Arial" w:hAnsi="Arial" w:cs="Arial"/>
                <w:b/>
                <w:bCs/>
                <w:lang w:val="en-US"/>
              </w:rPr>
              <w:t>E2008MWPGCD</w:t>
            </w:r>
          </w:p>
          <w:p w14:paraId="57A2ED6C" w14:textId="77777777" w:rsidR="00224C0B" w:rsidRPr="009B75AB" w:rsidRDefault="00224C0B" w:rsidP="007A6B4F">
            <w:pPr>
              <w:contextualSpacing/>
              <w:jc w:val="both"/>
              <w:rPr>
                <w:rFonts w:ascii="Arial" w:hAnsi="Arial" w:cs="Arial"/>
                <w:b/>
                <w:highlight w:val="yellow"/>
                <w:lang w:val="en-US"/>
              </w:rPr>
            </w:pPr>
          </w:p>
          <w:p w14:paraId="7377E54F" w14:textId="77EF3BDB" w:rsidR="00C662E0" w:rsidRPr="005D5883" w:rsidRDefault="00C662E0" w:rsidP="007A6B4F">
            <w:pPr>
              <w:contextualSpacing/>
              <w:jc w:val="both"/>
              <w:rPr>
                <w:rFonts w:ascii="Arial" w:hAnsi="Arial" w:cs="Arial"/>
                <w:lang w:val="en-US"/>
              </w:rPr>
            </w:pPr>
            <w:r w:rsidRPr="00224C0B">
              <w:rPr>
                <w:rFonts w:ascii="Arial" w:hAnsi="Arial" w:cs="Arial"/>
                <w:lang w:val="en-US"/>
              </w:rPr>
              <w:t xml:space="preserve">See the content list above for the </w:t>
            </w:r>
            <w:r w:rsidR="00BB7013" w:rsidRPr="00224C0B">
              <w:rPr>
                <w:rFonts w:ascii="Arial" w:hAnsi="Arial" w:cs="Arial"/>
                <w:lang w:val="en-US"/>
              </w:rPr>
              <w:t xml:space="preserve">tender </w:t>
            </w:r>
            <w:r w:rsidRPr="00224C0B">
              <w:rPr>
                <w:rFonts w:ascii="Arial" w:hAnsi="Arial" w:cs="Arial"/>
                <w:lang w:val="en-US"/>
              </w:rPr>
              <w:t>documents.</w:t>
            </w:r>
          </w:p>
        </w:tc>
      </w:tr>
      <w:tr w:rsidR="00C662E0" w:rsidRPr="005D5883" w14:paraId="2E720A9F" w14:textId="77777777" w:rsidTr="004041BE">
        <w:trPr>
          <w:jc w:val="center"/>
        </w:trPr>
        <w:tc>
          <w:tcPr>
            <w:tcW w:w="3397" w:type="dxa"/>
          </w:tcPr>
          <w:p w14:paraId="27C601C7" w14:textId="7AA7176F" w:rsidR="00C662E0" w:rsidRPr="005D5883" w:rsidRDefault="00C662E0" w:rsidP="007A6B4F">
            <w:pPr>
              <w:ind w:left="306" w:hanging="306"/>
              <w:jc w:val="both"/>
              <w:rPr>
                <w:rFonts w:ascii="Arial" w:hAnsi="Arial" w:cs="Arial"/>
                <w:lang w:val="en-US"/>
              </w:rPr>
            </w:pPr>
            <w:r w:rsidRPr="005D5883">
              <w:rPr>
                <w:rFonts w:ascii="Arial" w:hAnsi="Arial" w:cs="Arial"/>
                <w:lang w:val="en-US"/>
              </w:rPr>
              <w:t xml:space="preserve">1.4Type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7A6B4F">
            <w:pPr>
              <w:jc w:val="both"/>
              <w:rPr>
                <w:rFonts w:ascii="Arial" w:hAnsi="Arial" w:cs="Arial"/>
                <w:lang w:val="en-US"/>
              </w:rPr>
            </w:pPr>
          </w:p>
        </w:tc>
        <w:tc>
          <w:tcPr>
            <w:tcW w:w="7088" w:type="dxa"/>
          </w:tcPr>
          <w:p w14:paraId="2A43503F" w14:textId="77777777" w:rsidR="00CB60B8" w:rsidRDefault="009B75AB" w:rsidP="007A6B4F">
            <w:pPr>
              <w:contextualSpacing/>
              <w:jc w:val="both"/>
              <w:rPr>
                <w:rFonts w:ascii="Arial" w:hAnsi="Arial" w:cs="Arial"/>
                <w:lang w:val="en-US"/>
              </w:rPr>
            </w:pPr>
            <w:r w:rsidRPr="005D5883">
              <w:rPr>
                <w:rFonts w:ascii="Arial" w:hAnsi="Arial" w:cs="Arial"/>
                <w:lang w:val="en-US"/>
              </w:rPr>
              <w:t xml:space="preserve">This </w:t>
            </w:r>
            <w:r>
              <w:rPr>
                <w:rFonts w:ascii="Arial" w:hAnsi="Arial" w:cs="Arial"/>
                <w:lang w:val="en-US"/>
              </w:rPr>
              <w:t xml:space="preserve">Invitation to Tender </w:t>
            </w:r>
            <w:r w:rsidRPr="005D5883">
              <w:rPr>
                <w:rFonts w:ascii="Arial" w:hAnsi="Arial" w:cs="Arial"/>
                <w:lang w:val="en-US"/>
              </w:rPr>
              <w:t xml:space="preserve">is: An open </w:t>
            </w:r>
            <w:r>
              <w:rPr>
                <w:rFonts w:ascii="Arial" w:hAnsi="Arial" w:cs="Arial"/>
                <w:lang w:val="en-US"/>
              </w:rPr>
              <w:t>I</w:t>
            </w:r>
            <w:r w:rsidRPr="005D5883">
              <w:rPr>
                <w:rFonts w:ascii="Arial" w:hAnsi="Arial" w:cs="Arial"/>
                <w:lang w:val="en-US"/>
              </w:rPr>
              <w:t xml:space="preserve">nvitation to </w:t>
            </w:r>
            <w:r>
              <w:rPr>
                <w:rFonts w:ascii="Arial" w:hAnsi="Arial" w:cs="Arial"/>
                <w:lang w:val="en-US"/>
              </w:rPr>
              <w:t>T</w:t>
            </w:r>
            <w:r w:rsidRPr="005D5883">
              <w:rPr>
                <w:rFonts w:ascii="Arial" w:hAnsi="Arial" w:cs="Arial"/>
                <w:lang w:val="en-US"/>
              </w:rPr>
              <w:t>ender</w:t>
            </w:r>
            <w:r>
              <w:rPr>
                <w:rFonts w:ascii="Arial" w:hAnsi="Arial" w:cs="Arial"/>
                <w:lang w:val="en-US"/>
              </w:rPr>
              <w:t>.</w:t>
            </w:r>
          </w:p>
          <w:p w14:paraId="731958D6" w14:textId="774FF490" w:rsidR="006628C5" w:rsidRPr="009B75AB" w:rsidRDefault="006628C5" w:rsidP="007A6B4F">
            <w:pPr>
              <w:contextualSpacing/>
              <w:jc w:val="both"/>
              <w:rPr>
                <w:rFonts w:ascii="Arial" w:hAnsi="Arial" w:cs="Arial"/>
                <w:b/>
                <w:i/>
                <w:iCs/>
                <w:lang w:val="en-US"/>
              </w:rPr>
            </w:pPr>
          </w:p>
        </w:tc>
      </w:tr>
      <w:tr w:rsidR="00BA253D" w:rsidRPr="005D5883" w14:paraId="38E9C091" w14:textId="77777777" w:rsidTr="004041BE">
        <w:trPr>
          <w:jc w:val="center"/>
        </w:trPr>
        <w:tc>
          <w:tcPr>
            <w:tcW w:w="3397" w:type="dxa"/>
          </w:tcPr>
          <w:p w14:paraId="04BDBEE7" w14:textId="510D8200" w:rsidR="00BA253D" w:rsidRPr="005D5883" w:rsidRDefault="00BA253D" w:rsidP="0017716F">
            <w:pPr>
              <w:ind w:left="315" w:hanging="395"/>
              <w:contextualSpacing/>
              <w:jc w:val="both"/>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7E514F26" w14:textId="77777777" w:rsidR="00BA253D" w:rsidRPr="005D5883" w:rsidRDefault="00BA253D" w:rsidP="005D5883">
            <w:pPr>
              <w:rPr>
                <w:rFonts w:ascii="Arial" w:hAnsi="Arial" w:cs="Arial"/>
                <w:lang w:val="en-US"/>
              </w:rPr>
            </w:pPr>
          </w:p>
        </w:tc>
        <w:tc>
          <w:tcPr>
            <w:tcW w:w="7088" w:type="dxa"/>
          </w:tcPr>
          <w:p w14:paraId="337F6245" w14:textId="7C7EC388" w:rsidR="00DD413A" w:rsidRPr="009B75AB" w:rsidRDefault="009B75AB" w:rsidP="007A6B4F">
            <w:pPr>
              <w:contextualSpacing/>
              <w:jc w:val="both"/>
              <w:rPr>
                <w:rFonts w:ascii="Arial" w:hAnsi="Arial" w:cs="Arial"/>
                <w:lang w:val="en-US"/>
              </w:rPr>
            </w:pPr>
            <w:r w:rsidRPr="005D5883">
              <w:rPr>
                <w:rFonts w:ascii="Arial" w:hAnsi="Arial" w:cs="Arial"/>
                <w:lang w:val="en-US"/>
              </w:rPr>
              <w:t xml:space="preserve">The tender shall be for the </w:t>
            </w:r>
            <w:r w:rsidRPr="00887CB9">
              <w:rPr>
                <w:rFonts w:ascii="Arial" w:hAnsi="Arial" w:cs="Arial"/>
                <w:lang w:val="en-US"/>
              </w:rPr>
              <w:t>whole</w:t>
            </w:r>
            <w:r w:rsidRPr="00B813DC">
              <w:rPr>
                <w:rFonts w:ascii="Arial" w:hAnsi="Arial" w:cs="Arial"/>
                <w:b/>
                <w:bCs/>
                <w:i/>
                <w:iCs/>
                <w:lang w:val="en-US"/>
              </w:rPr>
              <w:t xml:space="preserve"> </w:t>
            </w:r>
            <w:r w:rsidRPr="00B813DC">
              <w:rPr>
                <w:rFonts w:ascii="Arial" w:hAnsi="Arial" w:cs="Arial"/>
                <w:lang w:val="en-US"/>
              </w:rPr>
              <w:t>of</w:t>
            </w:r>
            <w:r w:rsidRPr="005D5883">
              <w:rPr>
                <w:rFonts w:ascii="Arial" w:hAnsi="Arial" w:cs="Arial"/>
                <w:lang w:val="en-US"/>
              </w:rPr>
              <w:t xml:space="preserve"> the contract.</w:t>
            </w:r>
          </w:p>
        </w:tc>
      </w:tr>
      <w:tr w:rsidR="005D5883" w:rsidRPr="005D5883" w14:paraId="5DF7BF08" w14:textId="77777777" w:rsidTr="004041BE">
        <w:trPr>
          <w:jc w:val="center"/>
        </w:trPr>
        <w:tc>
          <w:tcPr>
            <w:tcW w:w="3397" w:type="dxa"/>
          </w:tcPr>
          <w:p w14:paraId="7A8D49CC" w14:textId="3A70FCFC" w:rsidR="005D5883" w:rsidRPr="005D5883" w:rsidRDefault="005D5883" w:rsidP="007A6B4F">
            <w:pPr>
              <w:contextualSpacing/>
              <w:jc w:val="both"/>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7088" w:type="dxa"/>
          </w:tcPr>
          <w:p w14:paraId="1955101F" w14:textId="2B97D4A9" w:rsidR="005D5883" w:rsidRDefault="00FC45A2" w:rsidP="007A6B4F">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4D64BD" w:rsidRPr="005D5883">
              <w:rPr>
                <w:rFonts w:ascii="Arial" w:eastAsia="Times New Roman" w:hAnsi="Arial" w:cs="Arial"/>
                <w:szCs w:val="20"/>
                <w:lang w:val="en-US"/>
              </w:rPr>
              <w:t>principles</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41FA4536" w14:textId="77777777" w:rsidR="007D1D7E" w:rsidRPr="005D5883" w:rsidRDefault="007D1D7E" w:rsidP="007A6B4F">
            <w:pPr>
              <w:tabs>
                <w:tab w:val="left" w:pos="357"/>
              </w:tabs>
              <w:autoSpaceDE w:val="0"/>
              <w:autoSpaceDN w:val="0"/>
              <w:adjustRightInd w:val="0"/>
              <w:jc w:val="both"/>
              <w:rPr>
                <w:rFonts w:ascii="Arial" w:eastAsia="Times New Roman" w:hAnsi="Arial" w:cs="Arial"/>
                <w:szCs w:val="20"/>
                <w:lang w:val="en-US"/>
              </w:rPr>
            </w:pPr>
          </w:p>
          <w:p w14:paraId="2625150E" w14:textId="66F0DBA3" w:rsidR="005D5883" w:rsidRPr="00E70C39" w:rsidRDefault="005D5883" w:rsidP="007A6B4F">
            <w:pPr>
              <w:tabs>
                <w:tab w:val="left" w:pos="357"/>
              </w:tabs>
              <w:autoSpaceDE w:val="0"/>
              <w:autoSpaceDN w:val="0"/>
              <w:adjustRightInd w:val="0"/>
              <w:jc w:val="both"/>
              <w:rPr>
                <w:rFonts w:ascii="Arial" w:eastAsia="Times New Roman" w:hAnsi="Arial" w:cs="Arial"/>
                <w:b/>
                <w:bCs/>
                <w:szCs w:val="20"/>
                <w:u w:val="single"/>
                <w:lang w:val="en-GB"/>
              </w:rPr>
            </w:pPr>
            <w:r w:rsidRPr="00E70C39">
              <w:rPr>
                <w:rFonts w:ascii="Arial" w:eastAsia="Times New Roman" w:hAnsi="Arial" w:cs="Arial"/>
                <w:b/>
                <w:bCs/>
                <w:szCs w:val="20"/>
                <w:u w:val="single"/>
                <w:lang w:val="en-GB"/>
              </w:rPr>
              <w:t xml:space="preserve">Tenderers </w:t>
            </w:r>
            <w:r w:rsidR="003F07DF" w:rsidRPr="00E70C39">
              <w:rPr>
                <w:rFonts w:ascii="Arial" w:eastAsia="Times New Roman" w:hAnsi="Arial" w:cs="Arial"/>
                <w:b/>
                <w:bCs/>
                <w:szCs w:val="20"/>
                <w:u w:val="single"/>
                <w:lang w:val="en-GB"/>
              </w:rPr>
              <w:t>are ineligible</w:t>
            </w:r>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7A586BC" w14:textId="18415787" w:rsidR="005D5883" w:rsidRPr="00D20BB1" w:rsidRDefault="005D5883" w:rsidP="007A6B4F">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7A7F36A5" w:rsidR="00D20BB1" w:rsidRPr="00401AFE" w:rsidRDefault="00D20BB1" w:rsidP="007A6B4F">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 xml:space="preserve">Tenderers submit more than one tender either individually or as a partner in a joint venture (JV) or consortium, except on an </w:t>
            </w:r>
            <w:r w:rsidR="00EC79AF">
              <w:rPr>
                <w:rFonts w:ascii="Arial" w:eastAsia="Times New Roman" w:hAnsi="Arial" w:cs="Times New Roman"/>
                <w:szCs w:val="24"/>
                <w:lang w:val="en-GB"/>
              </w:rPr>
              <w:br/>
            </w:r>
            <w:r w:rsidRPr="00401AFE">
              <w:rPr>
                <w:rFonts w:ascii="Arial" w:eastAsia="Times New Roman" w:hAnsi="Arial" w:cs="Times New Roman"/>
                <w:szCs w:val="24"/>
                <w:lang w:val="en-GB"/>
              </w:rPr>
              <w:t>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3375DE5A" w14:textId="739D5A85" w:rsidR="005D5883" w:rsidRPr="00D20BB1" w:rsidRDefault="005D5883" w:rsidP="007A6B4F">
            <w:pPr>
              <w:pStyle w:val="ListNumber"/>
              <w:numPr>
                <w:ilvl w:val="0"/>
                <w:numId w:val="6"/>
              </w:numPr>
              <w:tabs>
                <w:tab w:val="clear" w:pos="1004"/>
              </w:tabs>
              <w:autoSpaceDE w:val="0"/>
              <w:autoSpaceDN w:val="0"/>
              <w:adjustRightInd w:val="0"/>
              <w:ind w:left="571" w:hanging="3834"/>
              <w:jc w:val="both"/>
              <w:rPr>
                <w:rFonts w:ascii="Arial" w:eastAsia="Times New Roman" w:hAnsi="Arial" w:cs="Times New Roman"/>
                <w:szCs w:val="24"/>
                <w:lang w:val="en-GB"/>
              </w:rPr>
            </w:pPr>
            <w:r w:rsidRPr="00D20BB1">
              <w:rPr>
                <w:rFonts w:ascii="Arial" w:eastAsia="Times New Roman" w:hAnsi="Arial" w:cs="Times New Roman"/>
                <w:szCs w:val="24"/>
                <w:lang w:val="en-GB"/>
              </w:rPr>
              <w:lastRenderedPageBreak/>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14A703D0" w:rsidR="005D5883" w:rsidRPr="00D20BB1" w:rsidRDefault="005D5883" w:rsidP="007A6B4F">
            <w:pPr>
              <w:pStyle w:val="ListNumber"/>
              <w:numPr>
                <w:ilvl w:val="0"/>
                <w:numId w:val="6"/>
              </w:numPr>
              <w:tabs>
                <w:tab w:val="clear" w:pos="1004"/>
                <w:tab w:val="left" w:pos="145"/>
                <w:tab w:val="left" w:pos="770"/>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7A6B4F">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7A6B4F">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process; </w:t>
            </w:r>
          </w:p>
          <w:p w14:paraId="084D9DF3" w14:textId="7326EE52" w:rsidR="005D5883" w:rsidRPr="00E70C39" w:rsidRDefault="005D5883"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ed persons</w:t>
            </w:r>
            <w:r w:rsidR="007F233C">
              <w:rPr>
                <w:rFonts w:ascii="Arial" w:hAnsi="Arial" w:cs="Arial"/>
                <w:lang w:val="en-US"/>
              </w:rPr>
              <w:t>.</w:t>
            </w:r>
          </w:p>
          <w:p w14:paraId="6ABE0D92" w14:textId="07F98D4A" w:rsidR="005D5883" w:rsidRDefault="005D5883"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7A6B4F">
            <w:pPr>
              <w:tabs>
                <w:tab w:val="left" w:pos="357"/>
                <w:tab w:val="left" w:pos="5358"/>
              </w:tabs>
              <w:autoSpaceDE w:val="0"/>
              <w:autoSpaceDN w:val="0"/>
              <w:adjustRightInd w:val="0"/>
              <w:jc w:val="both"/>
              <w:rPr>
                <w:rFonts w:ascii="Arial" w:hAnsi="Arial" w:cs="Arial"/>
                <w:lang w:val="en-US"/>
              </w:rPr>
            </w:pPr>
          </w:p>
          <w:p w14:paraId="45B8CF5B" w14:textId="5983EEE1" w:rsidR="00E70C39" w:rsidRPr="00031CF3" w:rsidRDefault="007F233C" w:rsidP="007A6B4F">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tc>
      </w:tr>
      <w:tr w:rsidR="005D5883" w:rsidRPr="005D5883" w14:paraId="378A13FB" w14:textId="77777777" w:rsidTr="004041BE">
        <w:trPr>
          <w:jc w:val="center"/>
        </w:trPr>
        <w:tc>
          <w:tcPr>
            <w:tcW w:w="3397" w:type="dxa"/>
          </w:tcPr>
          <w:p w14:paraId="0468821B" w14:textId="7CFE7144" w:rsidR="005D5883" w:rsidRPr="005D5883" w:rsidRDefault="005D5883" w:rsidP="007A6B4F">
            <w:pPr>
              <w:contextualSpacing/>
              <w:jc w:val="both"/>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7088" w:type="dxa"/>
          </w:tcPr>
          <w:p w14:paraId="7C992701" w14:textId="77777777" w:rsidR="009B75AB" w:rsidRPr="005D5883" w:rsidRDefault="009B75AB" w:rsidP="007A6B4F">
            <w:pPr>
              <w:contextualSpacing/>
              <w:jc w:val="both"/>
              <w:rPr>
                <w:rFonts w:ascii="Arial" w:hAnsi="Arial" w:cs="Arial"/>
                <w:lang w:val="en-US"/>
              </w:rPr>
            </w:pPr>
            <w:r w:rsidRPr="007D3D27">
              <w:rPr>
                <w:rFonts w:ascii="Arial" w:hAnsi="Arial" w:cs="Arial"/>
                <w:lang w:val="en-US"/>
              </w:rPr>
              <w:t xml:space="preserve">The deadline for </w:t>
            </w:r>
            <w:r w:rsidRPr="007D3D27">
              <w:rPr>
                <w:rFonts w:ascii="Arial" w:hAnsi="Arial" w:cs="Arial"/>
                <w:bCs/>
                <w:iCs/>
                <w:lang w:val="en-US"/>
              </w:rPr>
              <w:t>Tender</w:t>
            </w:r>
            <w:r w:rsidRPr="007D3D27">
              <w:rPr>
                <w:rFonts w:ascii="Arial" w:hAnsi="Arial" w:cs="Arial"/>
                <w:bCs/>
                <w:lang w:val="en-US"/>
              </w:rPr>
              <w:t xml:space="preserve"> </w:t>
            </w:r>
            <w:r w:rsidRPr="007D3D27">
              <w:rPr>
                <w:rFonts w:ascii="Arial" w:hAnsi="Arial" w:cs="Arial"/>
                <w:lang w:val="en-US"/>
              </w:rPr>
              <w:t>is</w:t>
            </w:r>
            <w:r w:rsidRPr="005D5883">
              <w:rPr>
                <w:rFonts w:ascii="Arial" w:hAnsi="Arial" w:cs="Arial"/>
                <w:lang w:val="en-US"/>
              </w:rPr>
              <w:t>:</w:t>
            </w:r>
          </w:p>
          <w:p w14:paraId="1A7A485A" w14:textId="5E362732" w:rsidR="009B75AB" w:rsidRPr="004041BE" w:rsidRDefault="009B75AB" w:rsidP="007A6B4F">
            <w:pPr>
              <w:contextualSpacing/>
              <w:jc w:val="both"/>
              <w:rPr>
                <w:rFonts w:ascii="Arial" w:hAnsi="Arial" w:cs="Arial"/>
                <w:b/>
                <w:highlight w:val="yellow"/>
                <w:lang w:val="en-US"/>
              </w:rPr>
            </w:pPr>
            <w:r w:rsidRPr="005D5883">
              <w:rPr>
                <w:rFonts w:ascii="Arial" w:hAnsi="Arial" w:cs="Arial"/>
                <w:lang w:val="en-US"/>
              </w:rPr>
              <w:t>Date</w:t>
            </w:r>
            <w:r w:rsidR="007D3D27">
              <w:rPr>
                <w:rFonts w:ascii="Arial" w:hAnsi="Arial" w:cs="Arial"/>
                <w:lang w:val="en-US"/>
              </w:rPr>
              <w:t xml:space="preserve">: </w:t>
            </w:r>
            <w:r w:rsidR="007D3D27" w:rsidRPr="00A81C8F">
              <w:rPr>
                <w:rFonts w:ascii="Arial" w:hAnsi="Arial" w:cs="Arial"/>
                <w:b/>
                <w:bCs/>
                <w:lang w:val="en-US"/>
              </w:rPr>
              <w:t>0</w:t>
            </w:r>
            <w:r w:rsidR="00BA48EB" w:rsidRPr="00A81C8F">
              <w:rPr>
                <w:rFonts w:ascii="Arial" w:hAnsi="Arial" w:cs="Arial"/>
                <w:b/>
                <w:bCs/>
                <w:lang w:val="en-US"/>
              </w:rPr>
              <w:t>6</w:t>
            </w:r>
            <w:r w:rsidR="007D3D27" w:rsidRPr="00A81C8F">
              <w:rPr>
                <w:rFonts w:ascii="Arial" w:hAnsi="Arial" w:cs="Arial"/>
                <w:b/>
                <w:bCs/>
                <w:lang w:val="en-US"/>
              </w:rPr>
              <w:t xml:space="preserve"> November 2025</w:t>
            </w:r>
            <w:r w:rsidR="007D3D27" w:rsidRPr="00BA48EB">
              <w:rPr>
                <w:rFonts w:ascii="Arial" w:hAnsi="Arial" w:cs="Arial"/>
                <w:lang w:val="en-US"/>
              </w:rPr>
              <w:t xml:space="preserve"> </w:t>
            </w:r>
          </w:p>
          <w:p w14:paraId="60366941" w14:textId="40B24B61" w:rsidR="009B75AB" w:rsidRDefault="009B75AB" w:rsidP="007A6B4F">
            <w:pPr>
              <w:contextualSpacing/>
              <w:jc w:val="both"/>
              <w:rPr>
                <w:rFonts w:ascii="Arial" w:hAnsi="Arial" w:cs="Arial"/>
                <w:b/>
                <w:lang w:val="en-US"/>
              </w:rPr>
            </w:pPr>
            <w:r w:rsidRPr="00BA48EB">
              <w:rPr>
                <w:rFonts w:ascii="Arial" w:hAnsi="Arial" w:cs="Arial"/>
                <w:lang w:val="en-US"/>
              </w:rPr>
              <w:t>Time</w:t>
            </w:r>
            <w:r w:rsidR="007D3D27" w:rsidRPr="00BA48EB">
              <w:rPr>
                <w:rFonts w:ascii="Arial" w:hAnsi="Arial" w:cs="Arial"/>
                <w:lang w:val="en-US"/>
              </w:rPr>
              <w:t>:</w:t>
            </w:r>
            <w:r w:rsidR="007D3D27">
              <w:rPr>
                <w:rFonts w:ascii="Arial" w:hAnsi="Arial" w:cs="Arial"/>
                <w:lang w:val="en-US"/>
              </w:rPr>
              <w:t xml:space="preserve"> </w:t>
            </w:r>
            <w:r w:rsidR="00BA48EB">
              <w:rPr>
                <w:rFonts w:ascii="Arial" w:hAnsi="Arial" w:cs="Arial"/>
                <w:lang w:val="en-US"/>
              </w:rPr>
              <w:t>10h00</w:t>
            </w:r>
          </w:p>
          <w:p w14:paraId="2270C42C" w14:textId="77777777" w:rsidR="009B75AB" w:rsidRPr="005D5883" w:rsidRDefault="009B75AB" w:rsidP="007A6B4F">
            <w:pPr>
              <w:contextualSpacing/>
              <w:jc w:val="both"/>
              <w:rPr>
                <w:rFonts w:ascii="Arial" w:hAnsi="Arial" w:cs="Arial"/>
                <w:b/>
                <w:lang w:val="en-US"/>
              </w:rPr>
            </w:pPr>
          </w:p>
          <w:p w14:paraId="5B22927E" w14:textId="77777777" w:rsidR="009B75AB" w:rsidRPr="00526762" w:rsidRDefault="009B75AB" w:rsidP="007A6B4F">
            <w:pPr>
              <w:contextualSpacing/>
              <w:jc w:val="both"/>
              <w:rPr>
                <w:rFonts w:ascii="Arial" w:hAnsi="Arial" w:cs="Arial"/>
                <w:b/>
                <w:lang w:val="en-US"/>
              </w:rPr>
            </w:pPr>
            <w:r w:rsidRPr="00526762">
              <w:rPr>
                <w:rFonts w:ascii="Arial" w:hAnsi="Arial" w:cs="Arial"/>
                <w:b/>
                <w:lang w:val="en-US"/>
              </w:rPr>
              <w:t>Late Tenders will not be accepted.</w:t>
            </w:r>
          </w:p>
          <w:p w14:paraId="585AC2B0" w14:textId="77777777" w:rsidR="009B75AB" w:rsidRPr="0057691F" w:rsidRDefault="009B75AB" w:rsidP="007A6B4F">
            <w:pPr>
              <w:jc w:val="both"/>
              <w:rPr>
                <w:rFonts w:ascii="Arial" w:hAnsi="Arial" w:cs="Arial"/>
                <w:bCs/>
                <w:i/>
                <w:lang w:val="en-US"/>
              </w:rPr>
            </w:pPr>
          </w:p>
          <w:p w14:paraId="4C46146A" w14:textId="7AC6185B" w:rsidR="00A87BB7" w:rsidRPr="009B75AB" w:rsidRDefault="009B75AB" w:rsidP="007A6B4F">
            <w:pPr>
              <w:contextualSpacing/>
              <w:jc w:val="both"/>
              <w:rPr>
                <w:rFonts w:ascii="Arial" w:hAnsi="Arial" w:cs="Arial"/>
                <w:lang w:val="en-US"/>
              </w:rPr>
            </w:pPr>
            <w:r w:rsidRPr="0057691F">
              <w:rPr>
                <w:rFonts w:ascii="Arial" w:hAnsi="Arial" w:cs="Arial"/>
                <w:bCs/>
                <w:iCs/>
                <w:lang w:val="en-US"/>
              </w:rPr>
              <w:t xml:space="preserve">Tenders are uploaded via Eskom Tender bulletin site on the Eskom </w:t>
            </w:r>
            <w:r w:rsidR="004D64BD">
              <w:rPr>
                <w:rFonts w:ascii="Arial" w:hAnsi="Arial" w:cs="Arial"/>
                <w:bCs/>
                <w:iCs/>
                <w:lang w:val="en-US"/>
              </w:rPr>
              <w:br/>
            </w:r>
            <w:r w:rsidRPr="0057691F">
              <w:rPr>
                <w:rFonts w:ascii="Arial" w:hAnsi="Arial" w:cs="Arial"/>
                <w:bCs/>
                <w:iCs/>
                <w:lang w:val="en-US"/>
              </w:rPr>
              <w:t>E- tendering page.</w:t>
            </w:r>
          </w:p>
        </w:tc>
      </w:tr>
      <w:tr w:rsidR="00BA253D" w:rsidRPr="005D5883" w14:paraId="4A0F0968" w14:textId="77777777" w:rsidTr="004041BE">
        <w:trPr>
          <w:jc w:val="center"/>
        </w:trPr>
        <w:tc>
          <w:tcPr>
            <w:tcW w:w="3397" w:type="dxa"/>
          </w:tcPr>
          <w:p w14:paraId="472D461F" w14:textId="67B6C008" w:rsidR="00BA253D" w:rsidRDefault="00BA253D" w:rsidP="0035766F">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7088" w:type="dxa"/>
          </w:tcPr>
          <w:p w14:paraId="1AEFD80D" w14:textId="20CD5263" w:rsidR="00EB17BD" w:rsidRDefault="004B565C" w:rsidP="00E918C5">
            <w:pPr>
              <w:contextualSpacing/>
              <w:jc w:val="both"/>
              <w:rPr>
                <w:rFonts w:ascii="Arial" w:eastAsia="Arial" w:hAnsi="Arial" w:cs="Arial"/>
                <w:spacing w:val="-1"/>
                <w:lang w:val="en-US"/>
              </w:rPr>
            </w:pPr>
            <w:r>
              <w:rPr>
                <w:rFonts w:ascii="Arial" w:eastAsia="Arial" w:hAnsi="Arial" w:cs="Arial"/>
                <w:spacing w:val="-1"/>
                <w:lang w:val="en-US"/>
              </w:rPr>
              <w:lastRenderedPageBreak/>
              <w:t xml:space="preserve">For </w:t>
            </w:r>
            <w:r w:rsidRPr="004B565C">
              <w:rPr>
                <w:rFonts w:ascii="Arial" w:eastAsia="Arial" w:hAnsi="Arial" w:cs="Arial"/>
                <w:spacing w:val="-1"/>
                <w:lang w:val="en-US"/>
              </w:rPr>
              <w:t>Electronic Tender Submission</w:t>
            </w:r>
          </w:p>
          <w:p w14:paraId="664FABFE" w14:textId="7E40253D" w:rsidR="004B565C" w:rsidRDefault="004B565C" w:rsidP="00E918C5">
            <w:pPr>
              <w:contextualSpacing/>
              <w:jc w:val="both"/>
              <w:rPr>
                <w:rFonts w:ascii="Arial" w:eastAsia="Arial" w:hAnsi="Arial" w:cs="Arial"/>
                <w:spacing w:val="-1"/>
                <w:lang w:val="en-US"/>
              </w:rPr>
            </w:pPr>
          </w:p>
          <w:p w14:paraId="6BAD195F" w14:textId="13F5ACF6" w:rsidR="0073530F"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w:t>
            </w:r>
            <w:r w:rsidR="00EC79AF" w:rsidRPr="007E2D70">
              <w:rPr>
                <w:rFonts w:ascii="Arial" w:eastAsia="Arial" w:hAnsi="Arial" w:cs="Arial"/>
                <w:spacing w:val="-1"/>
                <w:lang w:val="en-US"/>
              </w:rPr>
              <w:t>uploaded</w:t>
            </w:r>
            <w:r w:rsidRPr="007E2D70">
              <w:rPr>
                <w:rFonts w:ascii="Arial" w:eastAsia="Arial" w:hAnsi="Arial" w:cs="Arial"/>
                <w:spacing w:val="-1"/>
                <w:lang w:val="en-US"/>
              </w:rPr>
              <w:t xml:space="preserve"> under the folder Technical, Commercial, Financial, and other. </w:t>
            </w:r>
          </w:p>
          <w:p w14:paraId="379BD3EC" w14:textId="77777777" w:rsidR="007A6B4F" w:rsidRPr="007E2D70" w:rsidRDefault="007A6B4F" w:rsidP="00E918C5">
            <w:pPr>
              <w:contextualSpacing/>
              <w:jc w:val="both"/>
              <w:rPr>
                <w:rFonts w:ascii="Arial" w:eastAsia="Arial" w:hAnsi="Arial" w:cs="Arial"/>
                <w:spacing w:val="-1"/>
                <w:lang w:val="en-US"/>
              </w:rPr>
            </w:pPr>
          </w:p>
          <w:p w14:paraId="7878B782" w14:textId="52F90B58" w:rsidR="0073530F" w:rsidRPr="007E2D70" w:rsidRDefault="0073530F" w:rsidP="00E918C5">
            <w:pPr>
              <w:contextualSpacing/>
              <w:jc w:val="both"/>
              <w:rPr>
                <w:rFonts w:ascii="Arial" w:eastAsia="Arial" w:hAnsi="Arial" w:cs="Arial"/>
                <w:spacing w:val="-1"/>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 xml:space="preserve">The upload size per document is 500 megabytes and total submission is restricted to </w:t>
            </w:r>
            <w:r w:rsidR="00EC79AF">
              <w:rPr>
                <w:rFonts w:ascii="Arial" w:eastAsia="Arial" w:hAnsi="Arial" w:cs="Arial"/>
                <w:spacing w:val="-1"/>
                <w:lang w:val="en-US"/>
              </w:rPr>
              <w:br/>
            </w:r>
            <w:r w:rsidR="006C1B47" w:rsidRPr="006C1B47">
              <w:rPr>
                <w:rFonts w:ascii="Arial" w:eastAsia="Arial" w:hAnsi="Arial" w:cs="Arial"/>
                <w:spacing w:val="-1"/>
                <w:lang w:val="en-US"/>
              </w:rPr>
              <w:t>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w:t>
            </w:r>
          </w:p>
          <w:p w14:paraId="4A24F00F" w14:textId="28929713" w:rsidR="0073530F" w:rsidRPr="007E2D70"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3B7FD647" w14:textId="1D890533" w:rsidR="0073530F" w:rsidRPr="007E2D70" w:rsidRDefault="0073530F" w:rsidP="00E918C5">
            <w:pPr>
              <w:spacing w:line="360" w:lineRule="auto"/>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2F98DE8B" w14:textId="70B24122" w:rsidR="0073530F"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lastRenderedPageBreak/>
              <w:t>If for some reason you resubmit your tender, then the latest version of the tender submitted will only be accepted and all previous submission/s will be null and void.</w:t>
            </w:r>
          </w:p>
          <w:p w14:paraId="33094A5A" w14:textId="77777777" w:rsidR="007A6B4F" w:rsidRPr="007E2D70" w:rsidRDefault="007A6B4F" w:rsidP="00E918C5">
            <w:pPr>
              <w:contextualSpacing/>
              <w:jc w:val="both"/>
              <w:rPr>
                <w:rFonts w:ascii="Arial" w:eastAsia="Arial" w:hAnsi="Arial" w:cs="Arial"/>
                <w:spacing w:val="-1"/>
                <w:lang w:val="en-US"/>
              </w:rPr>
            </w:pPr>
          </w:p>
          <w:p w14:paraId="169E5889" w14:textId="77777777" w:rsidR="0073530F" w:rsidRPr="007E2D70"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E918C5">
            <w:pPr>
              <w:contextualSpacing/>
              <w:jc w:val="both"/>
              <w:rPr>
                <w:rFonts w:ascii="Arial" w:eastAsia="Arial" w:hAnsi="Arial" w:cs="Arial"/>
                <w:spacing w:val="-1"/>
                <w:lang w:val="en-US"/>
              </w:rPr>
            </w:pPr>
          </w:p>
          <w:p w14:paraId="0E861CE4" w14:textId="37350EBA" w:rsidR="0073530F" w:rsidRPr="007A6B4F" w:rsidRDefault="0073530F" w:rsidP="00E918C5">
            <w:pPr>
              <w:contextualSpacing/>
              <w:jc w:val="both"/>
              <w:rPr>
                <w:rFonts w:ascii="Arial" w:hAnsi="Arial" w:cs="Arial"/>
                <w:b/>
                <w:bCs/>
                <w:i/>
                <w:iCs/>
                <w:lang w:val="en-US"/>
              </w:rPr>
            </w:pPr>
            <w:r w:rsidRPr="007E2D70">
              <w:rPr>
                <w:rFonts w:ascii="Arial" w:eastAsia="Arial" w:hAnsi="Arial" w:cs="Arial"/>
                <w:spacing w:val="-1"/>
                <w:lang w:val="en-US"/>
              </w:rPr>
              <w:t xml:space="preserve">Supplier Help Manual guide and video can be found on Eskom </w:t>
            </w:r>
            <w:r w:rsidR="00EC79AF">
              <w:rPr>
                <w:rFonts w:ascii="Arial" w:eastAsia="Arial" w:hAnsi="Arial" w:cs="Arial"/>
                <w:spacing w:val="-1"/>
                <w:lang w:val="en-US"/>
              </w:rPr>
              <w:br/>
            </w:r>
            <w:r w:rsidRPr="007E2D70">
              <w:rPr>
                <w:rFonts w:ascii="Arial" w:eastAsia="Arial" w:hAnsi="Arial" w:cs="Arial"/>
                <w:spacing w:val="-1"/>
                <w:lang w:val="en-US"/>
              </w:rPr>
              <w:t>E-Tendering page</w:t>
            </w:r>
            <w:r w:rsidR="007A6B4F">
              <w:rPr>
                <w:rFonts w:ascii="Arial" w:hAnsi="Arial" w:cs="Arial"/>
                <w:b/>
                <w:bCs/>
                <w:i/>
                <w:iCs/>
                <w:lang w:val="en-US"/>
              </w:rPr>
              <w:t>.</w:t>
            </w:r>
          </w:p>
        </w:tc>
      </w:tr>
      <w:tr w:rsidR="002E01C0" w:rsidRPr="005D5883" w14:paraId="14F701F4" w14:textId="77777777" w:rsidTr="004041BE">
        <w:trPr>
          <w:jc w:val="center"/>
        </w:trPr>
        <w:tc>
          <w:tcPr>
            <w:tcW w:w="3397" w:type="dxa"/>
          </w:tcPr>
          <w:p w14:paraId="3DE8A58F" w14:textId="3F54E864" w:rsidR="002E01C0" w:rsidRPr="007E538F" w:rsidRDefault="002E01C0" w:rsidP="007A6B4F">
            <w:pPr>
              <w:contextualSpacing/>
              <w:jc w:val="both"/>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7088" w:type="dxa"/>
          </w:tcPr>
          <w:p w14:paraId="073B9CB2" w14:textId="3C387C6C" w:rsidR="001F6DB3" w:rsidRPr="009B75AB" w:rsidRDefault="009B75AB" w:rsidP="007A6B4F">
            <w:pPr>
              <w:contextualSpacing/>
              <w:jc w:val="both"/>
              <w:rPr>
                <w:rFonts w:ascii="Arial" w:hAnsi="Arial" w:cs="Arial"/>
                <w:lang w:val="en-US"/>
              </w:rPr>
            </w:pPr>
            <w:r w:rsidRPr="007E538F">
              <w:rPr>
                <w:rFonts w:ascii="Arial" w:hAnsi="Arial" w:cs="Arial"/>
                <w:lang w:val="en-US"/>
              </w:rPr>
              <w:t xml:space="preserve">The tender validity period is </w:t>
            </w:r>
            <w:r w:rsidRPr="00613DF8">
              <w:rPr>
                <w:rFonts w:ascii="Arial" w:hAnsi="Arial" w:cs="Arial"/>
                <w:bCs/>
                <w:lang w:val="en-US"/>
              </w:rPr>
              <w:t>120 days.</w:t>
            </w:r>
            <w:r w:rsidRPr="007E538F">
              <w:rPr>
                <w:rFonts w:ascii="Arial" w:hAnsi="Arial" w:cs="Arial"/>
                <w:lang w:val="en-US"/>
              </w:rPr>
              <w:t xml:space="preserve"> </w:t>
            </w:r>
          </w:p>
        </w:tc>
      </w:tr>
      <w:tr w:rsidR="00AB458D" w:rsidRPr="005D5883" w14:paraId="149628C5" w14:textId="77777777" w:rsidTr="004041BE">
        <w:trPr>
          <w:jc w:val="center"/>
        </w:trPr>
        <w:tc>
          <w:tcPr>
            <w:tcW w:w="3397" w:type="dxa"/>
          </w:tcPr>
          <w:p w14:paraId="6312A456" w14:textId="38F06BF0" w:rsidR="00AB458D" w:rsidRPr="00B34F0A" w:rsidRDefault="00AB458D" w:rsidP="007A6B4F">
            <w:pPr>
              <w:ind w:left="447" w:hanging="447"/>
              <w:contextualSpacing/>
              <w:jc w:val="both"/>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007A6B4F">
              <w:rPr>
                <w:rFonts w:ascii="Arial" w:hAnsi="Arial" w:cs="Arial"/>
                <w:lang w:val="en-US"/>
              </w:rPr>
              <w:t xml:space="preserve"> </w:t>
            </w:r>
            <w:r w:rsidR="007D1D7E">
              <w:rPr>
                <w:rFonts w:ascii="Arial" w:hAnsi="Arial" w:cs="Arial"/>
                <w:lang w:val="en-US"/>
              </w:rPr>
              <w:t>C</w:t>
            </w:r>
            <w:r w:rsidRPr="005D5883">
              <w:rPr>
                <w:rFonts w:ascii="Arial" w:hAnsi="Arial" w:cs="Arial"/>
                <w:lang w:val="en-US"/>
              </w:rPr>
              <w:t>larification meeting</w:t>
            </w:r>
          </w:p>
        </w:tc>
        <w:tc>
          <w:tcPr>
            <w:tcW w:w="7088" w:type="dxa"/>
          </w:tcPr>
          <w:p w14:paraId="16541046" w14:textId="77777777" w:rsidR="000C0041" w:rsidRPr="00E6216E" w:rsidRDefault="000C0041" w:rsidP="00E918C5">
            <w:pPr>
              <w:contextualSpacing/>
              <w:jc w:val="both"/>
              <w:rPr>
                <w:rFonts w:ascii="Arial" w:hAnsi="Arial" w:cs="Arial"/>
                <w:lang w:val="en-US"/>
              </w:rPr>
            </w:pPr>
            <w:r w:rsidRPr="00E6216E">
              <w:rPr>
                <w:rFonts w:ascii="Arial" w:hAnsi="Arial" w:cs="Arial"/>
                <w:lang w:val="en-US"/>
              </w:rPr>
              <w:t xml:space="preserve">A </w:t>
            </w:r>
            <w:r w:rsidRPr="00613DF8">
              <w:rPr>
                <w:rFonts w:ascii="Arial" w:hAnsi="Arial" w:cs="Arial"/>
                <w:bCs/>
                <w:iCs/>
                <w:lang w:val="en-US"/>
              </w:rPr>
              <w:t>non-compulsory clarification meeting</w:t>
            </w:r>
            <w:r w:rsidRPr="00E6216E">
              <w:rPr>
                <w:rFonts w:ascii="Arial" w:hAnsi="Arial" w:cs="Arial"/>
                <w:b/>
                <w:i/>
                <w:lang w:val="en-US"/>
              </w:rPr>
              <w:t xml:space="preserve"> </w:t>
            </w:r>
            <w:r w:rsidRPr="00E6216E">
              <w:rPr>
                <w:rFonts w:ascii="Arial" w:hAnsi="Arial" w:cs="Arial"/>
                <w:lang w:val="en-US"/>
              </w:rPr>
              <w:t>with representatives of Eskom will take place as follows:</w:t>
            </w:r>
          </w:p>
          <w:p w14:paraId="3201094C" w14:textId="4773586D" w:rsidR="000C0041" w:rsidRPr="004A10F7" w:rsidRDefault="000C0041" w:rsidP="00E918C5">
            <w:pPr>
              <w:contextualSpacing/>
              <w:jc w:val="both"/>
              <w:rPr>
                <w:rFonts w:ascii="Arial" w:hAnsi="Arial" w:cs="Arial"/>
                <w:lang w:val="en-US"/>
              </w:rPr>
            </w:pPr>
            <w:r w:rsidRPr="007D3D27">
              <w:rPr>
                <w:rFonts w:ascii="Arial" w:hAnsi="Arial" w:cs="Arial"/>
                <w:lang w:val="en-US"/>
              </w:rPr>
              <w:t xml:space="preserve">Date: </w:t>
            </w:r>
            <w:r w:rsidR="007D3D27" w:rsidRPr="004A10F7">
              <w:rPr>
                <w:rFonts w:ascii="Arial" w:hAnsi="Arial" w:cs="Arial"/>
                <w:lang w:val="en-US"/>
              </w:rPr>
              <w:t xml:space="preserve">28 October 2025 </w:t>
            </w:r>
          </w:p>
          <w:p w14:paraId="6CCE8777" w14:textId="44E6BBCD" w:rsidR="000C0041" w:rsidRPr="004A10F7" w:rsidRDefault="000C0041" w:rsidP="00E918C5">
            <w:pPr>
              <w:contextualSpacing/>
              <w:jc w:val="both"/>
              <w:rPr>
                <w:rFonts w:ascii="Arial" w:hAnsi="Arial" w:cs="Arial"/>
                <w:lang w:val="en-US"/>
              </w:rPr>
            </w:pPr>
            <w:r w:rsidRPr="004A10F7">
              <w:rPr>
                <w:rFonts w:ascii="Arial" w:hAnsi="Arial" w:cs="Arial"/>
                <w:lang w:val="en-US"/>
              </w:rPr>
              <w:t xml:space="preserve">Time: </w:t>
            </w:r>
            <w:r w:rsidR="00FE75F0" w:rsidRPr="004A10F7">
              <w:rPr>
                <w:rFonts w:ascii="Arial" w:hAnsi="Arial" w:cs="Arial"/>
                <w:lang w:val="en-US"/>
              </w:rPr>
              <w:t>10h00-12h00</w:t>
            </w:r>
          </w:p>
          <w:p w14:paraId="66F40587" w14:textId="19344C9A" w:rsidR="00A81C8F" w:rsidRDefault="000C0041" w:rsidP="00A81C8F">
            <w:pPr>
              <w:jc w:val="both"/>
              <w:rPr>
                <w:rFonts w:ascii="Arial" w:hAnsi="Arial" w:cs="Arial"/>
                <w:bCs/>
                <w:sz w:val="24"/>
                <w:lang w:val="en-US"/>
              </w:rPr>
            </w:pPr>
            <w:r w:rsidRPr="004A10F7">
              <w:rPr>
                <w:rFonts w:ascii="Arial" w:hAnsi="Arial" w:cs="Arial"/>
                <w:lang w:val="en-US"/>
              </w:rPr>
              <w:t>Venue:</w:t>
            </w:r>
            <w:r w:rsidR="00A81C8F" w:rsidRPr="00A81C8F">
              <w:rPr>
                <w:rFonts w:ascii="Arial" w:hAnsi="Arial" w:cs="Arial"/>
                <w:bCs/>
                <w:sz w:val="24"/>
                <w:lang w:val="en-US"/>
              </w:rPr>
              <w:t xml:space="preserve"> Microsoft Teams meeting </w:t>
            </w:r>
          </w:p>
          <w:p w14:paraId="31BC0199" w14:textId="51723A07" w:rsidR="00097805" w:rsidRPr="00097805" w:rsidRDefault="00097805" w:rsidP="0017716F">
            <w:pPr>
              <w:ind w:left="743"/>
              <w:contextualSpacing/>
              <w:jc w:val="both"/>
              <w:rPr>
                <w:rFonts w:ascii="Arial" w:hAnsi="Arial" w:cs="Arial"/>
                <w:lang w:val="en-US"/>
              </w:rPr>
            </w:pPr>
            <w:hyperlink r:id="rId11" w:tgtFrame="_blank" w:tooltip="Meeting join link" w:history="1">
              <w:r w:rsidRPr="00097805">
                <w:rPr>
                  <w:rStyle w:val="Hyperlink"/>
                  <w:rFonts w:ascii="Arial" w:hAnsi="Arial" w:cs="Arial"/>
                  <w:b/>
                  <w:bCs/>
                  <w:lang w:val="en-US"/>
                </w:rPr>
                <w:t>Join the meeting now</w:t>
              </w:r>
            </w:hyperlink>
          </w:p>
        </w:tc>
      </w:tr>
      <w:tr w:rsidR="00B34F0A" w:rsidRPr="005D5883" w14:paraId="43AE2590" w14:textId="77777777" w:rsidTr="004041BE">
        <w:trPr>
          <w:jc w:val="center"/>
        </w:trPr>
        <w:tc>
          <w:tcPr>
            <w:tcW w:w="3397" w:type="dxa"/>
          </w:tcPr>
          <w:p w14:paraId="1D22DF55" w14:textId="5C674965" w:rsidR="00B34F0A" w:rsidRPr="00E70C39" w:rsidRDefault="00B34F0A" w:rsidP="007A6B4F">
            <w:pPr>
              <w:contextualSpacing/>
              <w:jc w:val="both"/>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7088" w:type="dxa"/>
          </w:tcPr>
          <w:p w14:paraId="3B804A46" w14:textId="34AEE858" w:rsidR="00D74E8B" w:rsidRPr="000C0041" w:rsidRDefault="000C0041" w:rsidP="00E918C5">
            <w:pPr>
              <w:contextualSpacing/>
              <w:jc w:val="both"/>
              <w:rPr>
                <w:rFonts w:ascii="Arial" w:hAnsi="Arial" w:cs="Arial"/>
                <w:lang w:val="en-US"/>
              </w:rPr>
            </w:pPr>
            <w:r w:rsidRPr="005D5883">
              <w:rPr>
                <w:rFonts w:ascii="Arial" w:hAnsi="Arial" w:cs="Arial"/>
                <w:lang w:val="en-US"/>
              </w:rPr>
              <w:t xml:space="preserve">The tenderer will notify </w:t>
            </w:r>
            <w:r>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Pr="0053207D">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r>
              <w:rPr>
                <w:rFonts w:ascii="Arial" w:hAnsi="Arial" w:cs="Arial"/>
                <w:lang w:val="en-US"/>
              </w:rPr>
              <w:t>.</w:t>
            </w:r>
          </w:p>
        </w:tc>
      </w:tr>
      <w:tr w:rsidR="007B641B" w:rsidRPr="005D5883" w14:paraId="1F65828A" w14:textId="77777777" w:rsidTr="004041BE">
        <w:trPr>
          <w:jc w:val="center"/>
        </w:trPr>
        <w:tc>
          <w:tcPr>
            <w:tcW w:w="3397" w:type="dxa"/>
          </w:tcPr>
          <w:p w14:paraId="0AE3DFC1" w14:textId="58940ECB" w:rsidR="007B641B" w:rsidRPr="005D5883" w:rsidRDefault="007B641B" w:rsidP="007A6B4F">
            <w:pPr>
              <w:contextualSpacing/>
              <w:jc w:val="both"/>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7088" w:type="dxa"/>
          </w:tcPr>
          <w:p w14:paraId="668F4504" w14:textId="77777777" w:rsidR="007A6B4F" w:rsidRDefault="000C0041" w:rsidP="000C0041">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613DF8">
              <w:rPr>
                <w:rFonts w:ascii="Arial" w:hAnsi="Arial" w:cs="Arial"/>
                <w:bCs/>
                <w:iCs/>
                <w:lang w:val="en-US"/>
              </w:rPr>
              <w:t>not allowed</w:t>
            </w:r>
            <w:r w:rsidRPr="005D5883">
              <w:rPr>
                <w:rFonts w:ascii="Arial" w:hAnsi="Arial" w:cs="Arial"/>
                <w:lang w:val="en-US"/>
              </w:rPr>
              <w:t>.</w:t>
            </w:r>
          </w:p>
          <w:p w14:paraId="29C255E2" w14:textId="6EF0E521" w:rsidR="007A6B4F" w:rsidRPr="00561E98" w:rsidRDefault="007A6B4F" w:rsidP="000C0041">
            <w:pPr>
              <w:contextualSpacing/>
              <w:jc w:val="both"/>
              <w:rPr>
                <w:rFonts w:ascii="Arial" w:hAnsi="Arial" w:cs="Arial"/>
                <w:lang w:val="en-US"/>
              </w:rPr>
            </w:pPr>
          </w:p>
        </w:tc>
      </w:tr>
      <w:tr w:rsidR="006F7EB7" w:rsidRPr="005D5883" w14:paraId="3591486B" w14:textId="77777777" w:rsidTr="004041BE">
        <w:trPr>
          <w:jc w:val="center"/>
        </w:trPr>
        <w:tc>
          <w:tcPr>
            <w:tcW w:w="3397" w:type="dxa"/>
          </w:tcPr>
          <w:p w14:paraId="42E1D7BC" w14:textId="45DACE95" w:rsidR="006F7EB7" w:rsidRPr="005D5883" w:rsidRDefault="006F7EB7" w:rsidP="007A6B4F">
            <w:pPr>
              <w:contextualSpacing/>
              <w:jc w:val="both"/>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7088" w:type="dxa"/>
          </w:tcPr>
          <w:p w14:paraId="6D1E1179" w14:textId="7361E9A9" w:rsidR="001F6DB3" w:rsidRDefault="00B533B9" w:rsidP="00E918C5">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tc>
      </w:tr>
      <w:tr w:rsidR="006F7EB7" w:rsidRPr="005D5883" w14:paraId="28E6E0A1" w14:textId="77777777" w:rsidTr="004041BE">
        <w:trPr>
          <w:jc w:val="center"/>
        </w:trPr>
        <w:tc>
          <w:tcPr>
            <w:tcW w:w="3397" w:type="dxa"/>
          </w:tcPr>
          <w:p w14:paraId="029824EA" w14:textId="283C0884" w:rsidR="006F7EB7" w:rsidRDefault="006F7EB7" w:rsidP="007A6B4F">
            <w:pPr>
              <w:ind w:left="589" w:hanging="567"/>
              <w:contextualSpacing/>
              <w:jc w:val="both"/>
              <w:rPr>
                <w:rFonts w:ascii="Arial" w:hAnsi="Arial" w:cs="Arial"/>
                <w:lang w:val="en-US"/>
              </w:rPr>
            </w:pPr>
            <w:bookmarkStart w:id="3" w:name="_Hlk210654318"/>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7088" w:type="dxa"/>
          </w:tcPr>
          <w:p w14:paraId="6C1A1C99" w14:textId="06E1D2F2" w:rsidR="006F7EB7" w:rsidRDefault="006F7EB7" w:rsidP="00E918C5">
            <w:pPr>
              <w:contextualSpacing/>
              <w:jc w:val="both"/>
              <w:rPr>
                <w:rFonts w:ascii="Arial" w:hAnsi="Arial" w:cs="Arial"/>
                <w:lang w:val="en-US"/>
              </w:rPr>
            </w:pPr>
            <w:r>
              <w:rPr>
                <w:rFonts w:ascii="Arial" w:hAnsi="Arial" w:cs="Arial"/>
                <w:lang w:val="en-US"/>
              </w:rPr>
              <w:t xml:space="preserve">The following forms of security are required for this </w:t>
            </w:r>
            <w:r w:rsidR="00F931FD">
              <w:rPr>
                <w:rFonts w:ascii="Arial" w:hAnsi="Arial" w:cs="Arial"/>
                <w:lang w:val="en-US"/>
              </w:rPr>
              <w:t>tender</w:t>
            </w:r>
            <w:r>
              <w:rPr>
                <w:rFonts w:ascii="Arial" w:hAnsi="Arial" w:cs="Arial"/>
                <w:lang w:val="en-US"/>
              </w:rPr>
              <w:t>:</w:t>
            </w:r>
          </w:p>
          <w:p w14:paraId="14427FB2" w14:textId="77777777" w:rsidR="006F7EB7" w:rsidRDefault="006F7EB7" w:rsidP="00E918C5">
            <w:pPr>
              <w:contextualSpacing/>
              <w:jc w:val="both"/>
              <w:rPr>
                <w:rFonts w:ascii="Arial" w:hAnsi="Arial" w:cs="Arial"/>
                <w:lang w:val="en-US"/>
              </w:rPr>
            </w:pPr>
          </w:p>
          <w:p w14:paraId="73838259" w14:textId="51F3E821" w:rsidR="006F7EB7" w:rsidRPr="00A81C8F" w:rsidRDefault="00EA4AF6" w:rsidP="00E918C5">
            <w:pPr>
              <w:contextualSpacing/>
              <w:jc w:val="both"/>
              <w:rPr>
                <w:rFonts w:ascii="Arial" w:hAnsi="Arial" w:cs="Arial"/>
                <w:b/>
                <w:bCs/>
                <w:lang w:val="en-US"/>
              </w:rPr>
            </w:pPr>
            <w:r>
              <w:rPr>
                <w:rFonts w:ascii="Arial" w:hAnsi="Arial" w:cs="Arial"/>
                <w:b/>
                <w:bCs/>
                <w:lang w:val="en-US"/>
              </w:rPr>
              <w:t xml:space="preserve">10% </w:t>
            </w:r>
            <w:r w:rsidR="00B46332" w:rsidRPr="00A81C8F">
              <w:rPr>
                <w:rFonts w:ascii="Arial" w:hAnsi="Arial" w:cs="Arial"/>
                <w:b/>
                <w:bCs/>
                <w:lang w:val="en-US"/>
              </w:rPr>
              <w:t xml:space="preserve">Performance bond </w:t>
            </w:r>
          </w:p>
          <w:p w14:paraId="7807B6B9" w14:textId="710E53D1" w:rsidR="006F7EB7" w:rsidRPr="00D74E8B" w:rsidRDefault="006F7EB7" w:rsidP="00E918C5">
            <w:pPr>
              <w:contextualSpacing/>
              <w:jc w:val="both"/>
              <w:rPr>
                <w:rFonts w:ascii="Arial" w:hAnsi="Arial" w:cs="Arial"/>
                <w:lang w:val="en-US"/>
              </w:rPr>
            </w:pPr>
          </w:p>
          <w:p w14:paraId="7FF7B768" w14:textId="1D7796E4" w:rsidR="006F7EB7" w:rsidRDefault="006F7EB7" w:rsidP="00E918C5">
            <w:pPr>
              <w:contextualSpacing/>
              <w:jc w:val="both"/>
              <w:rPr>
                <w:rFonts w:ascii="Arial" w:hAnsi="Arial" w:cs="Arial"/>
                <w:lang w:val="en-US"/>
              </w:rPr>
            </w:pPr>
            <w:r w:rsidRPr="003851E2">
              <w:rPr>
                <w:rFonts w:ascii="Arial" w:hAnsi="Arial" w:cs="Arial"/>
                <w:lang w:val="en-US"/>
              </w:rPr>
              <w:t>If the provision of security for performance in the form of a performance bond or a demand guarantee is a requirement, 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 xml:space="preserve">is likely to approach from the list provided of Eskom-approved financial institutions. </w:t>
            </w:r>
          </w:p>
          <w:p w14:paraId="70125AD3" w14:textId="77777777" w:rsidR="00BA48EB" w:rsidRDefault="00BA48EB" w:rsidP="00E918C5">
            <w:pPr>
              <w:contextualSpacing/>
              <w:jc w:val="both"/>
              <w:rPr>
                <w:rFonts w:ascii="Arial" w:hAnsi="Arial" w:cs="Arial"/>
                <w:lang w:val="en-US"/>
              </w:rPr>
            </w:pPr>
          </w:p>
          <w:p w14:paraId="5A8A30EE" w14:textId="77777777" w:rsidR="00BA48EB" w:rsidRPr="00BA48EB" w:rsidRDefault="00BA48EB" w:rsidP="00BA48EB">
            <w:pPr>
              <w:contextualSpacing/>
              <w:jc w:val="both"/>
              <w:rPr>
                <w:rFonts w:ascii="Arial" w:hAnsi="Arial" w:cs="Arial"/>
                <w:b/>
                <w:bCs/>
                <w:i/>
                <w:iCs/>
                <w:lang w:val="en-US"/>
              </w:rPr>
            </w:pPr>
            <w:r w:rsidRPr="00BA48EB">
              <w:rPr>
                <w:rFonts w:ascii="Arial" w:hAnsi="Arial" w:cs="Arial"/>
                <w:b/>
                <w:bCs/>
                <w:lang w:val="en-US"/>
              </w:rPr>
              <w:t>Below is the list of financial institutions that are pre-approved by Eskom’s Treasury</w:t>
            </w:r>
            <w:r w:rsidRPr="00BA48EB">
              <w:rPr>
                <w:rFonts w:ascii="Arial" w:hAnsi="Arial" w:cs="Arial"/>
                <w:b/>
                <w:bCs/>
                <w:i/>
                <w:iCs/>
                <w:lang w:val="en-US"/>
              </w:rPr>
              <w:t>.</w:t>
            </w:r>
          </w:p>
          <w:p w14:paraId="0283F9A0" w14:textId="77777777" w:rsidR="00BA48EB" w:rsidRPr="00BA48EB" w:rsidRDefault="00BA48EB" w:rsidP="00BA48EB">
            <w:pPr>
              <w:contextualSpacing/>
              <w:jc w:val="both"/>
              <w:rPr>
                <w:rFonts w:ascii="Arial" w:hAnsi="Arial" w:cs="Arial"/>
                <w:b/>
                <w:bCs/>
                <w:i/>
                <w:iCs/>
                <w:lang w:val="en-US"/>
              </w:rPr>
            </w:pPr>
          </w:p>
          <w:p w14:paraId="1C0C1677" w14:textId="77777777" w:rsidR="00BA48EB" w:rsidRPr="00BA48EB" w:rsidRDefault="00BA48EB" w:rsidP="00BA48EB">
            <w:pPr>
              <w:contextualSpacing/>
              <w:jc w:val="both"/>
              <w:rPr>
                <w:rFonts w:ascii="Arial" w:hAnsi="Arial" w:cs="Arial"/>
                <w:b/>
                <w:bCs/>
                <w:lang w:val="en-US"/>
              </w:rPr>
            </w:pPr>
            <w:r w:rsidRPr="00BA48EB">
              <w:rPr>
                <w:rFonts w:ascii="Arial" w:hAnsi="Arial" w:cs="Arial"/>
                <w:b/>
                <w:bCs/>
                <w:lang w:val="en-US"/>
              </w:rPr>
              <w:t>Local Financial Institution</w:t>
            </w:r>
          </w:p>
          <w:p w14:paraId="16C6949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w:t>
            </w:r>
            <w:r w:rsidRPr="00BA48EB">
              <w:rPr>
                <w:rFonts w:ascii="Arial" w:hAnsi="Arial" w:cs="Arial"/>
                <w:lang w:val="en-US"/>
              </w:rPr>
              <w:tab/>
              <w:t xml:space="preserve">Absa Bank Limited </w:t>
            </w:r>
          </w:p>
          <w:p w14:paraId="5B3E7E81"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2.</w:t>
            </w:r>
            <w:r w:rsidRPr="00BA48EB">
              <w:rPr>
                <w:rFonts w:ascii="Arial" w:hAnsi="Arial" w:cs="Arial"/>
                <w:lang w:val="en-US"/>
              </w:rPr>
              <w:tab/>
              <w:t xml:space="preserve">Development Bank of South Africa </w:t>
            </w:r>
          </w:p>
          <w:p w14:paraId="0787F00F"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3.</w:t>
            </w:r>
            <w:r w:rsidRPr="00BA48EB">
              <w:rPr>
                <w:rFonts w:ascii="Arial" w:hAnsi="Arial" w:cs="Arial"/>
                <w:lang w:val="en-US"/>
              </w:rPr>
              <w:tab/>
              <w:t xml:space="preserve">FirstRand Bank Limited </w:t>
            </w:r>
          </w:p>
          <w:p w14:paraId="05113716"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4.</w:t>
            </w:r>
            <w:r w:rsidRPr="00BA48EB">
              <w:rPr>
                <w:rFonts w:ascii="Arial" w:hAnsi="Arial" w:cs="Arial"/>
                <w:lang w:val="en-US"/>
              </w:rPr>
              <w:tab/>
              <w:t xml:space="preserve">Industrial Development Corporation of SA </w:t>
            </w:r>
          </w:p>
          <w:p w14:paraId="007AECF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lastRenderedPageBreak/>
              <w:t>5.</w:t>
            </w:r>
            <w:r w:rsidRPr="00BA48EB">
              <w:rPr>
                <w:rFonts w:ascii="Arial" w:hAnsi="Arial" w:cs="Arial"/>
                <w:lang w:val="en-US"/>
              </w:rPr>
              <w:tab/>
              <w:t xml:space="preserve">Investec Bank Limited </w:t>
            </w:r>
          </w:p>
          <w:p w14:paraId="06E2368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6.</w:t>
            </w:r>
            <w:r w:rsidRPr="00BA48EB">
              <w:rPr>
                <w:rFonts w:ascii="Arial" w:hAnsi="Arial" w:cs="Arial"/>
                <w:lang w:val="en-US"/>
              </w:rPr>
              <w:tab/>
              <w:t xml:space="preserve">Land and Agricultural Development Bank of South Africa </w:t>
            </w:r>
          </w:p>
          <w:p w14:paraId="2F5358C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7.</w:t>
            </w:r>
            <w:r w:rsidRPr="00BA48EB">
              <w:rPr>
                <w:rFonts w:ascii="Arial" w:hAnsi="Arial" w:cs="Arial"/>
                <w:lang w:val="en-US"/>
              </w:rPr>
              <w:tab/>
              <w:t xml:space="preserve">Nedbank Limited </w:t>
            </w:r>
          </w:p>
          <w:p w14:paraId="2B8186F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8.</w:t>
            </w:r>
            <w:r w:rsidRPr="00BA48EB">
              <w:rPr>
                <w:rFonts w:ascii="Arial" w:hAnsi="Arial" w:cs="Arial"/>
                <w:lang w:val="en-US"/>
              </w:rPr>
              <w:tab/>
              <w:t xml:space="preserve">Standard Bank of South Africa Ltd </w:t>
            </w:r>
          </w:p>
          <w:p w14:paraId="2322E066" w14:textId="77777777" w:rsidR="00BA48EB" w:rsidRPr="00BA48EB" w:rsidRDefault="00BA48EB" w:rsidP="00BA48EB">
            <w:pPr>
              <w:contextualSpacing/>
              <w:jc w:val="both"/>
              <w:rPr>
                <w:rFonts w:ascii="Arial" w:hAnsi="Arial" w:cs="Arial"/>
                <w:b/>
                <w:bCs/>
                <w:i/>
                <w:iCs/>
                <w:lang w:val="en-US"/>
              </w:rPr>
            </w:pPr>
          </w:p>
          <w:p w14:paraId="0C076929" w14:textId="77777777" w:rsidR="00BA48EB" w:rsidRPr="00BA48EB" w:rsidRDefault="00BA48EB" w:rsidP="00BA48EB">
            <w:pPr>
              <w:contextualSpacing/>
              <w:jc w:val="both"/>
              <w:rPr>
                <w:rFonts w:ascii="Arial" w:hAnsi="Arial" w:cs="Arial"/>
                <w:b/>
                <w:bCs/>
                <w:lang w:val="en-US"/>
              </w:rPr>
            </w:pPr>
            <w:r w:rsidRPr="00BA48EB">
              <w:rPr>
                <w:rFonts w:ascii="Arial" w:hAnsi="Arial" w:cs="Arial"/>
                <w:b/>
                <w:bCs/>
                <w:lang w:val="en-US"/>
              </w:rPr>
              <w:t>Foreign Financial Institution</w:t>
            </w:r>
          </w:p>
          <w:p w14:paraId="1359F94A"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w:t>
            </w:r>
            <w:r w:rsidRPr="00BA48EB">
              <w:rPr>
                <w:rFonts w:ascii="Arial" w:hAnsi="Arial" w:cs="Arial"/>
                <w:lang w:val="en-US"/>
              </w:rPr>
              <w:tab/>
              <w:t xml:space="preserve">Barclays Bank PLC </w:t>
            </w:r>
          </w:p>
          <w:p w14:paraId="7DBD4E3A"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2.</w:t>
            </w:r>
            <w:r w:rsidRPr="00BA48EB">
              <w:rPr>
                <w:rFonts w:ascii="Arial" w:hAnsi="Arial" w:cs="Arial"/>
                <w:lang w:val="en-US"/>
              </w:rPr>
              <w:tab/>
              <w:t xml:space="preserve">BNP Paribas </w:t>
            </w:r>
          </w:p>
          <w:p w14:paraId="626F146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3.</w:t>
            </w:r>
            <w:r w:rsidRPr="00BA48EB">
              <w:rPr>
                <w:rFonts w:ascii="Arial" w:hAnsi="Arial" w:cs="Arial"/>
                <w:lang w:val="en-US"/>
              </w:rPr>
              <w:tab/>
              <w:t xml:space="preserve">Citibank N.A. </w:t>
            </w:r>
          </w:p>
          <w:p w14:paraId="5A6F5384"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4.</w:t>
            </w:r>
            <w:r w:rsidRPr="00BA48EB">
              <w:rPr>
                <w:rFonts w:ascii="Arial" w:hAnsi="Arial" w:cs="Arial"/>
                <w:lang w:val="en-US"/>
              </w:rPr>
              <w:tab/>
              <w:t xml:space="preserve">Commerzbank AG </w:t>
            </w:r>
          </w:p>
          <w:p w14:paraId="7BE3D87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5.</w:t>
            </w:r>
            <w:r w:rsidRPr="00BA48EB">
              <w:rPr>
                <w:rFonts w:ascii="Arial" w:hAnsi="Arial" w:cs="Arial"/>
                <w:lang w:val="en-US"/>
              </w:rPr>
              <w:tab/>
              <w:t xml:space="preserve">Credit Agricole Corporate and Investment Bank </w:t>
            </w:r>
          </w:p>
          <w:p w14:paraId="6EF3AA6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6.</w:t>
            </w:r>
            <w:r w:rsidRPr="00BA48EB">
              <w:rPr>
                <w:rFonts w:ascii="Arial" w:hAnsi="Arial" w:cs="Arial"/>
                <w:lang w:val="en-US"/>
              </w:rPr>
              <w:tab/>
              <w:t>Deutsche Bank AG</w:t>
            </w:r>
          </w:p>
          <w:p w14:paraId="14DC867D"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7.</w:t>
            </w:r>
            <w:r w:rsidRPr="00BA48EB">
              <w:rPr>
                <w:rFonts w:ascii="Arial" w:hAnsi="Arial" w:cs="Arial"/>
                <w:lang w:val="en-US"/>
              </w:rPr>
              <w:tab/>
              <w:t xml:space="preserve">Standard Chartered Bank </w:t>
            </w:r>
          </w:p>
          <w:p w14:paraId="6B2019E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8.</w:t>
            </w:r>
            <w:r w:rsidRPr="00BA48EB">
              <w:rPr>
                <w:rFonts w:ascii="Arial" w:hAnsi="Arial" w:cs="Arial"/>
                <w:lang w:val="en-US"/>
              </w:rPr>
              <w:tab/>
              <w:t xml:space="preserve">Toronto-Dominion Bank </w:t>
            </w:r>
          </w:p>
          <w:p w14:paraId="498E074F"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9.</w:t>
            </w:r>
            <w:r w:rsidRPr="00BA48EB">
              <w:rPr>
                <w:rFonts w:ascii="Arial" w:hAnsi="Arial" w:cs="Arial"/>
                <w:lang w:val="en-US"/>
              </w:rPr>
              <w:tab/>
              <w:t xml:space="preserve">UBS AG </w:t>
            </w:r>
          </w:p>
          <w:p w14:paraId="68BB46A0"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10.</w:t>
            </w:r>
            <w:r w:rsidRPr="00BA48EB">
              <w:rPr>
                <w:rFonts w:ascii="Arial" w:hAnsi="Arial" w:cs="Arial"/>
                <w:lang w:val="en-US"/>
              </w:rPr>
              <w:tab/>
              <w:t xml:space="preserve">HSBC Bank PLC </w:t>
            </w:r>
          </w:p>
          <w:p w14:paraId="73915BA9"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11.</w:t>
            </w:r>
            <w:r w:rsidRPr="00BA48EB">
              <w:rPr>
                <w:rFonts w:ascii="Arial" w:hAnsi="Arial" w:cs="Arial"/>
                <w:lang w:val="en-US"/>
              </w:rPr>
              <w:tab/>
              <w:t xml:space="preserve">JPMorgan Chase Bank </w:t>
            </w:r>
          </w:p>
          <w:p w14:paraId="2A76660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12.</w:t>
            </w:r>
            <w:r w:rsidRPr="00BA48EB">
              <w:rPr>
                <w:rFonts w:ascii="Arial" w:hAnsi="Arial" w:cs="Arial"/>
                <w:lang w:val="en-US"/>
              </w:rPr>
              <w:tab/>
              <w:t xml:space="preserve">Rabobank Nederland </w:t>
            </w:r>
          </w:p>
          <w:p w14:paraId="1B359362"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13.</w:t>
            </w:r>
            <w:r w:rsidRPr="00BA48EB">
              <w:rPr>
                <w:rFonts w:ascii="Arial" w:hAnsi="Arial" w:cs="Arial"/>
                <w:lang w:val="en-US"/>
              </w:rPr>
              <w:tab/>
              <w:t xml:space="preserve">Royal Bank of Scotland N.V. </w:t>
            </w:r>
          </w:p>
          <w:p w14:paraId="7163D2D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14.</w:t>
            </w:r>
            <w:r w:rsidRPr="00BA48EB">
              <w:rPr>
                <w:rFonts w:ascii="Arial" w:hAnsi="Arial" w:cs="Arial"/>
                <w:lang w:val="en-US"/>
              </w:rPr>
              <w:tab/>
              <w:t xml:space="preserve">Societe Generale </w:t>
            </w:r>
          </w:p>
          <w:p w14:paraId="1D9C83CF" w14:textId="77777777" w:rsidR="00BA48EB" w:rsidRPr="00BA48EB" w:rsidRDefault="00BA48EB" w:rsidP="00BA48EB">
            <w:pPr>
              <w:contextualSpacing/>
              <w:jc w:val="both"/>
              <w:rPr>
                <w:rFonts w:ascii="Arial" w:hAnsi="Arial" w:cs="Arial"/>
                <w:lang w:val="en-US"/>
              </w:rPr>
            </w:pPr>
          </w:p>
          <w:p w14:paraId="18795FDD" w14:textId="77777777" w:rsidR="00BA48EB" w:rsidRPr="00BA48EB" w:rsidRDefault="00BA48EB" w:rsidP="00BA48EB">
            <w:pPr>
              <w:contextualSpacing/>
              <w:jc w:val="both"/>
              <w:rPr>
                <w:rFonts w:ascii="Arial" w:hAnsi="Arial" w:cs="Arial"/>
                <w:b/>
                <w:bCs/>
                <w:lang w:val="en-US"/>
              </w:rPr>
            </w:pPr>
            <w:r w:rsidRPr="00BA48EB">
              <w:rPr>
                <w:rFonts w:ascii="Arial" w:hAnsi="Arial" w:cs="Arial"/>
                <w:b/>
                <w:bCs/>
                <w:lang w:val="en-US"/>
              </w:rPr>
              <w:t xml:space="preserve">Other </w:t>
            </w:r>
          </w:p>
          <w:p w14:paraId="035F559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w:t>
            </w:r>
            <w:r w:rsidRPr="00BA48EB">
              <w:rPr>
                <w:rFonts w:ascii="Arial" w:hAnsi="Arial" w:cs="Arial"/>
                <w:lang w:val="en-US"/>
              </w:rPr>
              <w:tab/>
              <w:t xml:space="preserve">American International Group Inc. </w:t>
            </w:r>
          </w:p>
          <w:p w14:paraId="7B632D16"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2.</w:t>
            </w:r>
            <w:r w:rsidRPr="00BA48EB">
              <w:rPr>
                <w:rFonts w:ascii="Arial" w:hAnsi="Arial" w:cs="Arial"/>
                <w:lang w:val="en-US"/>
              </w:rPr>
              <w:tab/>
              <w:t xml:space="preserve">Asian Infrastructure Investment Bank (AIIB) </w:t>
            </w:r>
          </w:p>
          <w:p w14:paraId="26C59DC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3.</w:t>
            </w:r>
            <w:r w:rsidRPr="00BA48EB">
              <w:rPr>
                <w:rFonts w:ascii="Arial" w:hAnsi="Arial" w:cs="Arial"/>
                <w:lang w:val="en-US"/>
              </w:rPr>
              <w:tab/>
              <w:t xml:space="preserve">Bank of China Ltd </w:t>
            </w:r>
          </w:p>
          <w:p w14:paraId="0642ADA5"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4.</w:t>
            </w:r>
            <w:r w:rsidRPr="00BA48EB">
              <w:rPr>
                <w:rFonts w:ascii="Arial" w:hAnsi="Arial" w:cs="Arial"/>
                <w:lang w:val="en-US"/>
              </w:rPr>
              <w:tab/>
              <w:t xml:space="preserve">Bank of Taiwan </w:t>
            </w:r>
          </w:p>
          <w:p w14:paraId="470C37F5"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5.</w:t>
            </w:r>
            <w:r w:rsidRPr="00BA48EB">
              <w:rPr>
                <w:rFonts w:ascii="Arial" w:hAnsi="Arial" w:cs="Arial"/>
                <w:lang w:val="en-US"/>
              </w:rPr>
              <w:tab/>
              <w:t xml:space="preserve">Bank of Tokyo-Mitsubishi UFJ Ltd </w:t>
            </w:r>
          </w:p>
          <w:p w14:paraId="3ACB8181"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6.</w:t>
            </w:r>
            <w:r w:rsidRPr="00BA48EB">
              <w:rPr>
                <w:rFonts w:ascii="Arial" w:hAnsi="Arial" w:cs="Arial"/>
                <w:lang w:val="en-US"/>
              </w:rPr>
              <w:tab/>
              <w:t xml:space="preserve">China Construction Bank </w:t>
            </w:r>
          </w:p>
          <w:p w14:paraId="2C3400FD"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7.</w:t>
            </w:r>
            <w:r w:rsidRPr="00BA48EB">
              <w:rPr>
                <w:rFonts w:ascii="Arial" w:hAnsi="Arial" w:cs="Arial"/>
                <w:lang w:val="en-US"/>
              </w:rPr>
              <w:tab/>
              <w:t xml:space="preserve">Danske Bank A/S </w:t>
            </w:r>
          </w:p>
          <w:p w14:paraId="6216BC8E"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8.</w:t>
            </w:r>
            <w:r w:rsidRPr="00BA48EB">
              <w:rPr>
                <w:rFonts w:ascii="Arial" w:hAnsi="Arial" w:cs="Arial"/>
                <w:lang w:val="en-US"/>
              </w:rPr>
              <w:tab/>
              <w:t xml:space="preserve">ING Bank NV </w:t>
            </w:r>
          </w:p>
          <w:p w14:paraId="1D4C7AD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9.</w:t>
            </w:r>
            <w:r w:rsidRPr="00BA48EB">
              <w:rPr>
                <w:rFonts w:ascii="Arial" w:hAnsi="Arial" w:cs="Arial"/>
                <w:lang w:val="en-US"/>
              </w:rPr>
              <w:tab/>
              <w:t xml:space="preserve">Macquarie Bank Ltd </w:t>
            </w:r>
          </w:p>
          <w:p w14:paraId="1A11491F"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10.</w:t>
            </w:r>
            <w:r w:rsidRPr="00BA48EB">
              <w:rPr>
                <w:rFonts w:ascii="Arial" w:hAnsi="Arial" w:cs="Arial"/>
                <w:lang w:val="en-US"/>
              </w:rPr>
              <w:tab/>
              <w:t xml:space="preserve">Mizuho Bank Ltd </w:t>
            </w:r>
          </w:p>
          <w:p w14:paraId="242EFAE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11.</w:t>
            </w:r>
            <w:r w:rsidRPr="00BA48EB">
              <w:rPr>
                <w:rFonts w:ascii="Arial" w:hAnsi="Arial" w:cs="Arial"/>
                <w:lang w:val="en-US"/>
              </w:rPr>
              <w:tab/>
              <w:t xml:space="preserve">Mizuho Corporate Bank Ltd </w:t>
            </w:r>
          </w:p>
          <w:p w14:paraId="395B9B06"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12.</w:t>
            </w:r>
            <w:r w:rsidRPr="00BA48EB">
              <w:rPr>
                <w:rFonts w:ascii="Arial" w:hAnsi="Arial" w:cs="Arial"/>
                <w:lang w:val="en-US"/>
              </w:rPr>
              <w:tab/>
              <w:t xml:space="preserve">SACE SpA </w:t>
            </w:r>
          </w:p>
          <w:p w14:paraId="0A5716BD"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13.</w:t>
            </w:r>
            <w:r w:rsidRPr="00BA48EB">
              <w:rPr>
                <w:rFonts w:ascii="Arial" w:hAnsi="Arial" w:cs="Arial"/>
                <w:lang w:val="en-US"/>
              </w:rPr>
              <w:tab/>
              <w:t xml:space="preserve">Siemens Financial Services GmbH </w:t>
            </w:r>
          </w:p>
          <w:p w14:paraId="4A10172B"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14.</w:t>
            </w:r>
            <w:r w:rsidRPr="00BA48EB">
              <w:rPr>
                <w:rFonts w:ascii="Arial" w:hAnsi="Arial" w:cs="Arial"/>
                <w:lang w:val="en-US"/>
              </w:rPr>
              <w:tab/>
              <w:t xml:space="preserve">Sumitomo Mitsui Banking Corp. </w:t>
            </w:r>
          </w:p>
          <w:p w14:paraId="6655A389"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15.</w:t>
            </w:r>
            <w:r w:rsidRPr="00BA48EB">
              <w:rPr>
                <w:rFonts w:ascii="Arial" w:hAnsi="Arial" w:cs="Arial"/>
                <w:lang w:val="en-US"/>
              </w:rPr>
              <w:tab/>
              <w:t xml:space="preserve">Unicredit Bank Austria AG </w:t>
            </w:r>
          </w:p>
          <w:p w14:paraId="7E6FB394"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16.</w:t>
            </w:r>
            <w:r w:rsidRPr="00BA48EB">
              <w:rPr>
                <w:rFonts w:ascii="Arial" w:hAnsi="Arial" w:cs="Arial"/>
                <w:lang w:val="en-US"/>
              </w:rPr>
              <w:tab/>
              <w:t xml:space="preserve">Unicredit Corporate Banking SpA </w:t>
            </w:r>
          </w:p>
          <w:p w14:paraId="1E493BCA"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17.</w:t>
            </w:r>
            <w:r w:rsidRPr="00BA48EB">
              <w:rPr>
                <w:rFonts w:ascii="Arial" w:hAnsi="Arial" w:cs="Arial"/>
                <w:lang w:val="en-US"/>
              </w:rPr>
              <w:tab/>
              <w:t xml:space="preserve">Zurich Financial Services Group </w:t>
            </w:r>
          </w:p>
          <w:p w14:paraId="4D3FEFFF" w14:textId="08FBF221" w:rsidR="006F7EB7" w:rsidRPr="00BA48EB" w:rsidRDefault="00BA48EB" w:rsidP="00AE0066">
            <w:pPr>
              <w:contextualSpacing/>
              <w:jc w:val="both"/>
              <w:rPr>
                <w:rFonts w:ascii="Arial" w:hAnsi="Arial" w:cs="Arial"/>
                <w:b/>
                <w:bCs/>
                <w:i/>
                <w:iCs/>
                <w:lang w:val="en-US"/>
              </w:rPr>
            </w:pPr>
            <w:r w:rsidRPr="00BA48EB">
              <w:rPr>
                <w:rFonts w:ascii="Arial" w:hAnsi="Arial" w:cs="Arial"/>
                <w:lang w:val="en-US"/>
              </w:rPr>
              <w:t>18.</w:t>
            </w:r>
            <w:r w:rsidRPr="00BA48EB">
              <w:rPr>
                <w:rFonts w:ascii="Arial" w:hAnsi="Arial" w:cs="Arial"/>
                <w:lang w:val="en-US"/>
              </w:rPr>
              <w:tab/>
              <w:t>Zurich Insurance PLC</w:t>
            </w:r>
          </w:p>
        </w:tc>
      </w:tr>
      <w:bookmarkEnd w:id="3"/>
      <w:tr w:rsidR="006F7EB7" w:rsidRPr="005D5883" w14:paraId="34CEA7D6" w14:textId="77777777" w:rsidTr="004041BE">
        <w:trPr>
          <w:jc w:val="center"/>
        </w:trPr>
        <w:tc>
          <w:tcPr>
            <w:tcW w:w="3397" w:type="dxa"/>
          </w:tcPr>
          <w:p w14:paraId="3C4455E8" w14:textId="5F8464D4" w:rsidR="006F7EB7" w:rsidRPr="005D5883" w:rsidRDefault="006F7EB7" w:rsidP="007A6B4F">
            <w:pPr>
              <w:contextualSpacing/>
              <w:jc w:val="both"/>
              <w:rPr>
                <w:rFonts w:ascii="Arial" w:hAnsi="Arial" w:cs="Arial"/>
                <w:lang w:val="en-US"/>
              </w:rPr>
            </w:pPr>
            <w:r w:rsidRPr="005D5883">
              <w:rPr>
                <w:rFonts w:ascii="Arial" w:hAnsi="Arial" w:cs="Arial"/>
                <w:lang w:val="en-US"/>
              </w:rPr>
              <w:lastRenderedPageBreak/>
              <w:t xml:space="preserve">3.4 </w:t>
            </w:r>
            <w:r>
              <w:rPr>
                <w:rFonts w:ascii="Arial" w:hAnsi="Arial" w:cs="Arial"/>
                <w:lang w:val="en-US"/>
              </w:rPr>
              <w:t xml:space="preserve">Tender </w:t>
            </w:r>
            <w:r w:rsidRPr="005D5883">
              <w:rPr>
                <w:rFonts w:ascii="Arial" w:hAnsi="Arial" w:cs="Arial"/>
                <w:lang w:val="en-US"/>
              </w:rPr>
              <w:t xml:space="preserve">Opening </w:t>
            </w:r>
          </w:p>
        </w:tc>
        <w:tc>
          <w:tcPr>
            <w:tcW w:w="7088" w:type="dxa"/>
          </w:tcPr>
          <w:p w14:paraId="17BFD157" w14:textId="0A8F61B2" w:rsidR="005C04C3" w:rsidRPr="00147CEE" w:rsidRDefault="00147CEE" w:rsidP="00E918C5">
            <w:pPr>
              <w:contextualSpacing/>
              <w:jc w:val="both"/>
              <w:rPr>
                <w:rFonts w:ascii="Arial" w:hAnsi="Arial" w:cs="Arial"/>
                <w:lang w:val="en-US"/>
              </w:rPr>
            </w:pPr>
            <w:r w:rsidRPr="004A209B">
              <w:rPr>
                <w:rFonts w:ascii="Arial" w:hAnsi="Arial" w:cs="Arial"/>
                <w:lang w:val="en-US"/>
              </w:rPr>
              <w:t>For E-tendering. There will be no public opening of tenders.  Tenders will be downloaded electronically.</w:t>
            </w:r>
          </w:p>
        </w:tc>
      </w:tr>
      <w:tr w:rsidR="006F7EB7" w:rsidRPr="005D5883" w14:paraId="61C53FA4" w14:textId="77777777" w:rsidTr="004041BE">
        <w:trPr>
          <w:jc w:val="center"/>
        </w:trPr>
        <w:tc>
          <w:tcPr>
            <w:tcW w:w="3397" w:type="dxa"/>
          </w:tcPr>
          <w:p w14:paraId="77097D2D" w14:textId="228C12FC" w:rsidR="006F7EB7" w:rsidRPr="005D5883" w:rsidRDefault="006F7EB7" w:rsidP="00E90FF7">
            <w:pPr>
              <w:contextualSpacing/>
              <w:jc w:val="both"/>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7088" w:type="dxa"/>
          </w:tcPr>
          <w:p w14:paraId="1B749001" w14:textId="62967C1B" w:rsidR="006F7EB7" w:rsidRPr="005D5883" w:rsidRDefault="00147CEE" w:rsidP="00E90FF7">
            <w:pPr>
              <w:spacing w:line="360" w:lineRule="auto"/>
              <w:contextualSpacing/>
              <w:jc w:val="both"/>
              <w:rPr>
                <w:rFonts w:ascii="Arial" w:hAnsi="Arial" w:cs="Arial"/>
                <w:lang w:val="en-US"/>
              </w:rPr>
            </w:pPr>
            <w:r w:rsidRPr="005D5883">
              <w:rPr>
                <w:rFonts w:ascii="Arial" w:hAnsi="Arial" w:cs="Arial"/>
                <w:lang w:val="en-US"/>
              </w:rPr>
              <w:t xml:space="preserve">Prices will </w:t>
            </w:r>
            <w:r w:rsidRPr="005405C6">
              <w:rPr>
                <w:rFonts w:ascii="Arial" w:hAnsi="Arial" w:cs="Arial"/>
                <w:bCs/>
                <w:iCs/>
                <w:lang w:val="en-US"/>
              </w:rPr>
              <w:t>not be read out</w:t>
            </w:r>
            <w:r w:rsidRPr="009C3ACB">
              <w:rPr>
                <w:rFonts w:ascii="Arial" w:hAnsi="Arial" w:cs="Arial"/>
                <w:iCs/>
                <w:lang w:val="en-US"/>
              </w:rPr>
              <w:t>.</w:t>
            </w:r>
          </w:p>
        </w:tc>
      </w:tr>
      <w:tr w:rsidR="007D1D7E" w:rsidRPr="005D5883" w14:paraId="023E85CD" w14:textId="77777777" w:rsidTr="004041BE">
        <w:trPr>
          <w:jc w:val="center"/>
        </w:trPr>
        <w:tc>
          <w:tcPr>
            <w:tcW w:w="3397" w:type="dxa"/>
          </w:tcPr>
          <w:p w14:paraId="67276924" w14:textId="77777777"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3.9 Basic Compliance</w:t>
            </w:r>
          </w:p>
        </w:tc>
        <w:tc>
          <w:tcPr>
            <w:tcW w:w="7088" w:type="dxa"/>
          </w:tcPr>
          <w:p w14:paraId="0D38CEF9" w14:textId="77777777" w:rsidR="007D1D7E" w:rsidRPr="00D20BB1" w:rsidRDefault="007D1D7E" w:rsidP="007D1D7E">
            <w:pPr>
              <w:rPr>
                <w:rFonts w:ascii="Arial" w:hAnsi="Arial" w:cs="Arial"/>
                <w:lang w:val="en-US"/>
              </w:rPr>
            </w:pPr>
            <w:r w:rsidRPr="00D20BB1">
              <w:rPr>
                <w:rFonts w:ascii="Arial" w:hAnsi="Arial" w:cs="Arial"/>
                <w:lang w:val="en-US"/>
              </w:rPr>
              <w:t xml:space="preserve">Basic compliance with this </w:t>
            </w:r>
            <w:r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5768E612" w14:textId="77777777" w:rsidR="007D1D7E" w:rsidRPr="00D20BB1" w:rsidRDefault="007D1D7E" w:rsidP="007D1D7E">
            <w:pPr>
              <w:rPr>
                <w:rFonts w:ascii="Arial" w:hAnsi="Arial" w:cs="Arial"/>
                <w:lang w:val="en-US"/>
              </w:rPr>
            </w:pPr>
          </w:p>
          <w:p w14:paraId="6E4F228B" w14:textId="1E3288F1" w:rsidR="007D1D7E" w:rsidRPr="00D20BB1" w:rsidRDefault="007D1D7E" w:rsidP="007D1D7E">
            <w:pPr>
              <w:pStyle w:val="ListParagraph"/>
              <w:ind w:left="0"/>
              <w:rPr>
                <w:rFonts w:ascii="Arial" w:hAnsi="Arial" w:cs="Arial"/>
                <w:lang w:val="en-US"/>
              </w:rPr>
            </w:pPr>
            <w:r w:rsidRPr="00D20BB1">
              <w:rPr>
                <w:rFonts w:ascii="Arial" w:hAnsi="Arial" w:cs="Arial"/>
                <w:lang w:val="en-US"/>
              </w:rPr>
              <w:t>Basic compliance for this invitation to tender are:</w:t>
            </w:r>
          </w:p>
          <w:p w14:paraId="6CED1ED0" w14:textId="77777777" w:rsidR="007D1D7E" w:rsidRPr="00D20BB1" w:rsidRDefault="007D1D7E" w:rsidP="007D1D7E">
            <w:pPr>
              <w:pStyle w:val="ListParagraph"/>
              <w:ind w:left="1800"/>
              <w:rPr>
                <w:rFonts w:ascii="Arial" w:hAnsi="Arial" w:cs="Arial"/>
                <w:lang w:val="en-US"/>
              </w:rPr>
            </w:pPr>
          </w:p>
          <w:p w14:paraId="5FC3F631" w14:textId="11C1839A" w:rsidR="007D1D7E" w:rsidRDefault="007D1D7E" w:rsidP="007D1D7E">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Meet the eligibility criteria for a </w:t>
            </w:r>
            <w:proofErr w:type="gramStart"/>
            <w:r w:rsidRPr="00D20BB1">
              <w:rPr>
                <w:rFonts w:ascii="Arial" w:hAnsi="Arial" w:cs="Arial"/>
                <w:lang w:val="en-US"/>
              </w:rPr>
              <w:t>tenderer</w:t>
            </w:r>
            <w:proofErr w:type="gramEnd"/>
            <w:r w:rsidR="00EC79AF">
              <w:rPr>
                <w:rFonts w:ascii="Arial" w:hAnsi="Arial" w:cs="Arial"/>
                <w:lang w:val="en-US"/>
              </w:rPr>
              <w:t>.</w:t>
            </w:r>
          </w:p>
          <w:p w14:paraId="57EADBDF" w14:textId="0784EE95" w:rsidR="007D1D7E" w:rsidRPr="00D20BB1" w:rsidRDefault="007D1D7E" w:rsidP="007D1D7E">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Submit a complete tender with commercial, financial and technical information </w:t>
            </w:r>
            <w:r w:rsidR="00EC79AF" w:rsidRPr="00EC79AF">
              <w:rPr>
                <w:rFonts w:ascii="Arial" w:hAnsi="Arial" w:cs="Arial"/>
                <w:lang w:val="en-US"/>
              </w:rPr>
              <w:t>in a PDF format</w:t>
            </w:r>
            <w:r w:rsidR="00EC79AF">
              <w:rPr>
                <w:rFonts w:ascii="Arial" w:hAnsi="Arial" w:cs="Arial"/>
                <w:lang w:val="en-US"/>
              </w:rPr>
              <w:t>.</w:t>
            </w:r>
            <w:r w:rsidRPr="00D20BB1">
              <w:rPr>
                <w:rFonts w:ascii="Arial" w:hAnsi="Arial" w:cs="Arial"/>
                <w:lang w:val="en-US"/>
              </w:rPr>
              <w:t xml:space="preserve">   </w:t>
            </w:r>
          </w:p>
          <w:p w14:paraId="6801D3D9" w14:textId="77777777" w:rsidR="007D1D7E" w:rsidRPr="00D20BB1" w:rsidRDefault="007D1D7E" w:rsidP="007D1D7E">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Submission of the mandatory commercial tender returnables as at stipulated deadlines.</w:t>
            </w:r>
          </w:p>
          <w:p w14:paraId="2A51D50A" w14:textId="77777777" w:rsidR="007D1D7E" w:rsidRPr="00270BA5" w:rsidRDefault="007D1D7E" w:rsidP="007D1D7E">
            <w:pPr>
              <w:rPr>
                <w:rFonts w:ascii="Arial" w:hAnsi="Arial" w:cs="Arial"/>
                <w:lang w:val="en-US"/>
              </w:rPr>
            </w:pPr>
          </w:p>
          <w:p w14:paraId="13536B0D" w14:textId="62BF7F5D" w:rsidR="007D1D7E" w:rsidRPr="00D20BB1" w:rsidRDefault="007D1D7E" w:rsidP="00FE75F0">
            <w:pPr>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tc>
      </w:tr>
      <w:tr w:rsidR="007D1D7E" w:rsidRPr="005D5883" w14:paraId="585BCCE8" w14:textId="77777777" w:rsidTr="004041BE">
        <w:trPr>
          <w:jc w:val="center"/>
        </w:trPr>
        <w:tc>
          <w:tcPr>
            <w:tcW w:w="3397" w:type="dxa"/>
          </w:tcPr>
          <w:p w14:paraId="339FC62A" w14:textId="77777777" w:rsidR="007D1D7E" w:rsidRPr="005D5883" w:rsidRDefault="007D1D7E" w:rsidP="007D1D7E">
            <w:pPr>
              <w:contextualSpacing/>
              <w:jc w:val="both"/>
              <w:rPr>
                <w:rFonts w:ascii="Arial" w:hAnsi="Arial" w:cs="Arial"/>
                <w:lang w:val="en-US"/>
              </w:rPr>
            </w:pPr>
            <w:r w:rsidRPr="005D5883">
              <w:rPr>
                <w:rFonts w:ascii="Arial" w:hAnsi="Arial" w:cs="Arial"/>
                <w:lang w:val="en-US"/>
              </w:rPr>
              <w:t>3.10 Mandatory tender returnables</w:t>
            </w:r>
          </w:p>
          <w:p w14:paraId="1382180C" w14:textId="77777777" w:rsidR="007D1D7E" w:rsidRPr="005D5883" w:rsidRDefault="007D1D7E" w:rsidP="007D1D7E">
            <w:pPr>
              <w:contextualSpacing/>
              <w:jc w:val="center"/>
              <w:rPr>
                <w:rFonts w:ascii="Arial" w:hAnsi="Arial" w:cs="Arial"/>
                <w:lang w:val="en-US"/>
              </w:rPr>
            </w:pPr>
          </w:p>
        </w:tc>
        <w:tc>
          <w:tcPr>
            <w:tcW w:w="7088" w:type="dxa"/>
          </w:tcPr>
          <w:p w14:paraId="27A82939" w14:textId="79423CCE" w:rsidR="007D1D7E" w:rsidRDefault="007D1D7E" w:rsidP="007D1D7E">
            <w:pPr>
              <w:contextualSpacing/>
              <w:jc w:val="both"/>
              <w:rPr>
                <w:rFonts w:ascii="Arial" w:hAnsi="Arial" w:cs="Arial"/>
                <w:b/>
                <w:bCs/>
                <w:lang w:val="en-US"/>
              </w:rPr>
            </w:pPr>
            <w:r w:rsidRPr="00C93F5B">
              <w:rPr>
                <w:rFonts w:ascii="Arial" w:hAnsi="Arial" w:cs="Arial"/>
                <w:b/>
                <w:bCs/>
                <w:lang w:val="en-US"/>
              </w:rPr>
              <w:t>Mandatory Returnables:</w:t>
            </w:r>
          </w:p>
          <w:p w14:paraId="3D362CF7" w14:textId="77777777" w:rsidR="007D1D7E" w:rsidRDefault="007D1D7E" w:rsidP="007D1D7E">
            <w:pPr>
              <w:contextualSpacing/>
              <w:jc w:val="both"/>
              <w:rPr>
                <w:rFonts w:ascii="Arial" w:hAnsi="Arial" w:cs="Arial"/>
                <w:b/>
                <w:bCs/>
                <w:lang w:val="en-US"/>
              </w:rPr>
            </w:pPr>
          </w:p>
          <w:tbl>
            <w:tblPr>
              <w:tblStyle w:val="TableGrid"/>
              <w:tblW w:w="0" w:type="auto"/>
              <w:tblLook w:val="04A0" w:firstRow="1" w:lastRow="0" w:firstColumn="1" w:lastColumn="0" w:noHBand="0" w:noVBand="1"/>
            </w:tblPr>
            <w:tblGrid>
              <w:gridCol w:w="339"/>
              <w:gridCol w:w="2947"/>
              <w:gridCol w:w="3405"/>
            </w:tblGrid>
            <w:tr w:rsidR="007D1D7E" w:rsidRPr="00036CBB" w14:paraId="38684333" w14:textId="77777777" w:rsidTr="00BA48EB">
              <w:tc>
                <w:tcPr>
                  <w:tcW w:w="339" w:type="dxa"/>
                  <w:shd w:val="clear" w:color="auto" w:fill="BFBFBF" w:themeFill="background1" w:themeFillShade="BF"/>
                </w:tcPr>
                <w:p w14:paraId="3D69777F" w14:textId="77777777" w:rsidR="007D1D7E" w:rsidRPr="00036CBB" w:rsidRDefault="007D1D7E" w:rsidP="007D1D7E">
                  <w:pPr>
                    <w:tabs>
                      <w:tab w:val="left" w:pos="-567"/>
                      <w:tab w:val="left" w:pos="284"/>
                    </w:tabs>
                    <w:contextualSpacing/>
                    <w:rPr>
                      <w:rFonts w:ascii="Arial" w:eastAsia="Times New Roman" w:hAnsi="Arial" w:cs="Arial"/>
                      <w:b/>
                      <w:highlight w:val="yellow"/>
                    </w:rPr>
                  </w:pPr>
                </w:p>
              </w:tc>
              <w:tc>
                <w:tcPr>
                  <w:tcW w:w="2947" w:type="dxa"/>
                  <w:shd w:val="clear" w:color="auto" w:fill="BFBFBF" w:themeFill="background1" w:themeFillShade="BF"/>
                </w:tcPr>
                <w:p w14:paraId="121A27EB" w14:textId="77777777" w:rsidR="007D1D7E" w:rsidRPr="00036CBB" w:rsidRDefault="007D1D7E" w:rsidP="007D1D7E">
                  <w:pPr>
                    <w:tabs>
                      <w:tab w:val="left" w:pos="-567"/>
                      <w:tab w:val="left" w:pos="284"/>
                    </w:tabs>
                    <w:contextualSpacing/>
                    <w:rPr>
                      <w:rFonts w:ascii="Arial" w:eastAsia="Times New Roman" w:hAnsi="Arial" w:cs="Arial"/>
                      <w:b/>
                      <w:highlight w:val="yellow"/>
                    </w:rPr>
                  </w:pPr>
                  <w:r w:rsidRPr="00036CBB">
                    <w:rPr>
                      <w:rFonts w:ascii="Arial" w:eastAsia="Times New Roman" w:hAnsi="Arial" w:cs="Arial"/>
                      <w:b/>
                    </w:rPr>
                    <w:t xml:space="preserve">Criteria </w:t>
                  </w:r>
                </w:p>
              </w:tc>
              <w:tc>
                <w:tcPr>
                  <w:tcW w:w="3405" w:type="dxa"/>
                  <w:shd w:val="clear" w:color="auto" w:fill="BFBFBF" w:themeFill="background1" w:themeFillShade="BF"/>
                </w:tcPr>
                <w:p w14:paraId="107A219D" w14:textId="77777777" w:rsidR="007D1D7E" w:rsidRPr="00036CBB" w:rsidRDefault="007D1D7E" w:rsidP="007D1D7E">
                  <w:pPr>
                    <w:tabs>
                      <w:tab w:val="left" w:pos="-567"/>
                      <w:tab w:val="left" w:pos="284"/>
                    </w:tabs>
                    <w:contextualSpacing/>
                    <w:rPr>
                      <w:rFonts w:ascii="Arial" w:eastAsia="Times New Roman" w:hAnsi="Arial" w:cs="Arial"/>
                      <w:b/>
                    </w:rPr>
                  </w:pPr>
                  <w:r w:rsidRPr="00036CBB">
                    <w:rPr>
                      <w:rFonts w:ascii="Arial" w:eastAsia="Times New Roman" w:hAnsi="Arial" w:cs="Arial"/>
                      <w:b/>
                    </w:rPr>
                    <w:t xml:space="preserve">Source of Evidence </w:t>
                  </w:r>
                </w:p>
              </w:tc>
            </w:tr>
            <w:tr w:rsidR="007D1D7E" w:rsidRPr="00286AAC" w14:paraId="1FA29336" w14:textId="77777777" w:rsidTr="00BA48EB">
              <w:trPr>
                <w:trHeight w:val="242"/>
              </w:trPr>
              <w:tc>
                <w:tcPr>
                  <w:tcW w:w="339" w:type="dxa"/>
                  <w:vMerge w:val="restart"/>
                </w:tcPr>
                <w:p w14:paraId="12E6DA17" w14:textId="77777777" w:rsidR="007D1D7E" w:rsidRPr="00217B1D" w:rsidRDefault="007D1D7E" w:rsidP="007D1D7E">
                  <w:pPr>
                    <w:tabs>
                      <w:tab w:val="left" w:pos="-567"/>
                      <w:tab w:val="left" w:pos="284"/>
                    </w:tabs>
                    <w:contextualSpacing/>
                    <w:jc w:val="both"/>
                    <w:rPr>
                      <w:rFonts w:ascii="Arial" w:eastAsia="Times New Roman" w:hAnsi="Arial" w:cs="Arial"/>
                      <w:bCs/>
                      <w:highlight w:val="yellow"/>
                    </w:rPr>
                  </w:pPr>
                  <w:r w:rsidRPr="00217B1D">
                    <w:rPr>
                      <w:rFonts w:ascii="Arial" w:eastAsia="Times New Roman" w:hAnsi="Arial" w:cs="Arial"/>
                      <w:bCs/>
                    </w:rPr>
                    <w:t>1</w:t>
                  </w:r>
                </w:p>
              </w:tc>
              <w:tc>
                <w:tcPr>
                  <w:tcW w:w="2947" w:type="dxa"/>
                  <w:vMerge w:val="restart"/>
                </w:tcPr>
                <w:p w14:paraId="3D4960AC" w14:textId="4A8AF887" w:rsidR="007D1D7E" w:rsidRPr="00502D65" w:rsidRDefault="007D1D7E" w:rsidP="006C044A">
                  <w:pPr>
                    <w:tabs>
                      <w:tab w:val="left" w:pos="-567"/>
                      <w:tab w:val="left" w:pos="284"/>
                    </w:tabs>
                    <w:contextualSpacing/>
                    <w:rPr>
                      <w:rFonts w:ascii="Arial" w:eastAsia="Times New Roman" w:hAnsi="Arial" w:cs="Arial"/>
                      <w:bCs/>
                      <w:highlight w:val="yellow"/>
                    </w:rPr>
                  </w:pPr>
                  <w:r w:rsidRPr="004E1F69">
                    <w:rPr>
                      <w:rFonts w:ascii="Arial" w:eastAsia="Times New Roman" w:hAnsi="Arial" w:cs="Arial"/>
                      <w:bCs/>
                    </w:rPr>
                    <w:t>Must have placed qualified Environmetal</w:t>
                  </w:r>
                  <w:r>
                    <w:rPr>
                      <w:rFonts w:ascii="Arial" w:eastAsia="Times New Roman" w:hAnsi="Arial" w:cs="Arial"/>
                      <w:bCs/>
                    </w:rPr>
                    <w:t xml:space="preserve"> </w:t>
                  </w:r>
                  <w:r w:rsidRPr="004E1F69">
                    <w:rPr>
                      <w:rFonts w:ascii="Arial" w:eastAsia="Times New Roman" w:hAnsi="Arial" w:cs="Arial"/>
                      <w:bCs/>
                    </w:rPr>
                    <w:t>skilled resources in a minimum of six of the specified technologies outlined in the scope of work, from 2019 to current.</w:t>
                  </w:r>
                </w:p>
              </w:tc>
              <w:tc>
                <w:tcPr>
                  <w:tcW w:w="3405" w:type="dxa"/>
                </w:tcPr>
                <w:p w14:paraId="430E88CA" w14:textId="2AA007DB" w:rsidR="007D1D7E" w:rsidRPr="004E1F69" w:rsidRDefault="007D1D7E" w:rsidP="007D1D7E">
                  <w:pPr>
                    <w:tabs>
                      <w:tab w:val="left" w:pos="-567"/>
                      <w:tab w:val="left" w:pos="284"/>
                    </w:tabs>
                    <w:contextualSpacing/>
                    <w:jc w:val="both"/>
                    <w:rPr>
                      <w:rFonts w:ascii="Arial" w:eastAsia="Times New Roman" w:hAnsi="Arial" w:cs="Arial"/>
                      <w:b/>
                    </w:rPr>
                  </w:pPr>
                  <w:r w:rsidRPr="004E1F69">
                    <w:rPr>
                      <w:rFonts w:ascii="Arial" w:eastAsia="Times New Roman" w:hAnsi="Arial" w:cs="Arial"/>
                      <w:b/>
                    </w:rPr>
                    <w:t>Reference Letter on the client's company letter head confirming:</w:t>
                  </w:r>
                </w:p>
              </w:tc>
            </w:tr>
            <w:tr w:rsidR="007D1D7E" w:rsidRPr="00286AAC" w14:paraId="58933E45" w14:textId="77777777" w:rsidTr="00BA48EB">
              <w:trPr>
                <w:trHeight w:val="320"/>
              </w:trPr>
              <w:tc>
                <w:tcPr>
                  <w:tcW w:w="339" w:type="dxa"/>
                  <w:vMerge/>
                </w:tcPr>
                <w:p w14:paraId="3AF652B0"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16CEFC23" w14:textId="77777777" w:rsidR="007D1D7E" w:rsidRPr="002567E6" w:rsidRDefault="007D1D7E" w:rsidP="007D1D7E">
                  <w:pPr>
                    <w:tabs>
                      <w:tab w:val="left" w:pos="-567"/>
                      <w:tab w:val="left" w:pos="284"/>
                    </w:tabs>
                    <w:contextualSpacing/>
                    <w:jc w:val="both"/>
                    <w:rPr>
                      <w:rFonts w:ascii="Arial" w:eastAsia="Times New Roman" w:hAnsi="Arial" w:cs="Arial"/>
                      <w:bCs/>
                      <w:highlight w:val="yellow"/>
                    </w:rPr>
                  </w:pPr>
                </w:p>
              </w:tc>
              <w:tc>
                <w:tcPr>
                  <w:tcW w:w="3405" w:type="dxa"/>
                </w:tcPr>
                <w:p w14:paraId="1DAB8829" w14:textId="2E757C03" w:rsidR="007D1D7E" w:rsidRPr="00286AAC" w:rsidRDefault="007D1D7E" w:rsidP="007D1D7E">
                  <w:pPr>
                    <w:tabs>
                      <w:tab w:val="left" w:pos="-567"/>
                      <w:tab w:val="left" w:pos="284"/>
                    </w:tabs>
                    <w:contextualSpacing/>
                    <w:jc w:val="both"/>
                    <w:rPr>
                      <w:rFonts w:ascii="Arial" w:eastAsia="Times New Roman" w:hAnsi="Arial" w:cs="Arial"/>
                      <w:bCs/>
                    </w:rPr>
                  </w:pPr>
                  <w:r w:rsidRPr="00A844F6">
                    <w:rPr>
                      <w:rFonts w:ascii="Arial" w:eastAsia="Times New Roman" w:hAnsi="Arial" w:cs="Arial"/>
                      <w:bCs/>
                    </w:rPr>
                    <w:t>a) Contract number and completion date</w:t>
                  </w:r>
                </w:p>
              </w:tc>
            </w:tr>
            <w:tr w:rsidR="007D1D7E" w:rsidRPr="00286AAC" w14:paraId="193A86ED" w14:textId="77777777" w:rsidTr="00BA48EB">
              <w:trPr>
                <w:trHeight w:val="270"/>
              </w:trPr>
              <w:tc>
                <w:tcPr>
                  <w:tcW w:w="339" w:type="dxa"/>
                  <w:vMerge/>
                </w:tcPr>
                <w:p w14:paraId="23C8D1C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6A25A586" w14:textId="77777777" w:rsidR="007D1D7E" w:rsidRPr="002567E6" w:rsidRDefault="007D1D7E" w:rsidP="007D1D7E">
                  <w:pPr>
                    <w:tabs>
                      <w:tab w:val="left" w:pos="-567"/>
                      <w:tab w:val="left" w:pos="284"/>
                    </w:tabs>
                    <w:contextualSpacing/>
                    <w:jc w:val="both"/>
                    <w:rPr>
                      <w:rFonts w:ascii="Arial" w:eastAsia="Times New Roman" w:hAnsi="Arial" w:cs="Arial"/>
                      <w:bCs/>
                      <w:highlight w:val="yellow"/>
                    </w:rPr>
                  </w:pPr>
                </w:p>
              </w:tc>
              <w:tc>
                <w:tcPr>
                  <w:tcW w:w="3405" w:type="dxa"/>
                </w:tcPr>
                <w:p w14:paraId="414BEFC7" w14:textId="1BFFA023" w:rsidR="007D1D7E" w:rsidRPr="00286AAC"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 xml:space="preserve"> </w:t>
                  </w:r>
                  <w:r w:rsidRPr="00A844F6">
                    <w:rPr>
                      <w:rFonts w:ascii="Arial" w:eastAsia="Times New Roman" w:hAnsi="Arial" w:cs="Arial"/>
                      <w:bCs/>
                    </w:rPr>
                    <w:t>b) Scope of work (High level relevant to listed technologies Scope of work (High level relevant to  listed</w:t>
                  </w:r>
                  <w:r>
                    <w:rPr>
                      <w:rFonts w:ascii="Arial" w:eastAsia="Times New Roman" w:hAnsi="Arial" w:cs="Arial"/>
                      <w:bCs/>
                    </w:rPr>
                    <w:t xml:space="preserve"> technologies)</w:t>
                  </w:r>
                </w:p>
              </w:tc>
            </w:tr>
            <w:tr w:rsidR="007D1D7E" w:rsidRPr="00286AAC" w14:paraId="18D725B4" w14:textId="77777777" w:rsidTr="00BA48EB">
              <w:trPr>
                <w:trHeight w:val="150"/>
              </w:trPr>
              <w:tc>
                <w:tcPr>
                  <w:tcW w:w="339" w:type="dxa"/>
                  <w:vMerge/>
                </w:tcPr>
                <w:p w14:paraId="7556FF92"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25977D33" w14:textId="77777777" w:rsidR="007D1D7E" w:rsidRPr="002567E6" w:rsidRDefault="007D1D7E" w:rsidP="007D1D7E">
                  <w:pPr>
                    <w:tabs>
                      <w:tab w:val="left" w:pos="-567"/>
                      <w:tab w:val="left" w:pos="284"/>
                    </w:tabs>
                    <w:contextualSpacing/>
                    <w:jc w:val="both"/>
                    <w:rPr>
                      <w:rFonts w:ascii="Arial" w:eastAsia="Times New Roman" w:hAnsi="Arial" w:cs="Arial"/>
                      <w:bCs/>
                      <w:highlight w:val="yellow"/>
                    </w:rPr>
                  </w:pPr>
                </w:p>
              </w:tc>
              <w:tc>
                <w:tcPr>
                  <w:tcW w:w="3405" w:type="dxa"/>
                </w:tcPr>
                <w:p w14:paraId="3FAADC6D" w14:textId="77777777" w:rsidR="007D1D7E" w:rsidRPr="00286AAC"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c) was the scope successfully completed</w:t>
                  </w:r>
                </w:p>
              </w:tc>
            </w:tr>
            <w:tr w:rsidR="007D1D7E" w:rsidRPr="00502D65" w14:paraId="260F06B1" w14:textId="77777777" w:rsidTr="00BA48EB">
              <w:trPr>
                <w:trHeight w:val="260"/>
              </w:trPr>
              <w:tc>
                <w:tcPr>
                  <w:tcW w:w="339" w:type="dxa"/>
                  <w:vMerge/>
                </w:tcPr>
                <w:p w14:paraId="10CE37A5"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523972D5" w14:textId="365546A3" w:rsidR="007D1D7E" w:rsidRPr="000F0D93" w:rsidRDefault="007D1D7E" w:rsidP="007D1D7E">
                  <w:pPr>
                    <w:tabs>
                      <w:tab w:val="left" w:pos="-567"/>
                      <w:tab w:val="left" w:pos="284"/>
                    </w:tabs>
                    <w:jc w:val="both"/>
                    <w:rPr>
                      <w:rFonts w:ascii="Arial" w:eastAsia="Times New Roman" w:hAnsi="Arial" w:cs="Arial"/>
                      <w:bCs/>
                    </w:rPr>
                  </w:pPr>
                  <w:r w:rsidRPr="00E17C21">
                    <w:rPr>
                      <w:rFonts w:ascii="Arial" w:eastAsia="Times New Roman" w:hAnsi="Arial" w:cs="Arial"/>
                      <w:bCs/>
                    </w:rPr>
                    <w:t>a)</w:t>
                  </w:r>
                  <w:r>
                    <w:rPr>
                      <w:rFonts w:ascii="Arial" w:eastAsia="Times New Roman" w:hAnsi="Arial" w:cs="Arial"/>
                      <w:bCs/>
                    </w:rPr>
                    <w:t xml:space="preserve"> </w:t>
                  </w:r>
                  <w:r w:rsidRPr="00E17C21">
                    <w:rPr>
                      <w:rFonts w:ascii="Arial" w:eastAsia="Times New Roman" w:hAnsi="Arial" w:cs="Arial"/>
                      <w:bCs/>
                    </w:rPr>
                    <w:t>Coal Fired Technologies</w:t>
                  </w:r>
                </w:p>
              </w:tc>
              <w:tc>
                <w:tcPr>
                  <w:tcW w:w="3405" w:type="dxa"/>
                </w:tcPr>
                <w:p w14:paraId="00F73092" w14:textId="77777777" w:rsidR="007D1D7E" w:rsidRPr="00502D65"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d) work was executed in the period from 2019 to current</w:t>
                  </w:r>
                </w:p>
              </w:tc>
            </w:tr>
            <w:tr w:rsidR="007D1D7E" w:rsidRPr="00F31217" w14:paraId="4F58FE6B" w14:textId="77777777" w:rsidTr="00BA48EB">
              <w:trPr>
                <w:trHeight w:val="246"/>
              </w:trPr>
              <w:tc>
                <w:tcPr>
                  <w:tcW w:w="339" w:type="dxa"/>
                  <w:vMerge/>
                </w:tcPr>
                <w:p w14:paraId="298069E1"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val="restart"/>
                </w:tcPr>
                <w:p w14:paraId="40427865" w14:textId="43C091DD" w:rsidR="007D1D7E" w:rsidRDefault="007D1D7E" w:rsidP="006C044A">
                  <w:pPr>
                    <w:tabs>
                      <w:tab w:val="left" w:pos="-567"/>
                      <w:tab w:val="left" w:pos="284"/>
                    </w:tabs>
                    <w:contextualSpacing/>
                    <w:rPr>
                      <w:rFonts w:ascii="Arial" w:eastAsia="Times New Roman" w:hAnsi="Arial" w:cs="Arial"/>
                      <w:bCs/>
                    </w:rPr>
                  </w:pPr>
                  <w:r w:rsidRPr="00E17C21">
                    <w:rPr>
                      <w:rFonts w:ascii="Arial" w:eastAsia="Times New Roman" w:hAnsi="Arial" w:cs="Arial"/>
                      <w:bCs/>
                    </w:rPr>
                    <w:t>b) Hydro and Pumped Storage Technology</w:t>
                  </w:r>
                </w:p>
                <w:p w14:paraId="3E6A96D8" w14:textId="1285C881" w:rsidR="007D1D7E" w:rsidRPr="003D014F" w:rsidRDefault="007D1D7E" w:rsidP="007D1D7E">
                  <w:pPr>
                    <w:tabs>
                      <w:tab w:val="left" w:pos="-567"/>
                      <w:tab w:val="left" w:pos="284"/>
                    </w:tabs>
                    <w:contextualSpacing/>
                    <w:jc w:val="both"/>
                    <w:rPr>
                      <w:rFonts w:ascii="Arial" w:eastAsia="Times New Roman" w:hAnsi="Arial" w:cs="Arial"/>
                      <w:bCs/>
                    </w:rPr>
                  </w:pPr>
                </w:p>
              </w:tc>
              <w:tc>
                <w:tcPr>
                  <w:tcW w:w="3405" w:type="dxa"/>
                </w:tcPr>
                <w:p w14:paraId="1A29C436" w14:textId="77777777" w:rsidR="007D1D7E" w:rsidRPr="00F31217"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e) Letter to be signed and dated.</w:t>
                  </w:r>
                </w:p>
              </w:tc>
            </w:tr>
            <w:tr w:rsidR="007D1D7E" w:rsidRPr="00F31217" w14:paraId="29F7A6F9" w14:textId="77777777" w:rsidTr="00BA48EB">
              <w:trPr>
                <w:trHeight w:val="253"/>
              </w:trPr>
              <w:tc>
                <w:tcPr>
                  <w:tcW w:w="339" w:type="dxa"/>
                  <w:vMerge/>
                </w:tcPr>
                <w:p w14:paraId="24252E8E"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4177D5B4" w14:textId="77777777" w:rsidR="007D1D7E" w:rsidRPr="003D014F" w:rsidRDefault="007D1D7E" w:rsidP="007D1D7E">
                  <w:pPr>
                    <w:tabs>
                      <w:tab w:val="left" w:pos="-567"/>
                      <w:tab w:val="left" w:pos="284"/>
                    </w:tabs>
                    <w:contextualSpacing/>
                    <w:jc w:val="both"/>
                    <w:rPr>
                      <w:rFonts w:ascii="Arial" w:eastAsia="Times New Roman" w:hAnsi="Arial" w:cs="Arial"/>
                      <w:bCs/>
                    </w:rPr>
                  </w:pPr>
                </w:p>
              </w:tc>
              <w:tc>
                <w:tcPr>
                  <w:tcW w:w="3405" w:type="dxa"/>
                  <w:vMerge w:val="restart"/>
                </w:tcPr>
                <w:p w14:paraId="626E51E3" w14:textId="77777777" w:rsidR="007D1D7E"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f) reference contact details to be on the letter.</w:t>
                  </w:r>
                </w:p>
                <w:p w14:paraId="2D4E253F"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5B22E049" w14:textId="77777777" w:rsidTr="00BA48EB">
              <w:trPr>
                <w:trHeight w:val="380"/>
              </w:trPr>
              <w:tc>
                <w:tcPr>
                  <w:tcW w:w="339" w:type="dxa"/>
                  <w:vMerge/>
                </w:tcPr>
                <w:p w14:paraId="7639F0DA"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27D9DB2D" w14:textId="789EF94C" w:rsidR="007D1D7E" w:rsidRPr="003D014F" w:rsidRDefault="007D1D7E" w:rsidP="006C044A">
                  <w:pPr>
                    <w:tabs>
                      <w:tab w:val="left" w:pos="-567"/>
                      <w:tab w:val="left" w:pos="284"/>
                    </w:tabs>
                    <w:contextualSpacing/>
                    <w:rPr>
                      <w:rFonts w:ascii="Arial" w:eastAsia="Times New Roman" w:hAnsi="Arial" w:cs="Arial"/>
                      <w:bCs/>
                    </w:rPr>
                  </w:pPr>
                  <w:r w:rsidRPr="00562FA5">
                    <w:rPr>
                      <w:rFonts w:ascii="Arial" w:eastAsia="Times New Roman" w:hAnsi="Arial" w:cs="Arial"/>
                      <w:bCs/>
                    </w:rPr>
                    <w:t>c)</w:t>
                  </w:r>
                  <w:r>
                    <w:rPr>
                      <w:rFonts w:ascii="Arial" w:eastAsia="Times New Roman" w:hAnsi="Arial" w:cs="Arial"/>
                      <w:bCs/>
                    </w:rPr>
                    <w:t xml:space="preserve"> </w:t>
                  </w:r>
                  <w:r w:rsidRPr="00562FA5">
                    <w:rPr>
                      <w:rFonts w:ascii="Arial" w:eastAsia="Times New Roman" w:hAnsi="Arial" w:cs="Arial"/>
                      <w:bCs/>
                    </w:rPr>
                    <w:t>Open or Combined Cycle Gas</w:t>
                  </w:r>
                  <w:r w:rsidR="006C044A">
                    <w:rPr>
                      <w:rFonts w:ascii="Arial" w:eastAsia="Times New Roman" w:hAnsi="Arial" w:cs="Arial"/>
                      <w:bCs/>
                    </w:rPr>
                    <w:t xml:space="preserve"> </w:t>
                  </w:r>
                  <w:r w:rsidRPr="00562FA5">
                    <w:rPr>
                      <w:rFonts w:ascii="Arial" w:eastAsia="Times New Roman" w:hAnsi="Arial" w:cs="Arial"/>
                      <w:bCs/>
                    </w:rPr>
                    <w:t>Turbines</w:t>
                  </w:r>
                  <w:r>
                    <w:rPr>
                      <w:rFonts w:ascii="Arial" w:eastAsia="Times New Roman" w:hAnsi="Arial" w:cs="Arial"/>
                      <w:bCs/>
                    </w:rPr>
                    <w:t xml:space="preserve"> Technology</w:t>
                  </w:r>
                </w:p>
              </w:tc>
              <w:tc>
                <w:tcPr>
                  <w:tcW w:w="3405" w:type="dxa"/>
                  <w:vMerge/>
                </w:tcPr>
                <w:p w14:paraId="6BBA0A1D" w14:textId="77777777" w:rsidR="007D1D7E" w:rsidRPr="00C67DAD" w:rsidRDefault="007D1D7E" w:rsidP="007D1D7E">
                  <w:pPr>
                    <w:tabs>
                      <w:tab w:val="left" w:pos="-567"/>
                      <w:tab w:val="left" w:pos="284"/>
                    </w:tabs>
                    <w:contextualSpacing/>
                    <w:jc w:val="both"/>
                    <w:rPr>
                      <w:rFonts w:ascii="Arial" w:eastAsia="Times New Roman" w:hAnsi="Arial" w:cs="Arial"/>
                      <w:bCs/>
                    </w:rPr>
                  </w:pPr>
                </w:p>
              </w:tc>
            </w:tr>
            <w:tr w:rsidR="007D1D7E" w:rsidRPr="00F31217" w14:paraId="46621E67" w14:textId="77777777" w:rsidTr="00BA48EB">
              <w:trPr>
                <w:trHeight w:val="160"/>
              </w:trPr>
              <w:tc>
                <w:tcPr>
                  <w:tcW w:w="339" w:type="dxa"/>
                  <w:vMerge/>
                </w:tcPr>
                <w:p w14:paraId="2156F31E"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1FB992A1" w14:textId="67B19FBA" w:rsidR="007D1D7E" w:rsidRPr="003D014F" w:rsidRDefault="007D1D7E" w:rsidP="006C044A">
                  <w:pPr>
                    <w:tabs>
                      <w:tab w:val="left" w:pos="-567"/>
                      <w:tab w:val="left" w:pos="284"/>
                    </w:tabs>
                    <w:contextualSpacing/>
                    <w:rPr>
                      <w:rFonts w:ascii="Arial" w:eastAsia="Times New Roman" w:hAnsi="Arial" w:cs="Arial"/>
                      <w:bCs/>
                    </w:rPr>
                  </w:pPr>
                  <w:r w:rsidRPr="003D014F">
                    <w:rPr>
                      <w:rFonts w:ascii="Arial" w:eastAsia="Times New Roman" w:hAnsi="Arial" w:cs="Arial"/>
                      <w:bCs/>
                    </w:rPr>
                    <w:t>d</w:t>
                  </w:r>
                  <w:r w:rsidRPr="00E17C21">
                    <w:rPr>
                      <w:rFonts w:ascii="Arial" w:eastAsia="Times New Roman" w:hAnsi="Arial" w:cs="Arial"/>
                      <w:bCs/>
                    </w:rPr>
                    <w:t>) Heat Recovery Steam Generator Power</w:t>
                  </w:r>
                  <w:r w:rsidR="006C044A">
                    <w:rPr>
                      <w:rFonts w:ascii="Arial" w:eastAsia="Times New Roman" w:hAnsi="Arial" w:cs="Arial"/>
                      <w:bCs/>
                    </w:rPr>
                    <w:t xml:space="preserve"> </w:t>
                  </w:r>
                  <w:r w:rsidRPr="00E17C21">
                    <w:rPr>
                      <w:rFonts w:ascii="Arial" w:eastAsia="Times New Roman" w:hAnsi="Arial" w:cs="Arial"/>
                      <w:bCs/>
                    </w:rPr>
                    <w:t>Technology</w:t>
                  </w:r>
                </w:p>
              </w:tc>
              <w:tc>
                <w:tcPr>
                  <w:tcW w:w="3405" w:type="dxa"/>
                  <w:vMerge w:val="restart"/>
                </w:tcPr>
                <w:p w14:paraId="2D3ADDF7"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0CBED6AD" w14:textId="77777777" w:rsidTr="00BA48EB">
              <w:trPr>
                <w:trHeight w:val="90"/>
              </w:trPr>
              <w:tc>
                <w:tcPr>
                  <w:tcW w:w="339" w:type="dxa"/>
                  <w:vMerge/>
                </w:tcPr>
                <w:p w14:paraId="3D352EC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3C51896D" w14:textId="3EF3A04E" w:rsidR="007D1D7E" w:rsidRPr="003D014F" w:rsidRDefault="007D1D7E" w:rsidP="007D1D7E">
                  <w:pPr>
                    <w:tabs>
                      <w:tab w:val="left" w:pos="-567"/>
                      <w:tab w:val="left" w:pos="284"/>
                    </w:tabs>
                    <w:contextualSpacing/>
                    <w:jc w:val="both"/>
                    <w:rPr>
                      <w:rFonts w:ascii="Arial" w:eastAsia="Times New Roman" w:hAnsi="Arial" w:cs="Arial"/>
                      <w:bCs/>
                    </w:rPr>
                  </w:pPr>
                  <w:r w:rsidRPr="00E17C21">
                    <w:rPr>
                      <w:rFonts w:ascii="Arial" w:eastAsia="Times New Roman" w:hAnsi="Arial" w:cs="Arial"/>
                      <w:bCs/>
                    </w:rPr>
                    <w:t>e) Renewables Technologies</w:t>
                  </w:r>
                </w:p>
              </w:tc>
              <w:tc>
                <w:tcPr>
                  <w:tcW w:w="3405" w:type="dxa"/>
                  <w:vMerge/>
                </w:tcPr>
                <w:p w14:paraId="1F11E65A"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39845E48" w14:textId="77777777" w:rsidTr="00BA48EB">
              <w:trPr>
                <w:trHeight w:val="190"/>
              </w:trPr>
              <w:tc>
                <w:tcPr>
                  <w:tcW w:w="339" w:type="dxa"/>
                  <w:vMerge/>
                </w:tcPr>
                <w:p w14:paraId="103E655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44C39BAB" w14:textId="34899F0C" w:rsidR="007D1D7E" w:rsidRPr="003D014F" w:rsidRDefault="007D1D7E" w:rsidP="006C044A">
                  <w:pPr>
                    <w:tabs>
                      <w:tab w:val="left" w:pos="-567"/>
                      <w:tab w:val="left" w:pos="284"/>
                    </w:tabs>
                    <w:contextualSpacing/>
                    <w:rPr>
                      <w:rFonts w:ascii="Arial" w:eastAsia="Times New Roman" w:hAnsi="Arial" w:cs="Arial"/>
                      <w:bCs/>
                    </w:rPr>
                  </w:pPr>
                  <w:r w:rsidRPr="00E17C21">
                    <w:rPr>
                      <w:rFonts w:ascii="Arial" w:eastAsia="Times New Roman" w:hAnsi="Arial" w:cs="Arial"/>
                      <w:bCs/>
                    </w:rPr>
                    <w:t>f)Energy</w:t>
                  </w:r>
                  <w:r w:rsidR="006C044A">
                    <w:rPr>
                      <w:rFonts w:ascii="Arial" w:eastAsia="Times New Roman" w:hAnsi="Arial" w:cs="Arial"/>
                      <w:bCs/>
                    </w:rPr>
                    <w:t xml:space="preserve"> </w:t>
                  </w:r>
                  <w:r w:rsidRPr="00E17C21">
                    <w:rPr>
                      <w:rFonts w:ascii="Arial" w:eastAsia="Times New Roman" w:hAnsi="Arial" w:cs="Arial"/>
                      <w:bCs/>
                    </w:rPr>
                    <w:t>Storage Technologies</w:t>
                  </w:r>
                </w:p>
              </w:tc>
              <w:tc>
                <w:tcPr>
                  <w:tcW w:w="3405" w:type="dxa"/>
                  <w:vMerge/>
                </w:tcPr>
                <w:p w14:paraId="1F37C4C4"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726B060F" w14:textId="77777777" w:rsidTr="00BA48EB">
              <w:trPr>
                <w:trHeight w:val="53"/>
              </w:trPr>
              <w:tc>
                <w:tcPr>
                  <w:tcW w:w="339" w:type="dxa"/>
                  <w:vMerge/>
                </w:tcPr>
                <w:p w14:paraId="2621CA26"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7954CD0C" w14:textId="1EF75C79" w:rsidR="007D1D7E" w:rsidRPr="003D014F" w:rsidRDefault="007D1D7E" w:rsidP="007D1D7E">
                  <w:pPr>
                    <w:tabs>
                      <w:tab w:val="left" w:pos="-567"/>
                      <w:tab w:val="left" w:pos="284"/>
                    </w:tabs>
                    <w:contextualSpacing/>
                    <w:jc w:val="both"/>
                    <w:rPr>
                      <w:rFonts w:ascii="Arial" w:eastAsia="Times New Roman" w:hAnsi="Arial" w:cs="Arial"/>
                      <w:bCs/>
                    </w:rPr>
                  </w:pPr>
                  <w:r w:rsidRPr="003D014F">
                    <w:rPr>
                      <w:rFonts w:ascii="Arial" w:eastAsia="Times New Roman" w:hAnsi="Arial" w:cs="Arial"/>
                      <w:bCs/>
                    </w:rPr>
                    <w:t>g) </w:t>
                  </w:r>
                  <w:r w:rsidRPr="00562FA5">
                    <w:rPr>
                      <w:rFonts w:ascii="Arial" w:eastAsia="Times New Roman" w:hAnsi="Arial" w:cs="Arial"/>
                      <w:bCs/>
                    </w:rPr>
                    <w:t>Nuclear Technologies</w:t>
                  </w:r>
                </w:p>
              </w:tc>
              <w:tc>
                <w:tcPr>
                  <w:tcW w:w="3405" w:type="dxa"/>
                  <w:vMerge/>
                </w:tcPr>
                <w:p w14:paraId="454B3CDF"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37D87552" w14:textId="77777777" w:rsidTr="00BA48EB">
              <w:trPr>
                <w:trHeight w:val="130"/>
              </w:trPr>
              <w:tc>
                <w:tcPr>
                  <w:tcW w:w="339" w:type="dxa"/>
                  <w:vMerge/>
                </w:tcPr>
                <w:p w14:paraId="0ED45F7E"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4AD2B5E5" w14:textId="160E8BA0" w:rsidR="007D1D7E" w:rsidRPr="00562FA5" w:rsidRDefault="007D1D7E" w:rsidP="006C044A">
                  <w:pPr>
                    <w:tabs>
                      <w:tab w:val="left" w:pos="-567"/>
                      <w:tab w:val="left" w:pos="284"/>
                    </w:tabs>
                    <w:contextualSpacing/>
                    <w:rPr>
                      <w:rFonts w:ascii="Arial" w:eastAsia="Times New Roman" w:hAnsi="Arial" w:cs="Arial"/>
                      <w:bCs/>
                    </w:rPr>
                  </w:pPr>
                  <w:r w:rsidRPr="003D014F">
                    <w:rPr>
                      <w:rFonts w:ascii="Arial" w:eastAsia="Times New Roman" w:hAnsi="Arial" w:cs="Arial"/>
                      <w:bCs/>
                    </w:rPr>
                    <w:t>h) </w:t>
                  </w:r>
                  <w:r w:rsidRPr="00562FA5">
                    <w:rPr>
                      <w:rFonts w:ascii="Arial" w:eastAsia="Times New Roman" w:hAnsi="Arial" w:cs="Arial"/>
                      <w:bCs/>
                    </w:rPr>
                    <w:t>Emissions Abatement Technologies</w:t>
                  </w:r>
                  <w:r w:rsidR="006C044A">
                    <w:rPr>
                      <w:rFonts w:ascii="Arial" w:eastAsia="Times New Roman" w:hAnsi="Arial" w:cs="Arial"/>
                      <w:bCs/>
                    </w:rPr>
                    <w:t xml:space="preserve"> </w:t>
                  </w:r>
                  <w:r w:rsidRPr="00562FA5">
                    <w:rPr>
                      <w:rFonts w:ascii="Arial" w:eastAsia="Times New Roman" w:hAnsi="Arial" w:cs="Arial"/>
                      <w:bCs/>
                    </w:rPr>
                    <w:t>(Carbon Capture, Low   Nox</w:t>
                  </w:r>
                  <w:r>
                    <w:rPr>
                      <w:rFonts w:ascii="Arial" w:eastAsia="Times New Roman" w:hAnsi="Arial" w:cs="Arial"/>
                      <w:bCs/>
                    </w:rPr>
                    <w:t xml:space="preserve"> </w:t>
                  </w:r>
                </w:p>
                <w:p w14:paraId="046029F0" w14:textId="1098FCD1" w:rsidR="007D1D7E" w:rsidRPr="003D014F" w:rsidRDefault="007D1D7E" w:rsidP="006C044A">
                  <w:pPr>
                    <w:tabs>
                      <w:tab w:val="left" w:pos="-567"/>
                      <w:tab w:val="left" w:pos="284"/>
                    </w:tabs>
                    <w:contextualSpacing/>
                    <w:rPr>
                      <w:rFonts w:ascii="Arial" w:eastAsia="Times New Roman" w:hAnsi="Arial" w:cs="Arial"/>
                      <w:bCs/>
                    </w:rPr>
                  </w:pPr>
                  <w:r w:rsidRPr="00562FA5">
                    <w:rPr>
                      <w:rFonts w:ascii="Arial" w:eastAsia="Times New Roman" w:hAnsi="Arial" w:cs="Arial"/>
                      <w:bCs/>
                    </w:rPr>
                    <w:t>burners, etc)</w:t>
                  </w:r>
                </w:p>
              </w:tc>
              <w:tc>
                <w:tcPr>
                  <w:tcW w:w="3405" w:type="dxa"/>
                  <w:vMerge/>
                </w:tcPr>
                <w:p w14:paraId="78358266"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4096DB27" w14:textId="77777777" w:rsidTr="00BA48EB">
              <w:trPr>
                <w:trHeight w:val="113"/>
              </w:trPr>
              <w:tc>
                <w:tcPr>
                  <w:tcW w:w="339" w:type="dxa"/>
                  <w:vMerge/>
                </w:tcPr>
                <w:p w14:paraId="0619A4C8"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20D345E7" w14:textId="0EDBC25C" w:rsidR="007D1D7E" w:rsidRPr="006C044A" w:rsidRDefault="007D1D7E" w:rsidP="006C044A">
                  <w:pPr>
                    <w:tabs>
                      <w:tab w:val="left" w:pos="-567"/>
                      <w:tab w:val="left" w:pos="284"/>
                    </w:tabs>
                    <w:contextualSpacing/>
                    <w:rPr>
                      <w:rFonts w:ascii="Arial" w:eastAsia="Times New Roman" w:hAnsi="Arial" w:cs="Arial"/>
                      <w:bCs/>
                    </w:rPr>
                  </w:pPr>
                  <w:proofErr w:type="spellStart"/>
                  <w:r w:rsidRPr="007B61F2">
                    <w:rPr>
                      <w:rFonts w:ascii="Arial" w:eastAsia="Times New Roman" w:hAnsi="Arial" w:cs="Arial"/>
                      <w:bCs/>
                    </w:rPr>
                    <w:t>i</w:t>
                  </w:r>
                  <w:proofErr w:type="spellEnd"/>
                  <w:r w:rsidRPr="007B61F2">
                    <w:rPr>
                      <w:rFonts w:ascii="Arial" w:eastAsia="Times New Roman" w:hAnsi="Arial" w:cs="Arial"/>
                      <w:bCs/>
                    </w:rPr>
                    <w:t>) </w:t>
                  </w:r>
                  <w:r w:rsidRPr="00562FA5">
                    <w:rPr>
                      <w:rFonts w:ascii="Arial" w:eastAsia="Times New Roman" w:hAnsi="Arial" w:cs="Arial"/>
                      <w:bCs/>
                    </w:rPr>
                    <w:t>Power Transmission and Distribution engineering, technologies</w:t>
                  </w:r>
                  <w:r w:rsidR="006C044A">
                    <w:rPr>
                      <w:rFonts w:ascii="Arial" w:eastAsia="Times New Roman" w:hAnsi="Arial" w:cs="Arial"/>
                      <w:bCs/>
                    </w:rPr>
                    <w:t xml:space="preserve"> </w:t>
                  </w:r>
                  <w:r w:rsidRPr="00562FA5">
                    <w:rPr>
                      <w:rFonts w:ascii="Arial" w:eastAsia="Times New Roman" w:hAnsi="Arial" w:cs="Arial"/>
                      <w:bCs/>
                    </w:rPr>
                    <w:t>for infrastructure development</w:t>
                  </w:r>
                  <w:r w:rsidR="006C044A">
                    <w:rPr>
                      <w:rFonts w:ascii="Arial" w:eastAsia="Times New Roman" w:hAnsi="Arial" w:cs="Arial"/>
                      <w:bCs/>
                    </w:rPr>
                    <w:t xml:space="preserve"> </w:t>
                  </w:r>
                  <w:r w:rsidRPr="00562FA5">
                    <w:rPr>
                      <w:rFonts w:ascii="Arial" w:eastAsia="Times New Roman" w:hAnsi="Arial" w:cs="Arial"/>
                      <w:bCs/>
                    </w:rPr>
                    <w:t>and</w:t>
                  </w:r>
                  <w:r w:rsidR="006C044A">
                    <w:rPr>
                      <w:rFonts w:ascii="Arial" w:eastAsia="Times New Roman" w:hAnsi="Arial" w:cs="Arial"/>
                      <w:bCs/>
                    </w:rPr>
                    <w:t xml:space="preserve"> </w:t>
                  </w:r>
                  <w:r w:rsidRPr="00562FA5">
                    <w:rPr>
                      <w:rFonts w:ascii="Arial" w:eastAsia="Times New Roman" w:hAnsi="Arial" w:cs="Arial"/>
                      <w:bCs/>
                    </w:rPr>
                    <w:t>execution</w:t>
                  </w:r>
                  <w:r w:rsidRPr="00562FA5">
                    <w:rPr>
                      <w:rFonts w:ascii="Arial" w:eastAsia="Times New Roman" w:hAnsi="Arial" w:cs="Arial"/>
                      <w:bCs/>
                    </w:rPr>
                    <w:tab/>
                    <w:t>and associated works</w:t>
                  </w:r>
                </w:p>
              </w:tc>
              <w:tc>
                <w:tcPr>
                  <w:tcW w:w="3405" w:type="dxa"/>
                  <w:vMerge/>
                </w:tcPr>
                <w:p w14:paraId="642D8010"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7377B775" w14:textId="77777777" w:rsidTr="00BA48EB">
              <w:trPr>
                <w:trHeight w:val="103"/>
              </w:trPr>
              <w:tc>
                <w:tcPr>
                  <w:tcW w:w="339" w:type="dxa"/>
                  <w:vMerge/>
                </w:tcPr>
                <w:p w14:paraId="76622BE0"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2F3A1FDF" w14:textId="5CD767E8"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7B61F2">
                    <w:rPr>
                      <w:rFonts w:ascii="Arial" w:eastAsia="Times New Roman" w:hAnsi="Arial" w:cs="Arial"/>
                      <w:bCs/>
                    </w:rPr>
                    <w:t>j) </w:t>
                  </w:r>
                  <w:r w:rsidRPr="001C38FA">
                    <w:rPr>
                      <w:rFonts w:ascii="Arial" w:eastAsia="Times New Roman" w:hAnsi="Arial" w:cs="Arial"/>
                      <w:bCs/>
                    </w:rPr>
                    <w:t>Marine Environmental</w:t>
                  </w:r>
                </w:p>
              </w:tc>
              <w:tc>
                <w:tcPr>
                  <w:tcW w:w="3405" w:type="dxa"/>
                  <w:vMerge/>
                </w:tcPr>
                <w:p w14:paraId="63E56C46"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74110E24" w14:textId="77777777" w:rsidTr="00BA48EB">
              <w:trPr>
                <w:trHeight w:val="140"/>
              </w:trPr>
              <w:tc>
                <w:tcPr>
                  <w:tcW w:w="339" w:type="dxa"/>
                  <w:vMerge/>
                </w:tcPr>
                <w:p w14:paraId="52C5F146"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0EC5E851" w14:textId="0A9A33E7"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 xml:space="preserve">k) </w:t>
                  </w:r>
                  <w:r w:rsidRPr="001C38FA">
                    <w:rPr>
                      <w:rFonts w:ascii="Arial" w:eastAsia="Times New Roman" w:hAnsi="Arial" w:cs="Arial"/>
                      <w:bCs/>
                    </w:rPr>
                    <w:t>Commercial Property</w:t>
                  </w:r>
                </w:p>
              </w:tc>
              <w:tc>
                <w:tcPr>
                  <w:tcW w:w="3405" w:type="dxa"/>
                  <w:vMerge/>
                </w:tcPr>
                <w:p w14:paraId="596E35C1"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4D64BF1B" w14:textId="77777777" w:rsidTr="00BA48EB">
              <w:trPr>
                <w:trHeight w:val="140"/>
              </w:trPr>
              <w:tc>
                <w:tcPr>
                  <w:tcW w:w="339" w:type="dxa"/>
                  <w:vMerge/>
                </w:tcPr>
                <w:p w14:paraId="4D5883E6"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57C8DC1B" w14:textId="3FB08E2A"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l)  </w:t>
                  </w:r>
                  <w:r w:rsidRPr="001C38FA">
                    <w:rPr>
                      <w:rFonts w:ascii="Arial" w:eastAsia="Times New Roman" w:hAnsi="Arial" w:cs="Arial"/>
                      <w:bCs/>
                    </w:rPr>
                    <w:t>Gas Power Generation Technologies</w:t>
                  </w:r>
                </w:p>
              </w:tc>
              <w:tc>
                <w:tcPr>
                  <w:tcW w:w="3405" w:type="dxa"/>
                  <w:vMerge/>
                </w:tcPr>
                <w:p w14:paraId="4FB0D192"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5A71B0C7" w14:textId="77777777" w:rsidTr="00BA48EB">
              <w:trPr>
                <w:trHeight w:val="110"/>
              </w:trPr>
              <w:tc>
                <w:tcPr>
                  <w:tcW w:w="339" w:type="dxa"/>
                  <w:vMerge/>
                </w:tcPr>
                <w:p w14:paraId="2D044C52"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18F0B3A4" w14:textId="3E5C0E51"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6C6AF4">
                    <w:rPr>
                      <w:rFonts w:ascii="Arial" w:eastAsia="Times New Roman" w:hAnsi="Arial" w:cs="Arial"/>
                      <w:bCs/>
                    </w:rPr>
                    <w:t xml:space="preserve">m)  </w:t>
                  </w:r>
                  <w:r w:rsidRPr="001C38FA">
                    <w:rPr>
                      <w:rFonts w:ascii="Arial" w:eastAsia="Times New Roman" w:hAnsi="Arial" w:cs="Arial"/>
                      <w:bCs/>
                    </w:rPr>
                    <w:t>Pipelining</w:t>
                  </w:r>
                  <w:r w:rsidRPr="001C38FA">
                    <w:rPr>
                      <w:rFonts w:ascii="Arial" w:eastAsia="Times New Roman" w:hAnsi="Arial" w:cs="Arial"/>
                      <w:bCs/>
                    </w:rPr>
                    <w:tab/>
                    <w:t>technologies (water, gas etc.)</w:t>
                  </w:r>
                </w:p>
              </w:tc>
              <w:tc>
                <w:tcPr>
                  <w:tcW w:w="3405" w:type="dxa"/>
                  <w:vMerge/>
                </w:tcPr>
                <w:p w14:paraId="652869DA"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24B57642" w14:textId="77777777" w:rsidTr="00BA48EB">
              <w:trPr>
                <w:trHeight w:val="160"/>
              </w:trPr>
              <w:tc>
                <w:tcPr>
                  <w:tcW w:w="339" w:type="dxa"/>
                  <w:vMerge/>
                </w:tcPr>
                <w:p w14:paraId="5697A14D"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1213ED1A" w14:textId="0346DF10"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1C38FA">
                    <w:rPr>
                      <w:rFonts w:ascii="Arial" w:eastAsia="Times New Roman" w:hAnsi="Arial" w:cs="Arial"/>
                      <w:bCs/>
                    </w:rPr>
                    <w:t>n) Mining Technology and developments</w:t>
                  </w:r>
                </w:p>
              </w:tc>
              <w:tc>
                <w:tcPr>
                  <w:tcW w:w="3405" w:type="dxa"/>
                  <w:vMerge/>
                </w:tcPr>
                <w:p w14:paraId="217BC807"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331395D9" w14:textId="77777777" w:rsidTr="00BA48EB">
              <w:trPr>
                <w:trHeight w:val="83"/>
              </w:trPr>
              <w:tc>
                <w:tcPr>
                  <w:tcW w:w="339" w:type="dxa"/>
                  <w:vMerge/>
                </w:tcPr>
                <w:p w14:paraId="2B0D8AC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4192FCD8" w14:textId="08BC6A13" w:rsidR="007D1D7E" w:rsidRPr="003314C6" w:rsidRDefault="007D1D7E" w:rsidP="006C044A">
                  <w:pPr>
                    <w:tabs>
                      <w:tab w:val="left" w:pos="-567"/>
                      <w:tab w:val="left" w:pos="284"/>
                    </w:tabs>
                    <w:contextualSpacing/>
                    <w:rPr>
                      <w:rFonts w:ascii="Arial" w:eastAsia="Times New Roman" w:hAnsi="Arial" w:cs="Arial"/>
                      <w:bCs/>
                    </w:rPr>
                  </w:pPr>
                  <w:r w:rsidRPr="001C38FA">
                    <w:rPr>
                      <w:rFonts w:ascii="Arial" w:eastAsia="Times New Roman" w:hAnsi="Arial" w:cs="Arial"/>
                      <w:bCs/>
                    </w:rPr>
                    <w:t>o) Existing</w:t>
                  </w:r>
                  <w:r w:rsidR="006C044A">
                    <w:rPr>
                      <w:rFonts w:ascii="Arial" w:eastAsia="Times New Roman" w:hAnsi="Arial" w:cs="Arial"/>
                      <w:bCs/>
                    </w:rPr>
                    <w:t xml:space="preserve"> </w:t>
                  </w:r>
                  <w:r w:rsidRPr="001C38FA">
                    <w:rPr>
                      <w:rFonts w:ascii="Arial" w:eastAsia="Times New Roman" w:hAnsi="Arial" w:cs="Arial"/>
                      <w:bCs/>
                    </w:rPr>
                    <w:t>building infrastructure refurbishment</w:t>
                  </w:r>
                  <w:r>
                    <w:rPr>
                      <w:rFonts w:ascii="Arial" w:eastAsia="Times New Roman" w:hAnsi="Arial" w:cs="Arial"/>
                      <w:bCs/>
                    </w:rPr>
                    <w:t xml:space="preserve"> enhancement and modernisation.</w:t>
                  </w:r>
                </w:p>
              </w:tc>
              <w:tc>
                <w:tcPr>
                  <w:tcW w:w="3405" w:type="dxa"/>
                  <w:vMerge/>
                </w:tcPr>
                <w:p w14:paraId="3EFAB58C"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6F6984" w14:paraId="060DDE16" w14:textId="77777777" w:rsidTr="00BA48EB">
              <w:trPr>
                <w:trHeight w:val="2070"/>
              </w:trPr>
              <w:tc>
                <w:tcPr>
                  <w:tcW w:w="339" w:type="dxa"/>
                </w:tcPr>
                <w:p w14:paraId="608680EA" w14:textId="77777777" w:rsidR="007D1D7E" w:rsidRPr="00CE4E36" w:rsidRDefault="007D1D7E" w:rsidP="007D1D7E">
                  <w:pPr>
                    <w:tabs>
                      <w:tab w:val="left" w:pos="-567"/>
                      <w:tab w:val="left" w:pos="284"/>
                    </w:tabs>
                    <w:contextualSpacing/>
                    <w:jc w:val="both"/>
                    <w:rPr>
                      <w:rFonts w:ascii="Arial" w:eastAsia="Times New Roman" w:hAnsi="Arial" w:cs="Arial"/>
                      <w:bCs/>
                    </w:rPr>
                  </w:pPr>
                  <w:r w:rsidRPr="00CE4E36">
                    <w:rPr>
                      <w:rFonts w:ascii="Arial" w:eastAsia="Times New Roman" w:hAnsi="Arial" w:cs="Arial"/>
                      <w:bCs/>
                    </w:rPr>
                    <w:t>2</w:t>
                  </w:r>
                </w:p>
              </w:tc>
              <w:tc>
                <w:tcPr>
                  <w:tcW w:w="2947" w:type="dxa"/>
                </w:tcPr>
                <w:p w14:paraId="6B54288E" w14:textId="77777777" w:rsidR="007D1D7E" w:rsidRDefault="007D1D7E" w:rsidP="006C044A">
                  <w:pPr>
                    <w:tabs>
                      <w:tab w:val="left" w:pos="-567"/>
                      <w:tab w:val="left" w:pos="284"/>
                    </w:tabs>
                    <w:contextualSpacing/>
                    <w:rPr>
                      <w:rFonts w:ascii="Arial" w:eastAsia="Times New Roman" w:hAnsi="Arial" w:cs="Arial"/>
                      <w:bCs/>
                    </w:rPr>
                  </w:pPr>
                  <w:r w:rsidRPr="001C38FA">
                    <w:rPr>
                      <w:rFonts w:ascii="Arial" w:eastAsia="Times New Roman" w:hAnsi="Arial" w:cs="Arial"/>
                      <w:bCs/>
                    </w:rPr>
                    <w:t>Have</w:t>
                  </w:r>
                  <w:r>
                    <w:rPr>
                      <w:rFonts w:ascii="Arial" w:eastAsia="Times New Roman" w:hAnsi="Arial" w:cs="Arial"/>
                      <w:bCs/>
                    </w:rPr>
                    <w:t xml:space="preserve"> </w:t>
                  </w:r>
                  <w:r w:rsidRPr="001C38FA">
                    <w:rPr>
                      <w:rFonts w:ascii="Arial" w:eastAsia="Times New Roman" w:hAnsi="Arial" w:cs="Arial"/>
                      <w:bCs/>
                    </w:rPr>
                    <w:t>a</w:t>
                  </w:r>
                  <w:r>
                    <w:rPr>
                      <w:rFonts w:ascii="Arial" w:eastAsia="Times New Roman" w:hAnsi="Arial" w:cs="Arial"/>
                      <w:bCs/>
                    </w:rPr>
                    <w:t xml:space="preserve"> </w:t>
                  </w:r>
                  <w:r w:rsidRPr="001C38FA">
                    <w:rPr>
                      <w:rFonts w:ascii="Arial" w:eastAsia="Times New Roman" w:hAnsi="Arial" w:cs="Arial"/>
                      <w:bCs/>
                    </w:rPr>
                    <w:t>local</w:t>
                  </w:r>
                  <w:r>
                    <w:rPr>
                      <w:rFonts w:ascii="Arial" w:eastAsia="Times New Roman" w:hAnsi="Arial" w:cs="Arial"/>
                      <w:bCs/>
                    </w:rPr>
                    <w:t xml:space="preserve"> </w:t>
                  </w:r>
                  <w:r w:rsidRPr="001C38FA">
                    <w:rPr>
                      <w:rFonts w:ascii="Arial" w:eastAsia="Times New Roman" w:hAnsi="Arial" w:cs="Arial"/>
                      <w:bCs/>
                    </w:rPr>
                    <w:t>registered presence in South Africa</w:t>
                  </w:r>
                </w:p>
                <w:p w14:paraId="4A2C1C7E" w14:textId="77777777" w:rsidR="007D1D7E" w:rsidRDefault="007D1D7E" w:rsidP="007D1D7E">
                  <w:pPr>
                    <w:tabs>
                      <w:tab w:val="left" w:pos="-567"/>
                      <w:tab w:val="left" w:pos="284"/>
                    </w:tabs>
                    <w:contextualSpacing/>
                    <w:jc w:val="both"/>
                    <w:rPr>
                      <w:rFonts w:ascii="Arial" w:eastAsia="Times New Roman" w:hAnsi="Arial" w:cs="Arial"/>
                      <w:bCs/>
                    </w:rPr>
                  </w:pPr>
                </w:p>
                <w:p w14:paraId="5F2B07A4" w14:textId="77777777" w:rsidR="007D1D7E" w:rsidRDefault="007D1D7E" w:rsidP="007D1D7E">
                  <w:pPr>
                    <w:tabs>
                      <w:tab w:val="left" w:pos="-567"/>
                      <w:tab w:val="left" w:pos="284"/>
                    </w:tabs>
                    <w:contextualSpacing/>
                    <w:jc w:val="both"/>
                    <w:rPr>
                      <w:rFonts w:ascii="Arial" w:eastAsia="Times New Roman" w:hAnsi="Arial" w:cs="Arial"/>
                      <w:bCs/>
                    </w:rPr>
                  </w:pPr>
                </w:p>
                <w:p w14:paraId="3FBC65AB" w14:textId="77777777" w:rsidR="007D1D7E" w:rsidRDefault="007D1D7E" w:rsidP="007D1D7E">
                  <w:pPr>
                    <w:tabs>
                      <w:tab w:val="left" w:pos="-567"/>
                      <w:tab w:val="left" w:pos="284"/>
                    </w:tabs>
                    <w:contextualSpacing/>
                    <w:jc w:val="both"/>
                    <w:rPr>
                      <w:rFonts w:ascii="Arial" w:eastAsia="Times New Roman" w:hAnsi="Arial" w:cs="Arial"/>
                      <w:bCs/>
                    </w:rPr>
                  </w:pPr>
                </w:p>
                <w:p w14:paraId="7BC815E3" w14:textId="10844833" w:rsidR="007D1D7E" w:rsidRPr="001C38FA" w:rsidRDefault="007D1D7E" w:rsidP="007D1D7E">
                  <w:pPr>
                    <w:tabs>
                      <w:tab w:val="left" w:pos="-567"/>
                      <w:tab w:val="left" w:pos="284"/>
                    </w:tabs>
                    <w:contextualSpacing/>
                    <w:jc w:val="both"/>
                    <w:rPr>
                      <w:rFonts w:ascii="Arial" w:eastAsia="Times New Roman" w:hAnsi="Arial" w:cs="Arial"/>
                      <w:bCs/>
                    </w:rPr>
                  </w:pPr>
                </w:p>
              </w:tc>
              <w:tc>
                <w:tcPr>
                  <w:tcW w:w="3405" w:type="dxa"/>
                </w:tcPr>
                <w:p w14:paraId="674A792F" w14:textId="648738E8" w:rsidR="007D1D7E" w:rsidRPr="000F68EA" w:rsidRDefault="007D1D7E" w:rsidP="007D1D7E">
                  <w:pPr>
                    <w:tabs>
                      <w:tab w:val="left" w:pos="-567"/>
                      <w:tab w:val="left" w:pos="284"/>
                    </w:tabs>
                    <w:contextualSpacing/>
                    <w:jc w:val="both"/>
                    <w:rPr>
                      <w:rFonts w:ascii="Arial" w:eastAsia="Times New Roman" w:hAnsi="Arial" w:cs="Arial"/>
                      <w:b/>
                    </w:rPr>
                  </w:pPr>
                  <w:r w:rsidRPr="000F68EA">
                    <w:rPr>
                      <w:rFonts w:ascii="Arial" w:eastAsia="Times New Roman" w:hAnsi="Arial" w:cs="Arial"/>
                      <w:b/>
                    </w:rPr>
                    <w:t>Provide proof</w:t>
                  </w:r>
                  <w:r w:rsidRPr="000F68EA">
                    <w:rPr>
                      <w:rFonts w:ascii="Arial" w:eastAsia="Times New Roman" w:hAnsi="Arial" w:cs="Arial"/>
                      <w:b/>
                    </w:rPr>
                    <w:tab/>
                  </w:r>
                  <w:r>
                    <w:rPr>
                      <w:rFonts w:ascii="Arial" w:eastAsia="Times New Roman" w:hAnsi="Arial" w:cs="Arial"/>
                      <w:b/>
                    </w:rPr>
                    <w:t xml:space="preserve"> </w:t>
                  </w:r>
                  <w:r w:rsidRPr="000F68EA">
                    <w:rPr>
                      <w:rFonts w:ascii="Arial" w:eastAsia="Times New Roman" w:hAnsi="Arial" w:cs="Arial"/>
                      <w:b/>
                    </w:rPr>
                    <w:t>of</w:t>
                  </w:r>
                  <w:r>
                    <w:rPr>
                      <w:rFonts w:ascii="Arial" w:eastAsia="Times New Roman" w:hAnsi="Arial" w:cs="Arial"/>
                      <w:b/>
                    </w:rPr>
                    <w:t xml:space="preserve"> CIPC number registration such as:</w:t>
                  </w:r>
                </w:p>
                <w:p w14:paraId="2F17F2CA" w14:textId="77777777" w:rsidR="007D1D7E" w:rsidRPr="001C38FA"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a)</w:t>
                  </w:r>
                  <w:r w:rsidRPr="001C38FA">
                    <w:rPr>
                      <w:rFonts w:ascii="Arial" w:eastAsia="Times New Roman" w:hAnsi="Arial" w:cs="Arial"/>
                      <w:bCs/>
                    </w:rPr>
                    <w:tab/>
                    <w:t>CoR 14.3</w:t>
                  </w:r>
                </w:p>
                <w:p w14:paraId="44CA0CBE" w14:textId="77777777" w:rsidR="007D1D7E" w:rsidRPr="001C38FA"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b)</w:t>
                  </w:r>
                  <w:r w:rsidRPr="001C38FA">
                    <w:rPr>
                      <w:rFonts w:ascii="Arial" w:eastAsia="Times New Roman" w:hAnsi="Arial" w:cs="Arial"/>
                      <w:bCs/>
                    </w:rPr>
                    <w:tab/>
                    <w:t>CoR 14.1</w:t>
                  </w:r>
                </w:p>
                <w:p w14:paraId="1657BB4E" w14:textId="77777777" w:rsidR="007D1D7E" w:rsidRPr="001C38FA"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c)</w:t>
                  </w:r>
                  <w:r w:rsidRPr="001C38FA">
                    <w:rPr>
                      <w:rFonts w:ascii="Arial" w:eastAsia="Times New Roman" w:hAnsi="Arial" w:cs="Arial"/>
                      <w:bCs/>
                    </w:rPr>
                    <w:tab/>
                    <w:t>Memorandum of incorporation</w:t>
                  </w:r>
                </w:p>
                <w:p w14:paraId="45FC95DB" w14:textId="62AA18B7" w:rsidR="007D1D7E" w:rsidRPr="003314C6"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d)</w:t>
                  </w:r>
                  <w:r w:rsidRPr="001C38FA">
                    <w:rPr>
                      <w:rFonts w:ascii="Arial" w:eastAsia="Times New Roman" w:hAnsi="Arial" w:cs="Arial"/>
                      <w:bCs/>
                    </w:rPr>
                    <w:tab/>
                    <w:t>CoR 9.4</w:t>
                  </w:r>
                </w:p>
              </w:tc>
            </w:tr>
            <w:tr w:rsidR="007D1D7E" w:rsidRPr="006F6984" w14:paraId="50BCEA36" w14:textId="77777777" w:rsidTr="00BA48EB">
              <w:trPr>
                <w:trHeight w:val="956"/>
              </w:trPr>
              <w:tc>
                <w:tcPr>
                  <w:tcW w:w="339" w:type="dxa"/>
                </w:tcPr>
                <w:p w14:paraId="56C220C6" w14:textId="3C416946" w:rsidR="007D1D7E" w:rsidRPr="00CE4E36" w:rsidRDefault="007D1D7E" w:rsidP="007D1D7E">
                  <w:pPr>
                    <w:tabs>
                      <w:tab w:val="left" w:pos="-567"/>
                      <w:tab w:val="left" w:pos="284"/>
                    </w:tabs>
                    <w:contextualSpacing/>
                    <w:jc w:val="both"/>
                    <w:rPr>
                      <w:rFonts w:ascii="Arial" w:eastAsia="Times New Roman" w:hAnsi="Arial" w:cs="Arial"/>
                      <w:bCs/>
                    </w:rPr>
                  </w:pPr>
                  <w:r>
                    <w:rPr>
                      <w:rFonts w:ascii="Arial" w:eastAsia="Times New Roman" w:hAnsi="Arial" w:cs="Arial"/>
                      <w:bCs/>
                    </w:rPr>
                    <w:t>3</w:t>
                  </w:r>
                </w:p>
              </w:tc>
              <w:tc>
                <w:tcPr>
                  <w:tcW w:w="2947" w:type="dxa"/>
                </w:tcPr>
                <w:p w14:paraId="707039EC" w14:textId="2707415A" w:rsidR="007D1D7E" w:rsidRPr="001C38FA" w:rsidRDefault="007D1D7E" w:rsidP="007D1D7E">
                  <w:pPr>
                    <w:tabs>
                      <w:tab w:val="left" w:pos="-567"/>
                      <w:tab w:val="left" w:pos="284"/>
                    </w:tabs>
                    <w:contextualSpacing/>
                    <w:jc w:val="both"/>
                    <w:rPr>
                      <w:rFonts w:ascii="Arial" w:eastAsia="Times New Roman" w:hAnsi="Arial" w:cs="Arial"/>
                      <w:bCs/>
                    </w:rPr>
                  </w:pPr>
                  <w:r w:rsidRPr="00FE3435">
                    <w:rPr>
                      <w:rFonts w:ascii="Arial" w:eastAsia="Times New Roman" w:hAnsi="Arial" w:cs="Arial"/>
                      <w:bCs/>
                    </w:rPr>
                    <w:t>Have a local office in South Africa</w:t>
                  </w:r>
                </w:p>
              </w:tc>
              <w:tc>
                <w:tcPr>
                  <w:tcW w:w="3405" w:type="dxa"/>
                </w:tcPr>
                <w:p w14:paraId="7C514755" w14:textId="77777777" w:rsidR="007D1D7E" w:rsidRPr="00FE3435" w:rsidRDefault="007D1D7E" w:rsidP="006C044A">
                  <w:pPr>
                    <w:tabs>
                      <w:tab w:val="left" w:pos="-567"/>
                      <w:tab w:val="left" w:pos="284"/>
                    </w:tabs>
                    <w:contextualSpacing/>
                    <w:rPr>
                      <w:rFonts w:ascii="Arial" w:eastAsia="Times New Roman" w:hAnsi="Arial" w:cs="Arial"/>
                      <w:bCs/>
                    </w:rPr>
                  </w:pPr>
                  <w:r w:rsidRPr="00FE3435">
                    <w:rPr>
                      <w:rFonts w:ascii="Arial" w:eastAsia="Times New Roman" w:hAnsi="Arial" w:cs="Arial"/>
                      <w:bCs/>
                    </w:rPr>
                    <w:t>a)</w:t>
                  </w:r>
                  <w:r w:rsidRPr="00FE3435">
                    <w:rPr>
                      <w:rFonts w:ascii="Arial" w:eastAsia="Times New Roman" w:hAnsi="Arial" w:cs="Arial"/>
                      <w:bCs/>
                    </w:rPr>
                    <w:tab/>
                    <w:t>Copy of valid lease agreement</w:t>
                  </w:r>
                </w:p>
                <w:p w14:paraId="1C6B0574" w14:textId="453AAFFE" w:rsidR="007D1D7E" w:rsidRPr="001C38FA" w:rsidRDefault="007D1D7E" w:rsidP="006C044A">
                  <w:pPr>
                    <w:tabs>
                      <w:tab w:val="left" w:pos="-567"/>
                      <w:tab w:val="left" w:pos="284"/>
                    </w:tabs>
                    <w:contextualSpacing/>
                    <w:rPr>
                      <w:rFonts w:ascii="Arial" w:eastAsia="Times New Roman" w:hAnsi="Arial" w:cs="Arial"/>
                      <w:bCs/>
                    </w:rPr>
                  </w:pPr>
                  <w:r w:rsidRPr="00FE3435">
                    <w:rPr>
                      <w:rFonts w:ascii="Arial" w:eastAsia="Times New Roman" w:hAnsi="Arial" w:cs="Arial"/>
                      <w:bCs/>
                    </w:rPr>
                    <w:t>b)</w:t>
                  </w:r>
                  <w:r w:rsidR="006C044A">
                    <w:rPr>
                      <w:rFonts w:ascii="Arial" w:eastAsia="Times New Roman" w:hAnsi="Arial" w:cs="Arial"/>
                      <w:bCs/>
                    </w:rPr>
                    <w:t xml:space="preserve"> </w:t>
                  </w:r>
                  <w:r w:rsidRPr="00FE3435">
                    <w:rPr>
                      <w:rFonts w:ascii="Arial" w:eastAsia="Times New Roman" w:hAnsi="Arial" w:cs="Arial"/>
                      <w:bCs/>
                    </w:rPr>
                    <w:t>Current Utility bill in the company's name</w:t>
                  </w:r>
                </w:p>
              </w:tc>
            </w:tr>
            <w:tr w:rsidR="007D1D7E" w:rsidRPr="006F6984" w14:paraId="5B37001F" w14:textId="77777777" w:rsidTr="00BA48EB">
              <w:trPr>
                <w:trHeight w:val="3356"/>
              </w:trPr>
              <w:tc>
                <w:tcPr>
                  <w:tcW w:w="339" w:type="dxa"/>
                </w:tcPr>
                <w:p w14:paraId="5698D5A0" w14:textId="56840266" w:rsidR="007D1D7E" w:rsidRPr="006F6984" w:rsidRDefault="007D1D7E" w:rsidP="007D1D7E">
                  <w:pPr>
                    <w:tabs>
                      <w:tab w:val="left" w:pos="-567"/>
                      <w:tab w:val="left" w:pos="284"/>
                    </w:tabs>
                    <w:contextualSpacing/>
                    <w:jc w:val="both"/>
                    <w:rPr>
                      <w:rFonts w:ascii="Arial" w:eastAsia="Times New Roman" w:hAnsi="Arial" w:cs="Arial"/>
                      <w:bCs/>
                      <w:highlight w:val="yellow"/>
                    </w:rPr>
                  </w:pPr>
                  <w:r>
                    <w:rPr>
                      <w:rFonts w:ascii="Arial" w:eastAsia="Times New Roman" w:hAnsi="Arial" w:cs="Arial"/>
                      <w:bCs/>
                    </w:rPr>
                    <w:lastRenderedPageBreak/>
                    <w:t>4</w:t>
                  </w:r>
                </w:p>
              </w:tc>
              <w:tc>
                <w:tcPr>
                  <w:tcW w:w="2947" w:type="dxa"/>
                </w:tcPr>
                <w:p w14:paraId="404838DC" w14:textId="4AC73AAF" w:rsidR="007D1D7E" w:rsidRPr="003314C6" w:rsidRDefault="007D1D7E" w:rsidP="006C044A">
                  <w:pPr>
                    <w:tabs>
                      <w:tab w:val="left" w:pos="-567"/>
                      <w:tab w:val="left" w:pos="284"/>
                    </w:tabs>
                    <w:contextualSpacing/>
                    <w:rPr>
                      <w:rFonts w:ascii="Arial" w:eastAsia="Times New Roman" w:hAnsi="Arial" w:cs="Arial"/>
                      <w:bCs/>
                      <w:highlight w:val="yellow"/>
                    </w:rPr>
                  </w:pPr>
                  <w:r w:rsidRPr="003314C6">
                    <w:rPr>
                      <w:rFonts w:ascii="Arial" w:hAnsi="Arial" w:cs="Arial"/>
                    </w:rPr>
                    <w:t>Evidence of scalable multidisciplinary resource pool and mobilisation of critical skills.</w:t>
                  </w:r>
                </w:p>
              </w:tc>
              <w:tc>
                <w:tcPr>
                  <w:tcW w:w="3405" w:type="dxa"/>
                </w:tcPr>
                <w:p w14:paraId="64A41DB4" w14:textId="77777777" w:rsidR="007D1D7E" w:rsidRPr="00FE3435" w:rsidRDefault="007D1D7E" w:rsidP="006C044A">
                  <w:pPr>
                    <w:tabs>
                      <w:tab w:val="left" w:pos="-567"/>
                      <w:tab w:val="left" w:pos="284"/>
                    </w:tabs>
                    <w:contextualSpacing/>
                    <w:rPr>
                      <w:rFonts w:ascii="Arial" w:eastAsia="Times New Roman" w:hAnsi="Arial" w:cs="Arial"/>
                      <w:b/>
                      <w:highlight w:val="yellow"/>
                    </w:rPr>
                  </w:pPr>
                  <w:r w:rsidRPr="00FE3435">
                    <w:rPr>
                      <w:rFonts w:ascii="Arial" w:eastAsia="Times New Roman" w:hAnsi="Arial" w:cs="Arial"/>
                      <w:b/>
                    </w:rPr>
                    <w:t>Bidder to provide the following proof</w:t>
                  </w:r>
                </w:p>
                <w:p w14:paraId="07147C74" w14:textId="598045A4" w:rsidR="007D1D7E" w:rsidRPr="006F6984" w:rsidRDefault="007D1D7E" w:rsidP="006C044A">
                  <w:pPr>
                    <w:tabs>
                      <w:tab w:val="left" w:pos="-567"/>
                      <w:tab w:val="left" w:pos="284"/>
                    </w:tabs>
                    <w:contextualSpacing/>
                    <w:rPr>
                      <w:rFonts w:ascii="Arial" w:eastAsia="Times New Roman" w:hAnsi="Arial" w:cs="Arial"/>
                      <w:bCs/>
                      <w:highlight w:val="yellow"/>
                    </w:rPr>
                  </w:pPr>
                  <w:r w:rsidRPr="00437E13">
                    <w:rPr>
                      <w:rFonts w:ascii="Arial" w:eastAsia="Times New Roman" w:hAnsi="Arial" w:cs="Arial"/>
                      <w:bCs/>
                    </w:rPr>
                    <w:t>a) References demonstrating successful delivery of the full spectrum of project environmental services. (Min 2). From 2019 to current</w:t>
                  </w:r>
                </w:p>
                <w:p w14:paraId="1288E0E9" w14:textId="2CAB0A94" w:rsidR="007D1D7E" w:rsidRPr="00920EC4" w:rsidRDefault="007D1D7E" w:rsidP="006C044A">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b) </w:t>
                  </w:r>
                  <w:r w:rsidRPr="00FE3435">
                    <w:rPr>
                      <w:rFonts w:ascii="Arial" w:eastAsia="Times New Roman" w:hAnsi="Arial" w:cs="Arial"/>
                      <w:bCs/>
                    </w:rPr>
                    <w:t>Documentation of scalable resource pools; examples of rapid mobilisation</w:t>
                  </w:r>
                  <w:r w:rsidR="00920EC4">
                    <w:rPr>
                      <w:rFonts w:ascii="Arial" w:eastAsia="Times New Roman" w:hAnsi="Arial" w:cs="Arial"/>
                      <w:bCs/>
                    </w:rPr>
                    <w:t xml:space="preserve"> </w:t>
                  </w:r>
                  <w:r w:rsidRPr="00FE3435">
                    <w:rPr>
                      <w:rFonts w:ascii="Arial" w:eastAsia="Times New Roman" w:hAnsi="Arial" w:cs="Arial"/>
                      <w:bCs/>
                    </w:rPr>
                    <w:t>for large/complex projects.</w:t>
                  </w:r>
                </w:p>
                <w:p w14:paraId="2DBA32AE" w14:textId="753337E8" w:rsidR="007D1D7E" w:rsidRPr="00920EC4" w:rsidRDefault="007D1D7E" w:rsidP="006C044A">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c) </w:t>
                  </w:r>
                  <w:r w:rsidRPr="00FE3435">
                    <w:rPr>
                      <w:rFonts w:ascii="Arial" w:eastAsia="Times New Roman" w:hAnsi="Arial" w:cs="Arial"/>
                      <w:bCs/>
                    </w:rPr>
                    <w:t>Evidence of active talent sourcing, onboarding, and step by step process for mobilisation including timelines;</w:t>
                  </w:r>
                  <w:r w:rsidR="00920EC4">
                    <w:rPr>
                      <w:rFonts w:ascii="Arial" w:eastAsia="Times New Roman" w:hAnsi="Arial" w:cs="Arial"/>
                      <w:bCs/>
                    </w:rPr>
                    <w:t xml:space="preserve"> </w:t>
                  </w:r>
                  <w:r w:rsidRPr="00FE3435">
                    <w:rPr>
                      <w:rFonts w:ascii="Arial" w:eastAsia="Times New Roman" w:hAnsi="Arial" w:cs="Arial"/>
                      <w:bCs/>
                    </w:rPr>
                    <w:t>examples of deploying both generalist and specialist talent</w:t>
                  </w:r>
                  <w:r>
                    <w:rPr>
                      <w:rFonts w:ascii="Arial" w:eastAsia="Times New Roman" w:hAnsi="Arial" w:cs="Arial"/>
                      <w:bCs/>
                    </w:rPr>
                    <w:t>.</w:t>
                  </w:r>
                </w:p>
              </w:tc>
            </w:tr>
          </w:tbl>
          <w:p w14:paraId="73AD980E" w14:textId="77777777" w:rsidR="0054316F" w:rsidRPr="00C93F5B" w:rsidRDefault="0054316F" w:rsidP="007D1D7E">
            <w:pPr>
              <w:contextualSpacing/>
              <w:jc w:val="both"/>
              <w:rPr>
                <w:rFonts w:ascii="Arial" w:hAnsi="Arial" w:cs="Arial"/>
                <w:b/>
                <w:bCs/>
              </w:rPr>
            </w:pPr>
          </w:p>
          <w:p w14:paraId="77DBB941" w14:textId="77777777" w:rsidR="007D1D7E" w:rsidRPr="00147CEE" w:rsidRDefault="007D1D7E" w:rsidP="007D1D7E">
            <w:pPr>
              <w:tabs>
                <w:tab w:val="left" w:pos="-567"/>
                <w:tab w:val="left" w:pos="284"/>
              </w:tabs>
              <w:contextualSpacing/>
              <w:rPr>
                <w:rFonts w:ascii="Arial" w:eastAsia="Times New Roman" w:hAnsi="Arial" w:cs="Arial"/>
                <w:b/>
                <w:sz w:val="24"/>
                <w:szCs w:val="24"/>
              </w:rPr>
            </w:pPr>
            <w:r w:rsidRPr="00147CEE">
              <w:rPr>
                <w:rFonts w:ascii="Arial" w:eastAsia="Times New Roman" w:hAnsi="Arial" w:cs="Arial"/>
                <w:b/>
                <w:sz w:val="24"/>
                <w:szCs w:val="24"/>
              </w:rPr>
              <w:t>Overview of the Functionality Criteria</w:t>
            </w:r>
          </w:p>
          <w:p w14:paraId="435EEC12" w14:textId="77777777" w:rsidR="007D1D7E" w:rsidRPr="00147CEE" w:rsidRDefault="007D1D7E" w:rsidP="007D1D7E">
            <w:pPr>
              <w:tabs>
                <w:tab w:val="left" w:pos="-567"/>
                <w:tab w:val="left" w:pos="284"/>
              </w:tabs>
              <w:contextualSpacing/>
              <w:rPr>
                <w:rFonts w:ascii="Arial" w:eastAsia="Times New Roman" w:hAnsi="Arial" w:cs="Arial"/>
                <w:b/>
                <w:sz w:val="24"/>
                <w:szCs w:val="24"/>
              </w:rPr>
            </w:pPr>
          </w:p>
          <w:p w14:paraId="2B935950" w14:textId="77777777" w:rsidR="007D1D7E" w:rsidRPr="00147CEE" w:rsidRDefault="007D1D7E" w:rsidP="009D4E3C">
            <w:pPr>
              <w:contextualSpacing/>
              <w:jc w:val="both"/>
              <w:rPr>
                <w:rFonts w:ascii="Arial" w:hAnsi="Arial" w:cs="Arial"/>
                <w:sz w:val="24"/>
                <w:szCs w:val="24"/>
              </w:rPr>
            </w:pPr>
            <w:r w:rsidRPr="00147CEE">
              <w:rPr>
                <w:rFonts w:ascii="Arial" w:hAnsi="Arial" w:cs="Arial"/>
                <w:sz w:val="24"/>
                <w:szCs w:val="24"/>
              </w:rPr>
              <w:t xml:space="preserve">Functionality is made up 100% of technical criteria, and a minimum threshold of </w:t>
            </w:r>
            <w:r w:rsidRPr="00147CEE">
              <w:rPr>
                <w:rFonts w:ascii="Arial" w:hAnsi="Arial" w:cs="Arial"/>
                <w:b/>
                <w:bCs/>
                <w:sz w:val="24"/>
                <w:szCs w:val="24"/>
              </w:rPr>
              <w:t>70%</w:t>
            </w:r>
            <w:r w:rsidRPr="00147CEE">
              <w:rPr>
                <w:rFonts w:ascii="Arial" w:hAnsi="Arial" w:cs="Arial"/>
                <w:sz w:val="24"/>
                <w:szCs w:val="24"/>
              </w:rPr>
              <w:t xml:space="preserve"> is required to be met </w:t>
            </w:r>
            <w:proofErr w:type="gramStart"/>
            <w:r w:rsidRPr="00147CEE">
              <w:rPr>
                <w:rFonts w:ascii="Arial" w:hAnsi="Arial" w:cs="Arial"/>
                <w:sz w:val="24"/>
                <w:szCs w:val="24"/>
              </w:rPr>
              <w:t>in order to</w:t>
            </w:r>
            <w:proofErr w:type="gramEnd"/>
            <w:r w:rsidRPr="00147CEE">
              <w:rPr>
                <w:rFonts w:ascii="Arial" w:hAnsi="Arial" w:cs="Arial"/>
                <w:sz w:val="24"/>
                <w:szCs w:val="24"/>
              </w:rPr>
              <w:t xml:space="preserve"> be deemed technically acceptable.</w:t>
            </w:r>
          </w:p>
          <w:p w14:paraId="08707954" w14:textId="77777777" w:rsidR="007D1D7E" w:rsidRPr="007606D4" w:rsidRDefault="007D1D7E" w:rsidP="007D1D7E">
            <w:pPr>
              <w:contextualSpacing/>
              <w:rPr>
                <w:rFonts w:ascii="Arial" w:hAnsi="Arial" w:cs="Arial"/>
              </w:rPr>
            </w:pPr>
          </w:p>
          <w:p w14:paraId="5D4FC595" w14:textId="5DEB3B52" w:rsidR="007D1D7E" w:rsidRPr="006A1CDB" w:rsidRDefault="007D1D7E" w:rsidP="007D1D7E">
            <w:pPr>
              <w:contextualSpacing/>
              <w:jc w:val="both"/>
              <w:rPr>
                <w:rFonts w:ascii="Arial" w:hAnsi="Arial" w:cs="Arial"/>
                <w:b/>
                <w:bCs/>
                <w:lang w:val="en-US"/>
              </w:rPr>
            </w:pPr>
            <w:r w:rsidRPr="006A1CDB">
              <w:rPr>
                <w:rFonts w:ascii="Arial" w:hAnsi="Arial" w:cs="Arial"/>
                <w:b/>
                <w:bCs/>
              </w:rPr>
              <w:t>A tenderer that does not submit mandatory documents by or the complete information required in mandatory documents by the deadlines as stipulated in the Tender Returnable section of the respective Invitation to Tender will be deemed non-responsive.</w:t>
            </w:r>
          </w:p>
        </w:tc>
      </w:tr>
      <w:tr w:rsidR="007D1D7E" w:rsidRPr="005D5883" w14:paraId="39A25810" w14:textId="77777777" w:rsidTr="004041BE">
        <w:trPr>
          <w:jc w:val="center"/>
        </w:trPr>
        <w:tc>
          <w:tcPr>
            <w:tcW w:w="3397" w:type="dxa"/>
          </w:tcPr>
          <w:p w14:paraId="7F4D6173" w14:textId="66B349FE"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3.1</w:t>
            </w:r>
            <w:r>
              <w:rPr>
                <w:rFonts w:ascii="Arial" w:hAnsi="Arial" w:cs="Arial"/>
                <w:lang w:val="en-US"/>
              </w:rPr>
              <w:t>3</w:t>
            </w:r>
            <w:r w:rsidR="009D4E3C">
              <w:rPr>
                <w:rFonts w:ascii="Arial" w:hAnsi="Arial" w:cs="Arial"/>
                <w:lang w:val="en-US"/>
              </w:rPr>
              <w:t xml:space="preserve"> </w:t>
            </w: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p>
        </w:tc>
        <w:tc>
          <w:tcPr>
            <w:tcW w:w="7088" w:type="dxa"/>
          </w:tcPr>
          <w:p w14:paraId="16AB271B" w14:textId="77777777" w:rsidR="007D1D7E" w:rsidRPr="00D173FA" w:rsidRDefault="007D1D7E" w:rsidP="007D1D7E">
            <w:pPr>
              <w:contextualSpacing/>
              <w:jc w:val="both"/>
              <w:rPr>
                <w:rFonts w:ascii="Arial" w:hAnsi="Arial" w:cs="Arial"/>
                <w:bCs/>
                <w:iCs/>
                <w:lang w:val="en-US"/>
              </w:rPr>
            </w:pPr>
            <w:r w:rsidRPr="00D173FA">
              <w:rPr>
                <w:rFonts w:ascii="Arial" w:hAnsi="Arial" w:cs="Arial"/>
                <w:lang w:val="en-US"/>
              </w:rPr>
              <w:t xml:space="preserve">Functionality requirements are </w:t>
            </w:r>
            <w:r w:rsidRPr="00D173FA">
              <w:rPr>
                <w:rFonts w:ascii="Arial" w:hAnsi="Arial" w:cs="Arial"/>
                <w:bCs/>
                <w:iCs/>
                <w:lang w:val="en-US"/>
              </w:rPr>
              <w:t>applicable.</w:t>
            </w:r>
          </w:p>
          <w:p w14:paraId="3F07E304" w14:textId="5A8CCCDA" w:rsidR="007D1D7E" w:rsidRPr="00D173FA" w:rsidRDefault="007D1D7E" w:rsidP="007D1D7E">
            <w:pPr>
              <w:contextualSpacing/>
              <w:jc w:val="both"/>
              <w:rPr>
                <w:rFonts w:ascii="Arial" w:hAnsi="Arial" w:cs="Arial"/>
                <w:lang w:val="en-US"/>
              </w:rPr>
            </w:pPr>
          </w:p>
          <w:p w14:paraId="2C9CF0BD" w14:textId="77777777" w:rsidR="007D1D7E" w:rsidRDefault="007D1D7E" w:rsidP="007D1D7E">
            <w:pPr>
              <w:contextualSpacing/>
              <w:jc w:val="both"/>
              <w:rPr>
                <w:rFonts w:ascii="Arial" w:hAnsi="Arial" w:cs="Arial"/>
                <w:lang w:val="en-US"/>
              </w:rPr>
            </w:pPr>
            <w:r w:rsidRPr="00D173FA">
              <w:rPr>
                <w:rFonts w:ascii="Arial" w:hAnsi="Arial" w:cs="Arial"/>
                <w:lang w:val="en-US"/>
              </w:rPr>
              <w:t>The following criteria will be applicable for this transaction under functionality criteria:</w:t>
            </w:r>
          </w:p>
          <w:p w14:paraId="1923DE07" w14:textId="77777777" w:rsidR="004041BE" w:rsidRDefault="004041BE" w:rsidP="007D1D7E">
            <w:pPr>
              <w:contextualSpacing/>
              <w:jc w:val="both"/>
              <w:rPr>
                <w:rFonts w:ascii="Arial" w:hAnsi="Arial" w:cs="Arial"/>
                <w:lang w:val="en-US"/>
              </w:rPr>
            </w:pPr>
          </w:p>
          <w:p w14:paraId="56BD9B68" w14:textId="42FFBF4B" w:rsidR="004041BE" w:rsidRDefault="004041BE" w:rsidP="007D1D7E">
            <w:pPr>
              <w:contextualSpacing/>
              <w:jc w:val="both"/>
              <w:rPr>
                <w:rFonts w:ascii="Arial" w:hAnsi="Arial" w:cs="Arial"/>
                <w:b/>
                <w:bCs/>
                <w:lang w:val="en-US"/>
              </w:rPr>
            </w:pPr>
            <w:r w:rsidRPr="00C93F5B">
              <w:rPr>
                <w:rFonts w:ascii="Arial" w:hAnsi="Arial" w:cs="Arial"/>
                <w:b/>
                <w:bCs/>
                <w:lang w:val="en-US"/>
              </w:rPr>
              <w:t>Mandatory Returnables</w:t>
            </w:r>
          </w:p>
          <w:p w14:paraId="747753BA" w14:textId="77777777" w:rsidR="004041BE" w:rsidRDefault="004041BE" w:rsidP="007D1D7E">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339"/>
              <w:gridCol w:w="2947"/>
              <w:gridCol w:w="3405"/>
            </w:tblGrid>
            <w:tr w:rsidR="0054316F" w:rsidRPr="00036CBB" w14:paraId="21683EEC" w14:textId="77777777" w:rsidTr="00097805">
              <w:tc>
                <w:tcPr>
                  <w:tcW w:w="339" w:type="dxa"/>
                  <w:shd w:val="clear" w:color="auto" w:fill="BFBFBF" w:themeFill="background1" w:themeFillShade="BF"/>
                </w:tcPr>
                <w:p w14:paraId="03FA2E1B" w14:textId="77777777" w:rsidR="0054316F" w:rsidRPr="00036CBB" w:rsidRDefault="0054316F" w:rsidP="0054316F">
                  <w:pPr>
                    <w:tabs>
                      <w:tab w:val="left" w:pos="-567"/>
                      <w:tab w:val="left" w:pos="284"/>
                    </w:tabs>
                    <w:contextualSpacing/>
                    <w:rPr>
                      <w:rFonts w:ascii="Arial" w:eastAsia="Times New Roman" w:hAnsi="Arial" w:cs="Arial"/>
                      <w:b/>
                      <w:highlight w:val="yellow"/>
                    </w:rPr>
                  </w:pPr>
                </w:p>
              </w:tc>
              <w:tc>
                <w:tcPr>
                  <w:tcW w:w="2947" w:type="dxa"/>
                  <w:shd w:val="clear" w:color="auto" w:fill="BFBFBF" w:themeFill="background1" w:themeFillShade="BF"/>
                </w:tcPr>
                <w:p w14:paraId="2FC769D2" w14:textId="77777777" w:rsidR="0054316F" w:rsidRPr="00036CBB" w:rsidRDefault="0054316F" w:rsidP="0054316F">
                  <w:pPr>
                    <w:tabs>
                      <w:tab w:val="left" w:pos="-567"/>
                      <w:tab w:val="left" w:pos="284"/>
                    </w:tabs>
                    <w:contextualSpacing/>
                    <w:rPr>
                      <w:rFonts w:ascii="Arial" w:eastAsia="Times New Roman" w:hAnsi="Arial" w:cs="Arial"/>
                      <w:b/>
                      <w:highlight w:val="yellow"/>
                    </w:rPr>
                  </w:pPr>
                  <w:r w:rsidRPr="00036CBB">
                    <w:rPr>
                      <w:rFonts w:ascii="Arial" w:eastAsia="Times New Roman" w:hAnsi="Arial" w:cs="Arial"/>
                      <w:b/>
                    </w:rPr>
                    <w:t xml:space="preserve">Criteria </w:t>
                  </w:r>
                </w:p>
              </w:tc>
              <w:tc>
                <w:tcPr>
                  <w:tcW w:w="3405" w:type="dxa"/>
                  <w:shd w:val="clear" w:color="auto" w:fill="BFBFBF" w:themeFill="background1" w:themeFillShade="BF"/>
                </w:tcPr>
                <w:p w14:paraId="103376FB" w14:textId="77777777" w:rsidR="0054316F" w:rsidRPr="00036CBB" w:rsidRDefault="0054316F" w:rsidP="0054316F">
                  <w:pPr>
                    <w:tabs>
                      <w:tab w:val="left" w:pos="-567"/>
                      <w:tab w:val="left" w:pos="284"/>
                    </w:tabs>
                    <w:contextualSpacing/>
                    <w:rPr>
                      <w:rFonts w:ascii="Arial" w:eastAsia="Times New Roman" w:hAnsi="Arial" w:cs="Arial"/>
                      <w:b/>
                    </w:rPr>
                  </w:pPr>
                  <w:r w:rsidRPr="00036CBB">
                    <w:rPr>
                      <w:rFonts w:ascii="Arial" w:eastAsia="Times New Roman" w:hAnsi="Arial" w:cs="Arial"/>
                      <w:b/>
                    </w:rPr>
                    <w:t xml:space="preserve">Source of Evidence </w:t>
                  </w:r>
                </w:p>
              </w:tc>
            </w:tr>
            <w:tr w:rsidR="0054316F" w:rsidRPr="004E1F69" w14:paraId="711EF4BD" w14:textId="77777777" w:rsidTr="00097805">
              <w:trPr>
                <w:trHeight w:val="242"/>
              </w:trPr>
              <w:tc>
                <w:tcPr>
                  <w:tcW w:w="339" w:type="dxa"/>
                  <w:vMerge w:val="restart"/>
                </w:tcPr>
                <w:p w14:paraId="37429F01" w14:textId="77777777" w:rsidR="0054316F" w:rsidRPr="00217B1D" w:rsidRDefault="0054316F" w:rsidP="0054316F">
                  <w:pPr>
                    <w:tabs>
                      <w:tab w:val="left" w:pos="-567"/>
                      <w:tab w:val="left" w:pos="284"/>
                    </w:tabs>
                    <w:contextualSpacing/>
                    <w:jc w:val="both"/>
                    <w:rPr>
                      <w:rFonts w:ascii="Arial" w:eastAsia="Times New Roman" w:hAnsi="Arial" w:cs="Arial"/>
                      <w:bCs/>
                      <w:highlight w:val="yellow"/>
                    </w:rPr>
                  </w:pPr>
                  <w:r w:rsidRPr="00217B1D">
                    <w:rPr>
                      <w:rFonts w:ascii="Arial" w:eastAsia="Times New Roman" w:hAnsi="Arial" w:cs="Arial"/>
                      <w:bCs/>
                    </w:rPr>
                    <w:t>1</w:t>
                  </w:r>
                </w:p>
              </w:tc>
              <w:tc>
                <w:tcPr>
                  <w:tcW w:w="2947" w:type="dxa"/>
                  <w:vMerge w:val="restart"/>
                </w:tcPr>
                <w:p w14:paraId="11DAB6D8" w14:textId="77777777" w:rsidR="0054316F" w:rsidRPr="00502D65" w:rsidRDefault="0054316F" w:rsidP="0054316F">
                  <w:pPr>
                    <w:tabs>
                      <w:tab w:val="left" w:pos="-567"/>
                      <w:tab w:val="left" w:pos="284"/>
                    </w:tabs>
                    <w:contextualSpacing/>
                    <w:rPr>
                      <w:rFonts w:ascii="Arial" w:eastAsia="Times New Roman" w:hAnsi="Arial" w:cs="Arial"/>
                      <w:bCs/>
                      <w:highlight w:val="yellow"/>
                    </w:rPr>
                  </w:pPr>
                  <w:r w:rsidRPr="004E1F69">
                    <w:rPr>
                      <w:rFonts w:ascii="Arial" w:eastAsia="Times New Roman" w:hAnsi="Arial" w:cs="Arial"/>
                      <w:bCs/>
                    </w:rPr>
                    <w:t>Must have placed qualified Environmetal</w:t>
                  </w:r>
                  <w:r>
                    <w:rPr>
                      <w:rFonts w:ascii="Arial" w:eastAsia="Times New Roman" w:hAnsi="Arial" w:cs="Arial"/>
                      <w:bCs/>
                    </w:rPr>
                    <w:t xml:space="preserve"> </w:t>
                  </w:r>
                  <w:r w:rsidRPr="004E1F69">
                    <w:rPr>
                      <w:rFonts w:ascii="Arial" w:eastAsia="Times New Roman" w:hAnsi="Arial" w:cs="Arial"/>
                      <w:bCs/>
                    </w:rPr>
                    <w:t>skilled resources in a minimum of six of the specified technologies outlined in the scope of work, from 2019 to current.</w:t>
                  </w:r>
                </w:p>
              </w:tc>
              <w:tc>
                <w:tcPr>
                  <w:tcW w:w="3405" w:type="dxa"/>
                </w:tcPr>
                <w:p w14:paraId="0EA528E8" w14:textId="77777777" w:rsidR="0054316F" w:rsidRPr="004E1F69" w:rsidRDefault="0054316F" w:rsidP="0054316F">
                  <w:pPr>
                    <w:tabs>
                      <w:tab w:val="left" w:pos="-567"/>
                      <w:tab w:val="left" w:pos="284"/>
                    </w:tabs>
                    <w:contextualSpacing/>
                    <w:jc w:val="both"/>
                    <w:rPr>
                      <w:rFonts w:ascii="Arial" w:eastAsia="Times New Roman" w:hAnsi="Arial" w:cs="Arial"/>
                      <w:b/>
                    </w:rPr>
                  </w:pPr>
                  <w:r w:rsidRPr="004E1F69">
                    <w:rPr>
                      <w:rFonts w:ascii="Arial" w:eastAsia="Times New Roman" w:hAnsi="Arial" w:cs="Arial"/>
                      <w:b/>
                    </w:rPr>
                    <w:t>Reference Letter on the client's company letter head confirming:</w:t>
                  </w:r>
                </w:p>
              </w:tc>
            </w:tr>
            <w:tr w:rsidR="0054316F" w:rsidRPr="00286AAC" w14:paraId="1CB4E8BB" w14:textId="77777777" w:rsidTr="00097805">
              <w:trPr>
                <w:trHeight w:val="320"/>
              </w:trPr>
              <w:tc>
                <w:tcPr>
                  <w:tcW w:w="339" w:type="dxa"/>
                  <w:vMerge/>
                </w:tcPr>
                <w:p w14:paraId="4B9FFA29"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534CC857" w14:textId="77777777" w:rsidR="0054316F" w:rsidRPr="002567E6" w:rsidRDefault="0054316F" w:rsidP="0054316F">
                  <w:pPr>
                    <w:tabs>
                      <w:tab w:val="left" w:pos="-567"/>
                      <w:tab w:val="left" w:pos="284"/>
                    </w:tabs>
                    <w:contextualSpacing/>
                    <w:jc w:val="both"/>
                    <w:rPr>
                      <w:rFonts w:ascii="Arial" w:eastAsia="Times New Roman" w:hAnsi="Arial" w:cs="Arial"/>
                      <w:bCs/>
                      <w:highlight w:val="yellow"/>
                    </w:rPr>
                  </w:pPr>
                </w:p>
              </w:tc>
              <w:tc>
                <w:tcPr>
                  <w:tcW w:w="3405" w:type="dxa"/>
                </w:tcPr>
                <w:p w14:paraId="43AE9C74" w14:textId="77777777" w:rsidR="0054316F" w:rsidRPr="00286AAC" w:rsidRDefault="0054316F" w:rsidP="0054316F">
                  <w:pPr>
                    <w:tabs>
                      <w:tab w:val="left" w:pos="-567"/>
                      <w:tab w:val="left" w:pos="284"/>
                    </w:tabs>
                    <w:contextualSpacing/>
                    <w:jc w:val="both"/>
                    <w:rPr>
                      <w:rFonts w:ascii="Arial" w:eastAsia="Times New Roman" w:hAnsi="Arial" w:cs="Arial"/>
                      <w:bCs/>
                    </w:rPr>
                  </w:pPr>
                  <w:r w:rsidRPr="00A844F6">
                    <w:rPr>
                      <w:rFonts w:ascii="Arial" w:eastAsia="Times New Roman" w:hAnsi="Arial" w:cs="Arial"/>
                      <w:bCs/>
                    </w:rPr>
                    <w:t>a) Contract number and completion date</w:t>
                  </w:r>
                </w:p>
              </w:tc>
            </w:tr>
            <w:tr w:rsidR="0054316F" w:rsidRPr="00286AAC" w14:paraId="2084194F" w14:textId="77777777" w:rsidTr="00097805">
              <w:trPr>
                <w:trHeight w:val="270"/>
              </w:trPr>
              <w:tc>
                <w:tcPr>
                  <w:tcW w:w="339" w:type="dxa"/>
                  <w:vMerge/>
                </w:tcPr>
                <w:p w14:paraId="6351188F"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392822DB" w14:textId="77777777" w:rsidR="0054316F" w:rsidRPr="002567E6" w:rsidRDefault="0054316F" w:rsidP="0054316F">
                  <w:pPr>
                    <w:tabs>
                      <w:tab w:val="left" w:pos="-567"/>
                      <w:tab w:val="left" w:pos="284"/>
                    </w:tabs>
                    <w:contextualSpacing/>
                    <w:jc w:val="both"/>
                    <w:rPr>
                      <w:rFonts w:ascii="Arial" w:eastAsia="Times New Roman" w:hAnsi="Arial" w:cs="Arial"/>
                      <w:bCs/>
                      <w:highlight w:val="yellow"/>
                    </w:rPr>
                  </w:pPr>
                </w:p>
              </w:tc>
              <w:tc>
                <w:tcPr>
                  <w:tcW w:w="3405" w:type="dxa"/>
                </w:tcPr>
                <w:p w14:paraId="53CDFD87" w14:textId="77777777" w:rsidR="0054316F" w:rsidRPr="00286AAC"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 xml:space="preserve"> </w:t>
                  </w:r>
                  <w:r w:rsidRPr="00A844F6">
                    <w:rPr>
                      <w:rFonts w:ascii="Arial" w:eastAsia="Times New Roman" w:hAnsi="Arial" w:cs="Arial"/>
                      <w:bCs/>
                    </w:rPr>
                    <w:t xml:space="preserve">b) Scope of work (High level relevant to listed technologies </w:t>
                  </w:r>
                  <w:r w:rsidRPr="00A844F6">
                    <w:rPr>
                      <w:rFonts w:ascii="Arial" w:eastAsia="Times New Roman" w:hAnsi="Arial" w:cs="Arial"/>
                      <w:bCs/>
                    </w:rPr>
                    <w:lastRenderedPageBreak/>
                    <w:t>Scope of work (High level relevant to  listed</w:t>
                  </w:r>
                  <w:r>
                    <w:rPr>
                      <w:rFonts w:ascii="Arial" w:eastAsia="Times New Roman" w:hAnsi="Arial" w:cs="Arial"/>
                      <w:bCs/>
                    </w:rPr>
                    <w:t xml:space="preserve"> technologies)</w:t>
                  </w:r>
                </w:p>
              </w:tc>
            </w:tr>
            <w:tr w:rsidR="0054316F" w:rsidRPr="00286AAC" w14:paraId="1E706B43" w14:textId="77777777" w:rsidTr="00097805">
              <w:trPr>
                <w:trHeight w:val="150"/>
              </w:trPr>
              <w:tc>
                <w:tcPr>
                  <w:tcW w:w="339" w:type="dxa"/>
                  <w:vMerge/>
                </w:tcPr>
                <w:p w14:paraId="06CBA972"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4E30214D" w14:textId="77777777" w:rsidR="0054316F" w:rsidRPr="002567E6" w:rsidRDefault="0054316F" w:rsidP="0054316F">
                  <w:pPr>
                    <w:tabs>
                      <w:tab w:val="left" w:pos="-567"/>
                      <w:tab w:val="left" w:pos="284"/>
                    </w:tabs>
                    <w:contextualSpacing/>
                    <w:jc w:val="both"/>
                    <w:rPr>
                      <w:rFonts w:ascii="Arial" w:eastAsia="Times New Roman" w:hAnsi="Arial" w:cs="Arial"/>
                      <w:bCs/>
                      <w:highlight w:val="yellow"/>
                    </w:rPr>
                  </w:pPr>
                </w:p>
              </w:tc>
              <w:tc>
                <w:tcPr>
                  <w:tcW w:w="3405" w:type="dxa"/>
                </w:tcPr>
                <w:p w14:paraId="277A6B3B" w14:textId="77777777" w:rsidR="0054316F" w:rsidRPr="00286AAC"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c) was the scope successfully completed</w:t>
                  </w:r>
                </w:p>
              </w:tc>
            </w:tr>
            <w:tr w:rsidR="0054316F" w:rsidRPr="00502D65" w14:paraId="35A6A990" w14:textId="77777777" w:rsidTr="00097805">
              <w:trPr>
                <w:trHeight w:val="260"/>
              </w:trPr>
              <w:tc>
                <w:tcPr>
                  <w:tcW w:w="339" w:type="dxa"/>
                  <w:vMerge/>
                </w:tcPr>
                <w:p w14:paraId="59CF9EFD"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0D132BDA" w14:textId="77777777" w:rsidR="0054316F" w:rsidRPr="000F0D93" w:rsidRDefault="0054316F" w:rsidP="0054316F">
                  <w:pPr>
                    <w:tabs>
                      <w:tab w:val="left" w:pos="-567"/>
                      <w:tab w:val="left" w:pos="284"/>
                    </w:tabs>
                    <w:jc w:val="both"/>
                    <w:rPr>
                      <w:rFonts w:ascii="Arial" w:eastAsia="Times New Roman" w:hAnsi="Arial" w:cs="Arial"/>
                      <w:bCs/>
                    </w:rPr>
                  </w:pPr>
                  <w:r w:rsidRPr="00E17C21">
                    <w:rPr>
                      <w:rFonts w:ascii="Arial" w:eastAsia="Times New Roman" w:hAnsi="Arial" w:cs="Arial"/>
                      <w:bCs/>
                    </w:rPr>
                    <w:t>a)</w:t>
                  </w:r>
                  <w:r>
                    <w:rPr>
                      <w:rFonts w:ascii="Arial" w:eastAsia="Times New Roman" w:hAnsi="Arial" w:cs="Arial"/>
                      <w:bCs/>
                    </w:rPr>
                    <w:t xml:space="preserve"> </w:t>
                  </w:r>
                  <w:r w:rsidRPr="00E17C21">
                    <w:rPr>
                      <w:rFonts w:ascii="Arial" w:eastAsia="Times New Roman" w:hAnsi="Arial" w:cs="Arial"/>
                      <w:bCs/>
                    </w:rPr>
                    <w:t>Coal Fired Technologies</w:t>
                  </w:r>
                </w:p>
              </w:tc>
              <w:tc>
                <w:tcPr>
                  <w:tcW w:w="3405" w:type="dxa"/>
                </w:tcPr>
                <w:p w14:paraId="3385F8CD" w14:textId="77777777" w:rsidR="0054316F" w:rsidRPr="00502D65"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d) work was executed in the period from 2019 to current</w:t>
                  </w:r>
                </w:p>
              </w:tc>
            </w:tr>
            <w:tr w:rsidR="0054316F" w:rsidRPr="00F31217" w14:paraId="2C1BC401" w14:textId="77777777" w:rsidTr="00097805">
              <w:trPr>
                <w:trHeight w:val="246"/>
              </w:trPr>
              <w:tc>
                <w:tcPr>
                  <w:tcW w:w="339" w:type="dxa"/>
                  <w:vMerge/>
                </w:tcPr>
                <w:p w14:paraId="55C3D207"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val="restart"/>
                </w:tcPr>
                <w:p w14:paraId="545D32C7" w14:textId="77777777" w:rsidR="0054316F" w:rsidRDefault="0054316F" w:rsidP="0054316F">
                  <w:pPr>
                    <w:tabs>
                      <w:tab w:val="left" w:pos="-567"/>
                      <w:tab w:val="left" w:pos="284"/>
                    </w:tabs>
                    <w:contextualSpacing/>
                    <w:rPr>
                      <w:rFonts w:ascii="Arial" w:eastAsia="Times New Roman" w:hAnsi="Arial" w:cs="Arial"/>
                      <w:bCs/>
                    </w:rPr>
                  </w:pPr>
                  <w:r w:rsidRPr="00E17C21">
                    <w:rPr>
                      <w:rFonts w:ascii="Arial" w:eastAsia="Times New Roman" w:hAnsi="Arial" w:cs="Arial"/>
                      <w:bCs/>
                    </w:rPr>
                    <w:t>b) Hydro and Pumped Storage Technology</w:t>
                  </w:r>
                </w:p>
                <w:p w14:paraId="1671ED23" w14:textId="77777777" w:rsidR="0054316F" w:rsidRPr="003D014F" w:rsidRDefault="0054316F" w:rsidP="0054316F">
                  <w:pPr>
                    <w:tabs>
                      <w:tab w:val="left" w:pos="-567"/>
                      <w:tab w:val="left" w:pos="284"/>
                    </w:tabs>
                    <w:contextualSpacing/>
                    <w:jc w:val="both"/>
                    <w:rPr>
                      <w:rFonts w:ascii="Arial" w:eastAsia="Times New Roman" w:hAnsi="Arial" w:cs="Arial"/>
                      <w:bCs/>
                    </w:rPr>
                  </w:pPr>
                </w:p>
              </w:tc>
              <w:tc>
                <w:tcPr>
                  <w:tcW w:w="3405" w:type="dxa"/>
                </w:tcPr>
                <w:p w14:paraId="2BA32052" w14:textId="77777777" w:rsidR="0054316F" w:rsidRPr="00F31217"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e) Letter to be signed and dated.</w:t>
                  </w:r>
                </w:p>
              </w:tc>
            </w:tr>
            <w:tr w:rsidR="0054316F" w:rsidRPr="00F31217" w14:paraId="59279B96" w14:textId="77777777" w:rsidTr="00097805">
              <w:trPr>
                <w:trHeight w:val="253"/>
              </w:trPr>
              <w:tc>
                <w:tcPr>
                  <w:tcW w:w="339" w:type="dxa"/>
                  <w:vMerge/>
                </w:tcPr>
                <w:p w14:paraId="403B2884"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388E14BD" w14:textId="77777777" w:rsidR="0054316F" w:rsidRPr="003D014F" w:rsidRDefault="0054316F" w:rsidP="0054316F">
                  <w:pPr>
                    <w:tabs>
                      <w:tab w:val="left" w:pos="-567"/>
                      <w:tab w:val="left" w:pos="284"/>
                    </w:tabs>
                    <w:contextualSpacing/>
                    <w:jc w:val="both"/>
                    <w:rPr>
                      <w:rFonts w:ascii="Arial" w:eastAsia="Times New Roman" w:hAnsi="Arial" w:cs="Arial"/>
                      <w:bCs/>
                    </w:rPr>
                  </w:pPr>
                </w:p>
              </w:tc>
              <w:tc>
                <w:tcPr>
                  <w:tcW w:w="3405" w:type="dxa"/>
                  <w:vMerge w:val="restart"/>
                </w:tcPr>
                <w:p w14:paraId="3DBE66C2" w14:textId="77777777" w:rsidR="0054316F"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f) reference contact details to be on the letter.</w:t>
                  </w:r>
                </w:p>
                <w:p w14:paraId="4C7900FC"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C67DAD" w14:paraId="60CA70AA" w14:textId="77777777" w:rsidTr="00097805">
              <w:trPr>
                <w:trHeight w:val="380"/>
              </w:trPr>
              <w:tc>
                <w:tcPr>
                  <w:tcW w:w="339" w:type="dxa"/>
                  <w:vMerge/>
                </w:tcPr>
                <w:p w14:paraId="5F88B3BD"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1A64493B" w14:textId="77777777" w:rsidR="0054316F" w:rsidRPr="003D014F" w:rsidRDefault="0054316F" w:rsidP="0054316F">
                  <w:pPr>
                    <w:tabs>
                      <w:tab w:val="left" w:pos="-567"/>
                      <w:tab w:val="left" w:pos="284"/>
                    </w:tabs>
                    <w:contextualSpacing/>
                    <w:rPr>
                      <w:rFonts w:ascii="Arial" w:eastAsia="Times New Roman" w:hAnsi="Arial" w:cs="Arial"/>
                      <w:bCs/>
                    </w:rPr>
                  </w:pPr>
                  <w:r w:rsidRPr="00562FA5">
                    <w:rPr>
                      <w:rFonts w:ascii="Arial" w:eastAsia="Times New Roman" w:hAnsi="Arial" w:cs="Arial"/>
                      <w:bCs/>
                    </w:rPr>
                    <w:t>c)</w:t>
                  </w:r>
                  <w:r>
                    <w:rPr>
                      <w:rFonts w:ascii="Arial" w:eastAsia="Times New Roman" w:hAnsi="Arial" w:cs="Arial"/>
                      <w:bCs/>
                    </w:rPr>
                    <w:t xml:space="preserve"> </w:t>
                  </w:r>
                  <w:r w:rsidRPr="00562FA5">
                    <w:rPr>
                      <w:rFonts w:ascii="Arial" w:eastAsia="Times New Roman" w:hAnsi="Arial" w:cs="Arial"/>
                      <w:bCs/>
                    </w:rPr>
                    <w:t>Open or Combined Cycle Gas</w:t>
                  </w:r>
                  <w:r>
                    <w:rPr>
                      <w:rFonts w:ascii="Arial" w:eastAsia="Times New Roman" w:hAnsi="Arial" w:cs="Arial"/>
                      <w:bCs/>
                    </w:rPr>
                    <w:t xml:space="preserve"> </w:t>
                  </w:r>
                  <w:r w:rsidRPr="00562FA5">
                    <w:rPr>
                      <w:rFonts w:ascii="Arial" w:eastAsia="Times New Roman" w:hAnsi="Arial" w:cs="Arial"/>
                      <w:bCs/>
                    </w:rPr>
                    <w:t>Turbines</w:t>
                  </w:r>
                  <w:r>
                    <w:rPr>
                      <w:rFonts w:ascii="Arial" w:eastAsia="Times New Roman" w:hAnsi="Arial" w:cs="Arial"/>
                      <w:bCs/>
                    </w:rPr>
                    <w:t xml:space="preserve"> Technology</w:t>
                  </w:r>
                </w:p>
              </w:tc>
              <w:tc>
                <w:tcPr>
                  <w:tcW w:w="3405" w:type="dxa"/>
                  <w:vMerge/>
                </w:tcPr>
                <w:p w14:paraId="145A21AC" w14:textId="77777777" w:rsidR="0054316F" w:rsidRPr="00C67DAD" w:rsidRDefault="0054316F" w:rsidP="0054316F">
                  <w:pPr>
                    <w:tabs>
                      <w:tab w:val="left" w:pos="-567"/>
                      <w:tab w:val="left" w:pos="284"/>
                    </w:tabs>
                    <w:contextualSpacing/>
                    <w:jc w:val="both"/>
                    <w:rPr>
                      <w:rFonts w:ascii="Arial" w:eastAsia="Times New Roman" w:hAnsi="Arial" w:cs="Arial"/>
                      <w:bCs/>
                    </w:rPr>
                  </w:pPr>
                </w:p>
              </w:tc>
            </w:tr>
            <w:tr w:rsidR="0054316F" w:rsidRPr="00F31217" w14:paraId="5875BC89" w14:textId="77777777" w:rsidTr="00097805">
              <w:trPr>
                <w:trHeight w:val="160"/>
              </w:trPr>
              <w:tc>
                <w:tcPr>
                  <w:tcW w:w="339" w:type="dxa"/>
                  <w:vMerge/>
                </w:tcPr>
                <w:p w14:paraId="515117E7"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2F0ED335" w14:textId="77777777" w:rsidR="0054316F" w:rsidRPr="003D014F" w:rsidRDefault="0054316F" w:rsidP="0054316F">
                  <w:pPr>
                    <w:tabs>
                      <w:tab w:val="left" w:pos="-567"/>
                      <w:tab w:val="left" w:pos="284"/>
                    </w:tabs>
                    <w:contextualSpacing/>
                    <w:rPr>
                      <w:rFonts w:ascii="Arial" w:eastAsia="Times New Roman" w:hAnsi="Arial" w:cs="Arial"/>
                      <w:bCs/>
                    </w:rPr>
                  </w:pPr>
                  <w:r w:rsidRPr="003D014F">
                    <w:rPr>
                      <w:rFonts w:ascii="Arial" w:eastAsia="Times New Roman" w:hAnsi="Arial" w:cs="Arial"/>
                      <w:bCs/>
                    </w:rPr>
                    <w:t>d</w:t>
                  </w:r>
                  <w:r w:rsidRPr="00E17C21">
                    <w:rPr>
                      <w:rFonts w:ascii="Arial" w:eastAsia="Times New Roman" w:hAnsi="Arial" w:cs="Arial"/>
                      <w:bCs/>
                    </w:rPr>
                    <w:t>) Heat Recovery Steam Generator Power</w:t>
                  </w:r>
                  <w:r>
                    <w:rPr>
                      <w:rFonts w:ascii="Arial" w:eastAsia="Times New Roman" w:hAnsi="Arial" w:cs="Arial"/>
                      <w:bCs/>
                    </w:rPr>
                    <w:t xml:space="preserve"> </w:t>
                  </w:r>
                  <w:r w:rsidRPr="00E17C21">
                    <w:rPr>
                      <w:rFonts w:ascii="Arial" w:eastAsia="Times New Roman" w:hAnsi="Arial" w:cs="Arial"/>
                      <w:bCs/>
                    </w:rPr>
                    <w:t>Technology</w:t>
                  </w:r>
                </w:p>
              </w:tc>
              <w:tc>
                <w:tcPr>
                  <w:tcW w:w="3405" w:type="dxa"/>
                  <w:vMerge w:val="restart"/>
                </w:tcPr>
                <w:p w14:paraId="66C96D5F"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48C9BE1E" w14:textId="77777777" w:rsidTr="00097805">
              <w:trPr>
                <w:trHeight w:val="90"/>
              </w:trPr>
              <w:tc>
                <w:tcPr>
                  <w:tcW w:w="339" w:type="dxa"/>
                  <w:vMerge/>
                </w:tcPr>
                <w:p w14:paraId="37CECA9B"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133F794C" w14:textId="77777777" w:rsidR="0054316F" w:rsidRPr="003D014F" w:rsidRDefault="0054316F" w:rsidP="0054316F">
                  <w:pPr>
                    <w:tabs>
                      <w:tab w:val="left" w:pos="-567"/>
                      <w:tab w:val="left" w:pos="284"/>
                    </w:tabs>
                    <w:contextualSpacing/>
                    <w:jc w:val="both"/>
                    <w:rPr>
                      <w:rFonts w:ascii="Arial" w:eastAsia="Times New Roman" w:hAnsi="Arial" w:cs="Arial"/>
                      <w:bCs/>
                    </w:rPr>
                  </w:pPr>
                  <w:r w:rsidRPr="00E17C21">
                    <w:rPr>
                      <w:rFonts w:ascii="Arial" w:eastAsia="Times New Roman" w:hAnsi="Arial" w:cs="Arial"/>
                      <w:bCs/>
                    </w:rPr>
                    <w:t>e) Renewables Technologies</w:t>
                  </w:r>
                </w:p>
              </w:tc>
              <w:tc>
                <w:tcPr>
                  <w:tcW w:w="3405" w:type="dxa"/>
                  <w:vMerge/>
                </w:tcPr>
                <w:p w14:paraId="051D1C0C"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82CD850" w14:textId="77777777" w:rsidTr="00097805">
              <w:trPr>
                <w:trHeight w:val="190"/>
              </w:trPr>
              <w:tc>
                <w:tcPr>
                  <w:tcW w:w="339" w:type="dxa"/>
                  <w:vMerge/>
                </w:tcPr>
                <w:p w14:paraId="7E8F62DB"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5DD06338" w14:textId="77777777" w:rsidR="0054316F" w:rsidRPr="003D014F" w:rsidRDefault="0054316F" w:rsidP="0054316F">
                  <w:pPr>
                    <w:tabs>
                      <w:tab w:val="left" w:pos="-567"/>
                      <w:tab w:val="left" w:pos="284"/>
                    </w:tabs>
                    <w:contextualSpacing/>
                    <w:rPr>
                      <w:rFonts w:ascii="Arial" w:eastAsia="Times New Roman" w:hAnsi="Arial" w:cs="Arial"/>
                      <w:bCs/>
                    </w:rPr>
                  </w:pPr>
                  <w:proofErr w:type="gramStart"/>
                  <w:r w:rsidRPr="00E17C21">
                    <w:rPr>
                      <w:rFonts w:ascii="Arial" w:eastAsia="Times New Roman" w:hAnsi="Arial" w:cs="Arial"/>
                      <w:bCs/>
                    </w:rPr>
                    <w:t>f)Energy</w:t>
                  </w:r>
                  <w:proofErr w:type="gramEnd"/>
                  <w:r>
                    <w:rPr>
                      <w:rFonts w:ascii="Arial" w:eastAsia="Times New Roman" w:hAnsi="Arial" w:cs="Arial"/>
                      <w:bCs/>
                    </w:rPr>
                    <w:t xml:space="preserve"> </w:t>
                  </w:r>
                  <w:r w:rsidRPr="00E17C21">
                    <w:rPr>
                      <w:rFonts w:ascii="Arial" w:eastAsia="Times New Roman" w:hAnsi="Arial" w:cs="Arial"/>
                      <w:bCs/>
                    </w:rPr>
                    <w:t>Storage Technologies</w:t>
                  </w:r>
                </w:p>
              </w:tc>
              <w:tc>
                <w:tcPr>
                  <w:tcW w:w="3405" w:type="dxa"/>
                  <w:vMerge/>
                </w:tcPr>
                <w:p w14:paraId="1E7B3855"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47CF958" w14:textId="77777777" w:rsidTr="00097805">
              <w:trPr>
                <w:trHeight w:val="53"/>
              </w:trPr>
              <w:tc>
                <w:tcPr>
                  <w:tcW w:w="339" w:type="dxa"/>
                  <w:vMerge/>
                </w:tcPr>
                <w:p w14:paraId="6B73612F"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4464261C" w14:textId="77777777" w:rsidR="0054316F" w:rsidRPr="003D014F" w:rsidRDefault="0054316F" w:rsidP="0054316F">
                  <w:pPr>
                    <w:tabs>
                      <w:tab w:val="left" w:pos="-567"/>
                      <w:tab w:val="left" w:pos="284"/>
                    </w:tabs>
                    <w:contextualSpacing/>
                    <w:jc w:val="both"/>
                    <w:rPr>
                      <w:rFonts w:ascii="Arial" w:eastAsia="Times New Roman" w:hAnsi="Arial" w:cs="Arial"/>
                      <w:bCs/>
                    </w:rPr>
                  </w:pPr>
                  <w:r w:rsidRPr="003D014F">
                    <w:rPr>
                      <w:rFonts w:ascii="Arial" w:eastAsia="Times New Roman" w:hAnsi="Arial" w:cs="Arial"/>
                      <w:bCs/>
                    </w:rPr>
                    <w:t>g) </w:t>
                  </w:r>
                  <w:r w:rsidRPr="00562FA5">
                    <w:rPr>
                      <w:rFonts w:ascii="Arial" w:eastAsia="Times New Roman" w:hAnsi="Arial" w:cs="Arial"/>
                      <w:bCs/>
                    </w:rPr>
                    <w:t>Nuclear Technologies</w:t>
                  </w:r>
                </w:p>
              </w:tc>
              <w:tc>
                <w:tcPr>
                  <w:tcW w:w="3405" w:type="dxa"/>
                  <w:vMerge/>
                </w:tcPr>
                <w:p w14:paraId="5116D883"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3B3798B" w14:textId="77777777" w:rsidTr="00097805">
              <w:trPr>
                <w:trHeight w:val="130"/>
              </w:trPr>
              <w:tc>
                <w:tcPr>
                  <w:tcW w:w="339" w:type="dxa"/>
                  <w:vMerge/>
                </w:tcPr>
                <w:p w14:paraId="7976AA6A"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587491AD" w14:textId="77777777" w:rsidR="0054316F" w:rsidRPr="00562FA5" w:rsidRDefault="0054316F" w:rsidP="0054316F">
                  <w:pPr>
                    <w:tabs>
                      <w:tab w:val="left" w:pos="-567"/>
                      <w:tab w:val="left" w:pos="284"/>
                    </w:tabs>
                    <w:contextualSpacing/>
                    <w:rPr>
                      <w:rFonts w:ascii="Arial" w:eastAsia="Times New Roman" w:hAnsi="Arial" w:cs="Arial"/>
                      <w:bCs/>
                    </w:rPr>
                  </w:pPr>
                  <w:r w:rsidRPr="003D014F">
                    <w:rPr>
                      <w:rFonts w:ascii="Arial" w:eastAsia="Times New Roman" w:hAnsi="Arial" w:cs="Arial"/>
                      <w:bCs/>
                    </w:rPr>
                    <w:t>h) </w:t>
                  </w:r>
                  <w:r w:rsidRPr="00562FA5">
                    <w:rPr>
                      <w:rFonts w:ascii="Arial" w:eastAsia="Times New Roman" w:hAnsi="Arial" w:cs="Arial"/>
                      <w:bCs/>
                    </w:rPr>
                    <w:t>Emissions Abatement Technologies</w:t>
                  </w:r>
                  <w:r>
                    <w:rPr>
                      <w:rFonts w:ascii="Arial" w:eastAsia="Times New Roman" w:hAnsi="Arial" w:cs="Arial"/>
                      <w:bCs/>
                    </w:rPr>
                    <w:t xml:space="preserve"> </w:t>
                  </w:r>
                  <w:r w:rsidRPr="00562FA5">
                    <w:rPr>
                      <w:rFonts w:ascii="Arial" w:eastAsia="Times New Roman" w:hAnsi="Arial" w:cs="Arial"/>
                      <w:bCs/>
                    </w:rPr>
                    <w:t>(Carbon Capture, Low   Nox</w:t>
                  </w:r>
                  <w:r>
                    <w:rPr>
                      <w:rFonts w:ascii="Arial" w:eastAsia="Times New Roman" w:hAnsi="Arial" w:cs="Arial"/>
                      <w:bCs/>
                    </w:rPr>
                    <w:t xml:space="preserve"> </w:t>
                  </w:r>
                </w:p>
                <w:p w14:paraId="0B058CB7" w14:textId="77777777" w:rsidR="0054316F" w:rsidRPr="003D014F" w:rsidRDefault="0054316F" w:rsidP="0054316F">
                  <w:pPr>
                    <w:tabs>
                      <w:tab w:val="left" w:pos="-567"/>
                      <w:tab w:val="left" w:pos="284"/>
                    </w:tabs>
                    <w:contextualSpacing/>
                    <w:rPr>
                      <w:rFonts w:ascii="Arial" w:eastAsia="Times New Roman" w:hAnsi="Arial" w:cs="Arial"/>
                      <w:bCs/>
                    </w:rPr>
                  </w:pPr>
                  <w:r w:rsidRPr="00562FA5">
                    <w:rPr>
                      <w:rFonts w:ascii="Arial" w:eastAsia="Times New Roman" w:hAnsi="Arial" w:cs="Arial"/>
                      <w:bCs/>
                    </w:rPr>
                    <w:t>burners, etc)</w:t>
                  </w:r>
                </w:p>
              </w:tc>
              <w:tc>
                <w:tcPr>
                  <w:tcW w:w="3405" w:type="dxa"/>
                  <w:vMerge/>
                </w:tcPr>
                <w:p w14:paraId="6EF40D69"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029583A" w14:textId="77777777" w:rsidTr="00097805">
              <w:trPr>
                <w:trHeight w:val="113"/>
              </w:trPr>
              <w:tc>
                <w:tcPr>
                  <w:tcW w:w="339" w:type="dxa"/>
                  <w:vMerge/>
                </w:tcPr>
                <w:p w14:paraId="374AA1D6"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452F6E80" w14:textId="77777777" w:rsidR="0054316F" w:rsidRPr="006C044A" w:rsidRDefault="0054316F" w:rsidP="0054316F">
                  <w:pPr>
                    <w:tabs>
                      <w:tab w:val="left" w:pos="-567"/>
                      <w:tab w:val="left" w:pos="284"/>
                    </w:tabs>
                    <w:contextualSpacing/>
                    <w:rPr>
                      <w:rFonts w:ascii="Arial" w:eastAsia="Times New Roman" w:hAnsi="Arial" w:cs="Arial"/>
                      <w:bCs/>
                    </w:rPr>
                  </w:pPr>
                  <w:proofErr w:type="spellStart"/>
                  <w:r w:rsidRPr="007B61F2">
                    <w:rPr>
                      <w:rFonts w:ascii="Arial" w:eastAsia="Times New Roman" w:hAnsi="Arial" w:cs="Arial"/>
                      <w:bCs/>
                    </w:rPr>
                    <w:t>i</w:t>
                  </w:r>
                  <w:proofErr w:type="spellEnd"/>
                  <w:r w:rsidRPr="007B61F2">
                    <w:rPr>
                      <w:rFonts w:ascii="Arial" w:eastAsia="Times New Roman" w:hAnsi="Arial" w:cs="Arial"/>
                      <w:bCs/>
                    </w:rPr>
                    <w:t>) </w:t>
                  </w:r>
                  <w:r w:rsidRPr="00562FA5">
                    <w:rPr>
                      <w:rFonts w:ascii="Arial" w:eastAsia="Times New Roman" w:hAnsi="Arial" w:cs="Arial"/>
                      <w:bCs/>
                    </w:rPr>
                    <w:t>Power Transmission and Distribution engineering, technologies</w:t>
                  </w:r>
                  <w:r>
                    <w:rPr>
                      <w:rFonts w:ascii="Arial" w:eastAsia="Times New Roman" w:hAnsi="Arial" w:cs="Arial"/>
                      <w:bCs/>
                    </w:rPr>
                    <w:t xml:space="preserve"> </w:t>
                  </w:r>
                  <w:r w:rsidRPr="00562FA5">
                    <w:rPr>
                      <w:rFonts w:ascii="Arial" w:eastAsia="Times New Roman" w:hAnsi="Arial" w:cs="Arial"/>
                      <w:bCs/>
                    </w:rPr>
                    <w:t>for infrastructure development</w:t>
                  </w:r>
                  <w:r>
                    <w:rPr>
                      <w:rFonts w:ascii="Arial" w:eastAsia="Times New Roman" w:hAnsi="Arial" w:cs="Arial"/>
                      <w:bCs/>
                    </w:rPr>
                    <w:t xml:space="preserve"> </w:t>
                  </w:r>
                  <w:r w:rsidRPr="00562FA5">
                    <w:rPr>
                      <w:rFonts w:ascii="Arial" w:eastAsia="Times New Roman" w:hAnsi="Arial" w:cs="Arial"/>
                      <w:bCs/>
                    </w:rPr>
                    <w:t>and</w:t>
                  </w:r>
                  <w:r>
                    <w:rPr>
                      <w:rFonts w:ascii="Arial" w:eastAsia="Times New Roman" w:hAnsi="Arial" w:cs="Arial"/>
                      <w:bCs/>
                    </w:rPr>
                    <w:t xml:space="preserve"> </w:t>
                  </w:r>
                  <w:r w:rsidRPr="00562FA5">
                    <w:rPr>
                      <w:rFonts w:ascii="Arial" w:eastAsia="Times New Roman" w:hAnsi="Arial" w:cs="Arial"/>
                      <w:bCs/>
                    </w:rPr>
                    <w:t>execution</w:t>
                  </w:r>
                  <w:r w:rsidRPr="00562FA5">
                    <w:rPr>
                      <w:rFonts w:ascii="Arial" w:eastAsia="Times New Roman" w:hAnsi="Arial" w:cs="Arial"/>
                      <w:bCs/>
                    </w:rPr>
                    <w:tab/>
                    <w:t>and associated works</w:t>
                  </w:r>
                </w:p>
              </w:tc>
              <w:tc>
                <w:tcPr>
                  <w:tcW w:w="3405" w:type="dxa"/>
                  <w:vMerge/>
                </w:tcPr>
                <w:p w14:paraId="47AF0395"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F435ABC" w14:textId="77777777" w:rsidTr="00097805">
              <w:trPr>
                <w:trHeight w:val="103"/>
              </w:trPr>
              <w:tc>
                <w:tcPr>
                  <w:tcW w:w="339" w:type="dxa"/>
                  <w:vMerge/>
                </w:tcPr>
                <w:p w14:paraId="6D2A6E87"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0FDF197F"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7B61F2">
                    <w:rPr>
                      <w:rFonts w:ascii="Arial" w:eastAsia="Times New Roman" w:hAnsi="Arial" w:cs="Arial"/>
                      <w:bCs/>
                    </w:rPr>
                    <w:t>j) </w:t>
                  </w:r>
                  <w:r w:rsidRPr="001C38FA">
                    <w:rPr>
                      <w:rFonts w:ascii="Arial" w:eastAsia="Times New Roman" w:hAnsi="Arial" w:cs="Arial"/>
                      <w:bCs/>
                    </w:rPr>
                    <w:t>Marine Environmental</w:t>
                  </w:r>
                </w:p>
              </w:tc>
              <w:tc>
                <w:tcPr>
                  <w:tcW w:w="3405" w:type="dxa"/>
                  <w:vMerge/>
                </w:tcPr>
                <w:p w14:paraId="7CE1D8B4"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756A68B" w14:textId="77777777" w:rsidTr="00097805">
              <w:trPr>
                <w:trHeight w:val="140"/>
              </w:trPr>
              <w:tc>
                <w:tcPr>
                  <w:tcW w:w="339" w:type="dxa"/>
                  <w:vMerge/>
                </w:tcPr>
                <w:p w14:paraId="55FCED7C"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632F8C61"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 xml:space="preserve">k) </w:t>
                  </w:r>
                  <w:r w:rsidRPr="001C38FA">
                    <w:rPr>
                      <w:rFonts w:ascii="Arial" w:eastAsia="Times New Roman" w:hAnsi="Arial" w:cs="Arial"/>
                      <w:bCs/>
                    </w:rPr>
                    <w:t>Commercial Property</w:t>
                  </w:r>
                </w:p>
              </w:tc>
              <w:tc>
                <w:tcPr>
                  <w:tcW w:w="3405" w:type="dxa"/>
                  <w:vMerge/>
                </w:tcPr>
                <w:p w14:paraId="32295961"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4FABC6D5" w14:textId="77777777" w:rsidTr="00097805">
              <w:trPr>
                <w:trHeight w:val="140"/>
              </w:trPr>
              <w:tc>
                <w:tcPr>
                  <w:tcW w:w="339" w:type="dxa"/>
                  <w:vMerge/>
                </w:tcPr>
                <w:p w14:paraId="52400733"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7D610E29"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l)  </w:t>
                  </w:r>
                  <w:r w:rsidRPr="001C38FA">
                    <w:rPr>
                      <w:rFonts w:ascii="Arial" w:eastAsia="Times New Roman" w:hAnsi="Arial" w:cs="Arial"/>
                      <w:bCs/>
                    </w:rPr>
                    <w:t>Gas Power Generation Technologies</w:t>
                  </w:r>
                </w:p>
              </w:tc>
              <w:tc>
                <w:tcPr>
                  <w:tcW w:w="3405" w:type="dxa"/>
                  <w:vMerge/>
                </w:tcPr>
                <w:p w14:paraId="0F69248C"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5A310B0C" w14:textId="77777777" w:rsidTr="00097805">
              <w:trPr>
                <w:trHeight w:val="110"/>
              </w:trPr>
              <w:tc>
                <w:tcPr>
                  <w:tcW w:w="339" w:type="dxa"/>
                  <w:vMerge/>
                </w:tcPr>
                <w:p w14:paraId="0BF7A728"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36D471D7"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6C6AF4">
                    <w:rPr>
                      <w:rFonts w:ascii="Arial" w:eastAsia="Times New Roman" w:hAnsi="Arial" w:cs="Arial"/>
                      <w:bCs/>
                    </w:rPr>
                    <w:t xml:space="preserve">m)  </w:t>
                  </w:r>
                  <w:r w:rsidRPr="001C38FA">
                    <w:rPr>
                      <w:rFonts w:ascii="Arial" w:eastAsia="Times New Roman" w:hAnsi="Arial" w:cs="Arial"/>
                      <w:bCs/>
                    </w:rPr>
                    <w:t>Pipelining</w:t>
                  </w:r>
                  <w:r w:rsidRPr="001C38FA">
                    <w:rPr>
                      <w:rFonts w:ascii="Arial" w:eastAsia="Times New Roman" w:hAnsi="Arial" w:cs="Arial"/>
                      <w:bCs/>
                    </w:rPr>
                    <w:tab/>
                    <w:t>technologies (water, gas etc.)</w:t>
                  </w:r>
                </w:p>
              </w:tc>
              <w:tc>
                <w:tcPr>
                  <w:tcW w:w="3405" w:type="dxa"/>
                  <w:vMerge/>
                </w:tcPr>
                <w:p w14:paraId="0F200373"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4B46862" w14:textId="77777777" w:rsidTr="00097805">
              <w:trPr>
                <w:trHeight w:val="160"/>
              </w:trPr>
              <w:tc>
                <w:tcPr>
                  <w:tcW w:w="339" w:type="dxa"/>
                  <w:vMerge/>
                </w:tcPr>
                <w:p w14:paraId="2681B503"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5909EBE9"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1C38FA">
                    <w:rPr>
                      <w:rFonts w:ascii="Arial" w:eastAsia="Times New Roman" w:hAnsi="Arial" w:cs="Arial"/>
                      <w:bCs/>
                    </w:rPr>
                    <w:t>n) Mining Technology and developments</w:t>
                  </w:r>
                </w:p>
              </w:tc>
              <w:tc>
                <w:tcPr>
                  <w:tcW w:w="3405" w:type="dxa"/>
                  <w:vMerge/>
                </w:tcPr>
                <w:p w14:paraId="6CAC2FD8"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A454E92" w14:textId="77777777" w:rsidTr="00097805">
              <w:trPr>
                <w:trHeight w:val="83"/>
              </w:trPr>
              <w:tc>
                <w:tcPr>
                  <w:tcW w:w="339" w:type="dxa"/>
                  <w:vMerge/>
                </w:tcPr>
                <w:p w14:paraId="38153545"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20A95E5A" w14:textId="77777777" w:rsidR="0054316F" w:rsidRPr="003314C6" w:rsidRDefault="0054316F" w:rsidP="0054316F">
                  <w:pPr>
                    <w:tabs>
                      <w:tab w:val="left" w:pos="-567"/>
                      <w:tab w:val="left" w:pos="284"/>
                    </w:tabs>
                    <w:contextualSpacing/>
                    <w:rPr>
                      <w:rFonts w:ascii="Arial" w:eastAsia="Times New Roman" w:hAnsi="Arial" w:cs="Arial"/>
                      <w:bCs/>
                    </w:rPr>
                  </w:pPr>
                  <w:r w:rsidRPr="001C38FA">
                    <w:rPr>
                      <w:rFonts w:ascii="Arial" w:eastAsia="Times New Roman" w:hAnsi="Arial" w:cs="Arial"/>
                      <w:bCs/>
                    </w:rPr>
                    <w:t>o) Existing</w:t>
                  </w:r>
                  <w:r>
                    <w:rPr>
                      <w:rFonts w:ascii="Arial" w:eastAsia="Times New Roman" w:hAnsi="Arial" w:cs="Arial"/>
                      <w:bCs/>
                    </w:rPr>
                    <w:t xml:space="preserve"> </w:t>
                  </w:r>
                  <w:r w:rsidRPr="001C38FA">
                    <w:rPr>
                      <w:rFonts w:ascii="Arial" w:eastAsia="Times New Roman" w:hAnsi="Arial" w:cs="Arial"/>
                      <w:bCs/>
                    </w:rPr>
                    <w:t>building infrastructure refurbishment</w:t>
                  </w:r>
                  <w:r>
                    <w:rPr>
                      <w:rFonts w:ascii="Arial" w:eastAsia="Times New Roman" w:hAnsi="Arial" w:cs="Arial"/>
                      <w:bCs/>
                    </w:rPr>
                    <w:t xml:space="preserve"> enhancement and modernisation.</w:t>
                  </w:r>
                </w:p>
              </w:tc>
              <w:tc>
                <w:tcPr>
                  <w:tcW w:w="3405" w:type="dxa"/>
                  <w:vMerge/>
                </w:tcPr>
                <w:p w14:paraId="1C9564B6"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3314C6" w14:paraId="20BA688B" w14:textId="77777777" w:rsidTr="00097805">
              <w:trPr>
                <w:trHeight w:val="2070"/>
              </w:trPr>
              <w:tc>
                <w:tcPr>
                  <w:tcW w:w="339" w:type="dxa"/>
                </w:tcPr>
                <w:p w14:paraId="3FE3F036" w14:textId="77777777" w:rsidR="0054316F" w:rsidRPr="00CE4E36" w:rsidRDefault="0054316F" w:rsidP="0054316F">
                  <w:pPr>
                    <w:tabs>
                      <w:tab w:val="left" w:pos="-567"/>
                      <w:tab w:val="left" w:pos="284"/>
                    </w:tabs>
                    <w:contextualSpacing/>
                    <w:jc w:val="both"/>
                    <w:rPr>
                      <w:rFonts w:ascii="Arial" w:eastAsia="Times New Roman" w:hAnsi="Arial" w:cs="Arial"/>
                      <w:bCs/>
                    </w:rPr>
                  </w:pPr>
                  <w:r w:rsidRPr="00CE4E36">
                    <w:rPr>
                      <w:rFonts w:ascii="Arial" w:eastAsia="Times New Roman" w:hAnsi="Arial" w:cs="Arial"/>
                      <w:bCs/>
                    </w:rPr>
                    <w:lastRenderedPageBreak/>
                    <w:t>2</w:t>
                  </w:r>
                </w:p>
              </w:tc>
              <w:tc>
                <w:tcPr>
                  <w:tcW w:w="2947" w:type="dxa"/>
                </w:tcPr>
                <w:p w14:paraId="268311CC" w14:textId="77777777" w:rsidR="0054316F" w:rsidRDefault="0054316F" w:rsidP="0054316F">
                  <w:pPr>
                    <w:tabs>
                      <w:tab w:val="left" w:pos="-567"/>
                      <w:tab w:val="left" w:pos="284"/>
                    </w:tabs>
                    <w:contextualSpacing/>
                    <w:rPr>
                      <w:rFonts w:ascii="Arial" w:eastAsia="Times New Roman" w:hAnsi="Arial" w:cs="Arial"/>
                      <w:bCs/>
                    </w:rPr>
                  </w:pPr>
                  <w:r w:rsidRPr="001C38FA">
                    <w:rPr>
                      <w:rFonts w:ascii="Arial" w:eastAsia="Times New Roman" w:hAnsi="Arial" w:cs="Arial"/>
                      <w:bCs/>
                    </w:rPr>
                    <w:t>Have</w:t>
                  </w:r>
                  <w:r>
                    <w:rPr>
                      <w:rFonts w:ascii="Arial" w:eastAsia="Times New Roman" w:hAnsi="Arial" w:cs="Arial"/>
                      <w:bCs/>
                    </w:rPr>
                    <w:t xml:space="preserve"> </w:t>
                  </w:r>
                  <w:r w:rsidRPr="001C38FA">
                    <w:rPr>
                      <w:rFonts w:ascii="Arial" w:eastAsia="Times New Roman" w:hAnsi="Arial" w:cs="Arial"/>
                      <w:bCs/>
                    </w:rPr>
                    <w:t>a</w:t>
                  </w:r>
                  <w:r>
                    <w:rPr>
                      <w:rFonts w:ascii="Arial" w:eastAsia="Times New Roman" w:hAnsi="Arial" w:cs="Arial"/>
                      <w:bCs/>
                    </w:rPr>
                    <w:t xml:space="preserve"> </w:t>
                  </w:r>
                  <w:r w:rsidRPr="001C38FA">
                    <w:rPr>
                      <w:rFonts w:ascii="Arial" w:eastAsia="Times New Roman" w:hAnsi="Arial" w:cs="Arial"/>
                      <w:bCs/>
                    </w:rPr>
                    <w:t>local</w:t>
                  </w:r>
                  <w:r>
                    <w:rPr>
                      <w:rFonts w:ascii="Arial" w:eastAsia="Times New Roman" w:hAnsi="Arial" w:cs="Arial"/>
                      <w:bCs/>
                    </w:rPr>
                    <w:t xml:space="preserve"> </w:t>
                  </w:r>
                  <w:r w:rsidRPr="001C38FA">
                    <w:rPr>
                      <w:rFonts w:ascii="Arial" w:eastAsia="Times New Roman" w:hAnsi="Arial" w:cs="Arial"/>
                      <w:bCs/>
                    </w:rPr>
                    <w:t>registered presence in South Africa</w:t>
                  </w:r>
                </w:p>
                <w:p w14:paraId="0D4E9235" w14:textId="77777777" w:rsidR="0054316F" w:rsidRDefault="0054316F" w:rsidP="0054316F">
                  <w:pPr>
                    <w:tabs>
                      <w:tab w:val="left" w:pos="-567"/>
                      <w:tab w:val="left" w:pos="284"/>
                    </w:tabs>
                    <w:contextualSpacing/>
                    <w:jc w:val="both"/>
                    <w:rPr>
                      <w:rFonts w:ascii="Arial" w:eastAsia="Times New Roman" w:hAnsi="Arial" w:cs="Arial"/>
                      <w:bCs/>
                    </w:rPr>
                  </w:pPr>
                </w:p>
                <w:p w14:paraId="1A4BBF97" w14:textId="77777777" w:rsidR="0054316F" w:rsidRDefault="0054316F" w:rsidP="0054316F">
                  <w:pPr>
                    <w:tabs>
                      <w:tab w:val="left" w:pos="-567"/>
                      <w:tab w:val="left" w:pos="284"/>
                    </w:tabs>
                    <w:contextualSpacing/>
                    <w:jc w:val="both"/>
                    <w:rPr>
                      <w:rFonts w:ascii="Arial" w:eastAsia="Times New Roman" w:hAnsi="Arial" w:cs="Arial"/>
                      <w:bCs/>
                    </w:rPr>
                  </w:pPr>
                </w:p>
                <w:p w14:paraId="6701D081" w14:textId="77777777" w:rsidR="0054316F" w:rsidRDefault="0054316F" w:rsidP="0054316F">
                  <w:pPr>
                    <w:tabs>
                      <w:tab w:val="left" w:pos="-567"/>
                      <w:tab w:val="left" w:pos="284"/>
                    </w:tabs>
                    <w:contextualSpacing/>
                    <w:jc w:val="both"/>
                    <w:rPr>
                      <w:rFonts w:ascii="Arial" w:eastAsia="Times New Roman" w:hAnsi="Arial" w:cs="Arial"/>
                      <w:bCs/>
                    </w:rPr>
                  </w:pPr>
                </w:p>
                <w:p w14:paraId="4BA8DE19" w14:textId="77777777" w:rsidR="0054316F" w:rsidRPr="001C38FA" w:rsidRDefault="0054316F" w:rsidP="0054316F">
                  <w:pPr>
                    <w:tabs>
                      <w:tab w:val="left" w:pos="-567"/>
                      <w:tab w:val="left" w:pos="284"/>
                    </w:tabs>
                    <w:contextualSpacing/>
                    <w:jc w:val="both"/>
                    <w:rPr>
                      <w:rFonts w:ascii="Arial" w:eastAsia="Times New Roman" w:hAnsi="Arial" w:cs="Arial"/>
                      <w:bCs/>
                    </w:rPr>
                  </w:pPr>
                </w:p>
              </w:tc>
              <w:tc>
                <w:tcPr>
                  <w:tcW w:w="3405" w:type="dxa"/>
                </w:tcPr>
                <w:p w14:paraId="285D3AE0" w14:textId="77777777" w:rsidR="0054316F" w:rsidRPr="000F68EA" w:rsidRDefault="0054316F" w:rsidP="0054316F">
                  <w:pPr>
                    <w:tabs>
                      <w:tab w:val="left" w:pos="-567"/>
                      <w:tab w:val="left" w:pos="284"/>
                    </w:tabs>
                    <w:contextualSpacing/>
                    <w:jc w:val="both"/>
                    <w:rPr>
                      <w:rFonts w:ascii="Arial" w:eastAsia="Times New Roman" w:hAnsi="Arial" w:cs="Arial"/>
                      <w:b/>
                    </w:rPr>
                  </w:pPr>
                  <w:r w:rsidRPr="000F68EA">
                    <w:rPr>
                      <w:rFonts w:ascii="Arial" w:eastAsia="Times New Roman" w:hAnsi="Arial" w:cs="Arial"/>
                      <w:b/>
                    </w:rPr>
                    <w:t>Provide proof</w:t>
                  </w:r>
                  <w:r w:rsidRPr="000F68EA">
                    <w:rPr>
                      <w:rFonts w:ascii="Arial" w:eastAsia="Times New Roman" w:hAnsi="Arial" w:cs="Arial"/>
                      <w:b/>
                    </w:rPr>
                    <w:tab/>
                  </w:r>
                  <w:r>
                    <w:rPr>
                      <w:rFonts w:ascii="Arial" w:eastAsia="Times New Roman" w:hAnsi="Arial" w:cs="Arial"/>
                      <w:b/>
                    </w:rPr>
                    <w:t xml:space="preserve"> </w:t>
                  </w:r>
                  <w:r w:rsidRPr="000F68EA">
                    <w:rPr>
                      <w:rFonts w:ascii="Arial" w:eastAsia="Times New Roman" w:hAnsi="Arial" w:cs="Arial"/>
                      <w:b/>
                    </w:rPr>
                    <w:t>of</w:t>
                  </w:r>
                  <w:r>
                    <w:rPr>
                      <w:rFonts w:ascii="Arial" w:eastAsia="Times New Roman" w:hAnsi="Arial" w:cs="Arial"/>
                      <w:b/>
                    </w:rPr>
                    <w:t xml:space="preserve"> CIPC number registration such as:</w:t>
                  </w:r>
                </w:p>
                <w:p w14:paraId="1BA87C64"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a)</w:t>
                  </w:r>
                  <w:r w:rsidRPr="001C38FA">
                    <w:rPr>
                      <w:rFonts w:ascii="Arial" w:eastAsia="Times New Roman" w:hAnsi="Arial" w:cs="Arial"/>
                      <w:bCs/>
                    </w:rPr>
                    <w:tab/>
                    <w:t>CoR 14.3</w:t>
                  </w:r>
                </w:p>
                <w:p w14:paraId="29B8DA14"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b)</w:t>
                  </w:r>
                  <w:r w:rsidRPr="001C38FA">
                    <w:rPr>
                      <w:rFonts w:ascii="Arial" w:eastAsia="Times New Roman" w:hAnsi="Arial" w:cs="Arial"/>
                      <w:bCs/>
                    </w:rPr>
                    <w:tab/>
                    <w:t>CoR 14.1</w:t>
                  </w:r>
                </w:p>
                <w:p w14:paraId="3392EB43"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c)</w:t>
                  </w:r>
                  <w:r w:rsidRPr="001C38FA">
                    <w:rPr>
                      <w:rFonts w:ascii="Arial" w:eastAsia="Times New Roman" w:hAnsi="Arial" w:cs="Arial"/>
                      <w:bCs/>
                    </w:rPr>
                    <w:tab/>
                    <w:t>Memorandum of incorporation</w:t>
                  </w:r>
                </w:p>
                <w:p w14:paraId="26583372" w14:textId="77777777" w:rsidR="0054316F" w:rsidRPr="003314C6"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d)</w:t>
                  </w:r>
                  <w:r w:rsidRPr="001C38FA">
                    <w:rPr>
                      <w:rFonts w:ascii="Arial" w:eastAsia="Times New Roman" w:hAnsi="Arial" w:cs="Arial"/>
                      <w:bCs/>
                    </w:rPr>
                    <w:tab/>
                    <w:t>CoR 9.4</w:t>
                  </w:r>
                </w:p>
              </w:tc>
            </w:tr>
            <w:tr w:rsidR="0054316F" w:rsidRPr="001C38FA" w14:paraId="38E7574D" w14:textId="77777777" w:rsidTr="00097805">
              <w:trPr>
                <w:trHeight w:val="956"/>
              </w:trPr>
              <w:tc>
                <w:tcPr>
                  <w:tcW w:w="339" w:type="dxa"/>
                </w:tcPr>
                <w:p w14:paraId="2A4964F4" w14:textId="77777777" w:rsidR="0054316F" w:rsidRPr="00CE4E36" w:rsidRDefault="0054316F" w:rsidP="0054316F">
                  <w:pPr>
                    <w:tabs>
                      <w:tab w:val="left" w:pos="-567"/>
                      <w:tab w:val="left" w:pos="284"/>
                    </w:tabs>
                    <w:contextualSpacing/>
                    <w:jc w:val="both"/>
                    <w:rPr>
                      <w:rFonts w:ascii="Arial" w:eastAsia="Times New Roman" w:hAnsi="Arial" w:cs="Arial"/>
                      <w:bCs/>
                    </w:rPr>
                  </w:pPr>
                  <w:r>
                    <w:rPr>
                      <w:rFonts w:ascii="Arial" w:eastAsia="Times New Roman" w:hAnsi="Arial" w:cs="Arial"/>
                      <w:bCs/>
                    </w:rPr>
                    <w:t>3</w:t>
                  </w:r>
                </w:p>
              </w:tc>
              <w:tc>
                <w:tcPr>
                  <w:tcW w:w="2947" w:type="dxa"/>
                </w:tcPr>
                <w:p w14:paraId="5CB2B0EB"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FE3435">
                    <w:rPr>
                      <w:rFonts w:ascii="Arial" w:eastAsia="Times New Roman" w:hAnsi="Arial" w:cs="Arial"/>
                      <w:bCs/>
                    </w:rPr>
                    <w:t>Have a local office in South Africa</w:t>
                  </w:r>
                </w:p>
              </w:tc>
              <w:tc>
                <w:tcPr>
                  <w:tcW w:w="3405" w:type="dxa"/>
                </w:tcPr>
                <w:p w14:paraId="4E39FDC3" w14:textId="77777777" w:rsidR="0054316F" w:rsidRPr="00FE3435" w:rsidRDefault="0054316F" w:rsidP="0054316F">
                  <w:pPr>
                    <w:tabs>
                      <w:tab w:val="left" w:pos="-567"/>
                      <w:tab w:val="left" w:pos="284"/>
                    </w:tabs>
                    <w:contextualSpacing/>
                    <w:rPr>
                      <w:rFonts w:ascii="Arial" w:eastAsia="Times New Roman" w:hAnsi="Arial" w:cs="Arial"/>
                      <w:bCs/>
                    </w:rPr>
                  </w:pPr>
                  <w:r w:rsidRPr="00FE3435">
                    <w:rPr>
                      <w:rFonts w:ascii="Arial" w:eastAsia="Times New Roman" w:hAnsi="Arial" w:cs="Arial"/>
                      <w:bCs/>
                    </w:rPr>
                    <w:t>a)</w:t>
                  </w:r>
                  <w:r w:rsidRPr="00FE3435">
                    <w:rPr>
                      <w:rFonts w:ascii="Arial" w:eastAsia="Times New Roman" w:hAnsi="Arial" w:cs="Arial"/>
                      <w:bCs/>
                    </w:rPr>
                    <w:tab/>
                    <w:t>Copy of valid lease agreement</w:t>
                  </w:r>
                </w:p>
                <w:p w14:paraId="21C90C3D" w14:textId="77777777" w:rsidR="0054316F" w:rsidRPr="001C38FA" w:rsidRDefault="0054316F" w:rsidP="0054316F">
                  <w:pPr>
                    <w:tabs>
                      <w:tab w:val="left" w:pos="-567"/>
                      <w:tab w:val="left" w:pos="284"/>
                    </w:tabs>
                    <w:contextualSpacing/>
                    <w:rPr>
                      <w:rFonts w:ascii="Arial" w:eastAsia="Times New Roman" w:hAnsi="Arial" w:cs="Arial"/>
                      <w:bCs/>
                    </w:rPr>
                  </w:pPr>
                  <w:r w:rsidRPr="00FE3435">
                    <w:rPr>
                      <w:rFonts w:ascii="Arial" w:eastAsia="Times New Roman" w:hAnsi="Arial" w:cs="Arial"/>
                      <w:bCs/>
                    </w:rPr>
                    <w:t>b)</w:t>
                  </w:r>
                  <w:r>
                    <w:rPr>
                      <w:rFonts w:ascii="Arial" w:eastAsia="Times New Roman" w:hAnsi="Arial" w:cs="Arial"/>
                      <w:bCs/>
                    </w:rPr>
                    <w:t xml:space="preserve"> </w:t>
                  </w:r>
                  <w:r w:rsidRPr="00FE3435">
                    <w:rPr>
                      <w:rFonts w:ascii="Arial" w:eastAsia="Times New Roman" w:hAnsi="Arial" w:cs="Arial"/>
                      <w:bCs/>
                    </w:rPr>
                    <w:t>Current Utility bill in the company's name</w:t>
                  </w:r>
                </w:p>
              </w:tc>
            </w:tr>
            <w:tr w:rsidR="0054316F" w:rsidRPr="00920EC4" w14:paraId="5B81FDFD" w14:textId="77777777" w:rsidTr="00097805">
              <w:trPr>
                <w:trHeight w:val="3356"/>
              </w:trPr>
              <w:tc>
                <w:tcPr>
                  <w:tcW w:w="339" w:type="dxa"/>
                </w:tcPr>
                <w:p w14:paraId="1E0D0854" w14:textId="77777777" w:rsidR="0054316F" w:rsidRPr="006F6984" w:rsidRDefault="0054316F" w:rsidP="0054316F">
                  <w:pPr>
                    <w:tabs>
                      <w:tab w:val="left" w:pos="-567"/>
                      <w:tab w:val="left" w:pos="284"/>
                    </w:tabs>
                    <w:contextualSpacing/>
                    <w:jc w:val="both"/>
                    <w:rPr>
                      <w:rFonts w:ascii="Arial" w:eastAsia="Times New Roman" w:hAnsi="Arial" w:cs="Arial"/>
                      <w:bCs/>
                      <w:highlight w:val="yellow"/>
                    </w:rPr>
                  </w:pPr>
                  <w:r>
                    <w:rPr>
                      <w:rFonts w:ascii="Arial" w:eastAsia="Times New Roman" w:hAnsi="Arial" w:cs="Arial"/>
                      <w:bCs/>
                    </w:rPr>
                    <w:t>4</w:t>
                  </w:r>
                </w:p>
              </w:tc>
              <w:tc>
                <w:tcPr>
                  <w:tcW w:w="2947" w:type="dxa"/>
                </w:tcPr>
                <w:p w14:paraId="750552CF" w14:textId="77777777" w:rsidR="0054316F" w:rsidRPr="003314C6" w:rsidRDefault="0054316F" w:rsidP="0054316F">
                  <w:pPr>
                    <w:tabs>
                      <w:tab w:val="left" w:pos="-567"/>
                      <w:tab w:val="left" w:pos="284"/>
                    </w:tabs>
                    <w:contextualSpacing/>
                    <w:rPr>
                      <w:rFonts w:ascii="Arial" w:eastAsia="Times New Roman" w:hAnsi="Arial" w:cs="Arial"/>
                      <w:bCs/>
                      <w:highlight w:val="yellow"/>
                    </w:rPr>
                  </w:pPr>
                  <w:r w:rsidRPr="003314C6">
                    <w:rPr>
                      <w:rFonts w:ascii="Arial" w:hAnsi="Arial" w:cs="Arial"/>
                    </w:rPr>
                    <w:t>Evidence of scalable multidisciplinary resource pool and mobilisation of critical skills.</w:t>
                  </w:r>
                </w:p>
              </w:tc>
              <w:tc>
                <w:tcPr>
                  <w:tcW w:w="3405" w:type="dxa"/>
                </w:tcPr>
                <w:p w14:paraId="6846B64C" w14:textId="77777777" w:rsidR="0054316F" w:rsidRPr="00FE3435" w:rsidRDefault="0054316F" w:rsidP="0054316F">
                  <w:pPr>
                    <w:tabs>
                      <w:tab w:val="left" w:pos="-567"/>
                      <w:tab w:val="left" w:pos="284"/>
                    </w:tabs>
                    <w:contextualSpacing/>
                    <w:rPr>
                      <w:rFonts w:ascii="Arial" w:eastAsia="Times New Roman" w:hAnsi="Arial" w:cs="Arial"/>
                      <w:b/>
                      <w:highlight w:val="yellow"/>
                    </w:rPr>
                  </w:pPr>
                  <w:r w:rsidRPr="00FE3435">
                    <w:rPr>
                      <w:rFonts w:ascii="Arial" w:eastAsia="Times New Roman" w:hAnsi="Arial" w:cs="Arial"/>
                      <w:b/>
                    </w:rPr>
                    <w:t>Bidder to provide the following proof</w:t>
                  </w:r>
                </w:p>
                <w:p w14:paraId="7BCC7F69" w14:textId="77777777" w:rsidR="0054316F" w:rsidRPr="006F6984" w:rsidRDefault="0054316F" w:rsidP="0054316F">
                  <w:pPr>
                    <w:tabs>
                      <w:tab w:val="left" w:pos="-567"/>
                      <w:tab w:val="left" w:pos="284"/>
                    </w:tabs>
                    <w:contextualSpacing/>
                    <w:rPr>
                      <w:rFonts w:ascii="Arial" w:eastAsia="Times New Roman" w:hAnsi="Arial" w:cs="Arial"/>
                      <w:bCs/>
                      <w:highlight w:val="yellow"/>
                    </w:rPr>
                  </w:pPr>
                  <w:r w:rsidRPr="00437E13">
                    <w:rPr>
                      <w:rFonts w:ascii="Arial" w:eastAsia="Times New Roman" w:hAnsi="Arial" w:cs="Arial"/>
                      <w:bCs/>
                    </w:rPr>
                    <w:t>a) References demonstrating successful delivery of the full spectrum of project environmental services. (Min 2). From 2019 to current</w:t>
                  </w:r>
                </w:p>
                <w:p w14:paraId="6F40DE5F" w14:textId="77777777" w:rsidR="0054316F" w:rsidRPr="00920EC4" w:rsidRDefault="0054316F" w:rsidP="0054316F">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b) </w:t>
                  </w:r>
                  <w:r w:rsidRPr="00FE3435">
                    <w:rPr>
                      <w:rFonts w:ascii="Arial" w:eastAsia="Times New Roman" w:hAnsi="Arial" w:cs="Arial"/>
                      <w:bCs/>
                    </w:rPr>
                    <w:t>Documentation of scalable resource pools; examples of rapid mobilisation</w:t>
                  </w:r>
                  <w:r>
                    <w:rPr>
                      <w:rFonts w:ascii="Arial" w:eastAsia="Times New Roman" w:hAnsi="Arial" w:cs="Arial"/>
                      <w:bCs/>
                    </w:rPr>
                    <w:t xml:space="preserve"> </w:t>
                  </w:r>
                  <w:r w:rsidRPr="00FE3435">
                    <w:rPr>
                      <w:rFonts w:ascii="Arial" w:eastAsia="Times New Roman" w:hAnsi="Arial" w:cs="Arial"/>
                      <w:bCs/>
                    </w:rPr>
                    <w:t>for large/complex projects.</w:t>
                  </w:r>
                </w:p>
                <w:p w14:paraId="269FCCD6" w14:textId="77777777" w:rsidR="0054316F" w:rsidRPr="00920EC4" w:rsidRDefault="0054316F" w:rsidP="0054316F">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c) </w:t>
                  </w:r>
                  <w:r w:rsidRPr="00FE3435">
                    <w:rPr>
                      <w:rFonts w:ascii="Arial" w:eastAsia="Times New Roman" w:hAnsi="Arial" w:cs="Arial"/>
                      <w:bCs/>
                    </w:rPr>
                    <w:t>Evidence of active talent sourcing, onboarding, and step by step process for mobilisation including timelines;</w:t>
                  </w:r>
                  <w:r>
                    <w:rPr>
                      <w:rFonts w:ascii="Arial" w:eastAsia="Times New Roman" w:hAnsi="Arial" w:cs="Arial"/>
                      <w:bCs/>
                    </w:rPr>
                    <w:t xml:space="preserve"> </w:t>
                  </w:r>
                  <w:r w:rsidRPr="00FE3435">
                    <w:rPr>
                      <w:rFonts w:ascii="Arial" w:eastAsia="Times New Roman" w:hAnsi="Arial" w:cs="Arial"/>
                      <w:bCs/>
                    </w:rPr>
                    <w:t>examples of deploying both generalist and specialist talent</w:t>
                  </w:r>
                  <w:r>
                    <w:rPr>
                      <w:rFonts w:ascii="Arial" w:eastAsia="Times New Roman" w:hAnsi="Arial" w:cs="Arial"/>
                      <w:bCs/>
                    </w:rPr>
                    <w:t>.</w:t>
                  </w:r>
                </w:p>
              </w:tc>
            </w:tr>
          </w:tbl>
          <w:p w14:paraId="098D120D" w14:textId="77777777" w:rsidR="0054316F" w:rsidRDefault="0054316F" w:rsidP="007D1D7E">
            <w:pPr>
              <w:contextualSpacing/>
              <w:jc w:val="both"/>
              <w:rPr>
                <w:rFonts w:ascii="Arial" w:hAnsi="Arial" w:cs="Arial"/>
                <w:lang w:val="en-US"/>
              </w:rPr>
            </w:pPr>
          </w:p>
          <w:p w14:paraId="1BCC45CC" w14:textId="794E8CB5" w:rsidR="007D1D7E" w:rsidRPr="004041BE" w:rsidRDefault="004041BE" w:rsidP="007D1D7E">
            <w:pPr>
              <w:contextualSpacing/>
              <w:jc w:val="both"/>
              <w:rPr>
                <w:rFonts w:ascii="Arial" w:hAnsi="Arial" w:cs="Arial"/>
                <w:b/>
                <w:bCs/>
                <w:lang w:val="en-US"/>
              </w:rPr>
            </w:pPr>
            <w:r w:rsidRPr="004041BE">
              <w:rPr>
                <w:rFonts w:ascii="Arial" w:hAnsi="Arial" w:cs="Arial"/>
                <w:b/>
                <w:bCs/>
                <w:lang w:val="en-US"/>
              </w:rPr>
              <w:t>Quantitative evaluations</w:t>
            </w:r>
          </w:p>
          <w:p w14:paraId="1CF3BCED" w14:textId="77777777" w:rsidR="004041BE" w:rsidRDefault="004041BE" w:rsidP="007D1D7E">
            <w:pPr>
              <w:contextualSpacing/>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1714"/>
            </w:tblGrid>
            <w:tr w:rsidR="007D1D7E" w:rsidRPr="0090086D" w14:paraId="5F9C1CA9" w14:textId="77777777" w:rsidTr="008449DC">
              <w:tc>
                <w:tcPr>
                  <w:tcW w:w="4977" w:type="dxa"/>
                  <w:shd w:val="clear" w:color="auto" w:fill="D9D9D9"/>
                </w:tcPr>
                <w:p w14:paraId="069E735D" w14:textId="77777777" w:rsidR="007D1D7E" w:rsidRPr="0090086D" w:rsidRDefault="007D1D7E" w:rsidP="007D1D7E">
                  <w:pPr>
                    <w:spacing w:after="0" w:line="240" w:lineRule="auto"/>
                    <w:rPr>
                      <w:rFonts w:ascii="Arial" w:eastAsia="Times New Roman" w:hAnsi="Arial" w:cs="Arial"/>
                      <w:b/>
                      <w:bCs/>
                      <w:lang w:val="en-GB"/>
                    </w:rPr>
                  </w:pPr>
                  <w:r w:rsidRPr="0090086D">
                    <w:rPr>
                      <w:rFonts w:ascii="Arial" w:hAnsi="Arial" w:cs="Arial"/>
                      <w:b/>
                      <w:bCs/>
                    </w:rPr>
                    <w:t>Functionality Criteria</w:t>
                  </w:r>
                </w:p>
              </w:tc>
              <w:tc>
                <w:tcPr>
                  <w:tcW w:w="1714" w:type="dxa"/>
                  <w:shd w:val="clear" w:color="auto" w:fill="D9D9D9"/>
                </w:tcPr>
                <w:p w14:paraId="07BC5882" w14:textId="77777777" w:rsidR="007D1D7E" w:rsidRPr="0090086D" w:rsidRDefault="007D1D7E" w:rsidP="007D1D7E">
                  <w:pPr>
                    <w:spacing w:after="0" w:line="240" w:lineRule="auto"/>
                    <w:rPr>
                      <w:rFonts w:ascii="Arial" w:eastAsia="Times New Roman" w:hAnsi="Arial" w:cs="Arial"/>
                      <w:b/>
                      <w:bCs/>
                      <w:lang w:val="en-GB"/>
                    </w:rPr>
                  </w:pPr>
                  <w:r w:rsidRPr="0090086D">
                    <w:rPr>
                      <w:rFonts w:ascii="Arial" w:hAnsi="Arial" w:cs="Arial"/>
                      <w:b/>
                      <w:bCs/>
                    </w:rPr>
                    <w:t>Maximum number of points(percentage</w:t>
                  </w:r>
                  <w:r>
                    <w:rPr>
                      <w:rFonts w:ascii="Arial" w:hAnsi="Arial" w:cs="Arial"/>
                      <w:b/>
                      <w:bCs/>
                    </w:rPr>
                    <w:t>)</w:t>
                  </w:r>
                </w:p>
              </w:tc>
            </w:tr>
            <w:tr w:rsidR="007D1D7E" w:rsidRPr="002567E6" w14:paraId="4EE0A1F2" w14:textId="77777777" w:rsidTr="008449DC">
              <w:trPr>
                <w:trHeight w:val="130"/>
              </w:trPr>
              <w:tc>
                <w:tcPr>
                  <w:tcW w:w="4977" w:type="dxa"/>
                </w:tcPr>
                <w:p w14:paraId="03046A65" w14:textId="77777777" w:rsidR="007D1D7E" w:rsidRPr="002567E6" w:rsidRDefault="007D1D7E" w:rsidP="007D1D7E">
                  <w:pPr>
                    <w:spacing w:after="0" w:line="240" w:lineRule="auto"/>
                    <w:jc w:val="both"/>
                    <w:rPr>
                      <w:rFonts w:ascii="Arial" w:eastAsia="Times New Roman" w:hAnsi="Arial" w:cs="Arial"/>
                      <w:bCs/>
                      <w:highlight w:val="yellow"/>
                    </w:rPr>
                  </w:pPr>
                  <w:r w:rsidRPr="003D014F">
                    <w:rPr>
                      <w:rFonts w:ascii="Arial" w:eastAsia="Times New Roman" w:hAnsi="Arial" w:cs="Arial"/>
                      <w:bCs/>
                    </w:rPr>
                    <w:t>Company experience and previous work on providing environmental services, evaluating and providing solutions in planning, developing and executing of environmental services.</w:t>
                  </w:r>
                </w:p>
              </w:tc>
              <w:tc>
                <w:tcPr>
                  <w:tcW w:w="1714" w:type="dxa"/>
                </w:tcPr>
                <w:p w14:paraId="5B7266DA" w14:textId="77777777" w:rsidR="007D1D7E" w:rsidRPr="002567E6" w:rsidRDefault="007D1D7E" w:rsidP="007D1D7E">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40%</w:t>
                  </w:r>
                </w:p>
              </w:tc>
            </w:tr>
            <w:tr w:rsidR="007D1D7E" w:rsidRPr="003D014F" w14:paraId="3E9D778F" w14:textId="77777777" w:rsidTr="008449DC">
              <w:trPr>
                <w:trHeight w:val="120"/>
              </w:trPr>
              <w:tc>
                <w:tcPr>
                  <w:tcW w:w="4977" w:type="dxa"/>
                </w:tcPr>
                <w:p w14:paraId="1AB1AF36" w14:textId="77777777" w:rsidR="007D1D7E" w:rsidRPr="002567E6" w:rsidRDefault="007D1D7E" w:rsidP="007D1D7E">
                  <w:pPr>
                    <w:spacing w:after="0" w:line="240" w:lineRule="auto"/>
                    <w:jc w:val="both"/>
                    <w:rPr>
                      <w:rFonts w:ascii="Arial" w:eastAsia="Times New Roman" w:hAnsi="Arial" w:cs="Arial"/>
                      <w:bCs/>
                      <w:highlight w:val="yellow"/>
                    </w:rPr>
                  </w:pPr>
                  <w:r w:rsidRPr="003D014F">
                    <w:rPr>
                      <w:rFonts w:ascii="Arial" w:eastAsia="Times New Roman" w:hAnsi="Arial" w:cs="Arial"/>
                      <w:bCs/>
                    </w:rPr>
                    <w:t>The consultant’s special area of expertise and deep understanding of large capital projects environmental management</w:t>
                  </w:r>
                  <w:r w:rsidRPr="000F0D93">
                    <w:rPr>
                      <w:rFonts w:ascii="Arial" w:eastAsia="Times New Roman" w:hAnsi="Arial" w:cs="Arial"/>
                      <w:bCs/>
                    </w:rPr>
                    <w:t>.</w:t>
                  </w:r>
                </w:p>
              </w:tc>
              <w:tc>
                <w:tcPr>
                  <w:tcW w:w="1714" w:type="dxa"/>
                </w:tcPr>
                <w:p w14:paraId="2D9B6C7B" w14:textId="77777777" w:rsidR="007D1D7E" w:rsidRPr="003D014F" w:rsidRDefault="007D1D7E" w:rsidP="007D1D7E">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15%</w:t>
                  </w:r>
                </w:p>
              </w:tc>
            </w:tr>
            <w:tr w:rsidR="007D1D7E" w:rsidRPr="00DF7476" w14:paraId="66A94F23" w14:textId="77777777" w:rsidTr="008449DC">
              <w:trPr>
                <w:trHeight w:val="180"/>
              </w:trPr>
              <w:tc>
                <w:tcPr>
                  <w:tcW w:w="4977" w:type="dxa"/>
                </w:tcPr>
                <w:p w14:paraId="3A0090BA" w14:textId="77777777" w:rsidR="007D1D7E" w:rsidRPr="00DF7476" w:rsidRDefault="007D1D7E" w:rsidP="007D1D7E">
                  <w:pPr>
                    <w:spacing w:after="0" w:line="240" w:lineRule="auto"/>
                    <w:jc w:val="both"/>
                    <w:rPr>
                      <w:rFonts w:ascii="Arial" w:eastAsia="Times New Roman" w:hAnsi="Arial" w:cs="Arial"/>
                      <w:bCs/>
                    </w:rPr>
                  </w:pPr>
                  <w:r w:rsidRPr="003D014F">
                    <w:rPr>
                      <w:rFonts w:ascii="Arial" w:eastAsia="Times New Roman" w:hAnsi="Arial" w:cs="Arial"/>
                      <w:bCs/>
                    </w:rPr>
                    <w:lastRenderedPageBreak/>
                    <w:t>Development in entity environmental management capabilities &amp; skills</w:t>
                  </w:r>
                </w:p>
              </w:tc>
              <w:tc>
                <w:tcPr>
                  <w:tcW w:w="1714" w:type="dxa"/>
                </w:tcPr>
                <w:p w14:paraId="42BCF900" w14:textId="77777777" w:rsidR="007D1D7E" w:rsidRPr="00DF7476" w:rsidRDefault="007D1D7E" w:rsidP="007D1D7E">
                  <w:pPr>
                    <w:spacing w:after="0" w:line="240" w:lineRule="auto"/>
                    <w:rPr>
                      <w:rFonts w:ascii="Arial" w:eastAsia="Times New Roman" w:hAnsi="Arial" w:cs="Arial"/>
                      <w:bCs/>
                      <w:lang w:val="en-GB"/>
                    </w:rPr>
                  </w:pPr>
                  <w:r w:rsidRPr="00DF7476">
                    <w:rPr>
                      <w:rFonts w:ascii="Arial" w:eastAsia="Times New Roman" w:hAnsi="Arial" w:cs="Arial"/>
                      <w:bCs/>
                      <w:lang w:val="en-GB"/>
                    </w:rPr>
                    <w:t>15%</w:t>
                  </w:r>
                </w:p>
              </w:tc>
            </w:tr>
            <w:tr w:rsidR="007D1D7E" w:rsidRPr="00DF7476" w14:paraId="3979FE9C" w14:textId="77777777" w:rsidTr="008449DC">
              <w:trPr>
                <w:trHeight w:val="63"/>
              </w:trPr>
              <w:tc>
                <w:tcPr>
                  <w:tcW w:w="4977" w:type="dxa"/>
                </w:tcPr>
                <w:p w14:paraId="084DDF44" w14:textId="77777777" w:rsidR="007D1D7E" w:rsidRPr="00DF7476" w:rsidRDefault="007D1D7E" w:rsidP="007D1D7E">
                  <w:pPr>
                    <w:spacing w:after="0" w:line="240" w:lineRule="auto"/>
                    <w:jc w:val="both"/>
                    <w:rPr>
                      <w:rFonts w:ascii="Arial" w:eastAsia="Times New Roman" w:hAnsi="Arial" w:cs="Arial"/>
                      <w:bCs/>
                    </w:rPr>
                  </w:pPr>
                  <w:r w:rsidRPr="003D014F">
                    <w:rPr>
                      <w:rFonts w:ascii="Arial" w:eastAsia="Times New Roman" w:hAnsi="Arial" w:cs="Arial"/>
                      <w:bCs/>
                    </w:rPr>
                    <w:t>Resources (indicating experience) that will be assigned to the Project</w:t>
                  </w:r>
                </w:p>
              </w:tc>
              <w:tc>
                <w:tcPr>
                  <w:tcW w:w="1714" w:type="dxa"/>
                </w:tcPr>
                <w:p w14:paraId="2E7AD63F" w14:textId="77777777" w:rsidR="007D1D7E" w:rsidRPr="00DF7476" w:rsidRDefault="007D1D7E" w:rsidP="007D1D7E">
                  <w:pPr>
                    <w:spacing w:after="0" w:line="240" w:lineRule="auto"/>
                    <w:rPr>
                      <w:rFonts w:ascii="Arial" w:eastAsia="Times New Roman" w:hAnsi="Arial" w:cs="Arial"/>
                      <w:bCs/>
                      <w:lang w:val="en-GB"/>
                    </w:rPr>
                  </w:pPr>
                  <w:r w:rsidRPr="00DF7476">
                    <w:rPr>
                      <w:rFonts w:ascii="Arial" w:eastAsia="Times New Roman" w:hAnsi="Arial" w:cs="Arial"/>
                      <w:bCs/>
                      <w:lang w:val="en-GB"/>
                    </w:rPr>
                    <w:t>30%</w:t>
                  </w:r>
                </w:p>
              </w:tc>
            </w:tr>
            <w:tr w:rsidR="007D1D7E" w:rsidRPr="00794EFC" w14:paraId="78706BDB" w14:textId="77777777" w:rsidTr="008449DC">
              <w:trPr>
                <w:trHeight w:val="63"/>
              </w:trPr>
              <w:tc>
                <w:tcPr>
                  <w:tcW w:w="4977" w:type="dxa"/>
                </w:tcPr>
                <w:p w14:paraId="18298AB4" w14:textId="77777777" w:rsidR="007D1D7E" w:rsidRPr="00794EFC" w:rsidRDefault="007D1D7E" w:rsidP="007D1D7E">
                  <w:pPr>
                    <w:spacing w:after="0" w:line="240" w:lineRule="auto"/>
                    <w:jc w:val="both"/>
                    <w:rPr>
                      <w:rFonts w:ascii="Arial" w:eastAsia="Times New Roman" w:hAnsi="Arial" w:cs="Arial"/>
                      <w:b/>
                    </w:rPr>
                  </w:pPr>
                  <w:r w:rsidRPr="00794EFC">
                    <w:rPr>
                      <w:rFonts w:ascii="Arial" w:eastAsia="Times New Roman" w:hAnsi="Arial" w:cs="Arial"/>
                      <w:b/>
                    </w:rPr>
                    <w:t>Total</w:t>
                  </w:r>
                </w:p>
              </w:tc>
              <w:tc>
                <w:tcPr>
                  <w:tcW w:w="1714" w:type="dxa"/>
                </w:tcPr>
                <w:p w14:paraId="0CBAE1AD" w14:textId="77777777" w:rsidR="007D1D7E" w:rsidRPr="00794EFC" w:rsidRDefault="007D1D7E" w:rsidP="007D1D7E">
                  <w:pPr>
                    <w:spacing w:after="0" w:line="240" w:lineRule="auto"/>
                    <w:rPr>
                      <w:rFonts w:ascii="Arial" w:eastAsia="Times New Roman" w:hAnsi="Arial" w:cs="Arial"/>
                      <w:b/>
                      <w:lang w:val="en-GB"/>
                    </w:rPr>
                  </w:pPr>
                  <w:r w:rsidRPr="00794EFC">
                    <w:rPr>
                      <w:rFonts w:ascii="Arial" w:eastAsia="Times New Roman" w:hAnsi="Arial" w:cs="Arial"/>
                      <w:b/>
                      <w:lang w:val="en-GB"/>
                    </w:rPr>
                    <w:t>100%</w:t>
                  </w:r>
                </w:p>
              </w:tc>
            </w:tr>
          </w:tbl>
          <w:p w14:paraId="6B2B25CB" w14:textId="77777777" w:rsidR="009D4E3C" w:rsidRDefault="009D4E3C" w:rsidP="007D1D7E">
            <w:pPr>
              <w:contextualSpacing/>
              <w:jc w:val="both"/>
              <w:rPr>
                <w:rFonts w:ascii="Arial" w:hAnsi="Arial" w:cs="Arial"/>
                <w:lang w:val="en-US"/>
              </w:rPr>
            </w:pPr>
          </w:p>
          <w:p w14:paraId="7B5A8D64" w14:textId="03CA07EE" w:rsidR="00E453FD" w:rsidRDefault="00E453FD" w:rsidP="007D1D7E">
            <w:pPr>
              <w:contextualSpacing/>
              <w:jc w:val="both"/>
              <w:rPr>
                <w:rFonts w:ascii="Arial" w:hAnsi="Arial" w:cs="Arial"/>
                <w:lang w:val="en-US"/>
              </w:rPr>
            </w:pPr>
            <w:r>
              <w:rPr>
                <w:rFonts w:ascii="Arial" w:hAnsi="Arial" w:cs="Arial"/>
                <w:lang w:val="en-US"/>
              </w:rPr>
              <w:t xml:space="preserve">Detailed technical </w:t>
            </w:r>
            <w:r w:rsidR="004D64BD">
              <w:rPr>
                <w:rFonts w:ascii="Arial" w:hAnsi="Arial" w:cs="Arial"/>
                <w:lang w:val="en-US"/>
              </w:rPr>
              <w:t xml:space="preserve">evaluation </w:t>
            </w:r>
            <w:r>
              <w:rPr>
                <w:rFonts w:ascii="Arial" w:hAnsi="Arial" w:cs="Arial"/>
                <w:lang w:val="en-US"/>
              </w:rPr>
              <w:t xml:space="preserve">criteria is </w:t>
            </w:r>
            <w:r w:rsidR="004D64BD">
              <w:rPr>
                <w:rFonts w:ascii="Arial" w:hAnsi="Arial" w:cs="Arial"/>
                <w:lang w:val="en-US"/>
              </w:rPr>
              <w:t>on</w:t>
            </w:r>
            <w:r w:rsidRPr="000B0D82">
              <w:rPr>
                <w:rFonts w:ascii="Arial" w:hAnsi="Arial" w:cs="Arial"/>
                <w:lang w:val="en-US"/>
              </w:rPr>
              <w:t xml:space="preserve"> </w:t>
            </w:r>
            <w:r w:rsidRPr="004041BE">
              <w:rPr>
                <w:rFonts w:ascii="Arial" w:hAnsi="Arial" w:cs="Arial"/>
                <w:b/>
                <w:bCs/>
                <w:lang w:val="en-US"/>
              </w:rPr>
              <w:t>Annexure</w:t>
            </w:r>
            <w:r w:rsidR="007B5F2E" w:rsidRPr="004041BE">
              <w:rPr>
                <w:rFonts w:ascii="Arial" w:hAnsi="Arial" w:cs="Arial"/>
                <w:b/>
                <w:bCs/>
                <w:lang w:val="en-US"/>
              </w:rPr>
              <w:t xml:space="preserve"> L</w:t>
            </w:r>
          </w:p>
          <w:p w14:paraId="16AC7A58" w14:textId="77777777" w:rsidR="00E453FD" w:rsidRDefault="00E453FD" w:rsidP="007D1D7E">
            <w:pPr>
              <w:contextualSpacing/>
              <w:jc w:val="both"/>
              <w:rPr>
                <w:rFonts w:ascii="Arial" w:hAnsi="Arial" w:cs="Arial"/>
                <w:lang w:val="en-US"/>
              </w:rPr>
            </w:pPr>
          </w:p>
          <w:p w14:paraId="0CC6972D" w14:textId="448495AF" w:rsidR="009D4E3C" w:rsidRPr="005D5883" w:rsidRDefault="007D1D7E" w:rsidP="00AE0066">
            <w:pPr>
              <w:contextualSpacing/>
              <w:jc w:val="both"/>
              <w:rPr>
                <w:rFonts w:ascii="Arial" w:hAnsi="Arial" w:cs="Arial"/>
                <w:lang w:val="en-US"/>
              </w:rPr>
            </w:pPr>
            <w:r w:rsidRPr="007B5F2E">
              <w:rPr>
                <w:rFonts w:ascii="Arial" w:hAnsi="Arial" w:cs="Arial"/>
                <w:lang w:val="en-US"/>
              </w:rPr>
              <w:t xml:space="preserve">Tenderers who do not meet the </w:t>
            </w:r>
            <w:r w:rsidRPr="007B5F2E">
              <w:rPr>
                <w:rFonts w:ascii="Arial" w:hAnsi="Arial" w:cs="Arial"/>
                <w:b/>
                <w:bCs/>
                <w:lang w:val="en-US"/>
              </w:rPr>
              <w:t>70%</w:t>
            </w:r>
            <w:r w:rsidRPr="007B5F2E">
              <w:rPr>
                <w:rFonts w:ascii="Arial" w:hAnsi="Arial" w:cs="Arial"/>
                <w:lang w:val="en-US"/>
              </w:rPr>
              <w:t xml:space="preserve"> threshold for functionality scoring will be </w:t>
            </w:r>
            <w:r w:rsidR="00E453FD" w:rsidRPr="007B5F2E">
              <w:rPr>
                <w:rFonts w:ascii="Arial" w:hAnsi="Arial" w:cs="Arial"/>
                <w:color w:val="0D0D0D" w:themeColor="text1" w:themeTint="F2"/>
                <w:lang w:val="en-US"/>
              </w:rPr>
              <w:t>disqualified</w:t>
            </w:r>
            <w:r w:rsidRPr="007B5F2E">
              <w:rPr>
                <w:rFonts w:ascii="Arial" w:hAnsi="Arial" w:cs="Arial"/>
                <w:color w:val="0D0D0D" w:themeColor="text1" w:themeTint="F2"/>
                <w:lang w:val="en-US"/>
              </w:rPr>
              <w:t>.</w:t>
            </w:r>
          </w:p>
        </w:tc>
      </w:tr>
      <w:tr w:rsidR="007D1D7E" w:rsidRPr="005D5883" w14:paraId="545733AF" w14:textId="77777777" w:rsidTr="004041BE">
        <w:trPr>
          <w:jc w:val="center"/>
        </w:trPr>
        <w:tc>
          <w:tcPr>
            <w:tcW w:w="3397" w:type="dxa"/>
          </w:tcPr>
          <w:p w14:paraId="358FEBFB" w14:textId="76EE283E"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3.1</w:t>
            </w:r>
            <w:r>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7D1D7E" w:rsidRPr="005D5883" w:rsidRDefault="007D1D7E" w:rsidP="007D1D7E">
            <w:pPr>
              <w:contextualSpacing/>
              <w:jc w:val="both"/>
              <w:rPr>
                <w:rFonts w:ascii="Arial" w:hAnsi="Arial" w:cs="Arial"/>
                <w:lang w:val="en-US"/>
              </w:rPr>
            </w:pPr>
          </w:p>
        </w:tc>
        <w:tc>
          <w:tcPr>
            <w:tcW w:w="7088" w:type="dxa"/>
          </w:tcPr>
          <w:p w14:paraId="76A9B123" w14:textId="77777777" w:rsidR="007D1D7E" w:rsidRPr="005D5883" w:rsidRDefault="007D1D7E" w:rsidP="007D1D7E">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7D1D7E" w:rsidRPr="005D5883" w:rsidRDefault="007D1D7E" w:rsidP="007D1D7E">
            <w:pPr>
              <w:jc w:val="both"/>
              <w:rPr>
                <w:rFonts w:ascii="Arial" w:hAnsi="Arial" w:cs="Arial"/>
                <w:lang w:val="en-US"/>
              </w:rPr>
            </w:pPr>
          </w:p>
          <w:p w14:paraId="28DC1D76" w14:textId="14B22CB4" w:rsidR="007D1D7E" w:rsidRPr="00BA7044"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7D1D7E" w:rsidRPr="00980AD5"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7D1D7E" w:rsidRPr="00980AD5"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7D1D7E" w:rsidRPr="00980AD5"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7D1D7E" w:rsidRPr="00FD433C"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7D1D7E" w:rsidRPr="00BA7044"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Unconditional discounts will be taken into account for evaluation purposes.</w:t>
            </w:r>
          </w:p>
          <w:p w14:paraId="29E274D4" w14:textId="61C9F5B0" w:rsidR="007D1D7E"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Conditional discounts will not be taken into account for evaluation purposes but will be implemented when payment is effected.</w:t>
            </w:r>
          </w:p>
          <w:p w14:paraId="782D2C22" w14:textId="77777777" w:rsidR="007D1D7E" w:rsidRPr="00646E8C" w:rsidRDefault="007D1D7E" w:rsidP="007D1D7E">
            <w:pPr>
              <w:ind w:left="571"/>
              <w:contextualSpacing/>
              <w:jc w:val="both"/>
              <w:rPr>
                <w:rFonts w:ascii="Arial" w:hAnsi="Arial" w:cs="Arial"/>
                <w:lang w:val="en-US"/>
              </w:rPr>
            </w:pPr>
          </w:p>
          <w:p w14:paraId="1A55457B" w14:textId="58E3AEB6" w:rsidR="007D1D7E" w:rsidRPr="00561E98" w:rsidRDefault="007D1D7E" w:rsidP="007D1D7E">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of </w:t>
            </w:r>
            <w:r w:rsidRPr="00646E8C">
              <w:rPr>
                <w:rFonts w:ascii="Arial" w:hAnsi="Arial" w:cs="Arial"/>
              </w:rPr>
              <w:t>90</w:t>
            </w:r>
            <w:r>
              <w:rPr>
                <w:rFonts w:ascii="Arial" w:hAnsi="Arial" w:cs="Arial"/>
              </w:rPr>
              <w:t xml:space="preserve"> </w:t>
            </w:r>
            <w:r w:rsidRPr="005D5883">
              <w:rPr>
                <w:rFonts w:ascii="Arial" w:hAnsi="Arial" w:cs="Arial"/>
              </w:rPr>
              <w:t>points</w:t>
            </w:r>
            <w:r>
              <w:rPr>
                <w:rFonts w:ascii="Arial" w:hAnsi="Arial" w:cs="Arial"/>
              </w:rPr>
              <w:t>.</w:t>
            </w:r>
          </w:p>
        </w:tc>
      </w:tr>
      <w:tr w:rsidR="007D1D7E" w:rsidRPr="005D5883" w14:paraId="2555222E" w14:textId="77777777" w:rsidTr="004041BE">
        <w:trPr>
          <w:jc w:val="center"/>
        </w:trPr>
        <w:tc>
          <w:tcPr>
            <w:tcW w:w="3397" w:type="dxa"/>
          </w:tcPr>
          <w:p w14:paraId="6B94E24C" w14:textId="504E2FB2" w:rsidR="007D1D7E" w:rsidRPr="00646E8C" w:rsidRDefault="007D1D7E" w:rsidP="007D1D7E">
            <w:pPr>
              <w:contextualSpacing/>
              <w:rPr>
                <w:rFonts w:ascii="Arial" w:hAnsi="Arial" w:cs="Arial"/>
                <w:lang w:val="en-US"/>
              </w:rPr>
            </w:pPr>
            <w:r w:rsidRPr="005D5883">
              <w:rPr>
                <w:rFonts w:ascii="Arial" w:hAnsi="Arial" w:cs="Arial"/>
                <w:lang w:val="en-US"/>
              </w:rPr>
              <w:t>3.1</w:t>
            </w:r>
            <w:r>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tc>
        <w:tc>
          <w:tcPr>
            <w:tcW w:w="7088" w:type="dxa"/>
          </w:tcPr>
          <w:p w14:paraId="0DDECAF5" w14:textId="3CA1D293" w:rsidR="00DC22A5" w:rsidRDefault="00DC22A5" w:rsidP="00DC22A5">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Pr="00DC22A5">
              <w:rPr>
                <w:rFonts w:ascii="Arial" w:hAnsi="Arial" w:cs="Arial"/>
                <w:b/>
                <w:bCs/>
                <w:lang w:val="en-US"/>
              </w:rPr>
              <w:t>10</w:t>
            </w:r>
            <w:r w:rsidRPr="00DC22A5">
              <w:rPr>
                <w:rFonts w:ascii="Arial" w:hAnsi="Arial" w:cs="Arial"/>
                <w:lang w:val="en-US"/>
              </w:rPr>
              <w:t xml:space="preserve"> </w:t>
            </w:r>
            <w:r w:rsidRPr="005D5883">
              <w:rPr>
                <w:rFonts w:ascii="Arial" w:hAnsi="Arial" w:cs="Arial"/>
                <w:lang w:val="en-US"/>
              </w:rPr>
              <w:t xml:space="preserve">points in accordance with </w:t>
            </w:r>
            <w:r>
              <w:rPr>
                <w:rFonts w:ascii="Arial" w:hAnsi="Arial" w:cs="Arial"/>
                <w:lang w:val="en-US"/>
              </w:rPr>
              <w:t xml:space="preserve">the </w:t>
            </w:r>
            <w:r w:rsidRPr="005D5883">
              <w:rPr>
                <w:rFonts w:ascii="Arial" w:hAnsi="Arial" w:cs="Arial"/>
                <w:lang w:val="en-US"/>
              </w:rPr>
              <w:t>PPPFA.</w:t>
            </w:r>
          </w:p>
          <w:p w14:paraId="482E66FE" w14:textId="77777777" w:rsidR="00DC22A5" w:rsidRDefault="00DC22A5" w:rsidP="00DC22A5">
            <w:pPr>
              <w:contextualSpacing/>
              <w:jc w:val="both"/>
              <w:rPr>
                <w:rFonts w:ascii="Arial" w:hAnsi="Arial" w:cs="Arial"/>
                <w:lang w:val="en-US"/>
              </w:rPr>
            </w:pPr>
          </w:p>
          <w:tbl>
            <w:tblPr>
              <w:tblpPr w:leftFromText="180" w:rightFromText="180" w:vertAnchor="text" w:horzAnchor="margin" w:tblpY="-1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3402"/>
            </w:tblGrid>
            <w:tr w:rsidR="00DC22A5" w:rsidRPr="000969AC" w14:paraId="48CFD084" w14:textId="77777777" w:rsidTr="004041BE">
              <w:trPr>
                <w:trHeight w:val="558"/>
              </w:trPr>
              <w:tc>
                <w:tcPr>
                  <w:tcW w:w="3397" w:type="dxa"/>
                  <w:shd w:val="clear" w:color="auto" w:fill="BFBFBF" w:themeFill="background1" w:themeFillShade="BF"/>
                </w:tcPr>
                <w:p w14:paraId="0662A8BE" w14:textId="77777777" w:rsidR="00DC22A5" w:rsidRPr="004F2A6F" w:rsidRDefault="00DC22A5" w:rsidP="00DC22A5">
                  <w:pPr>
                    <w:widowControl w:val="0"/>
                    <w:autoSpaceDE w:val="0"/>
                    <w:autoSpaceDN w:val="0"/>
                    <w:spacing w:before="177" w:after="0" w:line="240" w:lineRule="auto"/>
                    <w:ind w:left="107"/>
                    <w:rPr>
                      <w:rFonts w:ascii="Arial" w:eastAsia="Arial MT" w:hAnsi="Arial MT" w:cs="Arial MT"/>
                      <w:bCs/>
                      <w:sz w:val="20"/>
                      <w:lang w:val="en-US"/>
                    </w:rPr>
                  </w:pPr>
                  <w:r w:rsidRPr="004F2A6F">
                    <w:rPr>
                      <w:rFonts w:ascii="Arial" w:eastAsia="Arial MT" w:hAnsi="Arial MT" w:cs="Arial MT"/>
                      <w:bCs/>
                      <w:sz w:val="20"/>
                      <w:lang w:val="en-US"/>
                    </w:rPr>
                    <w:lastRenderedPageBreak/>
                    <w:t>B-BBEE</w:t>
                  </w:r>
                  <w:r w:rsidRPr="004F2A6F">
                    <w:rPr>
                      <w:rFonts w:ascii="Arial" w:eastAsia="Arial MT" w:hAnsi="Arial MT" w:cs="Arial MT"/>
                      <w:bCs/>
                      <w:spacing w:val="-5"/>
                      <w:sz w:val="20"/>
                      <w:lang w:val="en-US"/>
                    </w:rPr>
                    <w:t xml:space="preserve"> </w:t>
                  </w:r>
                  <w:r w:rsidRPr="004F2A6F">
                    <w:rPr>
                      <w:rFonts w:ascii="Arial" w:eastAsia="Arial MT" w:hAnsi="Arial MT" w:cs="Arial MT"/>
                      <w:bCs/>
                      <w:sz w:val="20"/>
                      <w:lang w:val="en-US"/>
                    </w:rPr>
                    <w:t>Status</w:t>
                  </w:r>
                  <w:r w:rsidRPr="004F2A6F">
                    <w:rPr>
                      <w:rFonts w:ascii="Arial" w:eastAsia="Arial MT" w:hAnsi="Arial MT" w:cs="Arial MT"/>
                      <w:bCs/>
                      <w:spacing w:val="-6"/>
                      <w:sz w:val="20"/>
                      <w:lang w:val="en-US"/>
                    </w:rPr>
                    <w:t xml:space="preserve"> </w:t>
                  </w:r>
                  <w:r w:rsidRPr="004F2A6F">
                    <w:rPr>
                      <w:rFonts w:ascii="Arial" w:eastAsia="Arial MT" w:hAnsi="Arial MT" w:cs="Arial MT"/>
                      <w:bCs/>
                      <w:sz w:val="20"/>
                      <w:lang w:val="en-US"/>
                    </w:rPr>
                    <w:t>Level</w:t>
                  </w:r>
                  <w:r w:rsidRPr="004F2A6F">
                    <w:rPr>
                      <w:rFonts w:ascii="Arial" w:eastAsia="Arial MT" w:hAnsi="Arial MT" w:cs="Arial MT"/>
                      <w:bCs/>
                      <w:spacing w:val="-6"/>
                      <w:sz w:val="20"/>
                      <w:lang w:val="en-US"/>
                    </w:rPr>
                    <w:t xml:space="preserve"> </w:t>
                  </w:r>
                  <w:r w:rsidRPr="004F2A6F">
                    <w:rPr>
                      <w:rFonts w:ascii="Arial" w:eastAsia="Arial MT" w:hAnsi="Arial MT" w:cs="Arial MT"/>
                      <w:bCs/>
                      <w:sz w:val="20"/>
                      <w:lang w:val="en-US"/>
                    </w:rPr>
                    <w:t>of</w:t>
                  </w:r>
                  <w:r w:rsidRPr="004F2A6F">
                    <w:rPr>
                      <w:rFonts w:ascii="Arial" w:eastAsia="Arial MT" w:hAnsi="Arial MT" w:cs="Arial MT"/>
                      <w:bCs/>
                      <w:spacing w:val="-5"/>
                      <w:sz w:val="20"/>
                      <w:lang w:val="en-US"/>
                    </w:rPr>
                    <w:t xml:space="preserve"> </w:t>
                  </w:r>
                  <w:r w:rsidRPr="004F2A6F">
                    <w:rPr>
                      <w:rFonts w:ascii="Arial" w:eastAsia="Arial MT" w:hAnsi="Arial MT" w:cs="Arial MT"/>
                      <w:bCs/>
                      <w:spacing w:val="-2"/>
                      <w:sz w:val="20"/>
                      <w:lang w:val="en-US"/>
                    </w:rPr>
                    <w:t>Contributor</w:t>
                  </w:r>
                </w:p>
              </w:tc>
              <w:tc>
                <w:tcPr>
                  <w:tcW w:w="3402" w:type="dxa"/>
                  <w:shd w:val="clear" w:color="auto" w:fill="BFBFBF" w:themeFill="background1" w:themeFillShade="BF"/>
                </w:tcPr>
                <w:p w14:paraId="11F03FE4" w14:textId="77777777" w:rsidR="00DC22A5" w:rsidRPr="000969AC" w:rsidRDefault="00DC22A5" w:rsidP="00DC22A5">
                  <w:pPr>
                    <w:kinsoku w:val="0"/>
                    <w:overflowPunct w:val="0"/>
                    <w:spacing w:before="96"/>
                    <w:jc w:val="both"/>
                    <w:textAlignment w:val="baseline"/>
                    <w:rPr>
                      <w:rFonts w:ascii="Arial" w:eastAsia="Arial MT" w:hAnsi="Arial MT" w:cs="Arial MT"/>
                      <w:b/>
                      <w:sz w:val="20"/>
                      <w:lang w:val="en-US"/>
                    </w:rPr>
                  </w:pPr>
                  <w:r w:rsidRPr="004F2A6F">
                    <w:rPr>
                      <w:rFonts w:ascii="Arial" w:hAnsi="Arial" w:cs="Arial"/>
                      <w:bCs/>
                      <w:kern w:val="24"/>
                      <w:sz w:val="20"/>
                    </w:rPr>
                    <w:t>Number of points</w:t>
                  </w:r>
                  <w:r>
                    <w:rPr>
                      <w:rFonts w:ascii="Arial" w:hAnsi="Arial" w:cs="Arial"/>
                      <w:bCs/>
                      <w:kern w:val="24"/>
                      <w:sz w:val="20"/>
                    </w:rPr>
                    <w:t xml:space="preserve"> (90/10-point system)</w:t>
                  </w:r>
                </w:p>
              </w:tc>
            </w:tr>
            <w:tr w:rsidR="00DC22A5" w:rsidRPr="00B40D50" w14:paraId="2A0E8B49" w14:textId="77777777" w:rsidTr="004041BE">
              <w:trPr>
                <w:trHeight w:val="318"/>
              </w:trPr>
              <w:tc>
                <w:tcPr>
                  <w:tcW w:w="3397" w:type="dxa"/>
                </w:tcPr>
                <w:p w14:paraId="677F24C1"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1</w:t>
                  </w:r>
                </w:p>
              </w:tc>
              <w:tc>
                <w:tcPr>
                  <w:tcW w:w="3402" w:type="dxa"/>
                </w:tcPr>
                <w:p w14:paraId="13B1E0EC"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5"/>
                      <w:sz w:val="20"/>
                      <w:lang w:val="en-US"/>
                    </w:rPr>
                    <w:t>10</w:t>
                  </w:r>
                </w:p>
              </w:tc>
            </w:tr>
            <w:tr w:rsidR="00DC22A5" w:rsidRPr="00B40D50" w14:paraId="4426A838" w14:textId="77777777" w:rsidTr="004041BE">
              <w:trPr>
                <w:trHeight w:val="316"/>
              </w:trPr>
              <w:tc>
                <w:tcPr>
                  <w:tcW w:w="3397" w:type="dxa"/>
                </w:tcPr>
                <w:p w14:paraId="0B02494A"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2</w:t>
                  </w:r>
                </w:p>
              </w:tc>
              <w:tc>
                <w:tcPr>
                  <w:tcW w:w="3402" w:type="dxa"/>
                </w:tcPr>
                <w:p w14:paraId="71C24038"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9</w:t>
                  </w:r>
                </w:p>
              </w:tc>
            </w:tr>
            <w:tr w:rsidR="00DC22A5" w:rsidRPr="00B40D50" w14:paraId="2C7B2C46" w14:textId="77777777" w:rsidTr="004041BE">
              <w:trPr>
                <w:trHeight w:val="316"/>
              </w:trPr>
              <w:tc>
                <w:tcPr>
                  <w:tcW w:w="3397" w:type="dxa"/>
                </w:tcPr>
                <w:p w14:paraId="1A103A32"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3</w:t>
                  </w:r>
                </w:p>
              </w:tc>
              <w:tc>
                <w:tcPr>
                  <w:tcW w:w="3402" w:type="dxa"/>
                </w:tcPr>
                <w:p w14:paraId="7B955F6F"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6</w:t>
                  </w:r>
                </w:p>
              </w:tc>
            </w:tr>
            <w:tr w:rsidR="00DC22A5" w:rsidRPr="00B40D50" w14:paraId="43460B60" w14:textId="77777777" w:rsidTr="004041BE">
              <w:trPr>
                <w:trHeight w:val="316"/>
              </w:trPr>
              <w:tc>
                <w:tcPr>
                  <w:tcW w:w="3397" w:type="dxa"/>
                </w:tcPr>
                <w:p w14:paraId="0C5E3227" w14:textId="77777777" w:rsidR="00DC22A5" w:rsidRPr="00B40D50" w:rsidRDefault="00DC22A5" w:rsidP="00DC22A5">
                  <w:pPr>
                    <w:widowControl w:val="0"/>
                    <w:autoSpaceDE w:val="0"/>
                    <w:autoSpaceDN w:val="0"/>
                    <w:spacing w:after="0" w:line="240" w:lineRule="auto"/>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4</w:t>
                  </w:r>
                </w:p>
              </w:tc>
              <w:tc>
                <w:tcPr>
                  <w:tcW w:w="3402" w:type="dxa"/>
                </w:tcPr>
                <w:p w14:paraId="14B6C8E7" w14:textId="77777777" w:rsidR="00DC22A5" w:rsidRPr="00B40D50" w:rsidRDefault="00DC22A5" w:rsidP="00DC22A5">
                  <w:pPr>
                    <w:widowControl w:val="0"/>
                    <w:autoSpaceDE w:val="0"/>
                    <w:autoSpaceDN w:val="0"/>
                    <w:spacing w:after="0" w:line="240" w:lineRule="auto"/>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5</w:t>
                  </w:r>
                </w:p>
              </w:tc>
            </w:tr>
            <w:tr w:rsidR="00DC22A5" w:rsidRPr="00B40D50" w14:paraId="332C3350" w14:textId="77777777" w:rsidTr="004041BE">
              <w:trPr>
                <w:trHeight w:val="318"/>
              </w:trPr>
              <w:tc>
                <w:tcPr>
                  <w:tcW w:w="3397" w:type="dxa"/>
                </w:tcPr>
                <w:p w14:paraId="712F4A53"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5</w:t>
                  </w:r>
                </w:p>
              </w:tc>
              <w:tc>
                <w:tcPr>
                  <w:tcW w:w="3402" w:type="dxa"/>
                </w:tcPr>
                <w:p w14:paraId="3E4333EF"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4</w:t>
                  </w:r>
                </w:p>
              </w:tc>
            </w:tr>
            <w:tr w:rsidR="00DC22A5" w:rsidRPr="00B40D50" w14:paraId="0C83E863" w14:textId="77777777" w:rsidTr="004041BE">
              <w:trPr>
                <w:trHeight w:val="316"/>
              </w:trPr>
              <w:tc>
                <w:tcPr>
                  <w:tcW w:w="3397" w:type="dxa"/>
                </w:tcPr>
                <w:p w14:paraId="41B95596"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6</w:t>
                  </w:r>
                </w:p>
              </w:tc>
              <w:tc>
                <w:tcPr>
                  <w:tcW w:w="3402" w:type="dxa"/>
                </w:tcPr>
                <w:p w14:paraId="7E1526F1"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3</w:t>
                  </w:r>
                </w:p>
              </w:tc>
            </w:tr>
            <w:tr w:rsidR="00DC22A5" w:rsidRPr="00B40D50" w14:paraId="49255907" w14:textId="77777777" w:rsidTr="004041BE">
              <w:trPr>
                <w:trHeight w:val="316"/>
              </w:trPr>
              <w:tc>
                <w:tcPr>
                  <w:tcW w:w="3397" w:type="dxa"/>
                </w:tcPr>
                <w:p w14:paraId="3B76C2C1"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7</w:t>
                  </w:r>
                </w:p>
              </w:tc>
              <w:tc>
                <w:tcPr>
                  <w:tcW w:w="3402" w:type="dxa"/>
                </w:tcPr>
                <w:p w14:paraId="561A4712"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2</w:t>
                  </w:r>
                </w:p>
              </w:tc>
            </w:tr>
            <w:tr w:rsidR="00DC22A5" w:rsidRPr="00B40D50" w14:paraId="49AD9CF5" w14:textId="77777777" w:rsidTr="004041BE">
              <w:trPr>
                <w:trHeight w:val="316"/>
              </w:trPr>
              <w:tc>
                <w:tcPr>
                  <w:tcW w:w="3397" w:type="dxa"/>
                </w:tcPr>
                <w:p w14:paraId="38D53311"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8</w:t>
                  </w:r>
                </w:p>
              </w:tc>
              <w:tc>
                <w:tcPr>
                  <w:tcW w:w="3402" w:type="dxa"/>
                </w:tcPr>
                <w:p w14:paraId="6614DEA0"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1</w:t>
                  </w:r>
                </w:p>
              </w:tc>
            </w:tr>
            <w:tr w:rsidR="00DC22A5" w:rsidRPr="00B40D50" w14:paraId="6CA4E41D" w14:textId="77777777" w:rsidTr="004041BE">
              <w:trPr>
                <w:trHeight w:val="318"/>
              </w:trPr>
              <w:tc>
                <w:tcPr>
                  <w:tcW w:w="3397" w:type="dxa"/>
                </w:tcPr>
                <w:p w14:paraId="246B2E02" w14:textId="77777777" w:rsidR="00DC22A5" w:rsidRPr="00B40D50" w:rsidRDefault="00DC22A5" w:rsidP="00DC22A5">
                  <w:pPr>
                    <w:widowControl w:val="0"/>
                    <w:autoSpaceDE w:val="0"/>
                    <w:autoSpaceDN w:val="0"/>
                    <w:spacing w:after="0" w:line="229" w:lineRule="exact"/>
                    <w:ind w:left="107"/>
                    <w:rPr>
                      <w:rFonts w:ascii="Arial" w:eastAsia="Arial MT" w:hAnsi="Arial MT" w:cs="Arial MT"/>
                      <w:bCs/>
                      <w:sz w:val="20"/>
                      <w:lang w:val="en-US"/>
                    </w:rPr>
                  </w:pPr>
                  <w:r w:rsidRPr="00B40D50">
                    <w:rPr>
                      <w:rFonts w:ascii="Arial" w:eastAsia="Arial MT" w:hAnsi="Arial MT" w:cs="Arial MT"/>
                      <w:bCs/>
                      <w:spacing w:val="-2"/>
                      <w:sz w:val="20"/>
                      <w:lang w:val="en-US"/>
                    </w:rPr>
                    <w:t>Non-compliant</w:t>
                  </w:r>
                  <w:r w:rsidRPr="00B40D50">
                    <w:rPr>
                      <w:rFonts w:ascii="Arial" w:eastAsia="Arial MT" w:hAnsi="Arial MT" w:cs="Arial MT"/>
                      <w:bCs/>
                      <w:spacing w:val="7"/>
                      <w:sz w:val="20"/>
                      <w:lang w:val="en-US"/>
                    </w:rPr>
                    <w:t xml:space="preserve"> </w:t>
                  </w:r>
                  <w:r w:rsidRPr="00B40D50">
                    <w:rPr>
                      <w:rFonts w:ascii="Arial" w:eastAsia="Arial MT" w:hAnsi="Arial MT" w:cs="Arial MT"/>
                      <w:bCs/>
                      <w:spacing w:val="-2"/>
                      <w:sz w:val="20"/>
                      <w:lang w:val="en-US"/>
                    </w:rPr>
                    <w:t>contributor</w:t>
                  </w:r>
                </w:p>
              </w:tc>
              <w:tc>
                <w:tcPr>
                  <w:tcW w:w="3402" w:type="dxa"/>
                </w:tcPr>
                <w:p w14:paraId="3ED0D5BF" w14:textId="77777777" w:rsidR="00DC22A5" w:rsidRPr="00B40D50" w:rsidRDefault="00DC22A5" w:rsidP="00DC22A5">
                  <w:pPr>
                    <w:widowControl w:val="0"/>
                    <w:autoSpaceDE w:val="0"/>
                    <w:autoSpaceDN w:val="0"/>
                    <w:spacing w:before="88" w:after="0" w:line="211"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0</w:t>
                  </w:r>
                </w:p>
              </w:tc>
            </w:tr>
          </w:tbl>
          <w:p w14:paraId="060EF808" w14:textId="77777777" w:rsidR="00DC22A5" w:rsidRDefault="00DC22A5" w:rsidP="00DC22A5">
            <w:pPr>
              <w:contextualSpacing/>
              <w:jc w:val="both"/>
              <w:rPr>
                <w:rFonts w:ascii="Arial" w:hAnsi="Arial" w:cs="Arial"/>
                <w:lang w:val="en-US"/>
              </w:rPr>
            </w:pPr>
          </w:p>
          <w:p w14:paraId="557355A0" w14:textId="77777777" w:rsidR="00DC22A5" w:rsidRPr="00410418" w:rsidRDefault="00DC22A5" w:rsidP="00DC22A5">
            <w:pPr>
              <w:spacing w:line="360" w:lineRule="auto"/>
              <w:contextualSpacing/>
              <w:jc w:val="both"/>
              <w:rPr>
                <w:rFonts w:ascii="Arial" w:hAnsi="Arial" w:cs="Arial"/>
                <w:b/>
                <w:bCs/>
                <w:lang w:val="en-US"/>
              </w:rPr>
            </w:pPr>
            <w:r w:rsidRPr="00410418">
              <w:rPr>
                <w:rFonts w:ascii="Arial" w:hAnsi="Arial" w:cs="Arial"/>
                <w:b/>
                <w:bCs/>
                <w:lang w:val="en-US"/>
              </w:rPr>
              <w:t>Tender Returnable if the above elements are requirements.</w:t>
            </w:r>
          </w:p>
          <w:p w14:paraId="44A8C60C"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original or certified copy of affidavit in the case of EME’s must be</w:t>
            </w:r>
          </w:p>
          <w:p w14:paraId="19C29BEB"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submitted (sworn affidavit must be completed fully), or</w:t>
            </w:r>
          </w:p>
          <w:p w14:paraId="59E44CE1"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Copy B-BBEE Certificate issued by CIPC for EME’s. OR</w:t>
            </w:r>
          </w:p>
          <w:p w14:paraId="26662AA8"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original or certified copy of the B-BBEE certificate / affidavit in the</w:t>
            </w:r>
          </w:p>
          <w:p w14:paraId="387F3D7B"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case of QSE’s must be submitted, or</w:t>
            </w:r>
          </w:p>
          <w:p w14:paraId="04667858"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original or certified copy of the B-BBEE certificate issued by SANAS</w:t>
            </w:r>
            <w:r>
              <w:rPr>
                <w:rFonts w:ascii="Arial" w:hAnsi="Arial" w:cs="Arial"/>
                <w:lang w:val="en-US"/>
              </w:rPr>
              <w:t xml:space="preserve"> </w:t>
            </w:r>
            <w:r w:rsidRPr="00410418">
              <w:rPr>
                <w:rFonts w:ascii="Arial" w:hAnsi="Arial" w:cs="Arial"/>
                <w:lang w:val="en-US"/>
              </w:rPr>
              <w:t>Accredited Verification Agency for Generic Entities must be submitted, or</w:t>
            </w:r>
          </w:p>
          <w:p w14:paraId="6A238795"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For JV’s only valid original or certified copy B-BBEE Certificate issued bya SANAS Accredited Verification Agency will be accepted and the</w:t>
            </w:r>
          </w:p>
          <w:p w14:paraId="70154122" w14:textId="77777777" w:rsidR="00DC22A5" w:rsidRDefault="00DC22A5" w:rsidP="00DC22A5">
            <w:pPr>
              <w:spacing w:line="360" w:lineRule="auto"/>
              <w:contextualSpacing/>
              <w:jc w:val="both"/>
              <w:rPr>
                <w:rFonts w:ascii="Arial" w:hAnsi="Arial" w:cs="Arial"/>
                <w:lang w:val="en-US"/>
              </w:rPr>
            </w:pPr>
            <w:r w:rsidRPr="00410418">
              <w:rPr>
                <w:rFonts w:ascii="Arial" w:hAnsi="Arial" w:cs="Arial"/>
                <w:lang w:val="en-US"/>
              </w:rPr>
              <w:t>certificate should be in the name of the JV.</w:t>
            </w:r>
            <w:r w:rsidRPr="00A823C7">
              <w:rPr>
                <w:rFonts w:ascii="Arial" w:hAnsi="Arial" w:cs="Arial"/>
                <w:lang w:val="en-US"/>
              </w:rPr>
              <w:t xml:space="preserve">       </w:t>
            </w:r>
          </w:p>
          <w:p w14:paraId="7A70A5AA" w14:textId="77777777" w:rsidR="00DC22A5" w:rsidRDefault="00DC22A5" w:rsidP="00DC22A5">
            <w:pPr>
              <w:contextualSpacing/>
              <w:jc w:val="both"/>
              <w:rPr>
                <w:rFonts w:ascii="Arial" w:hAnsi="Arial" w:cs="Arial"/>
                <w:lang w:val="en-US"/>
              </w:rPr>
            </w:pPr>
            <w:r w:rsidRPr="00410418">
              <w:rPr>
                <w:rFonts w:ascii="Arial" w:hAnsi="Arial" w:cs="Arial"/>
                <w:lang w:val="en-US"/>
              </w:rPr>
              <w:t>A tenderer failing to provide documentation for the allocation of preference</w:t>
            </w:r>
            <w:r>
              <w:rPr>
                <w:rFonts w:ascii="Arial" w:hAnsi="Arial" w:cs="Arial"/>
                <w:lang w:val="en-US"/>
              </w:rPr>
              <w:t xml:space="preserve"> </w:t>
            </w:r>
            <w:r w:rsidRPr="00410418">
              <w:rPr>
                <w:rFonts w:ascii="Arial" w:hAnsi="Arial" w:cs="Arial"/>
                <w:lang w:val="en-US"/>
              </w:rPr>
              <w:t>points will not be disqualified, but (a) may only score points out of 90 for price</w:t>
            </w:r>
            <w:r>
              <w:rPr>
                <w:rFonts w:ascii="Arial" w:hAnsi="Arial" w:cs="Arial"/>
                <w:lang w:val="en-US"/>
              </w:rPr>
              <w:t xml:space="preserve"> </w:t>
            </w:r>
            <w:r w:rsidRPr="00410418">
              <w:rPr>
                <w:rFonts w:ascii="Arial" w:hAnsi="Arial" w:cs="Arial"/>
                <w:lang w:val="en-US"/>
              </w:rPr>
              <w:t>and (b) scores zero points out of 10 for specific goals.</w:t>
            </w:r>
          </w:p>
          <w:p w14:paraId="371CD5B2" w14:textId="77777777" w:rsidR="00DC22A5" w:rsidRDefault="00DC22A5" w:rsidP="00DC22A5">
            <w:pPr>
              <w:contextualSpacing/>
              <w:jc w:val="both"/>
              <w:rPr>
                <w:rFonts w:ascii="Arial" w:hAnsi="Arial" w:cs="Arial"/>
                <w:lang w:val="en-US"/>
              </w:rPr>
            </w:pPr>
          </w:p>
          <w:p w14:paraId="112075D5" w14:textId="02D9DE83" w:rsidR="007D1D7E" w:rsidRPr="005F051E" w:rsidRDefault="00DC22A5" w:rsidP="007D1D7E">
            <w:pPr>
              <w:contextualSpacing/>
              <w:jc w:val="both"/>
              <w:rPr>
                <w:rFonts w:ascii="Arial" w:hAnsi="Arial" w:cs="Arial"/>
                <w:b/>
                <w:bCs/>
                <w:lang w:val="en-US"/>
              </w:rPr>
            </w:pPr>
            <w:r w:rsidRPr="00DC22A5">
              <w:rPr>
                <w:rFonts w:ascii="Arial" w:hAnsi="Arial" w:cs="Arial"/>
                <w:b/>
                <w:bCs/>
                <w:lang w:val="en-US"/>
              </w:rPr>
              <w:t xml:space="preserve"> If a tenderer fails to submit evidence of its points claim for a Specific Goal, it will not be disqualified. However, it will be awarded 0 points for that Specific Goal.</w:t>
            </w:r>
          </w:p>
        </w:tc>
      </w:tr>
      <w:tr w:rsidR="007D1D7E" w:rsidRPr="005D5883" w14:paraId="3AB10FBD" w14:textId="77777777" w:rsidTr="004041BE">
        <w:trPr>
          <w:jc w:val="center"/>
        </w:trPr>
        <w:tc>
          <w:tcPr>
            <w:tcW w:w="3397" w:type="dxa"/>
          </w:tcPr>
          <w:p w14:paraId="4E0D0239" w14:textId="664B33A9"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3.1</w:t>
            </w:r>
            <w:r>
              <w:rPr>
                <w:rFonts w:ascii="Arial" w:hAnsi="Arial" w:cs="Arial"/>
                <w:lang w:val="en-US"/>
              </w:rPr>
              <w:t>9</w:t>
            </w:r>
            <w:r w:rsidRPr="005D5883">
              <w:rPr>
                <w:rFonts w:ascii="Arial" w:hAnsi="Arial" w:cs="Arial"/>
                <w:lang w:val="en-US"/>
              </w:rPr>
              <w:t xml:space="preserve"> Ranking of tenders</w:t>
            </w:r>
          </w:p>
        </w:tc>
        <w:tc>
          <w:tcPr>
            <w:tcW w:w="7088" w:type="dxa"/>
          </w:tcPr>
          <w:p w14:paraId="598FA6AA" w14:textId="77777777" w:rsidR="007D1D7E" w:rsidRDefault="007D1D7E" w:rsidP="004D64BD">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the </w:t>
            </w:r>
            <w:r w:rsidRPr="00DC22A5">
              <w:rPr>
                <w:rFonts w:ascii="Arial" w:hAnsi="Arial" w:cs="Arial"/>
                <w:b/>
                <w:bCs/>
                <w:lang w:val="en-US"/>
              </w:rPr>
              <w:t>90/10</w:t>
            </w:r>
            <w:r>
              <w:rPr>
                <w:rFonts w:ascii="Arial" w:hAnsi="Arial" w:cs="Arial"/>
                <w:b/>
                <w:bCs/>
                <w:i/>
                <w:iCs/>
                <w:lang w:val="en-US"/>
              </w:rPr>
              <w:t xml:space="preserve"> </w:t>
            </w:r>
            <w:r>
              <w:rPr>
                <w:rFonts w:ascii="Arial" w:hAnsi="Arial" w:cs="Arial"/>
                <w:lang w:val="en-US"/>
              </w:rPr>
              <w:t xml:space="preserve">system. </w:t>
            </w:r>
            <w:r w:rsidRPr="00095D26">
              <w:rPr>
                <w:rFonts w:ascii="Arial" w:hAnsi="Arial" w:cs="Arial"/>
                <w:lang w:val="en-US"/>
              </w:rPr>
              <w:t>Eskom will add the score from Pricing and Specific Goals together and rank the suppliers from the highest to the lowest.</w:t>
            </w:r>
          </w:p>
          <w:p w14:paraId="4D75C91C" w14:textId="307C7B53" w:rsidR="00DC22A5" w:rsidRPr="005D5883" w:rsidRDefault="00DC22A5" w:rsidP="007D1D7E">
            <w:pPr>
              <w:contextualSpacing/>
              <w:jc w:val="both"/>
              <w:rPr>
                <w:rFonts w:ascii="Arial" w:hAnsi="Arial" w:cs="Arial"/>
                <w:lang w:val="en-US"/>
              </w:rPr>
            </w:pPr>
          </w:p>
        </w:tc>
      </w:tr>
      <w:tr w:rsidR="007D1D7E" w:rsidRPr="005D5883" w14:paraId="2F9CE2DF" w14:textId="77777777" w:rsidTr="004041BE">
        <w:trPr>
          <w:jc w:val="center"/>
        </w:trPr>
        <w:tc>
          <w:tcPr>
            <w:tcW w:w="3397" w:type="dxa"/>
          </w:tcPr>
          <w:p w14:paraId="0A898E1E" w14:textId="2877CFE1" w:rsidR="007D1D7E" w:rsidRDefault="007D1D7E" w:rsidP="007D1D7E">
            <w:pPr>
              <w:ind w:left="456" w:hanging="537"/>
              <w:contextualSpacing/>
              <w:jc w:val="both"/>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42549536" w14:textId="77777777" w:rsidR="007D1D7E" w:rsidRPr="008B6DA0" w:rsidRDefault="007D1D7E" w:rsidP="00DC22A5">
            <w:pPr>
              <w:contextualSpacing/>
              <w:jc w:val="both"/>
              <w:rPr>
                <w:rFonts w:ascii="Arial" w:hAnsi="Arial" w:cs="Arial"/>
                <w:lang w:val="en-US"/>
              </w:rPr>
            </w:pPr>
          </w:p>
        </w:tc>
        <w:tc>
          <w:tcPr>
            <w:tcW w:w="7088" w:type="dxa"/>
          </w:tcPr>
          <w:p w14:paraId="34BC318F" w14:textId="77777777" w:rsidR="007D1D7E" w:rsidRPr="00DC22A5" w:rsidRDefault="007D1D7E" w:rsidP="007D1D7E">
            <w:pPr>
              <w:ind w:right="-110"/>
              <w:jc w:val="both"/>
              <w:rPr>
                <w:rFonts w:ascii="Arial" w:hAnsi="Arial" w:cs="Arial"/>
                <w:iCs/>
                <w:lang w:val="en-US"/>
              </w:rPr>
            </w:pPr>
            <w:r w:rsidRPr="00DC22A5">
              <w:rPr>
                <w:rFonts w:ascii="Arial" w:hAnsi="Arial" w:cs="Arial"/>
                <w:lang w:val="en-US"/>
              </w:rPr>
              <w:t xml:space="preserve">Objective criteria are </w:t>
            </w:r>
            <w:r w:rsidRPr="00DC22A5">
              <w:rPr>
                <w:rFonts w:ascii="Arial" w:hAnsi="Arial" w:cs="Arial"/>
                <w:iCs/>
                <w:lang w:val="en-US"/>
              </w:rPr>
              <w:t>applicable.</w:t>
            </w:r>
          </w:p>
          <w:p w14:paraId="65203511" w14:textId="77777777" w:rsidR="00DC22A5" w:rsidRPr="00E930CF" w:rsidRDefault="00DC22A5" w:rsidP="007D1D7E">
            <w:pPr>
              <w:ind w:right="-110"/>
              <w:jc w:val="both"/>
              <w:rPr>
                <w:rFonts w:ascii="Arial" w:hAnsi="Arial" w:cs="Arial"/>
                <w:bCs/>
                <w:iCs/>
                <w:lang w:val="en-US"/>
              </w:rPr>
            </w:pPr>
          </w:p>
          <w:p w14:paraId="32C5FE50" w14:textId="77777777" w:rsidR="007D1D7E" w:rsidRPr="00DC22A5" w:rsidRDefault="007D1D7E" w:rsidP="007D1D7E">
            <w:pPr>
              <w:jc w:val="both"/>
              <w:rPr>
                <w:rFonts w:ascii="Arial" w:hAnsi="Arial" w:cs="Arial"/>
                <w:b/>
                <w:iCs/>
                <w:lang w:val="en-US"/>
              </w:rPr>
            </w:pPr>
            <w:r w:rsidRPr="00DC22A5">
              <w:rPr>
                <w:rFonts w:ascii="Arial" w:hAnsi="Arial" w:cs="Arial"/>
                <w:b/>
                <w:iCs/>
                <w:lang w:val="en-US"/>
              </w:rPr>
              <w:t>Please note that Eskom may award the contract to a tenderer other than the highest scoring if objective criteria justify the award.</w:t>
            </w:r>
          </w:p>
          <w:p w14:paraId="70BA01DA" w14:textId="77777777" w:rsidR="007D1D7E" w:rsidRPr="00E930CF" w:rsidRDefault="007D1D7E" w:rsidP="007D1D7E">
            <w:pPr>
              <w:jc w:val="both"/>
              <w:rPr>
                <w:rFonts w:ascii="Arial" w:hAnsi="Arial" w:cs="Arial"/>
                <w:bCs/>
                <w:iCs/>
                <w:lang w:val="en-US"/>
              </w:rPr>
            </w:pPr>
          </w:p>
          <w:p w14:paraId="702F0AC8" w14:textId="77777777" w:rsidR="007D1D7E" w:rsidRPr="00C737DA" w:rsidRDefault="007D1D7E" w:rsidP="007D1D7E">
            <w:pPr>
              <w:tabs>
                <w:tab w:val="left" w:pos="-567"/>
                <w:tab w:val="left" w:pos="284"/>
              </w:tabs>
              <w:contextualSpacing/>
              <w:jc w:val="both"/>
              <w:rPr>
                <w:rFonts w:ascii="Arial" w:eastAsia="Times New Roman" w:hAnsi="Arial" w:cs="Arial"/>
                <w:bCs/>
                <w:u w:val="single"/>
                <w:lang w:val="en-US"/>
              </w:rPr>
            </w:pPr>
            <w:r w:rsidRPr="00C737DA">
              <w:rPr>
                <w:rFonts w:ascii="Arial" w:eastAsia="Times New Roman" w:hAnsi="Arial" w:cs="Arial"/>
                <w:bCs/>
                <w:u w:val="single"/>
                <w:lang w:val="en-US"/>
              </w:rPr>
              <w:t>Objective Criteria applicable will be under the below sub-headings:</w:t>
            </w:r>
          </w:p>
          <w:p w14:paraId="57BD8DF8" w14:textId="77777777" w:rsidR="007D1D7E" w:rsidRDefault="007D1D7E" w:rsidP="007D1D7E">
            <w:pPr>
              <w:tabs>
                <w:tab w:val="left" w:pos="-567"/>
                <w:tab w:val="left" w:pos="284"/>
              </w:tabs>
              <w:jc w:val="both"/>
              <w:rPr>
                <w:rFonts w:ascii="Arial" w:eastAsia="Times New Roman" w:hAnsi="Arial" w:cs="Arial"/>
                <w:bCs/>
                <w:highlight w:val="yellow"/>
                <w:lang w:val="en-US"/>
              </w:rPr>
            </w:pPr>
          </w:p>
          <w:p w14:paraId="1DFC51EA" w14:textId="6ED3BAB9" w:rsidR="007D1D7E" w:rsidRPr="00DE570A" w:rsidRDefault="00080439" w:rsidP="007D1D7E">
            <w:pPr>
              <w:shd w:val="clear" w:color="auto" w:fill="000000" w:themeFill="text1"/>
              <w:spacing w:before="60" w:after="60" w:line="276" w:lineRule="auto"/>
              <w:jc w:val="both"/>
              <w:rPr>
                <w:rFonts w:ascii="Arial" w:hAnsi="Arial" w:cs="Arial"/>
                <w:b/>
                <w:bCs/>
              </w:rPr>
            </w:pPr>
            <w:r>
              <w:rPr>
                <w:rFonts w:ascii="Arial" w:hAnsi="Arial" w:cs="Arial"/>
                <w:b/>
                <w:bCs/>
              </w:rPr>
              <w:t xml:space="preserve">2.1 </w:t>
            </w:r>
            <w:r w:rsidR="007D1D7E" w:rsidRPr="00DE570A">
              <w:rPr>
                <w:rFonts w:ascii="Arial" w:hAnsi="Arial" w:cs="Arial"/>
                <w:b/>
                <w:bCs/>
              </w:rPr>
              <w:t>Reconstruction and Development Programme (RDP) Goals</w:t>
            </w:r>
          </w:p>
          <w:p w14:paraId="3D9583C9" w14:textId="77777777" w:rsidR="004C2465" w:rsidRDefault="007D1D7E" w:rsidP="007D1D7E">
            <w:pPr>
              <w:spacing w:line="360" w:lineRule="auto"/>
              <w:jc w:val="both"/>
              <w:rPr>
                <w:rFonts w:ascii="Arial" w:hAnsi="Arial" w:cs="Arial"/>
              </w:rPr>
            </w:pPr>
            <w:r w:rsidRPr="00DE570A">
              <w:rPr>
                <w:rFonts w:ascii="Arial" w:hAnsi="Arial" w:cs="Arial"/>
              </w:rPr>
              <w:t>Yes, the winning bidder will be expected to mentor/coach a small emerging Environment Services Consulting firm that is owned by previously disadvantaged persons through</w:t>
            </w:r>
            <w:r w:rsidR="004C2465">
              <w:rPr>
                <w:rFonts w:ascii="Arial" w:hAnsi="Arial" w:cs="Arial"/>
              </w:rPr>
              <w:t>.</w:t>
            </w:r>
          </w:p>
          <w:p w14:paraId="73DF4A48" w14:textId="3A6C97F9" w:rsidR="007D1D7E" w:rsidRPr="00DE570A" w:rsidRDefault="004C2465" w:rsidP="00AE0066">
            <w:pPr>
              <w:spacing w:line="360" w:lineRule="auto"/>
              <w:ind w:left="318" w:hanging="318"/>
              <w:jc w:val="both"/>
              <w:rPr>
                <w:rFonts w:ascii="Arial" w:hAnsi="Arial" w:cs="Arial"/>
              </w:rPr>
            </w:pPr>
            <w:r w:rsidRPr="004041BE">
              <w:rPr>
                <w:rFonts w:ascii="Arial" w:hAnsi="Arial" w:cs="Arial"/>
                <w:b/>
                <w:bCs/>
              </w:rPr>
              <w:t>2.1.1</w:t>
            </w:r>
            <w:r w:rsidR="007D1D7E" w:rsidRPr="00DE570A">
              <w:rPr>
                <w:rFonts w:ascii="Arial" w:hAnsi="Arial" w:cs="Arial"/>
              </w:rPr>
              <w:t xml:space="preserve"> </w:t>
            </w:r>
            <w:r w:rsidR="00FA4212" w:rsidRPr="00FA4212">
              <w:rPr>
                <w:rFonts w:ascii="Arial" w:hAnsi="Arial" w:cs="Arial"/>
                <w:b/>
                <w:bCs/>
              </w:rPr>
              <w:t>S</w:t>
            </w:r>
            <w:r w:rsidR="007D1D7E" w:rsidRPr="004041BE">
              <w:rPr>
                <w:rFonts w:ascii="Arial" w:hAnsi="Arial" w:cs="Arial"/>
                <w:b/>
                <w:bCs/>
              </w:rPr>
              <w:t>ub-consulting up to 30%</w:t>
            </w:r>
            <w:r w:rsidR="007D1D7E" w:rsidRPr="00DE570A">
              <w:rPr>
                <w:rFonts w:ascii="Arial" w:hAnsi="Arial" w:cs="Arial"/>
              </w:rPr>
              <w:t xml:space="preserve"> of the scope of work to a South African firm. These Sub-Consulting requirements are as follows:</w:t>
            </w:r>
          </w:p>
          <w:p w14:paraId="5831A8E9" w14:textId="77777777" w:rsidR="007D1D7E" w:rsidRPr="004041BE" w:rsidRDefault="007D1D7E" w:rsidP="00AE0066">
            <w:pPr>
              <w:spacing w:before="60" w:after="60" w:line="276" w:lineRule="auto"/>
              <w:ind w:left="176"/>
              <w:jc w:val="both"/>
              <w:rPr>
                <w:rFonts w:ascii="Arial" w:hAnsi="Arial" w:cs="Arial"/>
                <w:b/>
                <w:bCs/>
              </w:rPr>
            </w:pPr>
            <w:r w:rsidRPr="004041BE">
              <w:rPr>
                <w:rFonts w:ascii="Arial" w:hAnsi="Arial" w:cs="Arial"/>
                <w:b/>
                <w:bCs/>
              </w:rPr>
              <w:t>Sub-contracting can only be concluded with one or more of the following entities.</w:t>
            </w:r>
          </w:p>
          <w:p w14:paraId="0429DD1F" w14:textId="77777777" w:rsidR="007D1D7E" w:rsidRPr="00DE570A" w:rsidRDefault="007D1D7E" w:rsidP="00AE0066">
            <w:pPr>
              <w:tabs>
                <w:tab w:val="left" w:pos="459"/>
              </w:tabs>
              <w:spacing w:before="60" w:after="60" w:line="276" w:lineRule="auto"/>
              <w:ind w:left="459" w:hanging="253"/>
              <w:jc w:val="both"/>
              <w:rPr>
                <w:rFonts w:ascii="Arial" w:hAnsi="Arial" w:cs="Arial"/>
              </w:rPr>
            </w:pPr>
            <w:r w:rsidRPr="00DE570A">
              <w:rPr>
                <w:rFonts w:ascii="Arial" w:hAnsi="Arial" w:cs="Arial"/>
              </w:rPr>
              <w:t>•</w:t>
            </w:r>
            <w:r w:rsidRPr="00DE570A">
              <w:rPr>
                <w:rFonts w:ascii="Arial" w:hAnsi="Arial" w:cs="Arial"/>
              </w:rPr>
              <w:tab/>
              <w:t>An EME or QSE which is at least 51% owned by black people; and, or</w:t>
            </w:r>
          </w:p>
          <w:p w14:paraId="5514A602" w14:textId="77777777" w:rsidR="007D1D7E" w:rsidRDefault="007D1D7E" w:rsidP="00AE0066">
            <w:pPr>
              <w:tabs>
                <w:tab w:val="left" w:pos="459"/>
              </w:tabs>
              <w:spacing w:before="60" w:after="60" w:line="276" w:lineRule="auto"/>
              <w:ind w:left="459" w:hanging="253"/>
              <w:jc w:val="both"/>
              <w:rPr>
                <w:rFonts w:ascii="Arial" w:hAnsi="Arial" w:cs="Arial"/>
              </w:rPr>
            </w:pPr>
            <w:r w:rsidRPr="00DE570A">
              <w:rPr>
                <w:rFonts w:ascii="Arial" w:hAnsi="Arial" w:cs="Arial"/>
              </w:rPr>
              <w:t>•</w:t>
            </w:r>
            <w:r w:rsidRPr="00DE570A">
              <w:rPr>
                <w:rFonts w:ascii="Arial" w:hAnsi="Arial" w:cs="Arial"/>
              </w:rPr>
              <w:tab/>
              <w:t>An EME or QSE which is at least 51% owned by black people who are women.</w:t>
            </w:r>
          </w:p>
          <w:tbl>
            <w:tblPr>
              <w:tblStyle w:val="TableGrid11"/>
              <w:tblW w:w="6838" w:type="dxa"/>
              <w:tblLook w:val="04A0" w:firstRow="1" w:lastRow="0" w:firstColumn="1" w:lastColumn="0" w:noHBand="0" w:noVBand="1"/>
            </w:tblPr>
            <w:tblGrid>
              <w:gridCol w:w="6838"/>
            </w:tblGrid>
            <w:tr w:rsidR="007D1D7E" w:rsidRPr="00DE570A" w14:paraId="4920A709" w14:textId="77777777" w:rsidTr="00EB1D45">
              <w:trPr>
                <w:trHeight w:val="405"/>
              </w:trPr>
              <w:tc>
                <w:tcPr>
                  <w:tcW w:w="6838" w:type="dxa"/>
                  <w:tcBorders>
                    <w:top w:val="nil"/>
                    <w:left w:val="nil"/>
                    <w:bottom w:val="nil"/>
                    <w:right w:val="nil"/>
                  </w:tcBorders>
                </w:tcPr>
                <w:p w14:paraId="143179F7" w14:textId="70FAB139" w:rsidR="007D1D7E" w:rsidRPr="00DE570A" w:rsidRDefault="007D1D7E" w:rsidP="00920EC4">
                  <w:pPr>
                    <w:spacing w:before="60" w:after="60" w:line="276" w:lineRule="auto"/>
                    <w:rPr>
                      <w:rFonts w:ascii="Arial" w:hAnsi="Arial" w:cs="Arial"/>
                    </w:rPr>
                  </w:pPr>
                  <w:r w:rsidRPr="00DE570A">
                    <w:rPr>
                      <w:rFonts w:ascii="Arial" w:hAnsi="Arial" w:cs="Arial"/>
                      <w:b/>
                      <w:bCs/>
                    </w:rPr>
                    <w:t>2.</w:t>
                  </w:r>
                  <w:r>
                    <w:rPr>
                      <w:rFonts w:ascii="Arial" w:hAnsi="Arial" w:cs="Arial"/>
                      <w:b/>
                      <w:bCs/>
                    </w:rPr>
                    <w:t>1.</w:t>
                  </w:r>
                  <w:r w:rsidR="00EB1D45" w:rsidRPr="00DE570A">
                    <w:rPr>
                      <w:rFonts w:ascii="Arial" w:hAnsi="Arial" w:cs="Arial"/>
                      <w:b/>
                      <w:bCs/>
                    </w:rPr>
                    <w:t>2. Skills</w:t>
                  </w:r>
                  <w:r w:rsidRPr="00DE570A">
                    <w:rPr>
                      <w:rFonts w:ascii="Arial" w:hAnsi="Arial" w:cs="Arial"/>
                      <w:b/>
                      <w:bCs/>
                    </w:rPr>
                    <w:t xml:space="preserve"> Development (Professional’s Development Programme)</w:t>
                  </w:r>
                </w:p>
              </w:tc>
            </w:tr>
            <w:tr w:rsidR="007D1D7E" w:rsidRPr="00DE570A" w14:paraId="05469696" w14:textId="77777777" w:rsidTr="00EB1D45">
              <w:trPr>
                <w:trHeight w:val="3416"/>
              </w:trPr>
              <w:tc>
                <w:tcPr>
                  <w:tcW w:w="6838" w:type="dxa"/>
                  <w:tcBorders>
                    <w:top w:val="nil"/>
                  </w:tcBorders>
                </w:tcPr>
                <w:p w14:paraId="7B05DDA1" w14:textId="161AE927" w:rsidR="00EB1D45" w:rsidRDefault="005F0506" w:rsidP="005F0506">
                  <w:pPr>
                    <w:pStyle w:val="Default"/>
                    <w:jc w:val="both"/>
                    <w:rPr>
                      <w:sz w:val="22"/>
                      <w:szCs w:val="22"/>
                    </w:rPr>
                  </w:pPr>
                  <w:r w:rsidRPr="00EB1D45">
                    <w:rPr>
                      <w:sz w:val="22"/>
                      <w:szCs w:val="22"/>
                    </w:rPr>
                    <w:t xml:space="preserve">The objective of Skills Development Programme, is to ensure that Eskom’s personnel, South African Environment related courses’ Graduates gets access to opportunities for Graduate-in-Training programmes. These may include Climate Change, Environmental Social and Governance (ESG) - very current and key require skills now either in Eskom or outside. In terms of registration South African Council of Natural Scientist Professionals, - (SACNASP) registration in the Botany or Ecological or Wetland related field. Eskom still struggles with these skills even now. Additional registration that can allows personnel to either become consultants or apply for EIA internally within organisations such as the Environmental Assessment Practitioners Association of South Africa (EAPASA) registration. </w:t>
                  </w:r>
                </w:p>
                <w:p w14:paraId="42578778" w14:textId="77777777" w:rsidR="00EB1D45" w:rsidRPr="00EB1D45" w:rsidRDefault="00EB1D45" w:rsidP="005F0506">
                  <w:pPr>
                    <w:pStyle w:val="Default"/>
                    <w:jc w:val="both"/>
                    <w:rPr>
                      <w:sz w:val="22"/>
                      <w:szCs w:val="22"/>
                    </w:rPr>
                  </w:pPr>
                </w:p>
                <w:tbl>
                  <w:tblPr>
                    <w:tblStyle w:val="TableGrid"/>
                    <w:tblW w:w="6548" w:type="dxa"/>
                    <w:tblInd w:w="33" w:type="dxa"/>
                    <w:tblLook w:val="04A0" w:firstRow="1" w:lastRow="0" w:firstColumn="1" w:lastColumn="0" w:noHBand="0" w:noVBand="1"/>
                  </w:tblPr>
                  <w:tblGrid>
                    <w:gridCol w:w="2454"/>
                    <w:gridCol w:w="1117"/>
                    <w:gridCol w:w="1276"/>
                    <w:gridCol w:w="1701"/>
                  </w:tblGrid>
                  <w:tr w:rsidR="00EB1D45" w:rsidRPr="00DE570A" w14:paraId="347A7D80" w14:textId="77777777" w:rsidTr="00EB1D45">
                    <w:tc>
                      <w:tcPr>
                        <w:tcW w:w="6548" w:type="dxa"/>
                        <w:gridSpan w:val="4"/>
                      </w:tcPr>
                      <w:p w14:paraId="5DC89DC7" w14:textId="113D1906" w:rsidR="00EB1D45" w:rsidRDefault="00EB1D45" w:rsidP="00EB1D45">
                        <w:pPr>
                          <w:spacing w:before="60" w:after="60" w:line="276" w:lineRule="auto"/>
                          <w:jc w:val="both"/>
                          <w:rPr>
                            <w:rFonts w:ascii="Arial" w:hAnsi="Arial" w:cs="Arial"/>
                            <w:b/>
                            <w:bCs/>
                          </w:rPr>
                        </w:pPr>
                        <w:r w:rsidRPr="00DE570A">
                          <w:rPr>
                            <w:rFonts w:ascii="Arial" w:hAnsi="Arial" w:cs="Arial"/>
                          </w:rPr>
                          <w:t xml:space="preserve">The Consultant is expected to assist Eskom with the </w:t>
                        </w:r>
                        <w:r w:rsidRPr="00DE570A">
                          <w:rPr>
                            <w:rFonts w:ascii="Arial" w:hAnsi="Arial" w:cs="Arial"/>
                            <w:b/>
                            <w:bCs/>
                          </w:rPr>
                          <w:t>development of skills and professional registration of Eskom employees and/or unemployed Graduates though the Professional Development Programme (PDP):</w:t>
                        </w:r>
                      </w:p>
                      <w:p w14:paraId="1D35E9DE" w14:textId="77777777" w:rsidR="00EB1D45" w:rsidRDefault="00EB1D45" w:rsidP="00EB1D45">
                        <w:pPr>
                          <w:spacing w:before="60" w:after="60" w:line="276" w:lineRule="auto"/>
                          <w:jc w:val="both"/>
                          <w:rPr>
                            <w:rFonts w:ascii="Arial" w:hAnsi="Arial" w:cs="Arial"/>
                            <w:b/>
                            <w:bCs/>
                          </w:rPr>
                        </w:pPr>
                      </w:p>
                      <w:p w14:paraId="1C02773D" w14:textId="227E0C78" w:rsidR="00EB1D45" w:rsidRPr="00C0282A" w:rsidRDefault="00EB1D45" w:rsidP="00EB1D45">
                        <w:pPr>
                          <w:spacing w:before="60" w:after="60" w:line="276" w:lineRule="auto"/>
                          <w:jc w:val="both"/>
                          <w:rPr>
                            <w:rFonts w:ascii="Arial" w:hAnsi="Arial" w:cs="Arial"/>
                            <w:b/>
                            <w:bCs/>
                          </w:rPr>
                        </w:pPr>
                        <w:r w:rsidRPr="00EB1D45">
                          <w:rPr>
                            <w:rFonts w:ascii="Arial" w:hAnsi="Arial" w:cs="Arial"/>
                          </w:rPr>
                          <w:t xml:space="preserve">The Consultant is expected to assist Eskom </w:t>
                        </w:r>
                        <w:r w:rsidRPr="00C0282A">
                          <w:rPr>
                            <w:rFonts w:ascii="Arial" w:hAnsi="Arial" w:cs="Arial"/>
                            <w:b/>
                            <w:bCs/>
                          </w:rPr>
                          <w:t>with the development of skills and professional registration of Eskom employees and/or unemployed Graduates though the Professional Development Programme (PDP):</w:t>
                        </w:r>
                      </w:p>
                      <w:p w14:paraId="3F991070" w14:textId="77777777" w:rsidR="00EB1D45" w:rsidRDefault="00EB1D45" w:rsidP="00EB1D45">
                        <w:pPr>
                          <w:spacing w:before="60" w:after="60" w:line="276" w:lineRule="auto"/>
                          <w:jc w:val="both"/>
                          <w:rPr>
                            <w:rFonts w:ascii="Arial" w:hAnsi="Arial" w:cs="Arial"/>
                          </w:rPr>
                        </w:pPr>
                      </w:p>
                      <w:p w14:paraId="7459CF81"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Eskom’s Targets:</w:t>
                        </w:r>
                      </w:p>
                    </w:tc>
                  </w:tr>
                  <w:tr w:rsidR="00EB1D45" w:rsidRPr="00DE570A" w14:paraId="68353DAC" w14:textId="77777777" w:rsidTr="00EB1D45">
                    <w:tc>
                      <w:tcPr>
                        <w:tcW w:w="2454" w:type="dxa"/>
                        <w:tcBorders>
                          <w:top w:val="none" w:sz="6" w:space="0" w:color="auto"/>
                          <w:bottom w:val="none" w:sz="6" w:space="0" w:color="auto"/>
                          <w:right w:val="single" w:sz="4" w:space="0" w:color="auto"/>
                        </w:tcBorders>
                      </w:tcPr>
                      <w:p w14:paraId="5A2D783B"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Qualification </w:t>
                        </w:r>
                      </w:p>
                    </w:tc>
                    <w:tc>
                      <w:tcPr>
                        <w:tcW w:w="1117" w:type="dxa"/>
                        <w:tcBorders>
                          <w:top w:val="none" w:sz="6" w:space="0" w:color="auto"/>
                          <w:left w:val="single" w:sz="4" w:space="0" w:color="auto"/>
                          <w:bottom w:val="none" w:sz="6" w:space="0" w:color="auto"/>
                          <w:right w:val="single" w:sz="4" w:space="0" w:color="auto"/>
                        </w:tcBorders>
                      </w:tcPr>
                      <w:p w14:paraId="1D6A5C62"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Number </w:t>
                        </w:r>
                      </w:p>
                    </w:tc>
                    <w:tc>
                      <w:tcPr>
                        <w:tcW w:w="1276" w:type="dxa"/>
                        <w:tcBorders>
                          <w:top w:val="none" w:sz="6" w:space="0" w:color="auto"/>
                          <w:left w:val="single" w:sz="4" w:space="0" w:color="auto"/>
                          <w:bottom w:val="none" w:sz="6" w:space="0" w:color="auto"/>
                          <w:right w:val="single" w:sz="4" w:space="0" w:color="auto"/>
                        </w:tcBorders>
                      </w:tcPr>
                      <w:p w14:paraId="1466D320"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Entry Level </w:t>
                        </w:r>
                      </w:p>
                    </w:tc>
                    <w:tc>
                      <w:tcPr>
                        <w:tcW w:w="1701" w:type="dxa"/>
                        <w:tcBorders>
                          <w:top w:val="none" w:sz="6" w:space="0" w:color="auto"/>
                          <w:left w:val="single" w:sz="4" w:space="0" w:color="auto"/>
                          <w:bottom w:val="none" w:sz="6" w:space="0" w:color="auto"/>
                        </w:tcBorders>
                      </w:tcPr>
                      <w:p w14:paraId="47BE3CF4"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Output </w:t>
                        </w:r>
                      </w:p>
                    </w:tc>
                  </w:tr>
                  <w:tr w:rsidR="00EB1D45" w:rsidRPr="00DE570A" w14:paraId="687E731D" w14:textId="77777777" w:rsidTr="00EB1D45">
                    <w:tc>
                      <w:tcPr>
                        <w:tcW w:w="2454" w:type="dxa"/>
                      </w:tcPr>
                      <w:p w14:paraId="5D8BD1F0"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Environment Management/Scientist/</w:t>
                        </w:r>
                      </w:p>
                      <w:p w14:paraId="5801D7F3"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Engineer/Technician related Skills/Qualifications, etc.</w:t>
                        </w:r>
                      </w:p>
                      <w:p w14:paraId="59C67778" w14:textId="77777777" w:rsidR="00EB1D45" w:rsidRPr="00DE570A" w:rsidRDefault="00EB1D45" w:rsidP="00EB1D45">
                        <w:pPr>
                          <w:spacing w:before="60" w:after="60" w:line="276" w:lineRule="auto"/>
                          <w:jc w:val="both"/>
                          <w:rPr>
                            <w:rFonts w:ascii="Arial" w:hAnsi="Arial" w:cs="Arial"/>
                          </w:rPr>
                        </w:pPr>
                      </w:p>
                    </w:tc>
                    <w:tc>
                      <w:tcPr>
                        <w:tcW w:w="1117" w:type="dxa"/>
                      </w:tcPr>
                      <w:p w14:paraId="2DE2098A"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50</w:t>
                        </w:r>
                      </w:p>
                    </w:tc>
                    <w:tc>
                      <w:tcPr>
                        <w:tcW w:w="1276" w:type="dxa"/>
                      </w:tcPr>
                      <w:p w14:paraId="5394CFE5"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Degree/Advanced Diploma: Environmental Science or Management</w:t>
                        </w:r>
                      </w:p>
                    </w:tc>
                    <w:tc>
                      <w:tcPr>
                        <w:tcW w:w="1701" w:type="dxa"/>
                      </w:tcPr>
                      <w:p w14:paraId="0EF85917"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Professional Registration, e.g., South African Council of Natural Scientist Professionals (SACNASP) Registration, etc.</w:t>
                        </w:r>
                      </w:p>
                    </w:tc>
                  </w:tr>
                  <w:tr w:rsidR="00EB1D45" w:rsidRPr="00DE570A" w14:paraId="6D492CD5" w14:textId="77777777" w:rsidTr="00EB1D45">
                    <w:tc>
                      <w:tcPr>
                        <w:tcW w:w="2454" w:type="dxa"/>
                      </w:tcPr>
                      <w:p w14:paraId="5612FC5F"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Total</w:t>
                        </w:r>
                      </w:p>
                    </w:tc>
                    <w:tc>
                      <w:tcPr>
                        <w:tcW w:w="1117" w:type="dxa"/>
                      </w:tcPr>
                      <w:p w14:paraId="3168A460" w14:textId="77777777" w:rsidR="00EB1D45" w:rsidRPr="00DE570A" w:rsidRDefault="00EB1D45" w:rsidP="00EB1D45">
                        <w:pPr>
                          <w:spacing w:before="60" w:after="60" w:line="276" w:lineRule="auto"/>
                          <w:jc w:val="both"/>
                          <w:rPr>
                            <w:rFonts w:ascii="Arial" w:hAnsi="Arial" w:cs="Arial"/>
                          </w:rPr>
                        </w:pPr>
                      </w:p>
                    </w:tc>
                    <w:tc>
                      <w:tcPr>
                        <w:tcW w:w="1276" w:type="dxa"/>
                      </w:tcPr>
                      <w:p w14:paraId="1676C4E1" w14:textId="77777777" w:rsidR="00EB1D45" w:rsidRPr="00DE570A" w:rsidRDefault="00EB1D45" w:rsidP="00EB1D45">
                        <w:pPr>
                          <w:spacing w:before="60" w:after="60" w:line="276" w:lineRule="auto"/>
                          <w:jc w:val="both"/>
                          <w:rPr>
                            <w:rFonts w:ascii="Arial" w:hAnsi="Arial" w:cs="Arial"/>
                          </w:rPr>
                        </w:pPr>
                      </w:p>
                    </w:tc>
                    <w:tc>
                      <w:tcPr>
                        <w:tcW w:w="1701" w:type="dxa"/>
                      </w:tcPr>
                      <w:p w14:paraId="656BA295" w14:textId="77777777" w:rsidR="00EB1D45" w:rsidRPr="00DE570A" w:rsidRDefault="00EB1D45" w:rsidP="00EB1D45">
                        <w:pPr>
                          <w:spacing w:before="60" w:after="60" w:line="276" w:lineRule="auto"/>
                          <w:jc w:val="both"/>
                          <w:rPr>
                            <w:rFonts w:ascii="Arial" w:hAnsi="Arial" w:cs="Arial"/>
                          </w:rPr>
                        </w:pPr>
                      </w:p>
                    </w:tc>
                  </w:tr>
                </w:tbl>
                <w:p w14:paraId="4A526F99" w14:textId="77777777" w:rsidR="00EB1D45" w:rsidRDefault="00EB1D45" w:rsidP="005F0506">
                  <w:pPr>
                    <w:pStyle w:val="Default"/>
                    <w:jc w:val="both"/>
                    <w:rPr>
                      <w:sz w:val="23"/>
                      <w:szCs w:val="23"/>
                    </w:rPr>
                  </w:pPr>
                </w:p>
                <w:p w14:paraId="4062C0D8" w14:textId="77777777" w:rsidR="00EB1D45" w:rsidRPr="00EB1D45" w:rsidRDefault="00EB1D45" w:rsidP="00EB1D45">
                  <w:pPr>
                    <w:pStyle w:val="Default"/>
                    <w:jc w:val="both"/>
                    <w:rPr>
                      <w:sz w:val="22"/>
                      <w:szCs w:val="22"/>
                    </w:rPr>
                  </w:pPr>
                  <w:r w:rsidRPr="00EB1D45">
                    <w:rPr>
                      <w:sz w:val="22"/>
                      <w:szCs w:val="22"/>
                    </w:rPr>
                    <w:t>The personnel already working within the field of Environment can be assisted to augment their skills within the following field:</w:t>
                  </w:r>
                </w:p>
                <w:p w14:paraId="278D0858" w14:textId="77777777" w:rsidR="00EB1D45" w:rsidRPr="00EB1D45" w:rsidRDefault="00EB1D45" w:rsidP="00EB1D45">
                  <w:pPr>
                    <w:pStyle w:val="Default"/>
                    <w:jc w:val="both"/>
                    <w:rPr>
                      <w:sz w:val="22"/>
                      <w:szCs w:val="22"/>
                    </w:rPr>
                  </w:pPr>
                </w:p>
                <w:p w14:paraId="6885E4B1" w14:textId="77777777" w:rsidR="00EB1D45" w:rsidRPr="00EB1D45" w:rsidRDefault="00EB1D45" w:rsidP="00EB1D45">
                  <w:pPr>
                    <w:pStyle w:val="Default"/>
                    <w:jc w:val="both"/>
                    <w:rPr>
                      <w:sz w:val="22"/>
                      <w:szCs w:val="22"/>
                    </w:rPr>
                  </w:pPr>
                  <w:r w:rsidRPr="00EB1D45">
                    <w:rPr>
                      <w:sz w:val="22"/>
                      <w:szCs w:val="22"/>
                    </w:rPr>
                    <w:t>1.</w:t>
                  </w:r>
                  <w:r w:rsidRPr="00EB1D45">
                    <w:rPr>
                      <w:sz w:val="22"/>
                      <w:szCs w:val="22"/>
                    </w:rPr>
                    <w:tab/>
                    <w:t xml:space="preserve">Climate change,  </w:t>
                  </w:r>
                </w:p>
                <w:p w14:paraId="73A35A80" w14:textId="77777777" w:rsidR="00EB1D45" w:rsidRPr="00EB1D45" w:rsidRDefault="00EB1D45" w:rsidP="00EB1D45">
                  <w:pPr>
                    <w:pStyle w:val="Default"/>
                    <w:jc w:val="both"/>
                    <w:rPr>
                      <w:sz w:val="22"/>
                      <w:szCs w:val="22"/>
                    </w:rPr>
                  </w:pPr>
                  <w:r w:rsidRPr="00EB1D45">
                    <w:rPr>
                      <w:sz w:val="22"/>
                      <w:szCs w:val="22"/>
                    </w:rPr>
                    <w:t>2.</w:t>
                  </w:r>
                  <w:r w:rsidRPr="00EB1D45">
                    <w:rPr>
                      <w:sz w:val="22"/>
                      <w:szCs w:val="22"/>
                    </w:rPr>
                    <w:tab/>
                    <w:t xml:space="preserve">Environmental Social and Governance (ESG) </w:t>
                  </w:r>
                </w:p>
                <w:p w14:paraId="5CD3D889" w14:textId="77777777" w:rsidR="00EB1D45" w:rsidRPr="00EB1D45" w:rsidRDefault="00EB1D45" w:rsidP="00EB1D45">
                  <w:pPr>
                    <w:pStyle w:val="Default"/>
                    <w:jc w:val="both"/>
                    <w:rPr>
                      <w:sz w:val="22"/>
                      <w:szCs w:val="22"/>
                    </w:rPr>
                  </w:pPr>
                  <w:r w:rsidRPr="00EB1D45">
                    <w:rPr>
                      <w:sz w:val="22"/>
                      <w:szCs w:val="22"/>
                    </w:rPr>
                    <w:t>3.</w:t>
                  </w:r>
                  <w:r w:rsidRPr="00EB1D45">
                    <w:rPr>
                      <w:sz w:val="22"/>
                      <w:szCs w:val="22"/>
                    </w:rPr>
                    <w:tab/>
                    <w:t>Renewable energy field (Wind/ Solar)</w:t>
                  </w:r>
                </w:p>
                <w:p w14:paraId="4626D94F" w14:textId="77777777" w:rsidR="00EB1D45" w:rsidRPr="00EB1D45" w:rsidRDefault="00EB1D45" w:rsidP="00EB1D45">
                  <w:pPr>
                    <w:pStyle w:val="Default"/>
                    <w:jc w:val="both"/>
                    <w:rPr>
                      <w:sz w:val="22"/>
                      <w:szCs w:val="22"/>
                    </w:rPr>
                  </w:pPr>
                  <w:r w:rsidRPr="00EB1D45">
                    <w:rPr>
                      <w:sz w:val="22"/>
                      <w:szCs w:val="22"/>
                    </w:rPr>
                    <w:t>4.</w:t>
                  </w:r>
                  <w:r w:rsidRPr="00EB1D45">
                    <w:rPr>
                      <w:sz w:val="22"/>
                      <w:szCs w:val="22"/>
                    </w:rPr>
                    <w:tab/>
                    <w:t>Environmental engineering</w:t>
                  </w:r>
                </w:p>
                <w:p w14:paraId="5B6B87DC" w14:textId="77777777" w:rsidR="00EB1D45" w:rsidRPr="00EB1D45" w:rsidRDefault="00EB1D45" w:rsidP="00EB1D45">
                  <w:pPr>
                    <w:pStyle w:val="Default"/>
                    <w:jc w:val="both"/>
                    <w:rPr>
                      <w:sz w:val="22"/>
                      <w:szCs w:val="22"/>
                    </w:rPr>
                  </w:pPr>
                  <w:r w:rsidRPr="00EB1D45">
                    <w:rPr>
                      <w:sz w:val="22"/>
                      <w:szCs w:val="22"/>
                    </w:rPr>
                    <w:t>5.</w:t>
                  </w:r>
                  <w:r w:rsidRPr="00EB1D45">
                    <w:rPr>
                      <w:sz w:val="22"/>
                      <w:szCs w:val="22"/>
                    </w:rPr>
                    <w:tab/>
                    <w:t xml:space="preserve">Water Management (water modelling, water resource management </w:t>
                  </w:r>
                </w:p>
                <w:p w14:paraId="4747ECCC" w14:textId="77777777" w:rsidR="00EB1D45" w:rsidRPr="00EB1D45" w:rsidRDefault="00EB1D45" w:rsidP="00EB1D45">
                  <w:pPr>
                    <w:pStyle w:val="Default"/>
                    <w:jc w:val="both"/>
                    <w:rPr>
                      <w:sz w:val="22"/>
                      <w:szCs w:val="22"/>
                    </w:rPr>
                  </w:pPr>
                  <w:r w:rsidRPr="00EB1D45">
                    <w:rPr>
                      <w:sz w:val="22"/>
                      <w:szCs w:val="22"/>
                    </w:rPr>
                    <w:t>6.</w:t>
                  </w:r>
                  <w:r w:rsidRPr="00EB1D45">
                    <w:rPr>
                      <w:sz w:val="22"/>
                      <w:szCs w:val="22"/>
                    </w:rPr>
                    <w:tab/>
                    <w:t>Water quality monitoring, sampling, and reporting</w:t>
                  </w:r>
                </w:p>
                <w:p w14:paraId="2D541AD6" w14:textId="77777777" w:rsidR="00EB1D45" w:rsidRPr="00EB1D45" w:rsidRDefault="00EB1D45" w:rsidP="00EB1D45">
                  <w:pPr>
                    <w:pStyle w:val="Default"/>
                    <w:jc w:val="both"/>
                    <w:rPr>
                      <w:sz w:val="22"/>
                      <w:szCs w:val="22"/>
                    </w:rPr>
                  </w:pPr>
                  <w:r w:rsidRPr="00EB1D45">
                    <w:rPr>
                      <w:sz w:val="22"/>
                      <w:szCs w:val="22"/>
                    </w:rPr>
                    <w:t>7.</w:t>
                  </w:r>
                  <w:r w:rsidRPr="00EB1D45">
                    <w:rPr>
                      <w:sz w:val="22"/>
                      <w:szCs w:val="22"/>
                    </w:rPr>
                    <w:tab/>
                    <w:t xml:space="preserve">Dust </w:t>
                  </w:r>
                </w:p>
                <w:p w14:paraId="0E965D96" w14:textId="77777777" w:rsidR="00EB1D45" w:rsidRPr="00EB1D45" w:rsidRDefault="00EB1D45" w:rsidP="00EB1D45">
                  <w:pPr>
                    <w:pStyle w:val="Default"/>
                    <w:jc w:val="both"/>
                    <w:rPr>
                      <w:sz w:val="22"/>
                      <w:szCs w:val="22"/>
                    </w:rPr>
                  </w:pPr>
                  <w:r w:rsidRPr="00EB1D45">
                    <w:rPr>
                      <w:sz w:val="22"/>
                      <w:szCs w:val="22"/>
                    </w:rPr>
                    <w:lastRenderedPageBreak/>
                    <w:t>8.</w:t>
                  </w:r>
                  <w:r w:rsidRPr="00EB1D45">
                    <w:rPr>
                      <w:sz w:val="22"/>
                      <w:szCs w:val="22"/>
                    </w:rPr>
                    <w:tab/>
                    <w:t>Biodiversity – ecological/ botanical field</w:t>
                  </w:r>
                </w:p>
                <w:p w14:paraId="3990EECD" w14:textId="77777777" w:rsidR="00EB1D45" w:rsidRPr="00EB1D45" w:rsidRDefault="00EB1D45" w:rsidP="00EB1D45">
                  <w:pPr>
                    <w:pStyle w:val="Default"/>
                    <w:jc w:val="both"/>
                    <w:rPr>
                      <w:sz w:val="22"/>
                      <w:szCs w:val="22"/>
                    </w:rPr>
                  </w:pPr>
                  <w:r w:rsidRPr="00EB1D45">
                    <w:rPr>
                      <w:sz w:val="22"/>
                      <w:szCs w:val="22"/>
                    </w:rPr>
                    <w:t>9.</w:t>
                  </w:r>
                  <w:r w:rsidRPr="00EB1D45">
                    <w:rPr>
                      <w:sz w:val="22"/>
                      <w:szCs w:val="22"/>
                    </w:rPr>
                    <w:tab/>
                    <w:t>Risk Assessment</w:t>
                  </w:r>
                </w:p>
                <w:p w14:paraId="082607DE" w14:textId="77777777" w:rsidR="00EB1D45" w:rsidRPr="00EB1D45" w:rsidRDefault="00EB1D45" w:rsidP="00EB1D45">
                  <w:pPr>
                    <w:pStyle w:val="Default"/>
                    <w:jc w:val="both"/>
                    <w:rPr>
                      <w:sz w:val="22"/>
                      <w:szCs w:val="22"/>
                    </w:rPr>
                  </w:pPr>
                </w:p>
                <w:p w14:paraId="36087783" w14:textId="77777777" w:rsidR="00EB1D45" w:rsidRPr="00EB1D45" w:rsidRDefault="00EB1D45" w:rsidP="00EB1D45">
                  <w:pPr>
                    <w:pStyle w:val="Default"/>
                    <w:jc w:val="both"/>
                    <w:rPr>
                      <w:sz w:val="22"/>
                      <w:szCs w:val="22"/>
                    </w:rPr>
                  </w:pPr>
                  <w:r w:rsidRPr="00EB1D45">
                    <w:rPr>
                      <w:sz w:val="22"/>
                      <w:szCs w:val="22"/>
                    </w:rPr>
                    <w:t>Registrations that are currently key in SA (job opportunities of consulting business)</w:t>
                  </w:r>
                </w:p>
                <w:p w14:paraId="7DDDA857" w14:textId="77777777" w:rsidR="00EB1D45" w:rsidRPr="00EB1D45" w:rsidRDefault="00EB1D45" w:rsidP="00EB1D45">
                  <w:pPr>
                    <w:pStyle w:val="Default"/>
                    <w:jc w:val="both"/>
                    <w:rPr>
                      <w:sz w:val="22"/>
                      <w:szCs w:val="22"/>
                    </w:rPr>
                  </w:pPr>
                </w:p>
                <w:p w14:paraId="3B9003F2" w14:textId="77777777" w:rsidR="00EB1D45" w:rsidRPr="00EB1D45" w:rsidRDefault="00EB1D45" w:rsidP="00EB1D45">
                  <w:pPr>
                    <w:pStyle w:val="Default"/>
                    <w:jc w:val="both"/>
                    <w:rPr>
                      <w:sz w:val="22"/>
                      <w:szCs w:val="22"/>
                    </w:rPr>
                  </w:pPr>
                  <w:r w:rsidRPr="00EB1D45">
                    <w:rPr>
                      <w:sz w:val="22"/>
                      <w:szCs w:val="22"/>
                    </w:rPr>
                    <w:t>10.</w:t>
                  </w:r>
                  <w:r w:rsidRPr="00EB1D45">
                    <w:rPr>
                      <w:sz w:val="22"/>
                      <w:szCs w:val="22"/>
                    </w:rPr>
                    <w:tab/>
                    <w:t xml:space="preserve">SACNASP registration especially, in the Botany or Ecological or Wetland related field. Eskom still struggles with these skills even now. </w:t>
                  </w:r>
                </w:p>
                <w:p w14:paraId="1EF43BF3" w14:textId="77777777" w:rsidR="00EB1D45" w:rsidRPr="00EB1D45" w:rsidRDefault="00EB1D45" w:rsidP="00EB1D45">
                  <w:pPr>
                    <w:pStyle w:val="Default"/>
                    <w:jc w:val="both"/>
                    <w:rPr>
                      <w:sz w:val="22"/>
                      <w:szCs w:val="22"/>
                    </w:rPr>
                  </w:pPr>
                  <w:r w:rsidRPr="00EB1D45">
                    <w:rPr>
                      <w:sz w:val="22"/>
                      <w:szCs w:val="22"/>
                    </w:rPr>
                    <w:t>11.</w:t>
                  </w:r>
                  <w:r w:rsidRPr="00EB1D45">
                    <w:rPr>
                      <w:sz w:val="22"/>
                      <w:szCs w:val="22"/>
                    </w:rPr>
                    <w:tab/>
                    <w:t>EAPASA registration,</w:t>
                  </w:r>
                </w:p>
                <w:p w14:paraId="1AAC955F" w14:textId="77777777" w:rsidR="00EB1D45" w:rsidRPr="00EB1D45" w:rsidRDefault="00EB1D45" w:rsidP="00EB1D45">
                  <w:pPr>
                    <w:pStyle w:val="Default"/>
                    <w:jc w:val="both"/>
                    <w:rPr>
                      <w:sz w:val="22"/>
                      <w:szCs w:val="22"/>
                    </w:rPr>
                  </w:pPr>
                </w:p>
                <w:p w14:paraId="69EB2AE9" w14:textId="129432E4" w:rsidR="00EB1D45" w:rsidRPr="00EB1D45" w:rsidRDefault="00EB1D45" w:rsidP="00EB1D45">
                  <w:pPr>
                    <w:pStyle w:val="Default"/>
                    <w:jc w:val="both"/>
                    <w:rPr>
                      <w:sz w:val="22"/>
                      <w:szCs w:val="22"/>
                    </w:rPr>
                  </w:pPr>
                  <w:r w:rsidRPr="00EB1D45">
                    <w:rPr>
                      <w:sz w:val="22"/>
                      <w:szCs w:val="22"/>
                    </w:rPr>
                    <w:t xml:space="preserve">The Graduate in Training - without any work experience may be mainly capacitated in the following field (They also require consideration of 1- </w:t>
                  </w:r>
                  <w:r w:rsidR="001E71EC" w:rsidRPr="00EB1D45">
                    <w:rPr>
                      <w:sz w:val="22"/>
                      <w:szCs w:val="22"/>
                    </w:rPr>
                    <w:t>11)</w:t>
                  </w:r>
                </w:p>
                <w:p w14:paraId="7DDA1ED5" w14:textId="77777777" w:rsidR="00EB1D45" w:rsidRPr="00EB1D45" w:rsidRDefault="00EB1D45" w:rsidP="00EB1D45">
                  <w:pPr>
                    <w:pStyle w:val="Default"/>
                    <w:jc w:val="both"/>
                    <w:rPr>
                      <w:sz w:val="22"/>
                      <w:szCs w:val="22"/>
                    </w:rPr>
                  </w:pPr>
                  <w:r w:rsidRPr="00EB1D45">
                    <w:rPr>
                      <w:sz w:val="22"/>
                      <w:szCs w:val="22"/>
                    </w:rPr>
                    <w:t>12.</w:t>
                  </w:r>
                  <w:r w:rsidRPr="00EB1D45">
                    <w:rPr>
                      <w:sz w:val="22"/>
                      <w:szCs w:val="22"/>
                    </w:rPr>
                    <w:tab/>
                    <w:t xml:space="preserve">Environmental Impact Assessment </w:t>
                  </w:r>
                </w:p>
                <w:p w14:paraId="33DDCAB0" w14:textId="77777777" w:rsidR="00EB1D45" w:rsidRPr="00EB1D45" w:rsidRDefault="00EB1D45" w:rsidP="00EB1D45">
                  <w:pPr>
                    <w:pStyle w:val="Default"/>
                    <w:jc w:val="both"/>
                    <w:rPr>
                      <w:sz w:val="22"/>
                      <w:szCs w:val="22"/>
                    </w:rPr>
                  </w:pPr>
                  <w:r w:rsidRPr="00EB1D45">
                    <w:rPr>
                      <w:sz w:val="22"/>
                      <w:szCs w:val="22"/>
                    </w:rPr>
                    <w:t>13.</w:t>
                  </w:r>
                  <w:r w:rsidRPr="00EB1D45">
                    <w:rPr>
                      <w:sz w:val="22"/>
                      <w:szCs w:val="22"/>
                    </w:rPr>
                    <w:tab/>
                    <w:t>Environmental Law</w:t>
                  </w:r>
                </w:p>
                <w:p w14:paraId="5EB59EC6" w14:textId="77777777" w:rsidR="00EB1D45" w:rsidRPr="00EB1D45" w:rsidRDefault="00EB1D45" w:rsidP="00EB1D45">
                  <w:pPr>
                    <w:pStyle w:val="Default"/>
                    <w:jc w:val="both"/>
                    <w:rPr>
                      <w:sz w:val="22"/>
                      <w:szCs w:val="22"/>
                    </w:rPr>
                  </w:pPr>
                  <w:r w:rsidRPr="00EB1D45">
                    <w:rPr>
                      <w:sz w:val="22"/>
                      <w:szCs w:val="22"/>
                    </w:rPr>
                    <w:t>14.</w:t>
                  </w:r>
                  <w:r w:rsidRPr="00EB1D45">
                    <w:rPr>
                      <w:sz w:val="22"/>
                      <w:szCs w:val="22"/>
                    </w:rPr>
                    <w:tab/>
                    <w:t>ISO 14001 Environmental Management System</w:t>
                  </w:r>
                </w:p>
                <w:p w14:paraId="7898EDCA" w14:textId="77777777" w:rsidR="00EB1D45" w:rsidRPr="00EB1D45" w:rsidRDefault="00EB1D45" w:rsidP="00EB1D45">
                  <w:pPr>
                    <w:pStyle w:val="Default"/>
                    <w:jc w:val="both"/>
                    <w:rPr>
                      <w:sz w:val="22"/>
                      <w:szCs w:val="22"/>
                    </w:rPr>
                  </w:pPr>
                  <w:r w:rsidRPr="00EB1D45">
                    <w:rPr>
                      <w:sz w:val="22"/>
                      <w:szCs w:val="22"/>
                    </w:rPr>
                    <w:t>15.</w:t>
                  </w:r>
                  <w:r w:rsidRPr="00EB1D45">
                    <w:rPr>
                      <w:sz w:val="22"/>
                      <w:szCs w:val="22"/>
                    </w:rPr>
                    <w:tab/>
                    <w:t>Auditing</w:t>
                  </w:r>
                </w:p>
                <w:p w14:paraId="1DE752C0" w14:textId="77777777" w:rsidR="00EB1D45" w:rsidRPr="00EB1D45" w:rsidRDefault="00EB1D45" w:rsidP="00EB1D45">
                  <w:pPr>
                    <w:pStyle w:val="Default"/>
                    <w:jc w:val="both"/>
                    <w:rPr>
                      <w:sz w:val="22"/>
                      <w:szCs w:val="22"/>
                    </w:rPr>
                  </w:pPr>
                  <w:r w:rsidRPr="00EB1D45">
                    <w:rPr>
                      <w:sz w:val="22"/>
                      <w:szCs w:val="22"/>
                    </w:rPr>
                    <w:t>16.</w:t>
                  </w:r>
                  <w:r w:rsidRPr="00EB1D45">
                    <w:rPr>
                      <w:sz w:val="22"/>
                      <w:szCs w:val="22"/>
                    </w:rPr>
                    <w:tab/>
                    <w:t>WUL applications</w:t>
                  </w:r>
                </w:p>
                <w:p w14:paraId="4E5E46AC" w14:textId="77777777" w:rsidR="00EB1D45" w:rsidRPr="00EB1D45" w:rsidRDefault="00EB1D45" w:rsidP="00EB1D45">
                  <w:pPr>
                    <w:pStyle w:val="Default"/>
                    <w:jc w:val="both"/>
                    <w:rPr>
                      <w:sz w:val="22"/>
                      <w:szCs w:val="22"/>
                    </w:rPr>
                  </w:pPr>
                  <w:r w:rsidRPr="00EB1D45">
                    <w:rPr>
                      <w:sz w:val="22"/>
                      <w:szCs w:val="22"/>
                    </w:rPr>
                    <w:t>17.</w:t>
                  </w:r>
                  <w:r w:rsidRPr="00EB1D45">
                    <w:rPr>
                      <w:sz w:val="22"/>
                      <w:szCs w:val="22"/>
                    </w:rPr>
                    <w:tab/>
                    <w:t>Report writing</w:t>
                  </w:r>
                </w:p>
                <w:p w14:paraId="7FC23E2D" w14:textId="2EDBFD13" w:rsidR="005F0506" w:rsidRDefault="00EB1D45" w:rsidP="00EB1D45">
                  <w:pPr>
                    <w:pStyle w:val="Default"/>
                    <w:jc w:val="both"/>
                    <w:rPr>
                      <w:b/>
                      <w:bCs/>
                      <w:sz w:val="22"/>
                      <w:szCs w:val="22"/>
                    </w:rPr>
                  </w:pPr>
                  <w:r w:rsidRPr="00EB1D45">
                    <w:rPr>
                      <w:sz w:val="22"/>
                      <w:szCs w:val="22"/>
                    </w:rPr>
                    <w:t xml:space="preserve">The beneficiaries of Skills Development shall be South Africans and should be reflective of the population demographics. </w:t>
                  </w:r>
                  <w:r w:rsidRPr="00EB1D45">
                    <w:rPr>
                      <w:b/>
                      <w:bCs/>
                      <w:sz w:val="22"/>
                      <w:szCs w:val="22"/>
                    </w:rPr>
                    <w:t>The Tenderer is free to propose any Environment related Skill/Qualification that is fully recognised/accredited by the South African Qualification Authority (SAQA).</w:t>
                  </w:r>
                </w:p>
                <w:p w14:paraId="3805C526" w14:textId="77777777" w:rsidR="00EB1D45" w:rsidRPr="00EB1D45" w:rsidRDefault="00EB1D45" w:rsidP="00EB1D45">
                  <w:pPr>
                    <w:pStyle w:val="Default"/>
                    <w:jc w:val="both"/>
                    <w:rPr>
                      <w:b/>
                      <w:bCs/>
                      <w:sz w:val="23"/>
                      <w:szCs w:val="23"/>
                    </w:rPr>
                  </w:pPr>
                </w:p>
                <w:p w14:paraId="4FDE52D1" w14:textId="77777777" w:rsidR="007D1D7E" w:rsidRPr="00DE570A" w:rsidRDefault="007D1D7E" w:rsidP="007D1D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spacing w:before="60" w:after="60" w:line="276" w:lineRule="auto"/>
                    <w:jc w:val="both"/>
                    <w:rPr>
                      <w:rFonts w:ascii="Arial" w:hAnsi="Arial" w:cs="Arial"/>
                      <w:b/>
                      <w:bCs/>
                    </w:rPr>
                  </w:pPr>
                  <w:r w:rsidRPr="00DE570A">
                    <w:rPr>
                      <w:rFonts w:ascii="Arial" w:hAnsi="Arial" w:cs="Arial"/>
                      <w:b/>
                      <w:bCs/>
                    </w:rPr>
                    <w:t>2.</w:t>
                  </w:r>
                  <w:r>
                    <w:rPr>
                      <w:rFonts w:ascii="Arial" w:hAnsi="Arial" w:cs="Arial"/>
                      <w:b/>
                      <w:bCs/>
                    </w:rPr>
                    <w:t>2</w:t>
                  </w:r>
                  <w:r w:rsidRPr="00DE570A">
                    <w:rPr>
                      <w:rFonts w:ascii="Arial" w:hAnsi="Arial" w:cs="Arial"/>
                      <w:b/>
                      <w:bCs/>
                    </w:rPr>
                    <w:t>. B-BBEE Certificate Requirement</w:t>
                  </w:r>
                </w:p>
                <w:p w14:paraId="1F1BF983" w14:textId="77777777" w:rsidR="007D1D7E" w:rsidRPr="00DE570A" w:rsidRDefault="007D1D7E" w:rsidP="007D1D7E">
                  <w:pPr>
                    <w:spacing w:before="60" w:after="60" w:line="276" w:lineRule="auto"/>
                    <w:jc w:val="both"/>
                    <w:rPr>
                      <w:rFonts w:ascii="Arial" w:hAnsi="Arial" w:cs="Arial"/>
                      <w:b/>
                      <w:bCs/>
                    </w:rPr>
                  </w:pPr>
                  <w:r w:rsidRPr="00DE570A">
                    <w:rPr>
                      <w:rFonts w:ascii="Arial" w:hAnsi="Arial" w:cs="Arial"/>
                    </w:rPr>
                    <w:t>Tenders are required to submit the B-BBEE Certificate as required by South African Law. If the Tenderer is a foreign company, it may submit a letter from the South African National Accreditation Systems (SANAS)’ accredited B-BBEE Verification Agent, confirming that it could not be assessed for B-BBEE compliance as it is foreign company with no presence in South Africa.</w:t>
                  </w:r>
                  <w:r w:rsidRPr="00DE570A">
                    <w:rPr>
                      <w:rFonts w:ascii="Arial" w:hAnsi="Arial" w:cs="Arial"/>
                      <w:b/>
                      <w:bCs/>
                    </w:rPr>
                    <w:t xml:space="preserve">      </w:t>
                  </w:r>
                </w:p>
                <w:p w14:paraId="0F3FEB69" w14:textId="77777777" w:rsidR="007D1D7E" w:rsidRPr="00DE570A" w:rsidRDefault="007D1D7E" w:rsidP="007D1D7E">
                  <w:pPr>
                    <w:spacing w:before="60" w:after="60" w:line="276" w:lineRule="auto"/>
                    <w:jc w:val="both"/>
                    <w:rPr>
                      <w:rFonts w:ascii="Arial" w:hAnsi="Arial" w:cs="Arial"/>
                      <w:b/>
                      <w:bCs/>
                    </w:rPr>
                  </w:pPr>
                </w:p>
                <w:p w14:paraId="2236E64D" w14:textId="77777777" w:rsidR="007D1D7E" w:rsidRPr="00DE570A" w:rsidRDefault="007D1D7E" w:rsidP="007D1D7E">
                  <w:pPr>
                    <w:pBdr>
                      <w:top w:val="single" w:sz="4" w:space="1" w:color="auto"/>
                      <w:left w:val="single" w:sz="4" w:space="4" w:color="auto"/>
                      <w:bottom w:val="single" w:sz="4" w:space="1" w:color="auto"/>
                      <w:right w:val="single" w:sz="4" w:space="4" w:color="auto"/>
                    </w:pBdr>
                    <w:shd w:val="clear" w:color="auto" w:fill="000000" w:themeFill="text1"/>
                    <w:spacing w:after="200" w:line="276" w:lineRule="auto"/>
                    <w:jc w:val="both"/>
                    <w:rPr>
                      <w:rFonts w:ascii="Arial" w:hAnsi="Arial" w:cs="Arial"/>
                      <w:b/>
                      <w:bCs/>
                      <w:color w:val="FFFFFF" w:themeColor="background1"/>
                      <w:lang w:val="en-GB"/>
                    </w:rPr>
                  </w:pPr>
                  <w:r w:rsidRPr="00DE570A">
                    <w:rPr>
                      <w:rFonts w:ascii="Arial" w:hAnsi="Arial" w:cs="Arial"/>
                      <w:b/>
                      <w:bCs/>
                      <w:color w:val="FFFFFF" w:themeColor="background1"/>
                    </w:rPr>
                    <w:t>2.</w:t>
                  </w:r>
                  <w:r>
                    <w:rPr>
                      <w:rFonts w:ascii="Arial" w:hAnsi="Arial" w:cs="Arial"/>
                      <w:b/>
                      <w:bCs/>
                      <w:color w:val="FFFFFF" w:themeColor="background1"/>
                    </w:rPr>
                    <w:t>3</w:t>
                  </w:r>
                  <w:r w:rsidRPr="00DE570A">
                    <w:rPr>
                      <w:rFonts w:ascii="Arial" w:hAnsi="Arial" w:cs="Arial"/>
                      <w:b/>
                      <w:bCs/>
                      <w:color w:val="FFFFFF" w:themeColor="background1"/>
                    </w:rPr>
                    <w:t xml:space="preserve">. </w:t>
                  </w:r>
                  <w:r w:rsidRPr="00DE570A">
                    <w:rPr>
                      <w:rFonts w:ascii="Arial" w:hAnsi="Arial" w:cs="Arial"/>
                      <w:b/>
                      <w:bCs/>
                      <w:color w:val="FFFFFF" w:themeColor="background1"/>
                      <w:lang w:val="en-GB"/>
                    </w:rPr>
                    <w:t xml:space="preserve">National Industrial Participation Programme </w:t>
                  </w:r>
                </w:p>
                <w:p w14:paraId="2F2DD291"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t>Eskom is required to inform the tenderers of this requirement. NIPP will only be applicable for contracts with a foreign component or content of USD 5 million or more.</w:t>
                  </w:r>
                </w:p>
                <w:p w14:paraId="0BF3E02B"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lastRenderedPageBreak/>
                    <w:t xml:space="preserve">“NIPP is a programme that seeks to leverage economic benefits and support the development of South African industry by effectively using the instrument of government procurement. The NIPP programme is mandatory for all government and parastatal purchases or lease contracts (goods and services) with an imported content equal to or exceeding USD 5 million. </w:t>
                  </w:r>
                </w:p>
                <w:p w14:paraId="25EB7CC8"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561ED01C"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772298A3" w14:textId="77777777" w:rsidR="007D1D7E" w:rsidRPr="00DE570A" w:rsidRDefault="007D1D7E" w:rsidP="007D1D7E">
                  <w:pPr>
                    <w:spacing w:after="200" w:line="276" w:lineRule="auto"/>
                    <w:jc w:val="both"/>
                    <w:rPr>
                      <w:rFonts w:ascii="Arial" w:hAnsi="Arial" w:cs="Arial"/>
                    </w:rPr>
                  </w:pPr>
                  <w:r w:rsidRPr="00DE570A">
                    <w:rPr>
                      <w:rFonts w:ascii="Arial" w:hAnsi="Arial" w:cs="Arial"/>
                      <w:color w:val="000000" w:themeColor="text1"/>
                      <w:lang w:val="en-GB"/>
                    </w:rPr>
                    <w:t>“All tenders with an import content that is equal to or exceeds the threshold of USD 5 million compels the winning bidder to negotiate and enter into a NIPP obligation agreement with the dtic before signing the contract with Eskom.”</w:t>
                  </w:r>
                  <w:r w:rsidRPr="00DE570A">
                    <w:rPr>
                      <w:rFonts w:ascii="Arial" w:hAnsi="Arial" w:cs="Arial"/>
                      <w:b/>
                      <w:bCs/>
                    </w:rPr>
                    <w:t xml:space="preserve">                </w:t>
                  </w:r>
                </w:p>
              </w:tc>
            </w:tr>
          </w:tbl>
          <w:p w14:paraId="73F05560" w14:textId="77777777" w:rsidR="00C258F5" w:rsidRDefault="00C258F5" w:rsidP="007D1D7E">
            <w:pPr>
              <w:pStyle w:val="ListParagraph"/>
              <w:tabs>
                <w:tab w:val="left" w:pos="-567"/>
                <w:tab w:val="left" w:pos="284"/>
              </w:tabs>
              <w:ind w:left="21"/>
              <w:jc w:val="both"/>
              <w:rPr>
                <w:rFonts w:ascii="Arial" w:eastAsia="Times New Roman" w:hAnsi="Arial" w:cs="Arial"/>
                <w:bCs/>
              </w:rPr>
            </w:pPr>
          </w:p>
          <w:p w14:paraId="6D4FF5FD" w14:textId="6F2901F2" w:rsidR="007D1D7E" w:rsidRPr="001F4E87" w:rsidRDefault="00080439" w:rsidP="007D1D7E">
            <w:pPr>
              <w:jc w:val="both"/>
              <w:rPr>
                <w:rFonts w:ascii="Arial" w:hAnsi="Arial" w:cs="Arial"/>
                <w:lang w:val="en-US"/>
              </w:rPr>
            </w:pPr>
            <w:r w:rsidRPr="007B5F2E">
              <w:rPr>
                <w:rFonts w:ascii="Arial" w:eastAsia="Times New Roman" w:hAnsi="Arial" w:cs="Arial"/>
                <w:bCs/>
              </w:rPr>
              <w:t xml:space="preserve">SDL&amp;I document </w:t>
            </w:r>
            <w:r w:rsidR="004D64BD">
              <w:rPr>
                <w:rFonts w:ascii="Arial" w:eastAsia="Times New Roman" w:hAnsi="Arial" w:cs="Arial"/>
                <w:bCs/>
              </w:rPr>
              <w:t>is on</w:t>
            </w:r>
            <w:r w:rsidRPr="007B5F2E">
              <w:rPr>
                <w:rFonts w:ascii="Arial" w:eastAsia="Times New Roman" w:hAnsi="Arial" w:cs="Arial"/>
                <w:bCs/>
              </w:rPr>
              <w:t xml:space="preserve"> </w:t>
            </w:r>
            <w:r w:rsidR="007D1D7E" w:rsidRPr="00FE75F0">
              <w:rPr>
                <w:rFonts w:ascii="Arial" w:eastAsia="Times New Roman" w:hAnsi="Arial" w:cs="Arial"/>
                <w:b/>
              </w:rPr>
              <w:t xml:space="preserve">Annexure </w:t>
            </w:r>
            <w:r w:rsidR="00784781" w:rsidRPr="00FE75F0">
              <w:rPr>
                <w:rFonts w:ascii="Arial" w:eastAsia="Times New Roman" w:hAnsi="Arial" w:cs="Arial"/>
                <w:b/>
              </w:rPr>
              <w:t>R</w:t>
            </w:r>
          </w:p>
        </w:tc>
      </w:tr>
      <w:tr w:rsidR="007D1D7E" w:rsidRPr="005D5883" w14:paraId="26927E5C" w14:textId="77777777" w:rsidTr="004041BE">
        <w:trPr>
          <w:jc w:val="center"/>
        </w:trPr>
        <w:tc>
          <w:tcPr>
            <w:tcW w:w="3397" w:type="dxa"/>
          </w:tcPr>
          <w:p w14:paraId="6E416289" w14:textId="4FC8F94C" w:rsidR="007D1D7E" w:rsidRDefault="007D1D7E" w:rsidP="007D1D7E">
            <w:pPr>
              <w:contextualSpacing/>
              <w:rPr>
                <w:rFonts w:ascii="Arial" w:hAnsi="Arial" w:cs="Arial"/>
                <w:lang w:val="en-US"/>
              </w:rPr>
            </w:pPr>
            <w:r w:rsidRPr="00EF3F1E">
              <w:rPr>
                <w:rFonts w:ascii="Arial" w:hAnsi="Arial" w:cs="Arial"/>
                <w:lang w:val="en-US"/>
              </w:rPr>
              <w:lastRenderedPageBreak/>
              <w:t>3.</w:t>
            </w:r>
            <w:r>
              <w:rPr>
                <w:rFonts w:ascii="Arial" w:hAnsi="Arial" w:cs="Arial"/>
                <w:lang w:val="en-US"/>
              </w:rPr>
              <w:t>21</w:t>
            </w:r>
            <w:r w:rsidRPr="00EF3F1E">
              <w:rPr>
                <w:rFonts w:ascii="Arial" w:hAnsi="Arial" w:cs="Arial"/>
                <w:lang w:val="en-US"/>
              </w:rPr>
              <w:t xml:space="preserve"> Reverse e-auction </w:t>
            </w:r>
          </w:p>
          <w:p w14:paraId="70EEE6A2" w14:textId="77777777" w:rsidR="007D1D7E" w:rsidRPr="00EF3F1E" w:rsidRDefault="007D1D7E" w:rsidP="00FA4212">
            <w:pPr>
              <w:contextualSpacing/>
              <w:rPr>
                <w:rFonts w:ascii="Arial" w:hAnsi="Arial" w:cs="Arial"/>
                <w:lang w:val="en-US"/>
              </w:rPr>
            </w:pPr>
          </w:p>
        </w:tc>
        <w:tc>
          <w:tcPr>
            <w:tcW w:w="7088" w:type="dxa"/>
          </w:tcPr>
          <w:p w14:paraId="3080A16F" w14:textId="77777777" w:rsidR="007D1D7E" w:rsidRDefault="007D1D7E" w:rsidP="007D1D7E">
            <w:pPr>
              <w:jc w:val="both"/>
              <w:rPr>
                <w:rFonts w:ascii="Arial" w:hAnsi="Arial" w:cs="Arial"/>
                <w:iCs/>
                <w:lang w:val="en-US"/>
              </w:rPr>
            </w:pPr>
            <w:r w:rsidRPr="00EF3F1E">
              <w:rPr>
                <w:rFonts w:ascii="Arial" w:hAnsi="Arial" w:cs="Arial"/>
                <w:lang w:val="en-US"/>
              </w:rPr>
              <w:t xml:space="preserve">Reverse e-auction </w:t>
            </w:r>
            <w:r w:rsidRPr="005F7D42">
              <w:rPr>
                <w:rFonts w:ascii="Arial" w:hAnsi="Arial" w:cs="Arial"/>
                <w:lang w:val="en-US"/>
              </w:rPr>
              <w:t>is not applicable.</w:t>
            </w:r>
          </w:p>
          <w:p w14:paraId="1E185570" w14:textId="555E138E" w:rsidR="007D1D7E" w:rsidRPr="005F7D42" w:rsidRDefault="007D1D7E" w:rsidP="007D1D7E">
            <w:pPr>
              <w:rPr>
                <w:rFonts w:ascii="Arial" w:hAnsi="Arial" w:cs="Arial"/>
                <w:iCs/>
                <w:lang w:val="en-US"/>
              </w:rPr>
            </w:pPr>
          </w:p>
        </w:tc>
      </w:tr>
      <w:tr w:rsidR="007D1D7E" w:rsidRPr="005D5883" w14:paraId="4600C768" w14:textId="77777777" w:rsidTr="004041BE">
        <w:trPr>
          <w:jc w:val="center"/>
        </w:trPr>
        <w:tc>
          <w:tcPr>
            <w:tcW w:w="3397" w:type="dxa"/>
          </w:tcPr>
          <w:p w14:paraId="5D064CA3" w14:textId="77777777" w:rsidR="007D1D7E" w:rsidRDefault="007D1D7E" w:rsidP="007D1D7E">
            <w:pPr>
              <w:contextualSpacing/>
              <w:jc w:val="both"/>
              <w:rPr>
                <w:rFonts w:ascii="Arial" w:hAnsi="Arial" w:cs="Arial"/>
                <w:lang w:val="en-US"/>
              </w:rPr>
            </w:pPr>
            <w:r w:rsidRPr="00D74E8B">
              <w:rPr>
                <w:rFonts w:ascii="Arial" w:hAnsi="Arial" w:cs="Arial"/>
                <w:lang w:val="en-US"/>
              </w:rPr>
              <w:t>Contractual Requirements</w:t>
            </w:r>
          </w:p>
          <w:p w14:paraId="55B6F26A" w14:textId="1A0D327B" w:rsidR="007D1D7E" w:rsidRPr="008B6DA0" w:rsidRDefault="007D1D7E" w:rsidP="007D1D7E">
            <w:pPr>
              <w:contextualSpacing/>
              <w:rPr>
                <w:rFonts w:ascii="Arial" w:hAnsi="Arial" w:cs="Arial"/>
                <w:lang w:val="en-US"/>
              </w:rPr>
            </w:pPr>
          </w:p>
        </w:tc>
        <w:tc>
          <w:tcPr>
            <w:tcW w:w="7088" w:type="dxa"/>
          </w:tcPr>
          <w:p w14:paraId="7A19DF63" w14:textId="5A3D8D49" w:rsidR="007D1D7E" w:rsidRPr="00D8302A" w:rsidRDefault="007D1D7E" w:rsidP="007D1D7E">
            <w:pPr>
              <w:pStyle w:val="ListParagraph"/>
              <w:numPr>
                <w:ilvl w:val="0"/>
                <w:numId w:val="124"/>
              </w:numPr>
              <w:jc w:val="both"/>
              <w:rPr>
                <w:rFonts w:ascii="Arial" w:hAnsi="Arial" w:cs="Arial"/>
                <w:lang w:val="en-US"/>
              </w:rPr>
            </w:pPr>
            <w:r w:rsidRPr="00D8302A">
              <w:rPr>
                <w:rFonts w:ascii="Arial" w:hAnsi="Arial" w:cs="Arial"/>
                <w:lang w:val="en-US"/>
              </w:rPr>
              <w:t>Proof of CSD registration</w:t>
            </w:r>
            <w:r w:rsidR="00C258F5">
              <w:rPr>
                <w:rFonts w:ascii="Arial" w:hAnsi="Arial" w:cs="Arial"/>
                <w:lang w:val="en-US"/>
              </w:rPr>
              <w:t>- (CSD report)</w:t>
            </w:r>
          </w:p>
          <w:p w14:paraId="4D9BCA08" w14:textId="77777777" w:rsidR="007D1D7E" w:rsidRDefault="007D1D7E" w:rsidP="007D1D7E">
            <w:pPr>
              <w:pStyle w:val="ListParagraph"/>
              <w:tabs>
                <w:tab w:val="left" w:pos="-567"/>
                <w:tab w:val="left" w:pos="284"/>
              </w:tabs>
              <w:jc w:val="both"/>
              <w:rPr>
                <w:rFonts w:ascii="Arial" w:eastAsia="Times New Roman" w:hAnsi="Arial" w:cs="Arial"/>
                <w:bCs/>
                <w:lang w:val="en-US"/>
              </w:rPr>
            </w:pPr>
          </w:p>
          <w:p w14:paraId="6DDCFDC1" w14:textId="77777777" w:rsidR="00EC79AF" w:rsidRPr="00D8302A" w:rsidRDefault="00EC79AF" w:rsidP="007D1D7E">
            <w:pPr>
              <w:pStyle w:val="ListParagraph"/>
              <w:tabs>
                <w:tab w:val="left" w:pos="-567"/>
                <w:tab w:val="left" w:pos="284"/>
              </w:tabs>
              <w:jc w:val="both"/>
              <w:rPr>
                <w:rFonts w:ascii="Arial" w:eastAsia="Times New Roman" w:hAnsi="Arial" w:cs="Arial"/>
                <w:bCs/>
                <w:lang w:val="en-US"/>
              </w:rPr>
            </w:pPr>
          </w:p>
          <w:p w14:paraId="6CA2727D" w14:textId="6D9AE454" w:rsidR="007D1D7E" w:rsidRPr="00D8302A" w:rsidRDefault="007D1D7E" w:rsidP="007D1D7E">
            <w:pPr>
              <w:tabs>
                <w:tab w:val="left" w:pos="-567"/>
                <w:tab w:val="left" w:pos="284"/>
              </w:tabs>
              <w:contextualSpacing/>
              <w:jc w:val="both"/>
              <w:rPr>
                <w:rFonts w:ascii="Arial" w:eastAsia="Times New Roman" w:hAnsi="Arial" w:cs="Arial"/>
                <w:bCs/>
                <w:lang w:val="en-US"/>
              </w:rPr>
            </w:pPr>
            <w:r w:rsidRPr="00D8302A">
              <w:rPr>
                <w:rFonts w:ascii="Arial" w:eastAsia="Times New Roman" w:hAnsi="Arial" w:cs="Arial"/>
                <w:bCs/>
                <w:lang w:val="en-US"/>
              </w:rPr>
              <w:t>Additional Contractual Requirements include</w:t>
            </w:r>
            <w:r w:rsidR="00EC79AF">
              <w:rPr>
                <w:rFonts w:ascii="Arial" w:eastAsia="Times New Roman" w:hAnsi="Arial" w:cs="Arial"/>
                <w:bCs/>
                <w:lang w:val="en-US"/>
              </w:rPr>
              <w:t>s the following</w:t>
            </w:r>
            <w:r w:rsidRPr="00D8302A">
              <w:rPr>
                <w:rFonts w:ascii="Arial" w:eastAsia="Times New Roman" w:hAnsi="Arial" w:cs="Arial"/>
                <w:bCs/>
                <w:lang w:val="en-US"/>
              </w:rPr>
              <w:t>: -</w:t>
            </w:r>
          </w:p>
          <w:p w14:paraId="40F48831" w14:textId="77777777" w:rsidR="00EC79AF" w:rsidRDefault="00EC79AF" w:rsidP="007D1D7E">
            <w:pPr>
              <w:tabs>
                <w:tab w:val="left" w:pos="-567"/>
                <w:tab w:val="left" w:pos="284"/>
              </w:tabs>
              <w:jc w:val="both"/>
              <w:rPr>
                <w:rFonts w:ascii="Arial" w:eastAsia="Times New Roman" w:hAnsi="Arial" w:cs="Arial"/>
                <w:bCs/>
                <w:lang w:val="en-US"/>
              </w:rPr>
            </w:pPr>
          </w:p>
          <w:p w14:paraId="30B553E8" w14:textId="77777777" w:rsidR="00EC79AF" w:rsidRDefault="00EC79AF" w:rsidP="007D1D7E">
            <w:pPr>
              <w:tabs>
                <w:tab w:val="left" w:pos="-567"/>
                <w:tab w:val="left" w:pos="284"/>
              </w:tabs>
              <w:jc w:val="both"/>
              <w:rPr>
                <w:rFonts w:ascii="Arial" w:eastAsia="Times New Roman" w:hAnsi="Arial" w:cs="Arial"/>
                <w:bCs/>
                <w:lang w:val="en-US"/>
              </w:rPr>
            </w:pPr>
          </w:p>
          <w:p w14:paraId="7262325E" w14:textId="4A972A1F" w:rsidR="007D1D7E" w:rsidRPr="007C4BBC" w:rsidRDefault="007C4BBC" w:rsidP="007C4BBC">
            <w:pPr>
              <w:pStyle w:val="ListParagraph"/>
              <w:numPr>
                <w:ilvl w:val="0"/>
                <w:numId w:val="124"/>
              </w:numPr>
              <w:jc w:val="both"/>
              <w:rPr>
                <w:rFonts w:ascii="Arial" w:hAnsi="Arial" w:cs="Arial"/>
                <w:b/>
                <w:lang w:eastAsia="en-ZA"/>
              </w:rPr>
            </w:pPr>
            <w:r w:rsidRPr="007C4BBC">
              <w:rPr>
                <w:rFonts w:ascii="Arial" w:hAnsi="Arial" w:cs="Arial"/>
                <w:b/>
                <w:lang w:eastAsia="en-ZA"/>
              </w:rPr>
              <w:lastRenderedPageBreak/>
              <w:t xml:space="preserve">Health </w:t>
            </w:r>
            <w:r w:rsidR="007D1D7E" w:rsidRPr="007C4BBC">
              <w:rPr>
                <w:rFonts w:ascii="Arial" w:hAnsi="Arial" w:cs="Arial"/>
                <w:b/>
                <w:lang w:eastAsia="en-ZA"/>
              </w:rPr>
              <w:t>and Safety requirements</w:t>
            </w:r>
          </w:p>
          <w:p w14:paraId="3C334778" w14:textId="77777777" w:rsidR="007D1D7E" w:rsidRPr="00D8302A" w:rsidRDefault="007D1D7E" w:rsidP="007D1D7E">
            <w:pPr>
              <w:tabs>
                <w:tab w:val="num" w:pos="851"/>
              </w:tabs>
              <w:ind w:right="113"/>
              <w:jc w:val="both"/>
              <w:rPr>
                <w:rFonts w:ascii="Arial" w:hAnsi="Arial" w:cs="Arial"/>
                <w:b/>
                <w:color w:val="FF0000"/>
                <w:u w:val="single"/>
                <w:lang w:eastAsia="en-ZA"/>
              </w:rPr>
            </w:pPr>
          </w:p>
          <w:p w14:paraId="1649A23C"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Signed Health and Safety rules acknowledgement (Annexure B)</w:t>
            </w:r>
          </w:p>
          <w:p w14:paraId="21E190E5"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Provide a copy of your company organogram /structure. (Including roles, responsibility &amp; Accountability)</w:t>
            </w:r>
          </w:p>
          <w:p w14:paraId="65806466"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Provide a proposed OHS resource plan for the proposed scope of work. For each position, stipulate the position titles; and the qualifications and competencies that will be required for each position.</w:t>
            </w:r>
          </w:p>
          <w:p w14:paraId="09989AA3"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Baseline Risk Assessment (BRA)</w:t>
            </w:r>
          </w:p>
          <w:p w14:paraId="3E71232D"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Identification, assessment, and management of SHE risks related to the scope of work. The methodology used for the risk assessment must be provided together with the BRA.</w:t>
            </w:r>
          </w:p>
          <w:p w14:paraId="155F4586"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Valid Letter of Good Standing (COIDA or equivalent)</w:t>
            </w:r>
          </w:p>
          <w:p w14:paraId="02FAE6CC" w14:textId="77777777" w:rsidR="007D1D7E"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SHE policy signed by CEO/ MD- Comply to Section 7 of the OHS Act</w:t>
            </w:r>
          </w:p>
          <w:p w14:paraId="17C4503C" w14:textId="77777777" w:rsidR="004D64BD" w:rsidRDefault="004D64BD" w:rsidP="004D64BD">
            <w:pPr>
              <w:jc w:val="both"/>
              <w:rPr>
                <w:rFonts w:ascii="Arial" w:hAnsi="Arial" w:cs="Arial"/>
                <w:bCs/>
                <w:iCs/>
                <w:color w:val="000000" w:themeColor="text1"/>
              </w:rPr>
            </w:pPr>
          </w:p>
          <w:p w14:paraId="2D5FAEA0" w14:textId="125B164D" w:rsidR="004D64BD" w:rsidRPr="004D64BD" w:rsidRDefault="004D64BD" w:rsidP="00EC79AF">
            <w:pPr>
              <w:ind w:left="34"/>
              <w:jc w:val="both"/>
              <w:rPr>
                <w:rFonts w:ascii="Arial" w:hAnsi="Arial" w:cs="Arial"/>
                <w:bCs/>
                <w:iCs/>
                <w:color w:val="000000" w:themeColor="text1"/>
              </w:rPr>
            </w:pPr>
            <w:r>
              <w:rPr>
                <w:rFonts w:ascii="Arial" w:hAnsi="Arial" w:cs="Arial"/>
                <w:bCs/>
                <w:iCs/>
                <w:color w:val="000000" w:themeColor="text1"/>
              </w:rPr>
              <w:t xml:space="preserve">Safety documents are on </w:t>
            </w:r>
            <w:r w:rsidRPr="006407F7">
              <w:rPr>
                <w:rFonts w:ascii="Arial" w:hAnsi="Arial" w:cs="Arial"/>
                <w:b/>
                <w:iCs/>
                <w:color w:val="000000" w:themeColor="text1"/>
              </w:rPr>
              <w:t xml:space="preserve">Annexure </w:t>
            </w:r>
            <w:r w:rsidR="006407F7" w:rsidRPr="006407F7">
              <w:rPr>
                <w:rFonts w:ascii="Arial" w:hAnsi="Arial" w:cs="Arial"/>
                <w:b/>
                <w:iCs/>
                <w:color w:val="000000" w:themeColor="text1"/>
              </w:rPr>
              <w:t>O</w:t>
            </w:r>
          </w:p>
          <w:p w14:paraId="1202DD63" w14:textId="10C50593" w:rsidR="007D1D7E" w:rsidRPr="00D8302A" w:rsidRDefault="007D1D7E" w:rsidP="007D1D7E">
            <w:pPr>
              <w:jc w:val="both"/>
              <w:rPr>
                <w:rFonts w:ascii="Arial" w:hAnsi="Arial" w:cs="Arial"/>
                <w:b/>
                <w:highlight w:val="yellow"/>
                <w:lang w:eastAsia="en-ZA"/>
              </w:rPr>
            </w:pPr>
          </w:p>
          <w:p w14:paraId="21994B4A" w14:textId="7B51DA50" w:rsidR="007D1D7E" w:rsidRPr="007C4BBC" w:rsidRDefault="007D1D7E" w:rsidP="007C4BBC">
            <w:pPr>
              <w:pStyle w:val="ListParagraph"/>
              <w:numPr>
                <w:ilvl w:val="0"/>
                <w:numId w:val="124"/>
              </w:numPr>
              <w:jc w:val="both"/>
              <w:rPr>
                <w:rFonts w:ascii="Arial" w:hAnsi="Arial" w:cs="Arial"/>
                <w:b/>
                <w:lang w:eastAsia="en-ZA"/>
              </w:rPr>
            </w:pPr>
            <w:r w:rsidRPr="007C4BBC">
              <w:rPr>
                <w:rFonts w:ascii="Arial" w:hAnsi="Arial" w:cs="Arial"/>
                <w:b/>
                <w:lang w:eastAsia="en-ZA"/>
              </w:rPr>
              <w:t>Environmental requirements</w:t>
            </w:r>
          </w:p>
          <w:p w14:paraId="04AA8DE3" w14:textId="77777777" w:rsidR="007D1D7E" w:rsidRPr="00D8302A" w:rsidRDefault="007D1D7E" w:rsidP="007D1D7E">
            <w:pPr>
              <w:pStyle w:val="ListParagraph"/>
              <w:ind w:left="395"/>
              <w:jc w:val="both"/>
              <w:rPr>
                <w:rFonts w:ascii="Arial" w:hAnsi="Arial" w:cs="Arial"/>
                <w:b/>
                <w:bCs/>
                <w:iCs/>
                <w:color w:val="000000" w:themeColor="text1"/>
              </w:rPr>
            </w:pPr>
          </w:p>
          <w:p w14:paraId="10EA07B7" w14:textId="706C4546" w:rsidR="007D1D7E" w:rsidRPr="00D8302A" w:rsidRDefault="007D1D7E" w:rsidP="007D1D7E">
            <w:pPr>
              <w:jc w:val="both"/>
              <w:rPr>
                <w:rFonts w:ascii="Arial" w:hAnsi="Arial" w:cs="Arial"/>
                <w:b/>
                <w:bCs/>
                <w:iCs/>
                <w:color w:val="000000" w:themeColor="text1"/>
              </w:rPr>
            </w:pPr>
            <w:r w:rsidRPr="00D8302A">
              <w:rPr>
                <w:rFonts w:ascii="Arial" w:hAnsi="Arial" w:cs="Arial"/>
                <w:b/>
                <w:bCs/>
                <w:iCs/>
                <w:color w:val="000000" w:themeColor="text1"/>
              </w:rPr>
              <w:t>The supplier/tenderer is expected to comply with but not limited to the following:</w:t>
            </w:r>
          </w:p>
          <w:p w14:paraId="3415B884"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Any applicable South African legislations such as National Environmental Management Act 107 of 1998, National Water Act of 1998</w:t>
            </w:r>
          </w:p>
          <w:p w14:paraId="40546603"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Environmental Authorisations, Water Use Licences and any other permits and licenses conditions </w:t>
            </w:r>
          </w:p>
          <w:p w14:paraId="00DA5490"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Eskom SHEQ Policy 32 – 727</w:t>
            </w:r>
          </w:p>
          <w:p w14:paraId="52EAD920"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Eskom Environmental standards and procedures</w:t>
            </w:r>
          </w:p>
          <w:p w14:paraId="16987F0A" w14:textId="67D71793"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Eskom Environmental Incident Management Procedure </w:t>
            </w:r>
            <w:r w:rsidR="00EC79AF">
              <w:rPr>
                <w:rFonts w:ascii="Arial" w:hAnsi="Arial" w:cs="Arial"/>
                <w:bCs/>
                <w:iCs/>
                <w:color w:val="000000" w:themeColor="text1"/>
              </w:rPr>
              <w:br/>
            </w:r>
            <w:r w:rsidRPr="00D8302A">
              <w:rPr>
                <w:rFonts w:ascii="Arial" w:hAnsi="Arial" w:cs="Arial"/>
                <w:bCs/>
                <w:iCs/>
                <w:color w:val="000000" w:themeColor="text1"/>
              </w:rPr>
              <w:t>240 – 133087117</w:t>
            </w:r>
          </w:p>
          <w:p w14:paraId="734E5C7A" w14:textId="36EAC6BD"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Eskom Environmental Management Specification </w:t>
            </w:r>
            <w:r w:rsidR="00EC79AF">
              <w:rPr>
                <w:rFonts w:ascii="Arial" w:hAnsi="Arial" w:cs="Arial"/>
                <w:bCs/>
                <w:iCs/>
                <w:color w:val="000000" w:themeColor="text1"/>
              </w:rPr>
              <w:br/>
            </w:r>
            <w:r w:rsidRPr="00D8302A">
              <w:rPr>
                <w:rFonts w:ascii="Arial" w:hAnsi="Arial" w:cs="Arial"/>
                <w:bCs/>
                <w:iCs/>
                <w:color w:val="000000" w:themeColor="text1"/>
              </w:rPr>
              <w:t>559-397120841</w:t>
            </w:r>
          </w:p>
          <w:p w14:paraId="203E96DA" w14:textId="41B0573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Group Capital Environmental Management Specification </w:t>
            </w:r>
            <w:r w:rsidR="00EC79AF">
              <w:rPr>
                <w:rFonts w:ascii="Arial" w:hAnsi="Arial" w:cs="Arial"/>
                <w:bCs/>
                <w:iCs/>
                <w:color w:val="000000" w:themeColor="text1"/>
              </w:rPr>
              <w:br/>
            </w:r>
            <w:r w:rsidRPr="00D8302A">
              <w:rPr>
                <w:rFonts w:ascii="Arial" w:hAnsi="Arial" w:cs="Arial"/>
                <w:bCs/>
                <w:iCs/>
                <w:color w:val="000000" w:themeColor="text1"/>
              </w:rPr>
              <w:t>559-606433849</w:t>
            </w:r>
          </w:p>
          <w:p w14:paraId="2DEC65DD" w14:textId="77777777" w:rsidR="007D1D7E" w:rsidRPr="00D8302A" w:rsidRDefault="007D1D7E" w:rsidP="007D1D7E">
            <w:pPr>
              <w:pStyle w:val="ListParagraph"/>
              <w:ind w:left="1080"/>
              <w:jc w:val="both"/>
              <w:rPr>
                <w:rFonts w:ascii="Arial" w:hAnsi="Arial" w:cs="Arial"/>
                <w:bCs/>
                <w:iCs/>
                <w:color w:val="000000" w:themeColor="text1"/>
              </w:rPr>
            </w:pPr>
          </w:p>
          <w:p w14:paraId="309D2B5D" w14:textId="77777777" w:rsidR="007D1D7E" w:rsidRPr="00D8302A" w:rsidRDefault="007D1D7E" w:rsidP="007D1D7E">
            <w:pPr>
              <w:jc w:val="both"/>
              <w:rPr>
                <w:rFonts w:ascii="Arial" w:hAnsi="Arial" w:cs="Arial"/>
                <w:bCs/>
                <w:iCs/>
                <w:color w:val="000000" w:themeColor="text1"/>
              </w:rPr>
            </w:pPr>
            <w:r w:rsidRPr="00D8302A">
              <w:rPr>
                <w:rFonts w:ascii="Arial" w:hAnsi="Arial" w:cs="Arial"/>
                <w:bCs/>
                <w:iCs/>
                <w:color w:val="000000" w:themeColor="text1"/>
              </w:rPr>
              <w:t>The supplier shall provide the following with the tenders, for evaluations.</w:t>
            </w:r>
          </w:p>
          <w:p w14:paraId="331B7EFE" w14:textId="77777777" w:rsidR="007D1D7E" w:rsidRPr="00D8302A" w:rsidRDefault="007D1D7E" w:rsidP="007D1D7E">
            <w:pPr>
              <w:pStyle w:val="ListParagraph"/>
              <w:numPr>
                <w:ilvl w:val="0"/>
                <w:numId w:val="127"/>
              </w:numPr>
              <w:jc w:val="both"/>
              <w:rPr>
                <w:rFonts w:ascii="Arial" w:hAnsi="Arial" w:cs="Arial"/>
                <w:bCs/>
                <w:iCs/>
                <w:color w:val="000000" w:themeColor="text1"/>
              </w:rPr>
            </w:pPr>
            <w:r w:rsidRPr="00D8302A">
              <w:rPr>
                <w:rFonts w:ascii="Arial" w:hAnsi="Arial" w:cs="Arial"/>
                <w:bCs/>
                <w:iCs/>
                <w:color w:val="000000" w:themeColor="text1"/>
                <w:lang w:val="en-US"/>
              </w:rPr>
              <w:t>Acknowledgement Form for Eskom Environmental Legal and Other Requirements</w:t>
            </w:r>
          </w:p>
          <w:p w14:paraId="40E3AB05" w14:textId="77777777" w:rsidR="007D1D7E" w:rsidRPr="00D8302A" w:rsidRDefault="007D1D7E" w:rsidP="007D1D7E">
            <w:pPr>
              <w:pStyle w:val="ListParagraph"/>
              <w:numPr>
                <w:ilvl w:val="0"/>
                <w:numId w:val="127"/>
              </w:numPr>
              <w:jc w:val="both"/>
              <w:rPr>
                <w:rFonts w:ascii="Arial" w:hAnsi="Arial" w:cs="Arial"/>
                <w:bCs/>
                <w:iCs/>
                <w:color w:val="000000" w:themeColor="text1"/>
                <w:lang w:val="en-US"/>
              </w:rPr>
            </w:pPr>
            <w:r w:rsidRPr="00D8302A">
              <w:rPr>
                <w:rFonts w:ascii="Arial" w:hAnsi="Arial" w:cs="Arial"/>
                <w:bCs/>
                <w:iCs/>
                <w:color w:val="000000" w:themeColor="text1"/>
                <w:lang w:val="en-US"/>
              </w:rPr>
              <w:t>Costing for Environmental Services</w:t>
            </w:r>
          </w:p>
          <w:p w14:paraId="7924A2FF" w14:textId="77777777" w:rsidR="007D1D7E" w:rsidRDefault="007D1D7E" w:rsidP="007D1D7E">
            <w:pPr>
              <w:pStyle w:val="ListParagraph"/>
              <w:numPr>
                <w:ilvl w:val="0"/>
                <w:numId w:val="127"/>
              </w:numPr>
              <w:jc w:val="both"/>
              <w:rPr>
                <w:rFonts w:ascii="Arial" w:hAnsi="Arial" w:cs="Arial"/>
                <w:bCs/>
                <w:iCs/>
                <w:color w:val="000000" w:themeColor="text1"/>
                <w:lang w:val="en-US"/>
              </w:rPr>
            </w:pPr>
            <w:r w:rsidRPr="00D8302A">
              <w:rPr>
                <w:rFonts w:ascii="Arial" w:hAnsi="Arial" w:cs="Arial"/>
                <w:bCs/>
                <w:iCs/>
                <w:color w:val="000000" w:themeColor="text1"/>
                <w:lang w:val="en-US"/>
              </w:rPr>
              <w:t>Valid copy of SHEQ/ Environmental policy</w:t>
            </w:r>
          </w:p>
          <w:p w14:paraId="52E14ED6" w14:textId="77777777" w:rsidR="004D64BD" w:rsidRDefault="004D64BD" w:rsidP="004D64BD">
            <w:pPr>
              <w:jc w:val="both"/>
              <w:rPr>
                <w:rFonts w:ascii="Arial" w:hAnsi="Arial" w:cs="Arial"/>
                <w:bCs/>
                <w:iCs/>
                <w:color w:val="000000" w:themeColor="text1"/>
                <w:lang w:val="en-US"/>
              </w:rPr>
            </w:pPr>
          </w:p>
          <w:p w14:paraId="19498661" w14:textId="52CA4EA7" w:rsidR="004D64BD" w:rsidRPr="004D64BD" w:rsidRDefault="004D64BD" w:rsidP="004D64BD">
            <w:pPr>
              <w:jc w:val="both"/>
              <w:rPr>
                <w:rFonts w:ascii="Arial" w:hAnsi="Arial" w:cs="Arial"/>
                <w:bCs/>
                <w:iCs/>
                <w:color w:val="000000" w:themeColor="text1"/>
              </w:rPr>
            </w:pPr>
            <w:r>
              <w:rPr>
                <w:rFonts w:ascii="Arial" w:hAnsi="Arial" w:cs="Arial"/>
                <w:bCs/>
                <w:iCs/>
                <w:color w:val="000000" w:themeColor="text1"/>
              </w:rPr>
              <w:t xml:space="preserve">Environmental documents are on </w:t>
            </w:r>
            <w:r w:rsidRPr="006407F7">
              <w:rPr>
                <w:rFonts w:ascii="Arial" w:hAnsi="Arial" w:cs="Arial"/>
                <w:b/>
                <w:iCs/>
                <w:color w:val="000000" w:themeColor="text1"/>
              </w:rPr>
              <w:t xml:space="preserve">Annexure </w:t>
            </w:r>
            <w:r w:rsidR="006407F7" w:rsidRPr="006407F7">
              <w:rPr>
                <w:rFonts w:ascii="Arial" w:hAnsi="Arial" w:cs="Arial"/>
                <w:b/>
                <w:iCs/>
                <w:color w:val="000000" w:themeColor="text1"/>
              </w:rPr>
              <w:t>Q</w:t>
            </w:r>
          </w:p>
          <w:p w14:paraId="252F3B41" w14:textId="77777777" w:rsidR="007D1D7E" w:rsidRPr="00D8302A" w:rsidRDefault="007D1D7E" w:rsidP="007D1D7E">
            <w:pPr>
              <w:jc w:val="both"/>
              <w:rPr>
                <w:rFonts w:ascii="Arial" w:hAnsi="Arial" w:cs="Arial"/>
                <w:bCs/>
                <w:iCs/>
                <w:color w:val="000000" w:themeColor="text1"/>
              </w:rPr>
            </w:pPr>
          </w:p>
          <w:p w14:paraId="4D8E8BF9" w14:textId="30709BCA" w:rsidR="007D1D7E" w:rsidRPr="007C4BBC" w:rsidRDefault="007D1D7E" w:rsidP="007C4BBC">
            <w:pPr>
              <w:pStyle w:val="ListParagraph"/>
              <w:numPr>
                <w:ilvl w:val="0"/>
                <w:numId w:val="124"/>
              </w:numPr>
              <w:jc w:val="both"/>
              <w:rPr>
                <w:rFonts w:ascii="Arial" w:hAnsi="Arial" w:cs="Arial"/>
                <w:b/>
                <w:lang w:eastAsia="en-ZA"/>
              </w:rPr>
            </w:pPr>
            <w:r w:rsidRPr="007C4BBC">
              <w:rPr>
                <w:rFonts w:ascii="Arial" w:hAnsi="Arial" w:cs="Arial"/>
                <w:b/>
                <w:lang w:eastAsia="en-ZA"/>
              </w:rPr>
              <w:t>Quality requirements</w:t>
            </w:r>
          </w:p>
          <w:p w14:paraId="709CB223" w14:textId="77777777" w:rsidR="007D1D7E" w:rsidRPr="00D8302A" w:rsidRDefault="007D1D7E" w:rsidP="007D1D7E">
            <w:pPr>
              <w:jc w:val="both"/>
              <w:rPr>
                <w:rFonts w:ascii="Arial" w:hAnsi="Arial" w:cs="Arial"/>
              </w:rPr>
            </w:pPr>
            <w:r w:rsidRPr="00D8302A">
              <w:rPr>
                <w:rFonts w:ascii="Arial" w:hAnsi="Arial" w:cs="Arial"/>
              </w:rPr>
              <w:t>The following requirements shall be met during the pre-contract award stage:</w:t>
            </w:r>
          </w:p>
          <w:p w14:paraId="466ACB05" w14:textId="77777777" w:rsidR="007D1D7E" w:rsidRPr="00D8302A" w:rsidRDefault="007D1D7E" w:rsidP="007D1D7E">
            <w:pPr>
              <w:jc w:val="both"/>
              <w:rPr>
                <w:rFonts w:ascii="Arial" w:hAnsi="Arial" w:cs="Arial"/>
              </w:rPr>
            </w:pPr>
          </w:p>
          <w:tbl>
            <w:tblPr>
              <w:tblW w:w="6833" w:type="dxa"/>
              <w:tblLook w:val="04A0" w:firstRow="1" w:lastRow="0" w:firstColumn="1" w:lastColumn="0" w:noHBand="0" w:noVBand="1"/>
            </w:tblPr>
            <w:tblGrid>
              <w:gridCol w:w="1146"/>
              <w:gridCol w:w="1929"/>
              <w:gridCol w:w="339"/>
              <w:gridCol w:w="933"/>
              <w:gridCol w:w="297"/>
              <w:gridCol w:w="2189"/>
            </w:tblGrid>
            <w:tr w:rsidR="007D1D7E" w:rsidRPr="00D8302A" w14:paraId="5A423991" w14:textId="77777777" w:rsidTr="00BA48EB">
              <w:trPr>
                <w:trHeight w:val="324"/>
              </w:trPr>
              <w:tc>
                <w:tcPr>
                  <w:tcW w:w="1146" w:type="dxa"/>
                  <w:vMerge w:val="restart"/>
                  <w:tcBorders>
                    <w:top w:val="single" w:sz="4" w:space="0" w:color="auto"/>
                    <w:left w:val="single" w:sz="4" w:space="0" w:color="auto"/>
                    <w:right w:val="single" w:sz="4" w:space="0" w:color="auto"/>
                  </w:tcBorders>
                  <w:noWrap/>
                  <w:vAlign w:val="bottom"/>
                  <w:hideMark/>
                </w:tcPr>
                <w:p w14:paraId="09FB64A6"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0C50E204"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5FB5F4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Supplier Quality Management:                 List of Tender Returnables Documents</w:t>
                  </w:r>
                </w:p>
              </w:tc>
              <w:tc>
                <w:tcPr>
                  <w:tcW w:w="1569" w:type="dxa"/>
                  <w:gridSpan w:val="3"/>
                  <w:tcBorders>
                    <w:top w:val="single" w:sz="8" w:space="0" w:color="auto"/>
                    <w:left w:val="single" w:sz="4" w:space="0" w:color="auto"/>
                    <w:bottom w:val="single" w:sz="4" w:space="0" w:color="auto"/>
                    <w:right w:val="single" w:sz="4" w:space="0" w:color="auto"/>
                  </w:tcBorders>
                  <w:shd w:val="clear" w:color="000000" w:fill="FFFFFF"/>
                  <w:hideMark/>
                </w:tcPr>
                <w:p w14:paraId="67835752"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Unique Identifier</w:t>
                  </w:r>
                </w:p>
              </w:tc>
              <w:tc>
                <w:tcPr>
                  <w:tcW w:w="2189" w:type="dxa"/>
                  <w:tcBorders>
                    <w:top w:val="single" w:sz="8" w:space="0" w:color="auto"/>
                    <w:left w:val="single" w:sz="8" w:space="0" w:color="auto"/>
                    <w:bottom w:val="single" w:sz="4" w:space="0" w:color="auto"/>
                    <w:right w:val="single" w:sz="8" w:space="0" w:color="auto"/>
                  </w:tcBorders>
                  <w:vAlign w:val="center"/>
                  <w:hideMark/>
                </w:tcPr>
                <w:p w14:paraId="34B9E2E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240-12248652</w:t>
                  </w:r>
                </w:p>
              </w:tc>
            </w:tr>
            <w:tr w:rsidR="007D1D7E" w:rsidRPr="00D8302A" w14:paraId="45B9C0BA" w14:textId="77777777" w:rsidTr="00BA48EB">
              <w:trPr>
                <w:trHeight w:val="240"/>
              </w:trPr>
              <w:tc>
                <w:tcPr>
                  <w:tcW w:w="1146" w:type="dxa"/>
                  <w:vMerge/>
                  <w:tcBorders>
                    <w:left w:val="single" w:sz="4" w:space="0" w:color="auto"/>
                    <w:bottom w:val="nil"/>
                    <w:right w:val="single" w:sz="4" w:space="0" w:color="auto"/>
                  </w:tcBorders>
                  <w:shd w:val="clear" w:color="000000" w:fill="FFFFFF"/>
                  <w:hideMark/>
                </w:tcPr>
                <w:p w14:paraId="39A7495E" w14:textId="77777777" w:rsidR="007D1D7E" w:rsidRPr="00D8302A" w:rsidRDefault="007D1D7E" w:rsidP="007D1D7E">
                  <w:pPr>
                    <w:spacing w:after="0" w:line="240" w:lineRule="auto"/>
                    <w:jc w:val="both"/>
                    <w:rPr>
                      <w:rFonts w:ascii="Arial" w:eastAsia="Times New Roman" w:hAnsi="Arial" w:cs="Arial"/>
                      <w:color w:val="000000"/>
                      <w:lang w:eastAsia="en-ZA"/>
                    </w:rPr>
                  </w:pPr>
                </w:p>
              </w:tc>
              <w:tc>
                <w:tcPr>
                  <w:tcW w:w="1929" w:type="dxa"/>
                  <w:vMerge/>
                  <w:tcBorders>
                    <w:top w:val="single" w:sz="4" w:space="0" w:color="auto"/>
                    <w:left w:val="single" w:sz="4" w:space="0" w:color="auto"/>
                    <w:bottom w:val="nil"/>
                    <w:right w:val="single" w:sz="8" w:space="0" w:color="auto"/>
                  </w:tcBorders>
                  <w:vAlign w:val="center"/>
                  <w:hideMark/>
                </w:tcPr>
                <w:p w14:paraId="61B65EE2"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2C62E5BC"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Revision</w:t>
                  </w:r>
                </w:p>
              </w:tc>
              <w:tc>
                <w:tcPr>
                  <w:tcW w:w="2189" w:type="dxa"/>
                  <w:tcBorders>
                    <w:top w:val="nil"/>
                    <w:left w:val="single" w:sz="8" w:space="0" w:color="auto"/>
                    <w:bottom w:val="single" w:sz="4" w:space="0" w:color="auto"/>
                    <w:right w:val="single" w:sz="8" w:space="0" w:color="auto"/>
                  </w:tcBorders>
                  <w:vAlign w:val="center"/>
                  <w:hideMark/>
                </w:tcPr>
                <w:p w14:paraId="69142AC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7</w:t>
                  </w:r>
                </w:p>
              </w:tc>
            </w:tr>
            <w:tr w:rsidR="007D1D7E" w:rsidRPr="00D8302A" w14:paraId="13DA797A" w14:textId="77777777" w:rsidTr="00BA48EB">
              <w:trPr>
                <w:trHeight w:val="240"/>
              </w:trPr>
              <w:tc>
                <w:tcPr>
                  <w:tcW w:w="1146" w:type="dxa"/>
                  <w:tcBorders>
                    <w:top w:val="nil"/>
                    <w:left w:val="single" w:sz="8" w:space="0" w:color="auto"/>
                    <w:bottom w:val="nil"/>
                    <w:right w:val="single" w:sz="8" w:space="0" w:color="auto"/>
                  </w:tcBorders>
                  <w:shd w:val="clear" w:color="000000" w:fill="FFFFFF"/>
                  <w:hideMark/>
                </w:tcPr>
                <w:p w14:paraId="02236E66"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noProof/>
                      <w:color w:val="000000"/>
                      <w:lang w:eastAsia="en-ZA"/>
                    </w:rPr>
                    <w:drawing>
                      <wp:anchor distT="0" distB="0" distL="114300" distR="114300" simplePos="0" relativeHeight="251675648" behindDoc="0" locked="0" layoutInCell="1" allowOverlap="1" wp14:anchorId="2BDCBCD5" wp14:editId="4E44F651">
                        <wp:simplePos x="0" y="0"/>
                        <wp:positionH relativeFrom="column">
                          <wp:posOffset>51435</wp:posOffset>
                        </wp:positionH>
                        <wp:positionV relativeFrom="paragraph">
                          <wp:posOffset>-20955</wp:posOffset>
                        </wp:positionV>
                        <wp:extent cx="425450" cy="336550"/>
                        <wp:effectExtent l="0" t="0" r="0" b="6350"/>
                        <wp:wrapNone/>
                        <wp:docPr id="1197967041" name="Picture 119796704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36550"/>
                                </a:xfrm>
                                <a:prstGeom prst="rect">
                                  <a:avLst/>
                                </a:prstGeom>
                                <a:noFill/>
                              </pic:spPr>
                            </pic:pic>
                          </a:graphicData>
                        </a:graphic>
                        <wp14:sizeRelH relativeFrom="page">
                          <wp14:pctWidth>0</wp14:pctWidth>
                        </wp14:sizeRelH>
                        <wp14:sizeRelV relativeFrom="page">
                          <wp14:pctHeight>0</wp14:pctHeight>
                        </wp14:sizeRelV>
                      </wp:anchor>
                    </w:drawing>
                  </w:r>
                  <w:r w:rsidRPr="00D8302A">
                    <w:rPr>
                      <w:rFonts w:ascii="Arial" w:eastAsia="Times New Roman" w:hAnsi="Arial" w:cs="Arial"/>
                      <w:color w:val="000000"/>
                      <w:lang w:eastAsia="en-ZA"/>
                    </w:rPr>
                    <w:t> </w:t>
                  </w:r>
                </w:p>
              </w:tc>
              <w:tc>
                <w:tcPr>
                  <w:tcW w:w="1929" w:type="dxa"/>
                  <w:vMerge/>
                  <w:tcBorders>
                    <w:top w:val="nil"/>
                    <w:left w:val="single" w:sz="8" w:space="0" w:color="auto"/>
                    <w:bottom w:val="nil"/>
                    <w:right w:val="single" w:sz="8" w:space="0" w:color="auto"/>
                  </w:tcBorders>
                  <w:vAlign w:val="center"/>
                  <w:hideMark/>
                </w:tcPr>
                <w:p w14:paraId="244EF5D4"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0439976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Effective Date</w:t>
                  </w:r>
                </w:p>
              </w:tc>
              <w:tc>
                <w:tcPr>
                  <w:tcW w:w="2189" w:type="dxa"/>
                  <w:tcBorders>
                    <w:top w:val="nil"/>
                    <w:left w:val="single" w:sz="8" w:space="0" w:color="auto"/>
                    <w:bottom w:val="single" w:sz="4" w:space="0" w:color="auto"/>
                    <w:right w:val="single" w:sz="8" w:space="0" w:color="auto"/>
                  </w:tcBorders>
                  <w:vAlign w:val="center"/>
                  <w:hideMark/>
                </w:tcPr>
                <w:p w14:paraId="3071ABD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2022/01/26</w:t>
                  </w:r>
                </w:p>
              </w:tc>
            </w:tr>
            <w:tr w:rsidR="007D1D7E" w:rsidRPr="00D8302A" w14:paraId="7375FA7A" w14:textId="77777777" w:rsidTr="00BA48EB">
              <w:trPr>
                <w:trHeight w:val="281"/>
              </w:trPr>
              <w:tc>
                <w:tcPr>
                  <w:tcW w:w="1146" w:type="dxa"/>
                  <w:tcBorders>
                    <w:top w:val="nil"/>
                    <w:left w:val="single" w:sz="8" w:space="0" w:color="auto"/>
                    <w:bottom w:val="single" w:sz="8" w:space="0" w:color="auto"/>
                    <w:right w:val="single" w:sz="8" w:space="0" w:color="auto"/>
                  </w:tcBorders>
                  <w:shd w:val="clear" w:color="000000" w:fill="FFFFFF"/>
                  <w:hideMark/>
                </w:tcPr>
                <w:p w14:paraId="3F730866"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tcBorders>
                    <w:top w:val="nil"/>
                    <w:left w:val="single" w:sz="8" w:space="0" w:color="auto"/>
                    <w:bottom w:val="single" w:sz="8" w:space="0" w:color="auto"/>
                    <w:right w:val="single" w:sz="8" w:space="0" w:color="auto"/>
                  </w:tcBorders>
                  <w:vAlign w:val="center"/>
                  <w:hideMark/>
                </w:tcPr>
                <w:p w14:paraId="3B160B0B"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1569" w:type="dxa"/>
                  <w:gridSpan w:val="3"/>
                  <w:tcBorders>
                    <w:top w:val="nil"/>
                    <w:left w:val="nil"/>
                    <w:bottom w:val="single" w:sz="8" w:space="0" w:color="auto"/>
                    <w:right w:val="single" w:sz="4" w:space="0" w:color="auto"/>
                  </w:tcBorders>
                  <w:shd w:val="clear" w:color="000000" w:fill="FFFFFF"/>
                  <w:noWrap/>
                  <w:hideMark/>
                </w:tcPr>
                <w:p w14:paraId="57B2849A"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Specification </w:t>
                  </w:r>
                </w:p>
              </w:tc>
              <w:tc>
                <w:tcPr>
                  <w:tcW w:w="2189" w:type="dxa"/>
                  <w:tcBorders>
                    <w:top w:val="nil"/>
                    <w:left w:val="single" w:sz="8" w:space="0" w:color="auto"/>
                    <w:bottom w:val="single" w:sz="8" w:space="0" w:color="auto"/>
                    <w:right w:val="single" w:sz="8" w:space="0" w:color="auto"/>
                  </w:tcBorders>
                  <w:noWrap/>
                  <w:vAlign w:val="bottom"/>
                  <w:hideMark/>
                </w:tcPr>
                <w:p w14:paraId="7695FF74"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240-105658000</w:t>
                  </w:r>
                </w:p>
              </w:tc>
            </w:tr>
            <w:tr w:rsidR="007D1D7E" w:rsidRPr="00D8302A" w14:paraId="2A9A2156" w14:textId="77777777" w:rsidTr="00BA48EB">
              <w:trPr>
                <w:trHeight w:val="601"/>
              </w:trPr>
              <w:tc>
                <w:tcPr>
                  <w:tcW w:w="3414" w:type="dxa"/>
                  <w:gridSpan w:val="3"/>
                  <w:tcBorders>
                    <w:top w:val="single" w:sz="8" w:space="0" w:color="auto"/>
                    <w:left w:val="single" w:sz="8" w:space="0" w:color="auto"/>
                    <w:bottom w:val="single" w:sz="8" w:space="0" w:color="auto"/>
                    <w:right w:val="single" w:sz="8" w:space="0" w:color="000000"/>
                  </w:tcBorders>
                  <w:shd w:val="clear" w:color="000000" w:fill="FFFFFF"/>
                  <w:hideMark/>
                </w:tcPr>
                <w:p w14:paraId="1017058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Category 2: Quality Requirements</w:t>
                  </w:r>
                </w:p>
              </w:tc>
              <w:tc>
                <w:tcPr>
                  <w:tcW w:w="3419" w:type="dxa"/>
                  <w:gridSpan w:val="3"/>
                  <w:tcBorders>
                    <w:top w:val="single" w:sz="8" w:space="0" w:color="auto"/>
                    <w:left w:val="nil"/>
                    <w:bottom w:val="single" w:sz="8" w:space="0" w:color="auto"/>
                    <w:right w:val="single" w:sz="8" w:space="0" w:color="000000"/>
                  </w:tcBorders>
                  <w:shd w:val="clear" w:color="000000" w:fill="FFFFFF"/>
                  <w:hideMark/>
                </w:tcPr>
                <w:p w14:paraId="5E3C7CA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Deliverables to be evaluated indicator = 1</w:t>
                  </w:r>
                </w:p>
                <w:p w14:paraId="51865C92"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r>
            <w:tr w:rsidR="007D1D7E" w:rsidRPr="00D8302A" w14:paraId="1E1594A1" w14:textId="77777777" w:rsidTr="00BA48EB">
              <w:trPr>
                <w:trHeight w:val="253"/>
              </w:trPr>
              <w:tc>
                <w:tcPr>
                  <w:tcW w:w="6833" w:type="dxa"/>
                  <w:gridSpan w:val="6"/>
                  <w:tcBorders>
                    <w:top w:val="single" w:sz="8" w:space="0" w:color="auto"/>
                    <w:left w:val="single" w:sz="8" w:space="0" w:color="auto"/>
                    <w:bottom w:val="nil"/>
                    <w:right w:val="single" w:sz="8" w:space="0" w:color="auto"/>
                  </w:tcBorders>
                  <w:shd w:val="clear" w:color="000000" w:fill="FFFFFF"/>
                  <w:hideMark/>
                </w:tcPr>
                <w:p w14:paraId="75FDA0F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Quality Management System Requirements ISO 9001  </w:t>
                  </w:r>
                </w:p>
              </w:tc>
            </w:tr>
            <w:tr w:rsidR="007D1D7E" w:rsidRPr="00D8302A" w14:paraId="67F731F4" w14:textId="77777777" w:rsidTr="00BA48EB">
              <w:trPr>
                <w:trHeight w:val="253"/>
              </w:trPr>
              <w:tc>
                <w:tcPr>
                  <w:tcW w:w="6833" w:type="dxa"/>
                  <w:gridSpan w:val="6"/>
                  <w:tcBorders>
                    <w:top w:val="nil"/>
                    <w:left w:val="single" w:sz="8" w:space="0" w:color="auto"/>
                    <w:bottom w:val="single" w:sz="8" w:space="0" w:color="auto"/>
                    <w:right w:val="single" w:sz="8" w:space="0" w:color="auto"/>
                  </w:tcBorders>
                  <w:shd w:val="clear" w:color="000000" w:fill="FFFFFF"/>
                  <w:hideMark/>
                </w:tcPr>
                <w:p w14:paraId="3CF39711"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1) Valid certification of Quality Management System by an ISO accredited body  </w:t>
                  </w:r>
                </w:p>
              </w:tc>
            </w:tr>
            <w:tr w:rsidR="007D1D7E" w:rsidRPr="00D8302A" w14:paraId="382DA7EC" w14:textId="77777777" w:rsidTr="00BA48EB">
              <w:trPr>
                <w:trHeight w:val="23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1144421F" w14:textId="77777777" w:rsidR="007D1D7E" w:rsidRPr="00D8302A" w:rsidRDefault="007D1D7E" w:rsidP="007D1D7E">
                  <w:pPr>
                    <w:spacing w:after="0" w:line="240" w:lineRule="auto"/>
                    <w:jc w:val="both"/>
                    <w:rPr>
                      <w:rFonts w:ascii="Arial" w:hAnsi="Arial" w:cs="Arial"/>
                    </w:rPr>
                  </w:pPr>
                </w:p>
              </w:tc>
              <w:tc>
                <w:tcPr>
                  <w:tcW w:w="2486" w:type="dxa"/>
                  <w:gridSpan w:val="2"/>
                  <w:tcBorders>
                    <w:top w:val="nil"/>
                    <w:left w:val="nil"/>
                    <w:bottom w:val="single" w:sz="4" w:space="0" w:color="auto"/>
                    <w:right w:val="single" w:sz="8" w:space="0" w:color="auto"/>
                  </w:tcBorders>
                  <w:shd w:val="clear" w:color="000000" w:fill="FFFFFF"/>
                </w:tcPr>
                <w:p w14:paraId="02A968F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0F073AE4"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4A8FE5CC"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A.1 Product / Service Scoping on ISO 9001 certificate is defined and relevant </w:t>
                  </w:r>
                </w:p>
              </w:tc>
              <w:tc>
                <w:tcPr>
                  <w:tcW w:w="2486" w:type="dxa"/>
                  <w:gridSpan w:val="2"/>
                  <w:tcBorders>
                    <w:top w:val="nil"/>
                    <w:left w:val="nil"/>
                    <w:bottom w:val="single" w:sz="4" w:space="0" w:color="auto"/>
                    <w:right w:val="single" w:sz="8" w:space="0" w:color="auto"/>
                  </w:tcBorders>
                  <w:shd w:val="clear" w:color="000000" w:fill="FFFFFF"/>
                </w:tcPr>
                <w:p w14:paraId="0D6FA485"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7DEE2E5A"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236AF5A0"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A.2 Certificate by Approved and Authorized certification authority</w:t>
                  </w:r>
                </w:p>
              </w:tc>
              <w:tc>
                <w:tcPr>
                  <w:tcW w:w="2486" w:type="dxa"/>
                  <w:gridSpan w:val="2"/>
                  <w:tcBorders>
                    <w:top w:val="nil"/>
                    <w:left w:val="nil"/>
                    <w:bottom w:val="single" w:sz="4" w:space="0" w:color="auto"/>
                    <w:right w:val="single" w:sz="8" w:space="0" w:color="auto"/>
                  </w:tcBorders>
                  <w:shd w:val="clear" w:color="000000" w:fill="FFFFFF"/>
                </w:tcPr>
                <w:p w14:paraId="595DC8D3"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67392371" w14:textId="77777777" w:rsidTr="00BA48EB">
              <w:trPr>
                <w:trHeight w:val="505"/>
              </w:trPr>
              <w:tc>
                <w:tcPr>
                  <w:tcW w:w="4347" w:type="dxa"/>
                  <w:gridSpan w:val="4"/>
                  <w:tcBorders>
                    <w:top w:val="single" w:sz="4" w:space="0" w:color="auto"/>
                    <w:left w:val="single" w:sz="8" w:space="0" w:color="auto"/>
                    <w:bottom w:val="nil"/>
                    <w:right w:val="single" w:sz="8" w:space="0" w:color="000000"/>
                  </w:tcBorders>
                  <w:shd w:val="clear" w:color="000000" w:fill="FFFFFF"/>
                </w:tcPr>
                <w:p w14:paraId="35751B8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A.3 Certification Authority has Recognized International Accreditation </w:t>
                  </w:r>
                </w:p>
              </w:tc>
              <w:tc>
                <w:tcPr>
                  <w:tcW w:w="2486" w:type="dxa"/>
                  <w:gridSpan w:val="2"/>
                  <w:tcBorders>
                    <w:top w:val="single" w:sz="4" w:space="0" w:color="auto"/>
                    <w:left w:val="nil"/>
                    <w:bottom w:val="single" w:sz="4" w:space="0" w:color="auto"/>
                    <w:right w:val="single" w:sz="8" w:space="0" w:color="auto"/>
                  </w:tcBorders>
                  <w:shd w:val="clear" w:color="000000" w:fill="FFFFFF"/>
                </w:tcPr>
                <w:p w14:paraId="68AD9BA6"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3490487F"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161194B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A.4 Validity (expiry date) of certificate</w:t>
                  </w:r>
                </w:p>
              </w:tc>
              <w:tc>
                <w:tcPr>
                  <w:tcW w:w="2486" w:type="dxa"/>
                  <w:gridSpan w:val="2"/>
                  <w:tcBorders>
                    <w:top w:val="single" w:sz="4" w:space="0" w:color="auto"/>
                    <w:left w:val="nil"/>
                    <w:bottom w:val="single" w:sz="4" w:space="0" w:color="auto"/>
                    <w:right w:val="single" w:sz="8" w:space="0" w:color="auto"/>
                  </w:tcBorders>
                  <w:shd w:val="clear" w:color="000000" w:fill="FFFFFF"/>
                </w:tcPr>
                <w:p w14:paraId="3B833B8C"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157F7314"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1E39F36D"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Section A Score Option 1</w:t>
                  </w:r>
                </w:p>
              </w:tc>
              <w:tc>
                <w:tcPr>
                  <w:tcW w:w="2486" w:type="dxa"/>
                  <w:gridSpan w:val="2"/>
                  <w:tcBorders>
                    <w:top w:val="single" w:sz="4" w:space="0" w:color="auto"/>
                    <w:left w:val="nil"/>
                    <w:bottom w:val="single" w:sz="4" w:space="0" w:color="auto"/>
                    <w:right w:val="single" w:sz="8" w:space="0" w:color="auto"/>
                  </w:tcBorders>
                  <w:shd w:val="clear" w:color="000000" w:fill="FFFFFF"/>
                </w:tcPr>
                <w:p w14:paraId="303C546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1D7E" w:rsidRPr="00D8302A" w14:paraId="1A1A1E9D" w14:textId="77777777" w:rsidTr="00BA48EB">
              <w:trPr>
                <w:trHeight w:val="305"/>
              </w:trPr>
              <w:tc>
                <w:tcPr>
                  <w:tcW w:w="6833"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556E707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A: Quality Management System Requirements ISO 9001  </w:t>
                  </w:r>
                </w:p>
                <w:p w14:paraId="08DCCFB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2) Objective evidence of documented QMS that is not certified but complies with ISO 9001</w:t>
                  </w:r>
                </w:p>
              </w:tc>
            </w:tr>
            <w:tr w:rsidR="007D1D7E" w:rsidRPr="00D8302A" w14:paraId="01A5C995" w14:textId="77777777" w:rsidTr="00BA48EB">
              <w:trPr>
                <w:trHeight w:val="305"/>
              </w:trPr>
              <w:tc>
                <w:tcPr>
                  <w:tcW w:w="4347" w:type="dxa"/>
                  <w:gridSpan w:val="4"/>
                  <w:tcBorders>
                    <w:top w:val="single" w:sz="12" w:space="0" w:color="auto"/>
                    <w:left w:val="single" w:sz="12" w:space="0" w:color="auto"/>
                    <w:bottom w:val="single" w:sz="12" w:space="0" w:color="auto"/>
                    <w:right w:val="single" w:sz="12" w:space="0" w:color="auto"/>
                  </w:tcBorders>
                  <w:shd w:val="clear" w:color="000000" w:fill="FFFFFF"/>
                </w:tcPr>
                <w:p w14:paraId="7715332A"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2486" w:type="dxa"/>
                  <w:gridSpan w:val="2"/>
                  <w:tcBorders>
                    <w:top w:val="single" w:sz="12" w:space="0" w:color="auto"/>
                    <w:left w:val="single" w:sz="12" w:space="0" w:color="auto"/>
                    <w:bottom w:val="single" w:sz="12" w:space="0" w:color="auto"/>
                    <w:right w:val="single" w:sz="12" w:space="0" w:color="auto"/>
                  </w:tcBorders>
                  <w:shd w:val="clear" w:color="000000" w:fill="FFFFFF"/>
                </w:tcPr>
                <w:p w14:paraId="0358D310"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 </w:t>
                  </w:r>
                </w:p>
              </w:tc>
            </w:tr>
            <w:tr w:rsidR="007D1D7E" w:rsidRPr="00D8302A" w14:paraId="12EF0330" w14:textId="77777777" w:rsidTr="00BA48EB">
              <w:trPr>
                <w:trHeight w:val="536"/>
              </w:trPr>
              <w:tc>
                <w:tcPr>
                  <w:tcW w:w="4347" w:type="dxa"/>
                  <w:gridSpan w:val="4"/>
                  <w:tcBorders>
                    <w:top w:val="single" w:sz="12" w:space="0" w:color="auto"/>
                    <w:left w:val="single" w:sz="8" w:space="0" w:color="auto"/>
                    <w:bottom w:val="single" w:sz="4" w:space="0" w:color="auto"/>
                    <w:right w:val="single" w:sz="4" w:space="0" w:color="auto"/>
                  </w:tcBorders>
                  <w:vAlign w:val="center"/>
                  <w:hideMark/>
                </w:tcPr>
                <w:p w14:paraId="50331885"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A.1 QMS Manual or a document that defines and describes the QMS and its scope </w:t>
                  </w:r>
                </w:p>
              </w:tc>
              <w:tc>
                <w:tcPr>
                  <w:tcW w:w="2486" w:type="dxa"/>
                  <w:gridSpan w:val="2"/>
                  <w:tcBorders>
                    <w:top w:val="single" w:sz="12" w:space="0" w:color="auto"/>
                    <w:left w:val="nil"/>
                    <w:bottom w:val="single" w:sz="4" w:space="0" w:color="auto"/>
                    <w:right w:val="single" w:sz="8" w:space="0" w:color="auto"/>
                  </w:tcBorders>
                  <w:shd w:val="clear" w:color="000000" w:fill="FFFFFF"/>
                  <w:noWrap/>
                  <w:hideMark/>
                </w:tcPr>
                <w:p w14:paraId="5340736B"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6A98B1A6"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7EE42F14"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r>
            <w:tr w:rsidR="007D1D7E" w:rsidRPr="00D8302A" w14:paraId="4C171B69"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7659F1B8"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A.2 Quality Policy Approved by top management.</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739B2344"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21A4D89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1D7E" w:rsidRPr="00D8302A" w14:paraId="7A288D3D"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2D836835"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A.3 Quality Objectives Approved by top management.</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254183A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5D64AC08"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2A68ECD6"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00BF514E"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lastRenderedPageBreak/>
                    <w:t xml:space="preserve">A.4 Control of documented information (i.e., document and record control) </w:t>
                  </w:r>
                  <w:r w:rsidRPr="00D8302A">
                    <w:rPr>
                      <w:rFonts w:ascii="Arial" w:eastAsia="Times New Roman" w:hAnsi="Arial" w:cs="Arial"/>
                      <w:color w:val="000000"/>
                      <w:lang w:eastAsia="en-ZA"/>
                    </w:rPr>
                    <w:br/>
                    <w:t>Clause 7.5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469EBF6E"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5322AB3D"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7410250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1D7E" w:rsidRPr="00D8302A" w14:paraId="219D1546"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16529441"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A.5 Documented information for Control of nonconforming outputs </w:t>
                  </w:r>
                  <w:r w:rsidRPr="00D8302A">
                    <w:rPr>
                      <w:rFonts w:ascii="Arial" w:eastAsia="Times New Roman" w:hAnsi="Arial" w:cs="Arial"/>
                      <w:color w:val="000000"/>
                      <w:lang w:eastAsia="en-ZA"/>
                    </w:rPr>
                    <w:br/>
                    <w:t>Clause 8.7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790E322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0A76A1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3DFF8C33"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2245E504" w14:textId="235122D0"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A.6</w:t>
                  </w:r>
                  <w:r w:rsidR="00920EC4">
                    <w:rPr>
                      <w:rFonts w:ascii="Arial" w:eastAsia="Times New Roman" w:hAnsi="Arial" w:cs="Arial"/>
                      <w:color w:val="000000"/>
                      <w:lang w:eastAsia="en-ZA"/>
                    </w:rPr>
                    <w:t xml:space="preserve"> </w:t>
                  </w:r>
                  <w:r w:rsidRPr="00D8302A">
                    <w:rPr>
                      <w:rFonts w:ascii="Arial" w:eastAsia="Times New Roman" w:hAnsi="Arial" w:cs="Arial"/>
                      <w:color w:val="000000"/>
                      <w:lang w:eastAsia="en-ZA"/>
                    </w:rPr>
                    <w:t xml:space="preserve">Documented information for Nonconformity and Corrective action </w:t>
                  </w:r>
                  <w:r w:rsidRPr="00D8302A">
                    <w:rPr>
                      <w:rFonts w:ascii="Arial" w:eastAsia="Times New Roman" w:hAnsi="Arial" w:cs="Arial"/>
                      <w:color w:val="000000"/>
                      <w:lang w:eastAsia="en-ZA"/>
                    </w:rPr>
                    <w:br/>
                    <w:t>Clause 10.2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6E6F81F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46DA1E26"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8C378D6"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31C04030" w14:textId="77777777" w:rsidTr="00BA48EB">
              <w:trPr>
                <w:trHeight w:val="240"/>
              </w:trPr>
              <w:tc>
                <w:tcPr>
                  <w:tcW w:w="4347" w:type="dxa"/>
                  <w:gridSpan w:val="4"/>
                  <w:tcBorders>
                    <w:top w:val="single" w:sz="4" w:space="0" w:color="auto"/>
                    <w:left w:val="single" w:sz="8" w:space="0" w:color="auto"/>
                    <w:bottom w:val="nil"/>
                    <w:right w:val="single" w:sz="4" w:space="0" w:color="auto"/>
                  </w:tcBorders>
                  <w:vAlign w:val="center"/>
                  <w:hideMark/>
                </w:tcPr>
                <w:p w14:paraId="0FB24DEE"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A.7 Documented information for Internal audit </w:t>
                  </w:r>
                  <w:r w:rsidRPr="00D8302A">
                    <w:rPr>
                      <w:rFonts w:ascii="Arial" w:eastAsia="Times New Roman" w:hAnsi="Arial" w:cs="Arial"/>
                      <w:color w:val="000000"/>
                      <w:lang w:eastAsia="en-ZA"/>
                    </w:rPr>
                    <w:br/>
                    <w:t>Clause 9.2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46646F4A"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160E3CD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B406DC7"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3E4A77E2" w14:textId="77777777" w:rsidTr="00BA48EB">
              <w:trPr>
                <w:trHeight w:val="253"/>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376B438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Score Option 2</w:t>
                  </w:r>
                </w:p>
              </w:tc>
              <w:tc>
                <w:tcPr>
                  <w:tcW w:w="2486" w:type="dxa"/>
                  <w:gridSpan w:val="2"/>
                  <w:tcBorders>
                    <w:top w:val="nil"/>
                    <w:left w:val="nil"/>
                    <w:bottom w:val="single" w:sz="8" w:space="0" w:color="auto"/>
                    <w:right w:val="single" w:sz="8" w:space="0" w:color="auto"/>
                  </w:tcBorders>
                  <w:shd w:val="clear" w:color="000000" w:fill="FFFFFF"/>
                  <w:hideMark/>
                </w:tcPr>
                <w:p w14:paraId="290BA1C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7 </w:t>
                  </w:r>
                </w:p>
              </w:tc>
            </w:tr>
            <w:tr w:rsidR="007D1D7E" w:rsidRPr="00D8302A" w14:paraId="13DFADA9" w14:textId="77777777" w:rsidTr="00BA48EB">
              <w:trPr>
                <w:trHeight w:val="507"/>
              </w:trPr>
              <w:tc>
                <w:tcPr>
                  <w:tcW w:w="6833" w:type="dxa"/>
                  <w:gridSpan w:val="6"/>
                  <w:tcBorders>
                    <w:top w:val="single" w:sz="8" w:space="0" w:color="auto"/>
                    <w:left w:val="single" w:sz="8" w:space="0" w:color="auto"/>
                    <w:bottom w:val="single" w:sz="8" w:space="0" w:color="auto"/>
                    <w:right w:val="single" w:sz="8" w:space="0" w:color="auto"/>
                  </w:tcBorders>
                  <w:shd w:val="clear" w:color="000000" w:fill="D9D9D9"/>
                  <w:noWrap/>
                  <w:hideMark/>
                </w:tcPr>
                <w:p w14:paraId="49E5E71A"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b/>
                      <w:bCs/>
                      <w:color w:val="000000"/>
                      <w:lang w:eastAsia="en-ZA"/>
                    </w:rPr>
                    <w:t>SECTION B:    Evidence of QMS in operation (Tender Quality Requirements -Ref 240-105658000 /240-105658000)</w:t>
                  </w:r>
                  <w:r w:rsidRPr="00D8302A">
                    <w:rPr>
                      <w:rFonts w:ascii="Arial" w:eastAsia="Times New Roman" w:hAnsi="Arial" w:cs="Arial"/>
                      <w:color w:val="000000"/>
                      <w:lang w:eastAsia="en-ZA"/>
                    </w:rPr>
                    <w:t> </w:t>
                  </w:r>
                </w:p>
              </w:tc>
            </w:tr>
            <w:tr w:rsidR="007D1D7E" w:rsidRPr="00D8302A" w14:paraId="5129B026" w14:textId="77777777" w:rsidTr="00BA48EB">
              <w:trPr>
                <w:trHeight w:val="252"/>
              </w:trPr>
              <w:tc>
                <w:tcPr>
                  <w:tcW w:w="4347" w:type="dxa"/>
                  <w:gridSpan w:val="4"/>
                  <w:tcBorders>
                    <w:top w:val="single" w:sz="8" w:space="0" w:color="auto"/>
                    <w:left w:val="single" w:sz="8" w:space="0" w:color="auto"/>
                    <w:bottom w:val="single" w:sz="4" w:space="0" w:color="auto"/>
                    <w:right w:val="single" w:sz="8" w:space="0" w:color="000000"/>
                  </w:tcBorders>
                  <w:hideMark/>
                </w:tcPr>
                <w:p w14:paraId="0715DE60"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2486" w:type="dxa"/>
                  <w:gridSpan w:val="2"/>
                  <w:tcBorders>
                    <w:top w:val="nil"/>
                    <w:left w:val="nil"/>
                    <w:bottom w:val="single" w:sz="4" w:space="0" w:color="auto"/>
                    <w:right w:val="single" w:sz="8" w:space="0" w:color="auto"/>
                  </w:tcBorders>
                  <w:shd w:val="clear" w:color="000000" w:fill="FFFFFF"/>
                  <w:hideMark/>
                </w:tcPr>
                <w:p w14:paraId="6D00C24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0E5C06A0" w14:textId="77777777" w:rsidTr="00BA48EB">
              <w:trPr>
                <w:trHeight w:val="480"/>
              </w:trPr>
              <w:tc>
                <w:tcPr>
                  <w:tcW w:w="4347" w:type="dxa"/>
                  <w:gridSpan w:val="4"/>
                  <w:tcBorders>
                    <w:top w:val="single" w:sz="4" w:space="0" w:color="auto"/>
                    <w:left w:val="single" w:sz="8" w:space="0" w:color="auto"/>
                    <w:bottom w:val="single" w:sz="4" w:space="0" w:color="auto"/>
                    <w:right w:val="single" w:sz="8" w:space="0" w:color="000000"/>
                  </w:tcBorders>
                  <w:hideMark/>
                </w:tcPr>
                <w:p w14:paraId="47578EFA"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B.1 Documented information for defined roles, responsibilities and authorities- approved organogram; roles and responsibility matrix for all the designations reflected in the organogram</w:t>
                  </w:r>
                </w:p>
              </w:tc>
              <w:tc>
                <w:tcPr>
                  <w:tcW w:w="2486" w:type="dxa"/>
                  <w:gridSpan w:val="2"/>
                  <w:tcBorders>
                    <w:top w:val="single" w:sz="4" w:space="0" w:color="auto"/>
                    <w:left w:val="nil"/>
                    <w:bottom w:val="single" w:sz="4" w:space="0" w:color="auto"/>
                    <w:right w:val="single" w:sz="8" w:space="0" w:color="auto"/>
                  </w:tcBorders>
                  <w:noWrap/>
                  <w:hideMark/>
                </w:tcPr>
                <w:p w14:paraId="0514D940"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0BDF2A38"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0B636224"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7EB8B09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652727E0" w14:textId="77777777" w:rsidTr="00BA48EB">
              <w:trPr>
                <w:trHeight w:val="466"/>
              </w:trPr>
              <w:tc>
                <w:tcPr>
                  <w:tcW w:w="4347" w:type="dxa"/>
                  <w:gridSpan w:val="4"/>
                  <w:tcBorders>
                    <w:top w:val="single" w:sz="4" w:space="0" w:color="auto"/>
                    <w:left w:val="single" w:sz="8" w:space="0" w:color="auto"/>
                    <w:bottom w:val="single" w:sz="4" w:space="0" w:color="auto"/>
                    <w:right w:val="single" w:sz="8" w:space="0" w:color="000000"/>
                  </w:tcBorders>
                  <w:hideMark/>
                </w:tcPr>
                <w:p w14:paraId="7B76D335"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B.2 Documented information for Control of Externally Provided Processes, Products and Services - purchasing process; supplier evaluation information; supplier monitoring information.</w:t>
                  </w:r>
                </w:p>
              </w:tc>
              <w:tc>
                <w:tcPr>
                  <w:tcW w:w="2486" w:type="dxa"/>
                  <w:gridSpan w:val="2"/>
                  <w:tcBorders>
                    <w:top w:val="single" w:sz="4" w:space="0" w:color="auto"/>
                    <w:left w:val="nil"/>
                    <w:bottom w:val="single" w:sz="4" w:space="0" w:color="auto"/>
                    <w:right w:val="single" w:sz="8" w:space="0" w:color="auto"/>
                  </w:tcBorders>
                  <w:noWrap/>
                  <w:hideMark/>
                </w:tcPr>
                <w:p w14:paraId="1891831B"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215F5730"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61A07EA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59659576" w14:textId="77777777" w:rsidTr="00BA48EB">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2A31B576"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B.3 Latest copy of an internal management system audit report (with Nonconformity, Correction and/ or Corrective Action Reports) - Report must include but not limited to Objective, Scope, Criteria and outcomes of the audit. (Clause 9.2 of ISO 9001:2015)</w:t>
                  </w:r>
                </w:p>
              </w:tc>
              <w:tc>
                <w:tcPr>
                  <w:tcW w:w="2486" w:type="dxa"/>
                  <w:gridSpan w:val="2"/>
                  <w:tcBorders>
                    <w:top w:val="single" w:sz="4" w:space="0" w:color="auto"/>
                    <w:left w:val="nil"/>
                    <w:bottom w:val="single" w:sz="4" w:space="0" w:color="auto"/>
                    <w:right w:val="single" w:sz="8" w:space="0" w:color="auto"/>
                  </w:tcBorders>
                  <w:noWrap/>
                </w:tcPr>
                <w:p w14:paraId="500B37B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1D7E" w:rsidRPr="00D8302A" w14:paraId="568965E8" w14:textId="77777777" w:rsidTr="00BA48EB">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2923C73B"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B.5 Records of Management Review meetings (minutes, attendance registers etc.)</w:t>
                  </w:r>
                </w:p>
              </w:tc>
              <w:tc>
                <w:tcPr>
                  <w:tcW w:w="2486" w:type="dxa"/>
                  <w:gridSpan w:val="2"/>
                  <w:tcBorders>
                    <w:top w:val="single" w:sz="4" w:space="0" w:color="auto"/>
                    <w:left w:val="nil"/>
                    <w:bottom w:val="single" w:sz="4" w:space="0" w:color="auto"/>
                    <w:right w:val="single" w:sz="8" w:space="0" w:color="auto"/>
                  </w:tcBorders>
                  <w:noWrap/>
                </w:tcPr>
                <w:p w14:paraId="5C9EE378"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1D7E" w:rsidRPr="00D8302A" w14:paraId="5F69F6C8" w14:textId="77777777" w:rsidTr="00BA48EB">
              <w:trPr>
                <w:trHeight w:val="267"/>
              </w:trPr>
              <w:tc>
                <w:tcPr>
                  <w:tcW w:w="4347" w:type="dxa"/>
                  <w:gridSpan w:val="4"/>
                  <w:tcBorders>
                    <w:top w:val="single" w:sz="8" w:space="0" w:color="auto"/>
                    <w:left w:val="single" w:sz="8" w:space="0" w:color="auto"/>
                    <w:bottom w:val="single" w:sz="8" w:space="0" w:color="auto"/>
                    <w:right w:val="single" w:sz="8" w:space="0" w:color="000000"/>
                  </w:tcBorders>
                  <w:hideMark/>
                </w:tcPr>
                <w:p w14:paraId="70176406"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B Score</w:t>
                  </w:r>
                </w:p>
              </w:tc>
              <w:tc>
                <w:tcPr>
                  <w:tcW w:w="2486" w:type="dxa"/>
                  <w:gridSpan w:val="2"/>
                  <w:tcBorders>
                    <w:top w:val="single" w:sz="4" w:space="0" w:color="auto"/>
                    <w:left w:val="nil"/>
                    <w:bottom w:val="single" w:sz="8" w:space="0" w:color="auto"/>
                    <w:right w:val="single" w:sz="8" w:space="0" w:color="auto"/>
                  </w:tcBorders>
                  <w:shd w:val="clear" w:color="000000" w:fill="FFFFFF"/>
                  <w:hideMark/>
                </w:tcPr>
                <w:p w14:paraId="4C6525D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1D7E" w:rsidRPr="00D8302A" w14:paraId="51DC33E1" w14:textId="77777777" w:rsidTr="00BA48EB">
              <w:trPr>
                <w:trHeight w:val="1033"/>
              </w:trPr>
              <w:tc>
                <w:tcPr>
                  <w:tcW w:w="6833" w:type="dxa"/>
                  <w:gridSpan w:val="6"/>
                  <w:tcBorders>
                    <w:top w:val="single" w:sz="8" w:space="0" w:color="auto"/>
                    <w:left w:val="single" w:sz="8" w:space="0" w:color="auto"/>
                    <w:right w:val="single" w:sz="8" w:space="0" w:color="auto"/>
                  </w:tcBorders>
                  <w:shd w:val="clear" w:color="000000" w:fill="FFFFFF"/>
                  <w:noWrap/>
                  <w:hideMark/>
                </w:tcPr>
                <w:p w14:paraId="7F2D47A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C: Contract Quality Plan Requirements (Ref 240-105658000 and 240-109253698). </w:t>
                  </w:r>
                </w:p>
                <w:p w14:paraId="072281D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Draft Contract Quality Plan specific to the scope of work as described in the tender documents (Ref ISO 10005)</w:t>
                  </w:r>
                </w:p>
              </w:tc>
            </w:tr>
            <w:tr w:rsidR="007D1D7E" w:rsidRPr="00D8302A" w14:paraId="65DC30DF" w14:textId="77777777" w:rsidTr="00BA48EB">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07BF149C"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2486" w:type="dxa"/>
                  <w:gridSpan w:val="2"/>
                  <w:tcBorders>
                    <w:top w:val="single" w:sz="4" w:space="0" w:color="auto"/>
                    <w:left w:val="nil"/>
                    <w:bottom w:val="single" w:sz="4" w:space="0" w:color="auto"/>
                    <w:right w:val="single" w:sz="8" w:space="0" w:color="auto"/>
                  </w:tcBorders>
                  <w:shd w:val="clear" w:color="000000" w:fill="FFFFFF"/>
                </w:tcPr>
                <w:p w14:paraId="48865E4B"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2ABE8BFB" w14:textId="77777777" w:rsidTr="00BA48EB">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hideMark/>
                </w:tcPr>
                <w:p w14:paraId="4B4BBBBE" w14:textId="2432A63E"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lastRenderedPageBreak/>
                    <w:t>NB! Draft Contract/Project Quality Plan has important QA deliverables</w:t>
                  </w:r>
                </w:p>
              </w:tc>
              <w:tc>
                <w:tcPr>
                  <w:tcW w:w="2486" w:type="dxa"/>
                  <w:gridSpan w:val="2"/>
                  <w:tcBorders>
                    <w:top w:val="single" w:sz="4" w:space="0" w:color="auto"/>
                    <w:left w:val="nil"/>
                    <w:bottom w:val="single" w:sz="4" w:space="0" w:color="auto"/>
                    <w:right w:val="single" w:sz="8" w:space="0" w:color="auto"/>
                  </w:tcBorders>
                  <w:shd w:val="clear" w:color="000000" w:fill="FFFFFF"/>
                  <w:hideMark/>
                </w:tcPr>
                <w:p w14:paraId="336E54F8"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1</w:t>
                  </w:r>
                </w:p>
              </w:tc>
            </w:tr>
            <w:tr w:rsidR="007D1D7E" w:rsidRPr="00D8302A" w14:paraId="762E864A" w14:textId="77777777" w:rsidTr="00BA48EB">
              <w:trPr>
                <w:trHeight w:val="267"/>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6B0CE68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C Score</w:t>
                  </w:r>
                </w:p>
              </w:tc>
              <w:tc>
                <w:tcPr>
                  <w:tcW w:w="2486" w:type="dxa"/>
                  <w:gridSpan w:val="2"/>
                  <w:tcBorders>
                    <w:top w:val="single" w:sz="4" w:space="0" w:color="auto"/>
                    <w:left w:val="nil"/>
                    <w:bottom w:val="single" w:sz="8" w:space="0" w:color="auto"/>
                    <w:right w:val="single" w:sz="8" w:space="0" w:color="auto"/>
                  </w:tcBorders>
                  <w:shd w:val="clear" w:color="000000" w:fill="FFFFFF"/>
                  <w:hideMark/>
                </w:tcPr>
                <w:p w14:paraId="68F4109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r w:rsidRPr="00D8302A">
                    <w:rPr>
                      <w:rFonts w:ascii="Arial" w:eastAsia="Times New Roman" w:hAnsi="Arial" w:cs="Arial"/>
                      <w:b/>
                      <w:bCs/>
                      <w:color w:val="000000"/>
                      <w:lang w:eastAsia="en-ZA"/>
                    </w:rPr>
                    <w:t>1</w:t>
                  </w:r>
                </w:p>
              </w:tc>
            </w:tr>
            <w:tr w:rsidR="007D1D7E" w:rsidRPr="00D8302A" w14:paraId="22DDD842" w14:textId="77777777" w:rsidTr="00BA48EB">
              <w:trPr>
                <w:trHeight w:val="1032"/>
              </w:trPr>
              <w:tc>
                <w:tcPr>
                  <w:tcW w:w="6833" w:type="dxa"/>
                  <w:gridSpan w:val="6"/>
                  <w:tcBorders>
                    <w:top w:val="single" w:sz="8" w:space="0" w:color="auto"/>
                    <w:left w:val="single" w:sz="8" w:space="0" w:color="auto"/>
                    <w:bottom w:val="single" w:sz="4" w:space="0" w:color="auto"/>
                    <w:right w:val="single" w:sz="8" w:space="0" w:color="auto"/>
                  </w:tcBorders>
                  <w:shd w:val="clear" w:color="000000" w:fill="FFFFFF"/>
                  <w:hideMark/>
                </w:tcPr>
                <w:p w14:paraId="71E2BF9D"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Quality Control Plan Requirements (Ref 240-105658000 or 240-109253302) QCP /Checklist/ ITP (Quality Control Plans) as per Scope of Works (Ref ISO 10005)</w:t>
                  </w:r>
                </w:p>
              </w:tc>
            </w:tr>
            <w:tr w:rsidR="007D1D7E" w:rsidRPr="00D8302A" w14:paraId="2684B005" w14:textId="77777777" w:rsidTr="00BA48EB">
              <w:trPr>
                <w:trHeight w:val="275"/>
              </w:trPr>
              <w:tc>
                <w:tcPr>
                  <w:tcW w:w="434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3BE16F2"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248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8319E2"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1473960B" w14:textId="77777777" w:rsidTr="00BA48EB">
              <w:trPr>
                <w:trHeight w:val="324"/>
              </w:trPr>
              <w:tc>
                <w:tcPr>
                  <w:tcW w:w="4347" w:type="dxa"/>
                  <w:gridSpan w:val="4"/>
                  <w:tcBorders>
                    <w:top w:val="single" w:sz="4" w:space="0" w:color="auto"/>
                    <w:left w:val="single" w:sz="8" w:space="0" w:color="auto"/>
                    <w:bottom w:val="single" w:sz="8" w:space="0" w:color="auto"/>
                    <w:right w:val="nil"/>
                  </w:tcBorders>
                  <w:shd w:val="clear" w:color="000000" w:fill="FFFFFF"/>
                  <w:hideMark/>
                </w:tcPr>
                <w:p w14:paraId="4B617D24" w14:textId="7AB159A1"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NB! Draft/ Example of an Inspection and Test Plan (ITP) or Quality Control Plan (QCP) on similar and/ or previous work done</w:t>
                  </w:r>
                </w:p>
              </w:tc>
              <w:tc>
                <w:tcPr>
                  <w:tcW w:w="2486" w:type="dxa"/>
                  <w:gridSpan w:val="2"/>
                  <w:tcBorders>
                    <w:top w:val="single" w:sz="4" w:space="0" w:color="auto"/>
                    <w:left w:val="single" w:sz="8" w:space="0" w:color="auto"/>
                    <w:bottom w:val="single" w:sz="4" w:space="0" w:color="auto"/>
                    <w:right w:val="single" w:sz="8" w:space="0" w:color="auto"/>
                  </w:tcBorders>
                  <w:shd w:val="clear" w:color="000000" w:fill="FFFFFF"/>
                  <w:noWrap/>
                  <w:hideMark/>
                </w:tcPr>
                <w:p w14:paraId="760AB94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0 </w:t>
                  </w:r>
                </w:p>
              </w:tc>
            </w:tr>
            <w:tr w:rsidR="007D1D7E" w:rsidRPr="00D8302A" w14:paraId="68894043" w14:textId="77777777" w:rsidTr="00BA48EB">
              <w:trPr>
                <w:trHeight w:val="253"/>
              </w:trPr>
              <w:tc>
                <w:tcPr>
                  <w:tcW w:w="4347" w:type="dxa"/>
                  <w:gridSpan w:val="4"/>
                  <w:tcBorders>
                    <w:top w:val="single" w:sz="8" w:space="0" w:color="auto"/>
                    <w:left w:val="single" w:sz="8" w:space="0" w:color="auto"/>
                    <w:bottom w:val="single" w:sz="8" w:space="0" w:color="auto"/>
                    <w:right w:val="nil"/>
                  </w:tcBorders>
                  <w:shd w:val="clear" w:color="000000" w:fill="FFFFFF"/>
                  <w:hideMark/>
                </w:tcPr>
                <w:p w14:paraId="314FDA2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Score</w:t>
                  </w:r>
                </w:p>
              </w:tc>
              <w:tc>
                <w:tcPr>
                  <w:tcW w:w="2486"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5F7189F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0</w:t>
                  </w:r>
                </w:p>
                <w:p w14:paraId="21C6F3F2"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1D7E" w:rsidRPr="00D8302A" w14:paraId="34B5424F" w14:textId="77777777" w:rsidTr="00BA48EB">
              <w:trPr>
                <w:trHeight w:val="1285"/>
              </w:trPr>
              <w:tc>
                <w:tcPr>
                  <w:tcW w:w="6833"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747330C4"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User defined additional Requirements &amp; miscellaneous (Ref 240-105658000)</w:t>
                  </w:r>
                </w:p>
                <w:p w14:paraId="0222B4A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087968C7"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Customer specific requirements &amp; other standards and required can be listed and evaluated here</w:t>
                  </w:r>
                </w:p>
              </w:tc>
            </w:tr>
            <w:tr w:rsidR="007D1D7E" w:rsidRPr="00D8302A" w14:paraId="0FE5449C" w14:textId="77777777" w:rsidTr="00BA48EB">
              <w:trPr>
                <w:trHeight w:val="252"/>
              </w:trPr>
              <w:tc>
                <w:tcPr>
                  <w:tcW w:w="4347" w:type="dxa"/>
                  <w:gridSpan w:val="4"/>
                  <w:tcBorders>
                    <w:top w:val="single" w:sz="8" w:space="0" w:color="auto"/>
                    <w:left w:val="single" w:sz="8" w:space="0" w:color="auto"/>
                    <w:bottom w:val="nil"/>
                    <w:right w:val="nil"/>
                  </w:tcBorders>
                  <w:hideMark/>
                </w:tcPr>
                <w:p w14:paraId="28BD9B0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c>
                <w:tcPr>
                  <w:tcW w:w="2486" w:type="dxa"/>
                  <w:gridSpan w:val="2"/>
                  <w:tcBorders>
                    <w:top w:val="nil"/>
                    <w:left w:val="single" w:sz="8" w:space="0" w:color="auto"/>
                    <w:bottom w:val="single" w:sz="4" w:space="0" w:color="auto"/>
                    <w:right w:val="single" w:sz="8" w:space="0" w:color="auto"/>
                  </w:tcBorders>
                  <w:shd w:val="clear" w:color="000000" w:fill="FFFFFF"/>
                  <w:hideMark/>
                </w:tcPr>
                <w:p w14:paraId="0CF0E09B"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7F1367B9" w14:textId="77777777" w:rsidTr="00BA48EB">
              <w:trPr>
                <w:trHeight w:val="253"/>
              </w:trPr>
              <w:tc>
                <w:tcPr>
                  <w:tcW w:w="4347" w:type="dxa"/>
                  <w:gridSpan w:val="4"/>
                  <w:tcBorders>
                    <w:top w:val="single" w:sz="4" w:space="0" w:color="auto"/>
                    <w:left w:val="single" w:sz="8" w:space="0" w:color="auto"/>
                    <w:bottom w:val="single" w:sz="4" w:space="0" w:color="auto"/>
                    <w:right w:val="nil"/>
                  </w:tcBorders>
                  <w:hideMark/>
                </w:tcPr>
                <w:p w14:paraId="6985C988" w14:textId="77777777" w:rsidR="007D1D7E" w:rsidRPr="00D8302A" w:rsidRDefault="007D1D7E" w:rsidP="00D8302A">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E.1 Form A is completed and signed.</w:t>
                  </w:r>
                </w:p>
              </w:tc>
              <w:tc>
                <w:tcPr>
                  <w:tcW w:w="2486" w:type="dxa"/>
                  <w:gridSpan w:val="2"/>
                  <w:tcBorders>
                    <w:top w:val="single" w:sz="4" w:space="0" w:color="auto"/>
                    <w:left w:val="single" w:sz="8" w:space="0" w:color="auto"/>
                    <w:bottom w:val="single" w:sz="4" w:space="0" w:color="auto"/>
                    <w:right w:val="single" w:sz="8" w:space="0" w:color="auto"/>
                  </w:tcBorders>
                  <w:shd w:val="clear" w:color="000000" w:fill="FFFFFF"/>
                  <w:hideMark/>
                </w:tcPr>
                <w:p w14:paraId="4C91591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7A1305EC" w14:textId="77777777" w:rsidTr="00BA48EB">
              <w:trPr>
                <w:trHeight w:val="253"/>
              </w:trPr>
              <w:tc>
                <w:tcPr>
                  <w:tcW w:w="4347" w:type="dxa"/>
                  <w:gridSpan w:val="4"/>
                  <w:tcBorders>
                    <w:top w:val="single" w:sz="8" w:space="0" w:color="auto"/>
                    <w:left w:val="single" w:sz="8" w:space="0" w:color="auto"/>
                    <w:bottom w:val="single" w:sz="8" w:space="0" w:color="auto"/>
                    <w:right w:val="nil"/>
                  </w:tcBorders>
                </w:tcPr>
                <w:p w14:paraId="267F1008" w14:textId="77777777" w:rsidR="007D1D7E" w:rsidRPr="00D8302A" w:rsidRDefault="007D1D7E" w:rsidP="00920EC4">
                  <w:pPr>
                    <w:spacing w:after="0" w:line="240" w:lineRule="auto"/>
                    <w:rPr>
                      <w:rFonts w:ascii="Arial" w:eastAsia="Times New Roman" w:hAnsi="Arial" w:cs="Arial"/>
                      <w:b/>
                      <w:bCs/>
                      <w:color w:val="000000"/>
                      <w:lang w:eastAsia="en-ZA"/>
                    </w:rPr>
                  </w:pPr>
                  <w:r w:rsidRPr="00D8302A">
                    <w:rPr>
                      <w:rFonts w:ascii="Arial" w:eastAsia="Times New Roman" w:hAnsi="Arial" w:cs="Arial"/>
                      <w:color w:val="000000"/>
                      <w:lang w:eastAsia="en-ZA"/>
                    </w:rPr>
                    <w:t>E.2 Add other requirements (if applicable) as per the scope of work and/ or specification</w:t>
                  </w:r>
                </w:p>
              </w:tc>
              <w:tc>
                <w:tcPr>
                  <w:tcW w:w="2486" w:type="dxa"/>
                  <w:gridSpan w:val="2"/>
                  <w:tcBorders>
                    <w:top w:val="single" w:sz="4" w:space="0" w:color="auto"/>
                    <w:left w:val="single" w:sz="8" w:space="0" w:color="auto"/>
                    <w:bottom w:val="single" w:sz="8" w:space="0" w:color="auto"/>
                    <w:right w:val="single" w:sz="8" w:space="0" w:color="auto"/>
                  </w:tcBorders>
                  <w:shd w:val="clear" w:color="000000" w:fill="FFFFFF"/>
                </w:tcPr>
                <w:p w14:paraId="7396C511"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w:t>
                  </w:r>
                </w:p>
              </w:tc>
            </w:tr>
            <w:tr w:rsidR="007D1D7E" w:rsidRPr="00D8302A" w14:paraId="3EB53AAE" w14:textId="77777777" w:rsidTr="00BA48EB">
              <w:trPr>
                <w:trHeight w:val="253"/>
              </w:trPr>
              <w:tc>
                <w:tcPr>
                  <w:tcW w:w="4347" w:type="dxa"/>
                  <w:gridSpan w:val="4"/>
                  <w:tcBorders>
                    <w:top w:val="single" w:sz="8" w:space="0" w:color="auto"/>
                    <w:left w:val="single" w:sz="8" w:space="0" w:color="auto"/>
                    <w:bottom w:val="single" w:sz="8" w:space="0" w:color="auto"/>
                    <w:right w:val="nil"/>
                  </w:tcBorders>
                  <w:hideMark/>
                </w:tcPr>
                <w:p w14:paraId="46D72C8A" w14:textId="77777777" w:rsidR="007D1D7E" w:rsidRPr="00D8302A" w:rsidRDefault="007D1D7E" w:rsidP="00D8302A">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Score</w:t>
                  </w:r>
                </w:p>
              </w:tc>
              <w:tc>
                <w:tcPr>
                  <w:tcW w:w="2486"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47D4831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1</w:t>
                  </w:r>
                </w:p>
              </w:tc>
            </w:tr>
          </w:tbl>
          <w:p w14:paraId="499909B1" w14:textId="77777777" w:rsidR="007D1D7E" w:rsidRDefault="007D1D7E" w:rsidP="007D1D7E">
            <w:pPr>
              <w:jc w:val="both"/>
              <w:rPr>
                <w:rFonts w:ascii="Arial" w:hAnsi="Arial" w:cs="Arial"/>
              </w:rPr>
            </w:pPr>
          </w:p>
          <w:p w14:paraId="62D6F0A4" w14:textId="1DF34581" w:rsidR="004D64BD" w:rsidRPr="004D64BD" w:rsidRDefault="004D64BD" w:rsidP="004D64BD">
            <w:pPr>
              <w:jc w:val="both"/>
              <w:rPr>
                <w:rFonts w:ascii="Arial" w:hAnsi="Arial" w:cs="Arial"/>
                <w:bCs/>
                <w:iCs/>
                <w:color w:val="000000" w:themeColor="text1"/>
              </w:rPr>
            </w:pPr>
            <w:r>
              <w:rPr>
                <w:rFonts w:ascii="Arial" w:hAnsi="Arial" w:cs="Arial"/>
                <w:bCs/>
                <w:iCs/>
                <w:color w:val="000000" w:themeColor="text1"/>
              </w:rPr>
              <w:t xml:space="preserve">Quality documents are on </w:t>
            </w:r>
            <w:r w:rsidRPr="006407F7">
              <w:rPr>
                <w:rFonts w:ascii="Arial" w:hAnsi="Arial" w:cs="Arial"/>
                <w:b/>
                <w:iCs/>
                <w:color w:val="000000" w:themeColor="text1"/>
              </w:rPr>
              <w:t xml:space="preserve">Annexure </w:t>
            </w:r>
            <w:r w:rsidR="006407F7" w:rsidRPr="006407F7">
              <w:rPr>
                <w:rFonts w:ascii="Arial" w:hAnsi="Arial" w:cs="Arial"/>
                <w:b/>
                <w:iCs/>
                <w:color w:val="000000" w:themeColor="text1"/>
              </w:rPr>
              <w:t>P</w:t>
            </w:r>
          </w:p>
          <w:p w14:paraId="18D29CD2" w14:textId="77777777" w:rsidR="004D64BD" w:rsidRPr="00D8302A" w:rsidRDefault="004D64BD" w:rsidP="007D1D7E">
            <w:pPr>
              <w:jc w:val="both"/>
              <w:rPr>
                <w:rFonts w:ascii="Arial" w:hAnsi="Arial" w:cs="Arial"/>
              </w:rPr>
            </w:pPr>
          </w:p>
          <w:p w14:paraId="0F159509" w14:textId="77777777" w:rsidR="007D1D7E" w:rsidRPr="007C4BBC" w:rsidRDefault="007D1D7E" w:rsidP="007C4BBC">
            <w:pPr>
              <w:pStyle w:val="ListParagraph"/>
              <w:numPr>
                <w:ilvl w:val="0"/>
                <w:numId w:val="124"/>
              </w:numPr>
              <w:jc w:val="both"/>
              <w:rPr>
                <w:rFonts w:ascii="Arial" w:eastAsia="Times New Roman" w:hAnsi="Arial" w:cs="Arial"/>
                <w:bCs/>
                <w:lang w:val="en-US"/>
              </w:rPr>
            </w:pPr>
            <w:r w:rsidRPr="00D8302A">
              <w:rPr>
                <w:rFonts w:ascii="Arial" w:eastAsia="Times New Roman" w:hAnsi="Arial" w:cs="Arial"/>
                <w:bCs/>
                <w:lang w:val="en-US"/>
              </w:rPr>
              <w:t>Financial viability analysis (including submission of Audited Financial Statements of the tenderer for the previous 18 months, or to the extent that such statements are not available, for the last year.);</w:t>
            </w:r>
            <w:r w:rsidRPr="00D8302A">
              <w:rPr>
                <w:rFonts w:ascii="Arial" w:hAnsi="Arial" w:cs="Arial"/>
                <w:lang w:val="en-US"/>
              </w:rPr>
              <w:t xml:space="preserve"> and</w:t>
            </w:r>
          </w:p>
          <w:p w14:paraId="6B653416" w14:textId="189192B2" w:rsidR="007C4BBC" w:rsidRPr="007C4BBC" w:rsidRDefault="007C4BBC" w:rsidP="007C4BBC">
            <w:pPr>
              <w:pStyle w:val="ListParagraph"/>
              <w:numPr>
                <w:ilvl w:val="0"/>
                <w:numId w:val="124"/>
              </w:numPr>
              <w:jc w:val="both"/>
              <w:rPr>
                <w:rFonts w:ascii="Arial" w:eastAsia="Times New Roman" w:hAnsi="Arial" w:cs="Arial"/>
                <w:bCs/>
                <w:lang w:val="en-US"/>
              </w:rPr>
            </w:pPr>
            <w:r>
              <w:rPr>
                <w:rFonts w:ascii="Arial" w:hAnsi="Arial" w:cs="Arial"/>
                <w:lang w:val="en-US"/>
              </w:rPr>
              <w:t>SDL&amp;I</w:t>
            </w:r>
          </w:p>
          <w:p w14:paraId="0CB380CB" w14:textId="2845F3DA" w:rsidR="007C4BBC" w:rsidRPr="00D8302A" w:rsidRDefault="007C4BBC" w:rsidP="00C760D8">
            <w:pPr>
              <w:pStyle w:val="ListParagraph"/>
              <w:numPr>
                <w:ilvl w:val="0"/>
                <w:numId w:val="135"/>
              </w:numPr>
              <w:ind w:left="1165" w:hanging="425"/>
              <w:jc w:val="both"/>
              <w:rPr>
                <w:rFonts w:ascii="Arial" w:eastAsia="Times New Roman" w:hAnsi="Arial" w:cs="Arial"/>
                <w:bCs/>
                <w:lang w:val="en-US"/>
              </w:rPr>
            </w:pPr>
            <w:r>
              <w:rPr>
                <w:rFonts w:ascii="Arial" w:hAnsi="Arial" w:cs="Arial"/>
                <w:lang w:val="en-US"/>
              </w:rPr>
              <w:t xml:space="preserve">BBBEE Status </w:t>
            </w:r>
            <w:r w:rsidR="00C760D8">
              <w:rPr>
                <w:rFonts w:ascii="Arial" w:hAnsi="Arial" w:cs="Arial"/>
                <w:lang w:val="en-US"/>
              </w:rPr>
              <w:t>maintenance; and</w:t>
            </w:r>
          </w:p>
          <w:p w14:paraId="4A03238E" w14:textId="5E3FBEAD" w:rsidR="007D1D7E" w:rsidRPr="007C4BBC" w:rsidRDefault="007D1D7E" w:rsidP="00C760D8">
            <w:pPr>
              <w:pStyle w:val="ListParagraph"/>
              <w:numPr>
                <w:ilvl w:val="0"/>
                <w:numId w:val="135"/>
              </w:numPr>
              <w:tabs>
                <w:tab w:val="left" w:pos="-567"/>
                <w:tab w:val="left" w:pos="284"/>
              </w:tabs>
              <w:ind w:left="1165" w:hanging="425"/>
              <w:jc w:val="both"/>
              <w:rPr>
                <w:rFonts w:ascii="Arial" w:eastAsia="Times New Roman" w:hAnsi="Arial" w:cs="Arial"/>
                <w:bCs/>
                <w:lang w:val="en-US"/>
              </w:rPr>
            </w:pPr>
            <w:r w:rsidRPr="007C4BBC">
              <w:rPr>
                <w:rFonts w:ascii="Arial" w:eastAsia="Arial" w:hAnsi="Arial" w:cs="Arial"/>
              </w:rPr>
              <w:t>CSI</w:t>
            </w:r>
          </w:p>
          <w:p w14:paraId="7577DBA5" w14:textId="77777777" w:rsidR="007D1D7E" w:rsidRPr="00D8302A" w:rsidRDefault="007D1D7E" w:rsidP="007D1D7E">
            <w:pPr>
              <w:tabs>
                <w:tab w:val="left" w:pos="-567"/>
                <w:tab w:val="left" w:pos="284"/>
              </w:tabs>
              <w:jc w:val="both"/>
              <w:rPr>
                <w:rFonts w:ascii="Arial" w:eastAsia="Times New Roman" w:hAnsi="Arial" w:cs="Arial"/>
                <w:bCs/>
                <w:color w:val="FF0000"/>
              </w:rPr>
            </w:pPr>
          </w:p>
          <w:p w14:paraId="58BC2C6A" w14:textId="123239B6" w:rsidR="007D1D7E" w:rsidRPr="00D8302A" w:rsidRDefault="007D1D7E" w:rsidP="007D1D7E">
            <w:pPr>
              <w:jc w:val="both"/>
              <w:rPr>
                <w:rFonts w:ascii="Arial" w:hAnsi="Arial" w:cs="Arial"/>
                <w:b/>
                <w:lang w:val="en-US"/>
              </w:rPr>
            </w:pPr>
            <w:r w:rsidRPr="00D8302A">
              <w:rPr>
                <w:rFonts w:ascii="Arial" w:hAnsi="Arial" w:cs="Arial"/>
                <w:b/>
                <w:lang w:val="en-US"/>
              </w:rPr>
              <w:t>Failure to meet stipulated Contractual Requirements by the stipulated deadlines may result in the tenderer being regarded as non-responsive and ineligible for contract award.</w:t>
            </w:r>
          </w:p>
        </w:tc>
      </w:tr>
      <w:tr w:rsidR="007D1D7E" w:rsidRPr="005D5883" w14:paraId="627DA5D9" w14:textId="77777777" w:rsidTr="004041BE">
        <w:trPr>
          <w:jc w:val="center"/>
        </w:trPr>
        <w:tc>
          <w:tcPr>
            <w:tcW w:w="3397" w:type="dxa"/>
          </w:tcPr>
          <w:p w14:paraId="60583C85" w14:textId="5F3CBF98" w:rsidR="007D1D7E" w:rsidRPr="008B6DA0" w:rsidRDefault="007D1D7E" w:rsidP="007D1D7E">
            <w:pPr>
              <w:ind w:left="447" w:hanging="447"/>
              <w:contextualSpacing/>
              <w:jc w:val="both"/>
              <w:rPr>
                <w:rFonts w:ascii="Arial" w:hAnsi="Arial" w:cs="Arial"/>
                <w:lang w:val="en-US"/>
              </w:rPr>
            </w:pPr>
            <w:r>
              <w:rPr>
                <w:rFonts w:ascii="Arial" w:hAnsi="Arial" w:cs="Arial"/>
                <w:lang w:val="en-US"/>
              </w:rPr>
              <w:lastRenderedPageBreak/>
              <w:t xml:space="preserve">3.24 Sign form of Agreement/ </w:t>
            </w:r>
            <w:r w:rsidRPr="00013802">
              <w:rPr>
                <w:rFonts w:ascii="Arial" w:hAnsi="Arial" w:cs="Arial"/>
                <w:lang w:val="en-US"/>
              </w:rPr>
              <w:t>Contractual Condition</w:t>
            </w:r>
            <w:r>
              <w:rPr>
                <w:rFonts w:ascii="Arial" w:hAnsi="Arial" w:cs="Arial"/>
                <w:lang w:val="en-US"/>
              </w:rPr>
              <w:t>s</w:t>
            </w:r>
          </w:p>
        </w:tc>
        <w:tc>
          <w:tcPr>
            <w:tcW w:w="7088" w:type="dxa"/>
          </w:tcPr>
          <w:p w14:paraId="20BD354A" w14:textId="607BB9E4" w:rsidR="00C258F5" w:rsidRPr="000B0D82" w:rsidRDefault="007D1D7E" w:rsidP="007D1D7E">
            <w:pPr>
              <w:contextualSpacing/>
              <w:jc w:val="both"/>
              <w:rPr>
                <w:rFonts w:ascii="Arial" w:hAnsi="Arial" w:cs="Arial"/>
                <w:b/>
              </w:rPr>
            </w:pPr>
            <w:r w:rsidRPr="000B0D82">
              <w:rPr>
                <w:rFonts w:ascii="Arial" w:hAnsi="Arial" w:cs="Arial"/>
                <w:lang w:val="en-US"/>
              </w:rPr>
              <w:t>The</w:t>
            </w:r>
            <w:r w:rsidRPr="000B0D82">
              <w:rPr>
                <w:lang w:val="en-US"/>
              </w:rPr>
              <w:t xml:space="preserve"> </w:t>
            </w:r>
            <w:r w:rsidRPr="000B0D82">
              <w:rPr>
                <w:rFonts w:ascii="Arial" w:hAnsi="Arial" w:cs="Arial"/>
                <w:lang w:val="en-US"/>
              </w:rPr>
              <w:t>conditions</w:t>
            </w:r>
            <w:r w:rsidRPr="000B0D82">
              <w:rPr>
                <w:lang w:val="en-US"/>
              </w:rPr>
              <w:t xml:space="preserve"> </w:t>
            </w:r>
            <w:r w:rsidRPr="000B0D82">
              <w:rPr>
                <w:rFonts w:ascii="Arial" w:hAnsi="Arial" w:cs="Arial"/>
                <w:lang w:val="en-US"/>
              </w:rPr>
              <w:t xml:space="preserve">of contract will be </w:t>
            </w:r>
            <w:r w:rsidR="000B0D82" w:rsidRPr="000B0D82">
              <w:rPr>
                <w:rFonts w:ascii="Arial" w:hAnsi="Arial" w:cs="Arial"/>
                <w:b/>
                <w:bCs/>
                <w:lang w:val="en-US"/>
              </w:rPr>
              <w:t>NEC3</w:t>
            </w:r>
            <w:r w:rsidR="00C258F5" w:rsidRPr="000B0D82">
              <w:rPr>
                <w:rFonts w:ascii="Arial" w:hAnsi="Arial" w:cs="Arial"/>
                <w:b/>
                <w:bCs/>
              </w:rPr>
              <w:t xml:space="preserve"> </w:t>
            </w:r>
            <w:r w:rsidR="00C258F5" w:rsidRPr="000B0D82">
              <w:rPr>
                <w:rFonts w:ascii="Arial" w:hAnsi="Arial" w:cs="Arial"/>
                <w:b/>
              </w:rPr>
              <w:t xml:space="preserve">Professional Services </w:t>
            </w:r>
          </w:p>
          <w:p w14:paraId="2F83E2D6" w14:textId="77777777" w:rsidR="006D73AD" w:rsidRDefault="006D73AD" w:rsidP="007D1D7E">
            <w:pPr>
              <w:contextualSpacing/>
              <w:jc w:val="both"/>
              <w:rPr>
                <w:rFonts w:ascii="Arial" w:hAnsi="Arial" w:cs="Arial"/>
              </w:rPr>
            </w:pPr>
          </w:p>
          <w:p w14:paraId="55EDEB25" w14:textId="77777777" w:rsidR="007D1D7E" w:rsidRDefault="00080439" w:rsidP="004D64BD">
            <w:pPr>
              <w:jc w:val="both"/>
              <w:rPr>
                <w:rFonts w:ascii="Arial" w:hAnsi="Arial" w:cs="Arial"/>
                <w:b/>
                <w:bCs/>
              </w:rPr>
            </w:pPr>
            <w:r w:rsidRPr="000B0D82">
              <w:rPr>
                <w:rFonts w:ascii="Arial" w:hAnsi="Arial" w:cs="Arial"/>
              </w:rPr>
              <w:t xml:space="preserve">NEC </w:t>
            </w:r>
            <w:r w:rsidR="004D64BD">
              <w:rPr>
                <w:rFonts w:ascii="Arial" w:hAnsi="Arial" w:cs="Arial"/>
                <w:bCs/>
                <w:iCs/>
                <w:color w:val="000000" w:themeColor="text1"/>
              </w:rPr>
              <w:t xml:space="preserve">document is on </w:t>
            </w:r>
            <w:r w:rsidRPr="00FE75F0">
              <w:rPr>
                <w:rFonts w:ascii="Arial" w:hAnsi="Arial" w:cs="Arial"/>
                <w:b/>
                <w:bCs/>
              </w:rPr>
              <w:t>Annexure</w:t>
            </w:r>
            <w:r w:rsidR="000B0D82" w:rsidRPr="00FE75F0">
              <w:rPr>
                <w:rFonts w:ascii="Arial" w:hAnsi="Arial" w:cs="Arial"/>
                <w:b/>
                <w:bCs/>
              </w:rPr>
              <w:t xml:space="preserve"> M</w:t>
            </w:r>
          </w:p>
          <w:p w14:paraId="34169C79" w14:textId="2E7417FC" w:rsidR="0017716F" w:rsidRPr="000B0D82" w:rsidRDefault="0017716F" w:rsidP="004D64BD">
            <w:pPr>
              <w:jc w:val="both"/>
              <w:rPr>
                <w:rFonts w:ascii="Arial" w:hAnsi="Arial" w:cs="Arial"/>
                <w:b/>
                <w:i/>
                <w:lang w:val="en-US"/>
              </w:rPr>
            </w:pPr>
          </w:p>
        </w:tc>
      </w:tr>
      <w:tr w:rsidR="007D1D7E" w:rsidRPr="005D5883" w14:paraId="749E90DC" w14:textId="77777777" w:rsidTr="004041BE">
        <w:trPr>
          <w:jc w:val="center"/>
        </w:trPr>
        <w:tc>
          <w:tcPr>
            <w:tcW w:w="3397" w:type="dxa"/>
          </w:tcPr>
          <w:p w14:paraId="26EEC603" w14:textId="450B240E" w:rsidR="007D1D7E" w:rsidRPr="002E5553" w:rsidRDefault="007D1D7E" w:rsidP="007D1D7E">
            <w:pPr>
              <w:ind w:left="447" w:hanging="425"/>
              <w:contextualSpacing/>
              <w:jc w:val="both"/>
              <w:rPr>
                <w:rFonts w:ascii="Arial" w:hAnsi="Arial" w:cs="Arial"/>
                <w:lang w:val="en-US"/>
              </w:rPr>
            </w:pPr>
            <w:r>
              <w:rPr>
                <w:rFonts w:ascii="Arial" w:hAnsi="Arial" w:cs="Arial"/>
                <w:lang w:val="en-US"/>
              </w:rPr>
              <w:lastRenderedPageBreak/>
              <w:t xml:space="preserve">2.28 </w:t>
            </w:r>
            <w:r w:rsidRPr="002E5553">
              <w:rPr>
                <w:rFonts w:ascii="Arial" w:hAnsi="Arial" w:cs="Arial"/>
                <w:lang w:val="en-US"/>
              </w:rPr>
              <w:t xml:space="preserve">CIDB Requirements </w:t>
            </w:r>
          </w:p>
        </w:tc>
        <w:tc>
          <w:tcPr>
            <w:tcW w:w="7088" w:type="dxa"/>
          </w:tcPr>
          <w:p w14:paraId="0CEC887B" w14:textId="21182DCC" w:rsidR="00D1319F" w:rsidRPr="002E5553" w:rsidRDefault="00D1319F" w:rsidP="00D1319F">
            <w:pPr>
              <w:rPr>
                <w:rFonts w:ascii="Arial" w:hAnsi="Arial" w:cs="Arial"/>
                <w:lang w:val="en-US"/>
              </w:rPr>
            </w:pPr>
            <w:r w:rsidRPr="002E5553">
              <w:rPr>
                <w:rFonts w:ascii="Arial" w:hAnsi="Arial" w:cs="Arial"/>
                <w:lang w:val="en-US"/>
              </w:rPr>
              <w:t xml:space="preserve">CIDB Requirements </w:t>
            </w:r>
            <w:r>
              <w:rPr>
                <w:rFonts w:ascii="Arial" w:hAnsi="Arial" w:cs="Arial"/>
                <w:lang w:val="en-US"/>
              </w:rPr>
              <w:t xml:space="preserve">are </w:t>
            </w:r>
            <w:r w:rsidRPr="007C4BBC">
              <w:rPr>
                <w:rFonts w:ascii="Arial" w:hAnsi="Arial" w:cs="Arial"/>
                <w:b/>
                <w:iCs/>
                <w:lang w:val="en-US"/>
              </w:rPr>
              <w:t>not applicable</w:t>
            </w:r>
          </w:p>
          <w:p w14:paraId="5047FC15" w14:textId="56C7866A" w:rsidR="007D1D7E" w:rsidRPr="0063215C" w:rsidRDefault="007D1D7E" w:rsidP="007C4BBC">
            <w:pPr>
              <w:rPr>
                <w:rFonts w:ascii="Arial" w:hAnsi="Arial" w:cs="Arial"/>
                <w:lang w:val="en-US"/>
              </w:rPr>
            </w:pPr>
          </w:p>
        </w:tc>
      </w:tr>
      <w:tr w:rsidR="004D60B7" w:rsidRPr="005D5883" w14:paraId="421D6278" w14:textId="77777777" w:rsidTr="004041BE">
        <w:trPr>
          <w:jc w:val="center"/>
        </w:trPr>
        <w:tc>
          <w:tcPr>
            <w:tcW w:w="3397" w:type="dxa"/>
          </w:tcPr>
          <w:p w14:paraId="536EF6C6" w14:textId="6E6B673C" w:rsidR="004D60B7" w:rsidRPr="002C428C" w:rsidRDefault="004D60B7" w:rsidP="004D60B7">
            <w:pPr>
              <w:pStyle w:val="ListParagraph"/>
              <w:ind w:left="447" w:hanging="425"/>
              <w:rPr>
                <w:rFonts w:ascii="Arial" w:hAnsi="Arial" w:cs="Arial"/>
                <w:b/>
                <w:bCs/>
                <w:lang w:val="en-US"/>
              </w:rPr>
            </w:pPr>
            <w:r>
              <w:rPr>
                <w:rFonts w:ascii="Arial" w:hAnsi="Arial" w:cs="Arial"/>
                <w:lang w:val="en-US"/>
              </w:rPr>
              <w:t xml:space="preserve">2.29 </w:t>
            </w:r>
            <w:r w:rsidRPr="00BC1B66">
              <w:rPr>
                <w:rFonts w:ascii="Arial" w:hAnsi="Arial" w:cs="Arial"/>
                <w:lang w:val="en-US"/>
              </w:rPr>
              <w:t xml:space="preserve">Contract Skills Development Goals (CSDG) is </w:t>
            </w:r>
            <w:r w:rsidRPr="00AD7D3C">
              <w:rPr>
                <w:rFonts w:ascii="Arial" w:hAnsi="Arial" w:cs="Arial"/>
                <w:lang w:val="en-US"/>
              </w:rPr>
              <w:t>not applicable.</w:t>
            </w:r>
          </w:p>
        </w:tc>
        <w:tc>
          <w:tcPr>
            <w:tcW w:w="7088" w:type="dxa"/>
          </w:tcPr>
          <w:p w14:paraId="62FDEA96" w14:textId="4EA4BEDF" w:rsidR="004D60B7" w:rsidRPr="007C4BBC" w:rsidRDefault="001173FD" w:rsidP="004D60B7">
            <w:pPr>
              <w:pStyle w:val="ListParagraph"/>
              <w:ind w:left="0"/>
              <w:jc w:val="both"/>
              <w:rPr>
                <w:rFonts w:ascii="Arial" w:hAnsi="Arial" w:cs="Arial"/>
              </w:rPr>
            </w:pPr>
            <w:r>
              <w:rPr>
                <w:rFonts w:ascii="Arial" w:hAnsi="Arial" w:cs="Arial"/>
              </w:rPr>
              <w:t xml:space="preserve">Not Applicable </w:t>
            </w:r>
          </w:p>
        </w:tc>
      </w:tr>
      <w:tr w:rsidR="004D60B7" w:rsidRPr="005D5883" w14:paraId="19DDA5D2" w14:textId="77777777" w:rsidTr="004041BE">
        <w:trPr>
          <w:jc w:val="center"/>
        </w:trPr>
        <w:tc>
          <w:tcPr>
            <w:tcW w:w="3397" w:type="dxa"/>
          </w:tcPr>
          <w:p w14:paraId="5E38B822" w14:textId="48D780EE" w:rsidR="004D60B7" w:rsidRPr="00C50127" w:rsidRDefault="004D60B7" w:rsidP="004D60B7">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is </w:t>
            </w:r>
            <w:r w:rsidRPr="00AD7D3C">
              <w:rPr>
                <w:rFonts w:ascii="Arial" w:hAnsi="Arial" w:cs="Arial"/>
                <w:lang w:val="en-US"/>
              </w:rPr>
              <w:t>not applicable</w:t>
            </w:r>
            <w:r>
              <w:rPr>
                <w:rFonts w:ascii="Arial" w:hAnsi="Arial" w:cs="Arial"/>
                <w:i/>
                <w:iCs/>
                <w:lang w:val="en-US"/>
              </w:rPr>
              <w:t>.</w:t>
            </w:r>
          </w:p>
          <w:p w14:paraId="197C54EC" w14:textId="77777777" w:rsidR="004D60B7" w:rsidRDefault="004D60B7" w:rsidP="004D60B7">
            <w:pPr>
              <w:ind w:left="447" w:hanging="425"/>
              <w:contextualSpacing/>
              <w:rPr>
                <w:rFonts w:ascii="Arial" w:hAnsi="Arial" w:cs="Arial"/>
                <w:lang w:val="en-US"/>
              </w:rPr>
            </w:pPr>
          </w:p>
        </w:tc>
        <w:tc>
          <w:tcPr>
            <w:tcW w:w="7088" w:type="dxa"/>
          </w:tcPr>
          <w:p w14:paraId="51D2AA57" w14:textId="5FCDF8DE" w:rsidR="004D60B7" w:rsidRPr="007C4BBC" w:rsidRDefault="007F7A9C" w:rsidP="007C4BBC">
            <w:pPr>
              <w:rPr>
                <w:rFonts w:ascii="Arial" w:hAnsi="Arial" w:cs="Arial"/>
                <w:lang w:val="en-US"/>
              </w:rPr>
            </w:pPr>
            <w:r>
              <w:rPr>
                <w:rFonts w:ascii="Arial" w:hAnsi="Arial" w:cs="Arial"/>
                <w:lang w:val="en-US"/>
              </w:rPr>
              <w:t xml:space="preserve">Not Applicable </w:t>
            </w:r>
          </w:p>
        </w:tc>
      </w:tr>
    </w:tbl>
    <w:p w14:paraId="658AC5A0" w14:textId="4EFF1F57" w:rsidR="004D60B7" w:rsidRPr="004D60B7" w:rsidRDefault="004D60B7" w:rsidP="00DF14A8">
      <w:pPr>
        <w:ind w:right="-567"/>
        <w:jc w:val="both"/>
        <w:rPr>
          <w:rFonts w:ascii="Arial" w:hAnsi="Arial" w:cs="Arial"/>
          <w:b/>
          <w:u w:val="single"/>
        </w:rPr>
      </w:pPr>
      <w:r w:rsidRPr="004D60B7">
        <w:rPr>
          <w:rFonts w:ascii="Arial" w:hAnsi="Arial" w:cs="Arial"/>
          <w:b/>
          <w:u w:val="single"/>
        </w:rPr>
        <w:t>Please note:</w:t>
      </w:r>
    </w:p>
    <w:p w14:paraId="066B7A5E" w14:textId="125F1A90" w:rsidR="006F46F4" w:rsidRPr="0007239C" w:rsidRDefault="006F46F4" w:rsidP="00590F0B">
      <w:pPr>
        <w:ind w:left="-284" w:right="-373"/>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590F0B">
      <w:pPr>
        <w:ind w:left="-284" w:right="-373"/>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590F0B">
      <w:pPr>
        <w:ind w:left="-284" w:right="-373"/>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590F0B">
      <w:pPr>
        <w:ind w:left="-284" w:right="-37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590F0B">
      <w:pPr>
        <w:ind w:left="-284" w:right="-37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6C044A" w:rsidRDefault="005D5883" w:rsidP="00590F0B">
      <w:pPr>
        <w:ind w:left="-284" w:right="-373"/>
        <w:jc w:val="both"/>
        <w:rPr>
          <w:rFonts w:ascii="Arial" w:hAnsi="Arial" w:cs="Arial"/>
          <w:b/>
        </w:rPr>
      </w:pPr>
      <w:r w:rsidRPr="006C044A">
        <w:rPr>
          <w:rFonts w:ascii="Arial" w:hAnsi="Arial" w:cs="Arial"/>
          <w:b/>
        </w:rPr>
        <w:t xml:space="preserve">A report containing a list of potential sub-contractors may be drawn by accessing the following link: </w:t>
      </w:r>
      <w:hyperlink r:id="rId13" w:history="1">
        <w:r w:rsidR="00B0342B" w:rsidRPr="006C044A">
          <w:rPr>
            <w:rStyle w:val="Hyperlink"/>
            <w:rFonts w:ascii="Arial" w:hAnsi="Arial" w:cs="Arial"/>
            <w:b/>
          </w:rPr>
          <w:t>www.csd.gov.za</w:t>
        </w:r>
      </w:hyperlink>
      <w:r w:rsidRPr="006C044A">
        <w:rPr>
          <w:rFonts w:ascii="Arial" w:hAnsi="Arial" w:cs="Arial"/>
          <w:b/>
        </w:rPr>
        <w:t xml:space="preserve"> </w:t>
      </w:r>
    </w:p>
    <w:p w14:paraId="5F80DD41" w14:textId="77777777" w:rsidR="00B0342B" w:rsidRPr="006C044A" w:rsidRDefault="00B0342B" w:rsidP="00590F0B">
      <w:pPr>
        <w:ind w:left="-284" w:right="-373"/>
        <w:jc w:val="both"/>
        <w:rPr>
          <w:rFonts w:ascii="Arial" w:hAnsi="Arial" w:cs="Arial"/>
          <w:b/>
        </w:rPr>
      </w:pPr>
      <w:r w:rsidRPr="006C044A">
        <w:rPr>
          <w:rFonts w:ascii="Arial" w:hAnsi="Arial" w:cs="Arial"/>
          <w:b/>
          <w:lang w:val="en-US"/>
        </w:rPr>
        <w:t>“</w:t>
      </w:r>
      <w:proofErr w:type="gramStart"/>
      <w:r w:rsidRPr="006C044A">
        <w:rPr>
          <w:rFonts w:ascii="Arial" w:hAnsi="Arial" w:cs="Arial"/>
          <w:b/>
          <w:lang w:val="en-US"/>
        </w:rPr>
        <w:t>proof</w:t>
      </w:r>
      <w:proofErr w:type="gramEnd"/>
      <w:r w:rsidRPr="006C044A">
        <w:rPr>
          <w:rFonts w:ascii="Arial" w:hAnsi="Arial" w:cs="Arial"/>
          <w:b/>
          <w:lang w:val="en-US"/>
        </w:rPr>
        <w:t xml:space="preserve"> of B-BBEE status level of contributor” means-</w:t>
      </w:r>
    </w:p>
    <w:p w14:paraId="6DB4FCEC" w14:textId="72D18CF8" w:rsidR="00B0342B" w:rsidRPr="006C044A" w:rsidRDefault="00B0342B" w:rsidP="00590F0B">
      <w:pPr>
        <w:pStyle w:val="ListParagraph"/>
        <w:numPr>
          <w:ilvl w:val="0"/>
          <w:numId w:val="103"/>
        </w:numPr>
        <w:ind w:left="-284" w:right="-373" w:firstLine="0"/>
        <w:rPr>
          <w:rFonts w:ascii="Arial" w:hAnsi="Arial" w:cs="Arial"/>
          <w:b/>
          <w:lang w:val="en-US"/>
        </w:rPr>
      </w:pPr>
      <w:r w:rsidRPr="006C044A">
        <w:rPr>
          <w:rFonts w:ascii="Arial" w:hAnsi="Arial" w:cs="Arial"/>
          <w:b/>
          <w:lang w:val="en-US"/>
        </w:rPr>
        <w:t>the B-BBEE status level certificate issued by an authorised body or person; or</w:t>
      </w:r>
    </w:p>
    <w:p w14:paraId="5357E2AB" w14:textId="5A4DF2E8" w:rsidR="00B0342B" w:rsidRPr="006C044A" w:rsidRDefault="00B0342B" w:rsidP="00590F0B">
      <w:pPr>
        <w:pStyle w:val="ListParagraph"/>
        <w:numPr>
          <w:ilvl w:val="0"/>
          <w:numId w:val="103"/>
        </w:numPr>
        <w:ind w:left="-284" w:right="-373" w:firstLine="0"/>
        <w:rPr>
          <w:rFonts w:ascii="Arial" w:hAnsi="Arial" w:cs="Arial"/>
          <w:b/>
          <w:lang w:val="en-US"/>
        </w:rPr>
      </w:pPr>
      <w:proofErr w:type="gramStart"/>
      <w:r w:rsidRPr="006C044A">
        <w:rPr>
          <w:rFonts w:ascii="Arial" w:hAnsi="Arial" w:cs="Arial"/>
          <w:b/>
          <w:lang w:val="en-US"/>
        </w:rPr>
        <w:t>a sworn affidavit</w:t>
      </w:r>
      <w:proofErr w:type="gramEnd"/>
      <w:r w:rsidRPr="006C044A">
        <w:rPr>
          <w:rFonts w:ascii="Arial" w:hAnsi="Arial" w:cs="Arial"/>
          <w:b/>
          <w:lang w:val="en-US"/>
        </w:rPr>
        <w:t xml:space="preserve"> as prescribed by the B-BBEE Codes of Good Practice; or </w:t>
      </w:r>
    </w:p>
    <w:p w14:paraId="673F7AD9" w14:textId="3AD08187" w:rsidR="00121593" w:rsidRPr="006C044A" w:rsidRDefault="00B0342B" w:rsidP="00590F0B">
      <w:pPr>
        <w:pStyle w:val="ListParagraph"/>
        <w:numPr>
          <w:ilvl w:val="0"/>
          <w:numId w:val="103"/>
        </w:numPr>
        <w:ind w:left="-284" w:right="-373" w:firstLine="0"/>
        <w:rPr>
          <w:rFonts w:ascii="Arial" w:hAnsi="Arial" w:cs="Arial"/>
          <w:b/>
          <w:lang w:val="en-US"/>
        </w:rPr>
      </w:pPr>
      <w:r w:rsidRPr="006C044A">
        <w:rPr>
          <w:rFonts w:ascii="Arial" w:hAnsi="Arial" w:cs="Arial"/>
          <w:b/>
          <w:lang w:val="en-US"/>
        </w:rPr>
        <w:t>any other requirement prescribed in terms of the Broad-Based Black Economic</w:t>
      </w:r>
      <w:r w:rsidR="00006216" w:rsidRPr="006C044A">
        <w:rPr>
          <w:rFonts w:ascii="Arial" w:hAnsi="Arial" w:cs="Arial"/>
          <w:b/>
          <w:lang w:val="en-US"/>
        </w:rPr>
        <w:t xml:space="preserve"> </w:t>
      </w:r>
      <w:r w:rsidRPr="006C044A">
        <w:rPr>
          <w:rFonts w:ascii="Arial" w:hAnsi="Arial" w:cs="Arial"/>
          <w:b/>
          <w:lang w:val="en-US"/>
        </w:rPr>
        <w:t>Empowerment Act</w:t>
      </w:r>
    </w:p>
    <w:p w14:paraId="05BC2A38" w14:textId="77777777" w:rsidR="00A81498" w:rsidRPr="00A81498" w:rsidRDefault="00A81498" w:rsidP="00590F0B">
      <w:pPr>
        <w:pStyle w:val="ListParagraph"/>
        <w:numPr>
          <w:ilvl w:val="1"/>
          <w:numId w:val="45"/>
        </w:numPr>
        <w:spacing w:before="240"/>
        <w:ind w:left="-284" w:right="-373" w:firstLine="0"/>
        <w:jc w:val="both"/>
        <w:rPr>
          <w:rFonts w:ascii="Arial" w:hAnsi="Arial" w:cs="Arial"/>
          <w:b/>
          <w:vanish/>
          <w:u w:val="single"/>
          <w:lang w:val="en-US"/>
        </w:rPr>
      </w:pPr>
    </w:p>
    <w:p w14:paraId="4310A576" w14:textId="77777777" w:rsidR="009C75B7" w:rsidRDefault="009C75B7" w:rsidP="004041BE">
      <w:pPr>
        <w:pStyle w:val="ListParagraph"/>
        <w:spacing w:before="240"/>
        <w:ind w:left="-284" w:right="-373"/>
        <w:jc w:val="both"/>
        <w:rPr>
          <w:rFonts w:ascii="Arial" w:hAnsi="Arial" w:cs="Arial"/>
          <w:b/>
          <w:u w:val="single"/>
          <w:lang w:val="en-US"/>
        </w:rPr>
      </w:pPr>
    </w:p>
    <w:p w14:paraId="5AC7AAB4" w14:textId="256F8A12" w:rsidR="001647C0" w:rsidRPr="004D60B7" w:rsidRDefault="001647C0" w:rsidP="00590F0B">
      <w:pPr>
        <w:pStyle w:val="ListParagraph"/>
        <w:numPr>
          <w:ilvl w:val="1"/>
          <w:numId w:val="128"/>
        </w:numPr>
        <w:spacing w:before="240"/>
        <w:ind w:left="-284" w:right="-373" w:firstLine="0"/>
        <w:jc w:val="both"/>
        <w:rPr>
          <w:rFonts w:ascii="Arial" w:hAnsi="Arial" w:cs="Arial"/>
          <w:b/>
          <w:u w:val="single"/>
          <w:lang w:val="en-US"/>
        </w:rPr>
      </w:pPr>
      <w:r w:rsidRPr="004D60B7">
        <w:rPr>
          <w:rFonts w:ascii="Arial" w:hAnsi="Arial" w:cs="Arial"/>
          <w:b/>
          <w:u w:val="single"/>
          <w:lang w:val="en-US"/>
        </w:rPr>
        <w:t xml:space="preserve">TENDER RETURNABLES </w:t>
      </w:r>
    </w:p>
    <w:p w14:paraId="3BB383C4" w14:textId="77777777" w:rsidR="005C70E9" w:rsidRDefault="001647C0" w:rsidP="00590F0B">
      <w:pPr>
        <w:ind w:left="-284" w:right="-373"/>
        <w:jc w:val="both"/>
        <w:rPr>
          <w:rFonts w:ascii="Arial" w:hAnsi="Arial" w:cs="Arial"/>
          <w:lang w:val="en-US"/>
        </w:rPr>
      </w:pPr>
      <w:r w:rsidRPr="005D5883">
        <w:rPr>
          <w:rFonts w:ascii="Arial" w:hAnsi="Arial" w:cs="Arial"/>
          <w:lang w:val="en-US"/>
        </w:rPr>
        <w:t xml:space="preserve">The </w:t>
      </w:r>
      <w:proofErr w:type="gramStart"/>
      <w:r w:rsidRPr="005D5883">
        <w:rPr>
          <w:rFonts w:ascii="Arial" w:hAnsi="Arial" w:cs="Arial"/>
          <w:lang w:val="en-US"/>
        </w:rPr>
        <w:t>tenderer</w:t>
      </w:r>
      <w:proofErr w:type="gramEnd"/>
      <w:r w:rsidRPr="005D5883">
        <w:rPr>
          <w:rFonts w:ascii="Arial" w:hAnsi="Arial" w:cs="Arial"/>
          <w:lang w:val="en-US"/>
        </w:rPr>
        <w:t xml:space="preserve">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590F0B">
      <w:pPr>
        <w:ind w:left="-284" w:right="-373"/>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291589AD" w:rsidR="003721F5" w:rsidRDefault="001647C0" w:rsidP="00590F0B">
      <w:pPr>
        <w:ind w:left="-284" w:right="-373"/>
        <w:jc w:val="both"/>
        <w:rPr>
          <w:rFonts w:ascii="Arial" w:hAnsi="Arial" w:cs="Arial"/>
          <w:b/>
          <w:bCs/>
          <w:lang w:val="en-US"/>
        </w:rPr>
      </w:pPr>
      <w:r w:rsidRPr="005C70E9">
        <w:rPr>
          <w:rFonts w:ascii="Arial" w:hAnsi="Arial" w:cs="Arial"/>
          <w:b/>
          <w:bCs/>
          <w:u w:val="single"/>
          <w:lang w:val="en-US"/>
        </w:rPr>
        <w:lastRenderedPageBreak/>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Default="00656CCB" w:rsidP="00590F0B">
      <w:pPr>
        <w:ind w:left="-284" w:right="-373"/>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4"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4"/>
    <w:p w14:paraId="0E5045AE" w14:textId="0CEAA4BE" w:rsidR="003721F5" w:rsidRDefault="00656CCB" w:rsidP="00590F0B">
      <w:pPr>
        <w:ind w:left="-284" w:right="-373"/>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590F0B">
      <w:pPr>
        <w:ind w:left="-284" w:right="-373"/>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590F0B">
      <w:pPr>
        <w:ind w:left="-284" w:right="-373"/>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590F0B">
      <w:pPr>
        <w:ind w:left="-284" w:right="-373"/>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2C7B4363" w14:textId="493AE1AE" w:rsidR="00A0571B" w:rsidRDefault="003721F5" w:rsidP="00344F38">
      <w:pPr>
        <w:ind w:left="-284" w:right="-90"/>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proofErr w:type="gramStart"/>
      <w:r w:rsidR="00781766" w:rsidRPr="00D81D80">
        <w:rPr>
          <w:rFonts w:ascii="Arial" w:hAnsi="Arial" w:cs="Arial"/>
          <w:b/>
          <w:bCs/>
          <w:lang w:val="en-US"/>
        </w:rPr>
        <w:t>tenderer</w:t>
      </w:r>
      <w:proofErr w:type="gramEnd"/>
      <w:r w:rsidR="00781766" w:rsidRPr="00D81D80">
        <w:rPr>
          <w:rFonts w:ascii="Arial" w:hAnsi="Arial" w:cs="Arial"/>
          <w:b/>
          <w:bCs/>
          <w:lang w:val="en-US"/>
        </w:rPr>
        <w:t xml:space="preserve">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25D0798C" w14:textId="77777777" w:rsidR="004A159B" w:rsidRDefault="004A159B" w:rsidP="0068314B">
      <w:pPr>
        <w:ind w:left="-567" w:right="-567"/>
        <w:jc w:val="both"/>
        <w:rPr>
          <w:rFonts w:ascii="Arial" w:hAnsi="Arial" w:cs="Arial"/>
          <w:b/>
          <w:bCs/>
          <w:lang w:val="en-US"/>
        </w:rPr>
      </w:pPr>
    </w:p>
    <w:tbl>
      <w:tblPr>
        <w:tblStyle w:val="TableGrid"/>
        <w:tblW w:w="10910" w:type="dxa"/>
        <w:jc w:val="center"/>
        <w:tblLayout w:type="fixed"/>
        <w:tblLook w:val="04A0" w:firstRow="1" w:lastRow="0" w:firstColumn="1" w:lastColumn="0" w:noHBand="0" w:noVBand="1"/>
      </w:tblPr>
      <w:tblGrid>
        <w:gridCol w:w="2263"/>
        <w:gridCol w:w="6667"/>
        <w:gridCol w:w="665"/>
        <w:gridCol w:w="611"/>
        <w:gridCol w:w="704"/>
      </w:tblGrid>
      <w:tr w:rsidR="00553CD2" w:rsidRPr="00006216" w14:paraId="40A2E920" w14:textId="77777777" w:rsidTr="0062600A">
        <w:trPr>
          <w:cantSplit/>
          <w:trHeight w:val="3005"/>
          <w:tblHeader/>
          <w:jc w:val="center"/>
        </w:trPr>
        <w:tc>
          <w:tcPr>
            <w:tcW w:w="2263"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6667"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665"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5"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6" w:name="_Hlk126310588"/>
            <w:bookmarkEnd w:id="5"/>
            <w:r w:rsidR="00656CCB" w:rsidRPr="00006216">
              <w:rPr>
                <w:rFonts w:ascii="Arial" w:hAnsi="Arial" w:cs="Arial"/>
                <w:b/>
                <w:bCs/>
                <w:sz w:val="28"/>
                <w:szCs w:val="28"/>
                <w:lang w:val="en-US"/>
              </w:rPr>
              <w:t>*</w:t>
            </w:r>
            <w:bookmarkEnd w:id="6"/>
          </w:p>
        </w:tc>
        <w:tc>
          <w:tcPr>
            <w:tcW w:w="611"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7" w:name="_Hlk126310845"/>
            <w:r w:rsidRPr="00D81D80">
              <w:rPr>
                <w:rFonts w:ascii="Arial" w:hAnsi="Arial" w:cs="Arial"/>
                <w:b/>
                <w:bCs/>
                <w:lang w:val="en-US"/>
              </w:rPr>
              <w:t>Returnable required at Tender closing. (Non-disqualifiable</w:t>
            </w:r>
            <w:bookmarkStart w:id="8" w:name="_Hlk126310602"/>
            <w:r w:rsidRPr="00D81D80">
              <w:rPr>
                <w:rFonts w:ascii="Arial" w:hAnsi="Arial" w:cs="Arial"/>
                <w:b/>
                <w:bCs/>
                <w:lang w:val="en-US"/>
              </w:rPr>
              <w:t>)</w:t>
            </w:r>
            <w:bookmarkEnd w:id="7"/>
            <w:r w:rsidRPr="00006216">
              <w:rPr>
                <w:rFonts w:ascii="Arial" w:hAnsi="Arial" w:cs="Arial"/>
                <w:b/>
                <w:bCs/>
                <w:sz w:val="28"/>
                <w:szCs w:val="28"/>
                <w:lang w:val="en-US"/>
              </w:rPr>
              <w:t xml:space="preserve"> **</w:t>
            </w:r>
            <w:bookmarkEnd w:id="8"/>
          </w:p>
        </w:tc>
        <w:tc>
          <w:tcPr>
            <w:tcW w:w="704"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553CD2" w14:paraId="7A67AB95" w14:textId="77777777" w:rsidTr="0062600A">
        <w:trPr>
          <w:jc w:val="center"/>
        </w:trPr>
        <w:tc>
          <w:tcPr>
            <w:tcW w:w="2263"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6667" w:type="dxa"/>
            <w:vAlign w:val="center"/>
          </w:tcPr>
          <w:p w14:paraId="64E42EDA" w14:textId="559DA177" w:rsidR="00D31639" w:rsidRDefault="0001229D" w:rsidP="00126BAE">
            <w:pPr>
              <w:contextualSpacing/>
              <w:jc w:val="both"/>
              <w:rPr>
                <w:rFonts w:ascii="Arial" w:hAnsi="Arial" w:cs="Arial"/>
                <w:lang w:val="en-US"/>
              </w:rPr>
            </w:pPr>
            <w:r w:rsidRPr="00AC3F74">
              <w:rPr>
                <w:rFonts w:ascii="Arial" w:hAnsi="Arial" w:cs="Arial"/>
                <w:lang w:val="en-US"/>
              </w:rPr>
              <w:t>Electronic copy of the tender in a PDF format. The price list needs to be submitted in PDF</w:t>
            </w:r>
            <w:r w:rsidR="00FF0D03">
              <w:rPr>
                <w:rFonts w:ascii="Arial" w:hAnsi="Arial" w:cs="Arial"/>
                <w:lang w:val="en-US"/>
              </w:rPr>
              <w:t xml:space="preserve"> </w:t>
            </w:r>
            <w:r w:rsidRPr="00AC3F74">
              <w:rPr>
                <w:rFonts w:ascii="Arial" w:hAnsi="Arial" w:cs="Arial"/>
                <w:lang w:val="en-US"/>
              </w:rPr>
              <w:t>(</w:t>
            </w:r>
            <w:r w:rsidR="006C1B47" w:rsidRPr="006C1B47">
              <w:rPr>
                <w:rFonts w:ascii="Arial" w:hAnsi="Arial" w:cs="Arial"/>
                <w:lang w:val="en-US"/>
              </w:rPr>
              <w:t>The upload size per document is 500 megabytes and total submission is restricted to 4 gigabytes</w:t>
            </w:r>
            <w:r w:rsidRPr="00AC3F74">
              <w:rPr>
                <w:rFonts w:ascii="Arial" w:hAnsi="Arial" w:cs="Arial"/>
                <w:lang w:val="en-US"/>
              </w:rPr>
              <w:t>)</w:t>
            </w:r>
            <w:r w:rsidR="00A0571B" w:rsidRPr="00AC3F74">
              <w:rPr>
                <w:rFonts w:ascii="Arial" w:hAnsi="Arial" w:cs="Arial"/>
                <w:lang w:val="en-US"/>
              </w:rPr>
              <w:t xml:space="preserve"> </w:t>
            </w:r>
          </w:p>
        </w:tc>
        <w:tc>
          <w:tcPr>
            <w:tcW w:w="665" w:type="dxa"/>
          </w:tcPr>
          <w:p w14:paraId="20E63B56" w14:textId="3EE484E5" w:rsidR="001647C0" w:rsidRPr="007B2F24" w:rsidRDefault="002C46B5" w:rsidP="00680D4D">
            <w:pPr>
              <w:jc w:val="both"/>
              <w:rPr>
                <w:rFonts w:cstheme="minorHAnsi"/>
                <w:lang w:val="en-US"/>
              </w:rPr>
            </w:pPr>
            <w:r w:rsidRPr="002C46B5">
              <w:rPr>
                <w:rFonts w:cstheme="minorHAnsi"/>
                <w:lang w:val="en-US"/>
              </w:rPr>
              <w:t>√</w:t>
            </w:r>
          </w:p>
        </w:tc>
        <w:tc>
          <w:tcPr>
            <w:tcW w:w="611" w:type="dxa"/>
          </w:tcPr>
          <w:p w14:paraId="3B7F196D" w14:textId="77777777" w:rsidR="001647C0" w:rsidRPr="007B2F24" w:rsidRDefault="001647C0" w:rsidP="00680D4D">
            <w:pPr>
              <w:jc w:val="both"/>
              <w:rPr>
                <w:rFonts w:cstheme="minorHAnsi"/>
                <w:lang w:val="en-US"/>
              </w:rPr>
            </w:pPr>
          </w:p>
        </w:tc>
        <w:tc>
          <w:tcPr>
            <w:tcW w:w="704" w:type="dxa"/>
          </w:tcPr>
          <w:p w14:paraId="15FF3381" w14:textId="77777777" w:rsidR="001647C0" w:rsidRPr="007B2F24" w:rsidRDefault="001647C0" w:rsidP="00680D4D">
            <w:pPr>
              <w:jc w:val="both"/>
              <w:rPr>
                <w:rFonts w:cstheme="minorHAnsi"/>
                <w:lang w:val="en-US"/>
              </w:rPr>
            </w:pPr>
          </w:p>
        </w:tc>
      </w:tr>
      <w:tr w:rsidR="00553CD2" w14:paraId="4A5C436F" w14:textId="77777777" w:rsidTr="0062600A">
        <w:trPr>
          <w:jc w:val="center"/>
        </w:trPr>
        <w:tc>
          <w:tcPr>
            <w:tcW w:w="2263"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6667" w:type="dxa"/>
            <w:vAlign w:val="center"/>
          </w:tcPr>
          <w:p w14:paraId="70924409" w14:textId="73B8E79B" w:rsidR="002C46B5" w:rsidRDefault="002C46B5" w:rsidP="002C46B5">
            <w:pPr>
              <w:jc w:val="both"/>
              <w:rPr>
                <w:rFonts w:ascii="Arial" w:hAnsi="Arial" w:cs="Arial"/>
                <w:lang w:val="en-US"/>
              </w:rPr>
            </w:pPr>
            <w:r w:rsidRPr="00033486">
              <w:rPr>
                <w:rFonts w:ascii="Arial" w:hAnsi="Arial" w:cs="Arial"/>
                <w:lang w:val="en-US"/>
              </w:rPr>
              <w:t>A</w:t>
            </w:r>
            <w:r w:rsidR="00663F06">
              <w:rPr>
                <w:rFonts w:ascii="Arial" w:hAnsi="Arial" w:cs="Arial"/>
                <w:lang w:val="en-US"/>
              </w:rPr>
              <w:t>uthorisation Form</w:t>
            </w:r>
            <w:r w:rsidRPr="00033486">
              <w:rPr>
                <w:rFonts w:ascii="Arial" w:hAnsi="Arial" w:cs="Arial"/>
                <w:lang w:val="en-US"/>
              </w:rPr>
              <w:t xml:space="preserve"> </w:t>
            </w:r>
          </w:p>
        </w:tc>
        <w:tc>
          <w:tcPr>
            <w:tcW w:w="665" w:type="dxa"/>
          </w:tcPr>
          <w:p w14:paraId="3648FCB0" w14:textId="77777777" w:rsidR="002C46B5" w:rsidRPr="007B2F24" w:rsidRDefault="002C46B5" w:rsidP="002C46B5">
            <w:pPr>
              <w:jc w:val="both"/>
              <w:rPr>
                <w:rFonts w:cstheme="minorHAnsi"/>
                <w:lang w:val="en-US"/>
              </w:rPr>
            </w:pPr>
          </w:p>
        </w:tc>
        <w:tc>
          <w:tcPr>
            <w:tcW w:w="611" w:type="dxa"/>
          </w:tcPr>
          <w:p w14:paraId="2912C9AD" w14:textId="2D7059D7" w:rsidR="002C46B5" w:rsidRPr="00FF0D03" w:rsidRDefault="002C46B5" w:rsidP="002C46B5">
            <w:pPr>
              <w:jc w:val="both"/>
              <w:rPr>
                <w:rFonts w:cstheme="minorHAnsi"/>
                <w:lang w:val="en-US"/>
              </w:rPr>
            </w:pPr>
            <w:r w:rsidRPr="00FF0D03">
              <w:rPr>
                <w:rFonts w:cstheme="minorHAnsi"/>
                <w:lang w:val="en-US"/>
              </w:rPr>
              <w:t>√</w:t>
            </w:r>
          </w:p>
        </w:tc>
        <w:tc>
          <w:tcPr>
            <w:tcW w:w="704" w:type="dxa"/>
          </w:tcPr>
          <w:p w14:paraId="50CFAE3D" w14:textId="77777777" w:rsidR="002C46B5" w:rsidRPr="007B2F24" w:rsidRDefault="002C46B5" w:rsidP="002C46B5">
            <w:pPr>
              <w:jc w:val="both"/>
              <w:rPr>
                <w:rFonts w:cstheme="minorHAnsi"/>
                <w:lang w:val="en-US"/>
              </w:rPr>
            </w:pPr>
          </w:p>
        </w:tc>
      </w:tr>
      <w:tr w:rsidR="00553CD2" w14:paraId="7E2BF0BB" w14:textId="77777777" w:rsidTr="0062600A">
        <w:trPr>
          <w:jc w:val="center"/>
        </w:trPr>
        <w:tc>
          <w:tcPr>
            <w:tcW w:w="2263"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6667"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665" w:type="dxa"/>
          </w:tcPr>
          <w:p w14:paraId="0FAC0892" w14:textId="77777777" w:rsidR="00663F06" w:rsidRPr="007B2F24" w:rsidRDefault="00663F06" w:rsidP="002C46B5">
            <w:pPr>
              <w:jc w:val="both"/>
              <w:rPr>
                <w:rFonts w:cstheme="minorHAnsi"/>
                <w:lang w:val="en-US"/>
              </w:rPr>
            </w:pPr>
          </w:p>
        </w:tc>
        <w:tc>
          <w:tcPr>
            <w:tcW w:w="611" w:type="dxa"/>
          </w:tcPr>
          <w:p w14:paraId="55D17C5D" w14:textId="64A14624" w:rsidR="00663F06" w:rsidRPr="00FF0D03" w:rsidRDefault="00663F06" w:rsidP="002C46B5">
            <w:pPr>
              <w:jc w:val="both"/>
              <w:rPr>
                <w:rFonts w:cstheme="minorHAnsi"/>
                <w:lang w:val="en-US"/>
              </w:rPr>
            </w:pPr>
            <w:r w:rsidRPr="00FF0D03">
              <w:rPr>
                <w:rFonts w:cstheme="minorHAnsi"/>
                <w:lang w:val="en-US"/>
              </w:rPr>
              <w:t>√</w:t>
            </w:r>
          </w:p>
        </w:tc>
        <w:tc>
          <w:tcPr>
            <w:tcW w:w="704" w:type="dxa"/>
          </w:tcPr>
          <w:p w14:paraId="609CE5E2" w14:textId="77777777" w:rsidR="00663F06" w:rsidRPr="007B2F24" w:rsidRDefault="00663F06" w:rsidP="002C46B5">
            <w:pPr>
              <w:jc w:val="both"/>
              <w:rPr>
                <w:rFonts w:cstheme="minorHAnsi"/>
                <w:lang w:val="en-US"/>
              </w:rPr>
            </w:pPr>
          </w:p>
        </w:tc>
      </w:tr>
      <w:tr w:rsidR="00553CD2" w14:paraId="67C6BC10" w14:textId="77777777" w:rsidTr="0062600A">
        <w:trPr>
          <w:jc w:val="center"/>
        </w:trPr>
        <w:tc>
          <w:tcPr>
            <w:tcW w:w="2263" w:type="dxa"/>
          </w:tcPr>
          <w:p w14:paraId="5093DB08" w14:textId="179A248A" w:rsidR="002C46B5" w:rsidRDefault="002C46B5" w:rsidP="00D81D80">
            <w:pPr>
              <w:rPr>
                <w:rFonts w:ascii="Arial" w:hAnsi="Arial" w:cs="Arial"/>
                <w:lang w:val="en-US"/>
              </w:rPr>
            </w:pPr>
            <w:r w:rsidRPr="005D5883">
              <w:rPr>
                <w:rFonts w:ascii="Arial" w:hAnsi="Arial" w:cs="Arial"/>
                <w:b/>
                <w:lang w:val="en-US"/>
              </w:rPr>
              <w:lastRenderedPageBreak/>
              <w:t xml:space="preserve">Annexure </w:t>
            </w:r>
            <w:r w:rsidR="003D0739">
              <w:rPr>
                <w:rFonts w:ascii="Arial" w:hAnsi="Arial" w:cs="Arial"/>
                <w:b/>
                <w:lang w:val="en-US"/>
              </w:rPr>
              <w:t>C</w:t>
            </w:r>
          </w:p>
        </w:tc>
        <w:tc>
          <w:tcPr>
            <w:tcW w:w="6667"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665" w:type="dxa"/>
          </w:tcPr>
          <w:p w14:paraId="5602C95E" w14:textId="77777777" w:rsidR="002C46B5" w:rsidRPr="007B2F24" w:rsidRDefault="002C46B5" w:rsidP="002C46B5">
            <w:pPr>
              <w:jc w:val="both"/>
              <w:rPr>
                <w:rFonts w:cstheme="minorHAnsi"/>
                <w:lang w:val="en-US"/>
              </w:rPr>
            </w:pPr>
          </w:p>
        </w:tc>
        <w:tc>
          <w:tcPr>
            <w:tcW w:w="611" w:type="dxa"/>
          </w:tcPr>
          <w:p w14:paraId="43F410B6" w14:textId="4A335F14"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0531EFBC" w14:textId="77777777" w:rsidR="002C46B5" w:rsidRPr="007B2F24" w:rsidRDefault="002C46B5" w:rsidP="002C46B5">
            <w:pPr>
              <w:jc w:val="both"/>
              <w:rPr>
                <w:rFonts w:cstheme="minorHAnsi"/>
                <w:lang w:val="en-US"/>
              </w:rPr>
            </w:pPr>
          </w:p>
        </w:tc>
      </w:tr>
      <w:tr w:rsidR="00553CD2" w14:paraId="066670BD" w14:textId="77777777" w:rsidTr="0062600A">
        <w:trPr>
          <w:jc w:val="center"/>
        </w:trPr>
        <w:tc>
          <w:tcPr>
            <w:tcW w:w="2263"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6667"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665" w:type="dxa"/>
          </w:tcPr>
          <w:p w14:paraId="52E2429C" w14:textId="77777777" w:rsidR="002C46B5" w:rsidRPr="007B2F24" w:rsidRDefault="002C46B5" w:rsidP="002C46B5">
            <w:pPr>
              <w:jc w:val="both"/>
              <w:rPr>
                <w:rFonts w:cstheme="minorHAnsi"/>
                <w:lang w:val="en-US"/>
              </w:rPr>
            </w:pPr>
          </w:p>
        </w:tc>
        <w:tc>
          <w:tcPr>
            <w:tcW w:w="611" w:type="dxa"/>
          </w:tcPr>
          <w:p w14:paraId="4D223E1A" w14:textId="2FD3512B"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35B546B5" w14:textId="77777777" w:rsidR="002C46B5" w:rsidRPr="007B2F24" w:rsidRDefault="002C46B5" w:rsidP="002C46B5">
            <w:pPr>
              <w:jc w:val="both"/>
              <w:rPr>
                <w:rFonts w:cstheme="minorHAnsi"/>
                <w:lang w:val="en-US"/>
              </w:rPr>
            </w:pPr>
          </w:p>
        </w:tc>
      </w:tr>
      <w:tr w:rsidR="00553CD2" w14:paraId="19DA38F0" w14:textId="77777777" w:rsidTr="0062600A">
        <w:trPr>
          <w:jc w:val="center"/>
        </w:trPr>
        <w:tc>
          <w:tcPr>
            <w:tcW w:w="2263"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6667"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665" w:type="dxa"/>
          </w:tcPr>
          <w:p w14:paraId="0BC23A4F" w14:textId="52653360" w:rsidR="002C46B5" w:rsidRPr="00CB4753" w:rsidRDefault="002C46B5" w:rsidP="002C46B5">
            <w:pPr>
              <w:jc w:val="both"/>
              <w:rPr>
                <w:rFonts w:cstheme="minorHAnsi"/>
                <w:lang w:val="en-US"/>
              </w:rPr>
            </w:pPr>
            <w:r w:rsidRPr="00CB4753">
              <w:rPr>
                <w:rFonts w:cstheme="minorHAnsi"/>
                <w:lang w:val="en-US"/>
              </w:rPr>
              <w:t>√</w:t>
            </w:r>
          </w:p>
        </w:tc>
        <w:tc>
          <w:tcPr>
            <w:tcW w:w="611" w:type="dxa"/>
          </w:tcPr>
          <w:p w14:paraId="3543ACCF" w14:textId="77777777" w:rsidR="002C46B5" w:rsidRPr="007B2F24" w:rsidRDefault="002C46B5" w:rsidP="002C46B5">
            <w:pPr>
              <w:jc w:val="both"/>
              <w:rPr>
                <w:rFonts w:cstheme="minorHAnsi"/>
                <w:lang w:val="en-US"/>
              </w:rPr>
            </w:pPr>
          </w:p>
        </w:tc>
        <w:tc>
          <w:tcPr>
            <w:tcW w:w="704" w:type="dxa"/>
          </w:tcPr>
          <w:p w14:paraId="00495F50" w14:textId="77777777" w:rsidR="002C46B5" w:rsidRPr="007B2F24" w:rsidRDefault="002C46B5" w:rsidP="002C46B5">
            <w:pPr>
              <w:jc w:val="both"/>
              <w:rPr>
                <w:rFonts w:cstheme="minorHAnsi"/>
                <w:lang w:val="en-US"/>
              </w:rPr>
            </w:pPr>
          </w:p>
        </w:tc>
      </w:tr>
      <w:tr w:rsidR="00553CD2" w14:paraId="3056A0E6" w14:textId="77777777" w:rsidTr="0062600A">
        <w:trPr>
          <w:jc w:val="center"/>
        </w:trPr>
        <w:tc>
          <w:tcPr>
            <w:tcW w:w="2263"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6667"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665" w:type="dxa"/>
          </w:tcPr>
          <w:p w14:paraId="320FCB1E" w14:textId="0F70C66A" w:rsidR="002C46B5" w:rsidRPr="00CB4753" w:rsidRDefault="002C46B5" w:rsidP="002C46B5">
            <w:pPr>
              <w:jc w:val="both"/>
              <w:rPr>
                <w:rFonts w:cstheme="minorHAnsi"/>
                <w:lang w:val="en-US"/>
              </w:rPr>
            </w:pPr>
            <w:r w:rsidRPr="00CB4753">
              <w:rPr>
                <w:rFonts w:cstheme="minorHAnsi"/>
                <w:lang w:val="en-US"/>
              </w:rPr>
              <w:t>√</w:t>
            </w:r>
          </w:p>
        </w:tc>
        <w:tc>
          <w:tcPr>
            <w:tcW w:w="611" w:type="dxa"/>
          </w:tcPr>
          <w:p w14:paraId="22F0036F" w14:textId="77777777" w:rsidR="002C46B5" w:rsidRPr="007B2F24" w:rsidRDefault="002C46B5" w:rsidP="002C46B5">
            <w:pPr>
              <w:jc w:val="both"/>
              <w:rPr>
                <w:rFonts w:cstheme="minorHAnsi"/>
                <w:lang w:val="en-US"/>
              </w:rPr>
            </w:pPr>
          </w:p>
        </w:tc>
        <w:tc>
          <w:tcPr>
            <w:tcW w:w="704" w:type="dxa"/>
          </w:tcPr>
          <w:p w14:paraId="6CC08260" w14:textId="77777777" w:rsidR="002C46B5" w:rsidRPr="007B2F24" w:rsidRDefault="002C46B5" w:rsidP="002C46B5">
            <w:pPr>
              <w:jc w:val="both"/>
              <w:rPr>
                <w:rFonts w:cstheme="minorHAnsi"/>
                <w:lang w:val="en-US"/>
              </w:rPr>
            </w:pPr>
          </w:p>
        </w:tc>
      </w:tr>
      <w:tr w:rsidR="009C75B7" w14:paraId="653B6CE3" w14:textId="77777777" w:rsidTr="0062600A">
        <w:trPr>
          <w:jc w:val="center"/>
        </w:trPr>
        <w:tc>
          <w:tcPr>
            <w:tcW w:w="2263" w:type="dxa"/>
          </w:tcPr>
          <w:p w14:paraId="0667737F" w14:textId="6A28E5D7" w:rsidR="009C75B7" w:rsidRPr="005D5883" w:rsidRDefault="009C75B7" w:rsidP="00D81D80">
            <w:pPr>
              <w:rPr>
                <w:rFonts w:ascii="Arial" w:hAnsi="Arial" w:cs="Arial"/>
                <w:b/>
                <w:lang w:val="en-US"/>
              </w:rPr>
            </w:pPr>
            <w:r w:rsidRPr="005D5883">
              <w:rPr>
                <w:rFonts w:ascii="Arial" w:hAnsi="Arial" w:cs="Arial"/>
                <w:b/>
                <w:lang w:val="en-US"/>
              </w:rPr>
              <w:t xml:space="preserve">Annexure </w:t>
            </w:r>
            <w:r>
              <w:rPr>
                <w:rFonts w:ascii="Arial" w:hAnsi="Arial" w:cs="Arial"/>
                <w:b/>
                <w:lang w:val="en-US"/>
              </w:rPr>
              <w:t>G1</w:t>
            </w:r>
            <w:r w:rsidRPr="005D5883">
              <w:rPr>
                <w:rFonts w:ascii="Arial" w:hAnsi="Arial" w:cs="Arial"/>
                <w:b/>
                <w:lang w:val="en-US"/>
              </w:rPr>
              <w:t>-</w:t>
            </w:r>
            <w:r>
              <w:rPr>
                <w:rFonts w:ascii="Arial" w:hAnsi="Arial" w:cs="Arial"/>
                <w:b/>
                <w:lang w:val="en-US"/>
              </w:rPr>
              <w:t>G</w:t>
            </w:r>
            <w:r w:rsidRPr="005D5883">
              <w:rPr>
                <w:rFonts w:ascii="Arial" w:hAnsi="Arial" w:cs="Arial"/>
                <w:b/>
                <w:lang w:val="en-US"/>
              </w:rPr>
              <w:t>4</w:t>
            </w:r>
          </w:p>
        </w:tc>
        <w:tc>
          <w:tcPr>
            <w:tcW w:w="6667" w:type="dxa"/>
          </w:tcPr>
          <w:p w14:paraId="49C67DBE" w14:textId="60DFE484" w:rsidR="009C75B7" w:rsidRPr="005D5883" w:rsidRDefault="009C75B7"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Pr>
                <w:rFonts w:ascii="Arial" w:hAnsi="Arial" w:cs="Arial"/>
                <w:lang w:val="en-US"/>
              </w:rPr>
              <w:t>G</w:t>
            </w:r>
            <w:proofErr w:type="gramStart"/>
            <w:r>
              <w:rPr>
                <w:rFonts w:ascii="Arial" w:hAnsi="Arial" w:cs="Arial"/>
                <w:lang w:val="en-US"/>
              </w:rPr>
              <w:t>2,G3,G</w:t>
            </w:r>
            <w:proofErr w:type="gramEnd"/>
            <w:r>
              <w:rPr>
                <w:rFonts w:ascii="Arial" w:hAnsi="Arial" w:cs="Arial"/>
                <w:lang w:val="en-US"/>
              </w:rPr>
              <w:t>4</w:t>
            </w:r>
            <w:r>
              <w:rPr>
                <w:rFonts w:ascii="Arial" w:hAnsi="Arial" w:cs="Arial"/>
                <w:b/>
                <w:i/>
                <w:iCs/>
                <w:lang w:val="en-US"/>
              </w:rPr>
              <w:t xml:space="preserve"> </w:t>
            </w:r>
          </w:p>
        </w:tc>
        <w:tc>
          <w:tcPr>
            <w:tcW w:w="1980" w:type="dxa"/>
            <w:gridSpan w:val="3"/>
          </w:tcPr>
          <w:p w14:paraId="0A1F137E" w14:textId="591DACB2" w:rsidR="009C75B7" w:rsidRPr="00CB4753" w:rsidRDefault="00B826A0" w:rsidP="00680D4D">
            <w:pPr>
              <w:jc w:val="both"/>
              <w:rPr>
                <w:rFonts w:cstheme="minorHAnsi"/>
                <w:lang w:val="en-US"/>
              </w:rPr>
            </w:pPr>
            <w:r>
              <w:rPr>
                <w:rFonts w:cstheme="minorHAnsi"/>
                <w:lang w:val="en-US"/>
              </w:rPr>
              <w:t xml:space="preserve"> N/A</w:t>
            </w:r>
          </w:p>
        </w:tc>
      </w:tr>
      <w:tr w:rsidR="00553CD2" w14:paraId="0DBC9E2C" w14:textId="77777777" w:rsidTr="0062600A">
        <w:trPr>
          <w:jc w:val="center"/>
        </w:trPr>
        <w:tc>
          <w:tcPr>
            <w:tcW w:w="2263"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6667"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665" w:type="dxa"/>
          </w:tcPr>
          <w:p w14:paraId="7DAD4277" w14:textId="77777777" w:rsidR="001647C0" w:rsidRDefault="001647C0" w:rsidP="00680D4D">
            <w:pPr>
              <w:jc w:val="both"/>
              <w:rPr>
                <w:rFonts w:ascii="Arial" w:hAnsi="Arial" w:cs="Arial"/>
                <w:lang w:val="en-US"/>
              </w:rPr>
            </w:pPr>
          </w:p>
        </w:tc>
        <w:tc>
          <w:tcPr>
            <w:tcW w:w="611" w:type="dxa"/>
          </w:tcPr>
          <w:p w14:paraId="7ADBBAD3" w14:textId="77777777" w:rsidR="001647C0" w:rsidRPr="00CB4753" w:rsidRDefault="001647C0" w:rsidP="00680D4D">
            <w:pPr>
              <w:jc w:val="both"/>
              <w:rPr>
                <w:rFonts w:cstheme="minorHAnsi"/>
                <w:lang w:val="en-US"/>
              </w:rPr>
            </w:pPr>
          </w:p>
        </w:tc>
        <w:tc>
          <w:tcPr>
            <w:tcW w:w="704" w:type="dxa"/>
          </w:tcPr>
          <w:p w14:paraId="5A9B2A8F" w14:textId="6D69F2F3" w:rsidR="001647C0" w:rsidRPr="00CB4753" w:rsidRDefault="002C46B5" w:rsidP="00680D4D">
            <w:pPr>
              <w:jc w:val="both"/>
              <w:rPr>
                <w:rFonts w:cstheme="minorHAnsi"/>
                <w:lang w:val="en-US"/>
              </w:rPr>
            </w:pPr>
            <w:r w:rsidRPr="00CB4753">
              <w:rPr>
                <w:rFonts w:cstheme="minorHAnsi"/>
                <w:lang w:val="en-US"/>
              </w:rPr>
              <w:t>√</w:t>
            </w:r>
          </w:p>
        </w:tc>
      </w:tr>
      <w:tr w:rsidR="00553CD2" w14:paraId="16DAF5F4" w14:textId="77777777" w:rsidTr="0062600A">
        <w:trPr>
          <w:jc w:val="center"/>
        </w:trPr>
        <w:tc>
          <w:tcPr>
            <w:tcW w:w="2263"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6667"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665" w:type="dxa"/>
          </w:tcPr>
          <w:p w14:paraId="4BD5E6FA" w14:textId="77777777" w:rsidR="001647C0" w:rsidRDefault="001647C0" w:rsidP="00680D4D">
            <w:pPr>
              <w:jc w:val="both"/>
              <w:rPr>
                <w:rFonts w:ascii="Arial" w:hAnsi="Arial" w:cs="Arial"/>
                <w:lang w:val="en-US"/>
              </w:rPr>
            </w:pPr>
          </w:p>
        </w:tc>
        <w:tc>
          <w:tcPr>
            <w:tcW w:w="611" w:type="dxa"/>
          </w:tcPr>
          <w:p w14:paraId="680AF3A3" w14:textId="0FF6EDEA" w:rsidR="001647C0" w:rsidRPr="00CB4753" w:rsidRDefault="00E157A3" w:rsidP="00680D4D">
            <w:pPr>
              <w:jc w:val="both"/>
              <w:rPr>
                <w:rFonts w:cstheme="minorHAnsi"/>
                <w:lang w:val="en-US"/>
              </w:rPr>
            </w:pPr>
            <w:r w:rsidRPr="00CB4753">
              <w:rPr>
                <w:rFonts w:cstheme="minorHAnsi"/>
                <w:lang w:val="en-US"/>
              </w:rPr>
              <w:t>√</w:t>
            </w:r>
          </w:p>
        </w:tc>
        <w:tc>
          <w:tcPr>
            <w:tcW w:w="704" w:type="dxa"/>
          </w:tcPr>
          <w:p w14:paraId="0731A6DC" w14:textId="7A05F810" w:rsidR="001647C0" w:rsidRPr="00CB4753" w:rsidRDefault="001647C0" w:rsidP="00680D4D">
            <w:pPr>
              <w:jc w:val="both"/>
              <w:rPr>
                <w:rFonts w:cstheme="minorHAnsi"/>
                <w:lang w:val="en-US"/>
              </w:rPr>
            </w:pPr>
          </w:p>
        </w:tc>
      </w:tr>
      <w:tr w:rsidR="00553CD2" w14:paraId="0E1BBC1B" w14:textId="77777777" w:rsidTr="0062600A">
        <w:trPr>
          <w:jc w:val="center"/>
        </w:trPr>
        <w:tc>
          <w:tcPr>
            <w:tcW w:w="2263" w:type="dxa"/>
          </w:tcPr>
          <w:p w14:paraId="06D0ED60" w14:textId="156F192D" w:rsidR="001647C0"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p w14:paraId="691A55AC" w14:textId="3F0390A5" w:rsidR="002C46B5" w:rsidRPr="005D5883" w:rsidRDefault="002C46B5" w:rsidP="00D81D80">
            <w:pPr>
              <w:rPr>
                <w:rFonts w:ascii="Arial" w:hAnsi="Arial" w:cs="Arial"/>
                <w:b/>
                <w:lang w:val="en-US"/>
              </w:rPr>
            </w:pPr>
          </w:p>
        </w:tc>
        <w:tc>
          <w:tcPr>
            <w:tcW w:w="6667"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665" w:type="dxa"/>
          </w:tcPr>
          <w:p w14:paraId="1AA76145" w14:textId="77777777" w:rsidR="001647C0" w:rsidRDefault="001647C0" w:rsidP="00680D4D">
            <w:pPr>
              <w:jc w:val="both"/>
              <w:rPr>
                <w:rFonts w:ascii="Arial" w:hAnsi="Arial" w:cs="Arial"/>
                <w:lang w:val="en-US"/>
              </w:rPr>
            </w:pPr>
          </w:p>
        </w:tc>
        <w:tc>
          <w:tcPr>
            <w:tcW w:w="611" w:type="dxa"/>
          </w:tcPr>
          <w:p w14:paraId="224B4200" w14:textId="05EE6D5A" w:rsidR="001647C0" w:rsidRPr="00CB4753" w:rsidRDefault="002C46B5" w:rsidP="00680D4D">
            <w:pPr>
              <w:jc w:val="both"/>
              <w:rPr>
                <w:rFonts w:cstheme="minorHAnsi"/>
                <w:lang w:val="en-US"/>
              </w:rPr>
            </w:pPr>
            <w:r w:rsidRPr="00CB4753">
              <w:rPr>
                <w:rFonts w:cstheme="minorHAnsi"/>
                <w:lang w:val="en-US"/>
              </w:rPr>
              <w:t>√</w:t>
            </w:r>
          </w:p>
        </w:tc>
        <w:tc>
          <w:tcPr>
            <w:tcW w:w="704" w:type="dxa"/>
          </w:tcPr>
          <w:p w14:paraId="3C2FBABD" w14:textId="77777777" w:rsidR="001647C0" w:rsidRPr="00CB4753" w:rsidRDefault="001647C0" w:rsidP="00680D4D">
            <w:pPr>
              <w:jc w:val="both"/>
              <w:rPr>
                <w:rFonts w:cstheme="minorHAnsi"/>
                <w:lang w:val="en-US"/>
              </w:rPr>
            </w:pPr>
          </w:p>
        </w:tc>
      </w:tr>
      <w:tr w:rsidR="009C75B7" w:rsidRPr="00CB4753" w14:paraId="651CD964" w14:textId="77777777" w:rsidTr="0062600A">
        <w:trPr>
          <w:trHeight w:val="1077"/>
          <w:jc w:val="center"/>
        </w:trPr>
        <w:tc>
          <w:tcPr>
            <w:tcW w:w="2263" w:type="dxa"/>
          </w:tcPr>
          <w:p w14:paraId="6381ED9C" w14:textId="466778A5" w:rsidR="00B77A25" w:rsidRPr="001F6DB3" w:rsidRDefault="009C75B7" w:rsidP="00FF0D03">
            <w:pPr>
              <w:rPr>
                <w:rFonts w:ascii="Arial" w:hAnsi="Arial" w:cs="Arial"/>
                <w:b/>
              </w:rPr>
            </w:pPr>
            <w:r w:rsidRPr="00507319">
              <w:rPr>
                <w:rFonts w:ascii="Arial" w:hAnsi="Arial" w:cs="Arial"/>
              </w:rPr>
              <w:t xml:space="preserve">Reverse e-auction training acknowledgement form </w:t>
            </w:r>
          </w:p>
        </w:tc>
        <w:tc>
          <w:tcPr>
            <w:tcW w:w="6667" w:type="dxa"/>
          </w:tcPr>
          <w:p w14:paraId="0A856965" w14:textId="0A8C2291" w:rsidR="009C75B7" w:rsidRPr="005D5883" w:rsidRDefault="009C75B7" w:rsidP="00680D4D">
            <w:pPr>
              <w:jc w:val="both"/>
              <w:rPr>
                <w:rFonts w:ascii="Arial" w:hAnsi="Arial" w:cs="Arial"/>
                <w:lang w:val="en-US"/>
              </w:rPr>
            </w:pPr>
            <w:r w:rsidRPr="00507319">
              <w:rPr>
                <w:rFonts w:ascii="Arial" w:hAnsi="Arial" w:cs="Arial"/>
              </w:rPr>
              <w:t xml:space="preserve">Reverse e-auction training acknowledgement form </w:t>
            </w:r>
          </w:p>
        </w:tc>
        <w:tc>
          <w:tcPr>
            <w:tcW w:w="1980" w:type="dxa"/>
            <w:gridSpan w:val="3"/>
          </w:tcPr>
          <w:p w14:paraId="700AB05D" w14:textId="34FEF146" w:rsidR="009C75B7" w:rsidRPr="00CB4753" w:rsidRDefault="009C75B7" w:rsidP="00680D4D">
            <w:pPr>
              <w:jc w:val="both"/>
              <w:rPr>
                <w:rFonts w:cstheme="minorHAnsi"/>
                <w:lang w:val="en-US"/>
              </w:rPr>
            </w:pPr>
            <w:r w:rsidRPr="00B826A0">
              <w:rPr>
                <w:rFonts w:ascii="Arial" w:hAnsi="Arial" w:cs="Arial"/>
                <w:lang w:val="en-US"/>
              </w:rPr>
              <w:t>N/A</w:t>
            </w:r>
          </w:p>
        </w:tc>
      </w:tr>
      <w:tr w:rsidR="00553CD2" w:rsidRPr="00CB4753" w14:paraId="0E24047A" w14:textId="77777777" w:rsidTr="0062600A">
        <w:trPr>
          <w:jc w:val="center"/>
        </w:trPr>
        <w:tc>
          <w:tcPr>
            <w:tcW w:w="2263" w:type="dxa"/>
          </w:tcPr>
          <w:p w14:paraId="71E941B7" w14:textId="1CB1B3BE" w:rsidR="0062014D" w:rsidRDefault="0062014D" w:rsidP="0062014D">
            <w:pPr>
              <w:rPr>
                <w:rFonts w:ascii="Arial" w:hAnsi="Arial" w:cs="Arial"/>
                <w:b/>
                <w:bCs/>
              </w:rPr>
            </w:pPr>
            <w:r w:rsidRPr="009613CF">
              <w:rPr>
                <w:rFonts w:ascii="Arial" w:hAnsi="Arial" w:cs="Arial"/>
                <w:b/>
                <w:bCs/>
              </w:rPr>
              <w:t>Annexure K</w:t>
            </w:r>
          </w:p>
          <w:p w14:paraId="2D12B0CA" w14:textId="7FC04443" w:rsidR="0001229D" w:rsidRPr="005D5883" w:rsidRDefault="0015657E" w:rsidP="00D81D80">
            <w:pPr>
              <w:rPr>
                <w:rFonts w:ascii="Arial" w:hAnsi="Arial" w:cs="Arial"/>
                <w:b/>
                <w:lang w:val="en-US"/>
              </w:rPr>
            </w:pPr>
            <w:r>
              <w:rPr>
                <w:rFonts w:ascii="Arial" w:hAnsi="Arial" w:cs="Arial"/>
                <w:bCs/>
                <w:lang w:val="en-US"/>
              </w:rPr>
              <w:t>E-</w:t>
            </w:r>
            <w:r w:rsidR="0001229D" w:rsidRPr="00F25690">
              <w:rPr>
                <w:rFonts w:ascii="Arial" w:hAnsi="Arial" w:cs="Arial"/>
                <w:bCs/>
                <w:lang w:val="en-US"/>
              </w:rPr>
              <w:t>tendering Help Manual</w:t>
            </w:r>
            <w:r w:rsidR="0001229D" w:rsidRPr="00D81D80">
              <w:rPr>
                <w:rFonts w:ascii="Arial" w:hAnsi="Arial" w:cs="Arial"/>
                <w:bCs/>
                <w:lang w:val="en-US"/>
              </w:rPr>
              <w:t xml:space="preserve"> acknowledgement form</w:t>
            </w:r>
          </w:p>
        </w:tc>
        <w:tc>
          <w:tcPr>
            <w:tcW w:w="6667" w:type="dxa"/>
          </w:tcPr>
          <w:p w14:paraId="41150C3A" w14:textId="0989A5C7" w:rsidR="0001229D" w:rsidRPr="000D0E48" w:rsidRDefault="00C94BE3" w:rsidP="001F6DB3">
            <w:pPr>
              <w:rPr>
                <w:rFonts w:ascii="Arial" w:hAnsi="Arial" w:cs="Arial"/>
                <w:lang w:val="en-US"/>
              </w:rPr>
            </w:pPr>
            <w:r w:rsidRPr="00F25690">
              <w:rPr>
                <w:rFonts w:ascii="Arial" w:hAnsi="Arial" w:cs="Arial"/>
                <w:bCs/>
                <w:lang w:val="en-US"/>
              </w:rPr>
              <w:t>E-tendering Help Manual</w:t>
            </w:r>
            <w:r w:rsidRPr="00D81D80">
              <w:rPr>
                <w:rFonts w:ascii="Arial" w:hAnsi="Arial" w:cs="Arial"/>
                <w:bCs/>
                <w:lang w:val="en-US"/>
              </w:rPr>
              <w:t xml:space="preserve"> acknowledgement form</w:t>
            </w:r>
          </w:p>
        </w:tc>
        <w:tc>
          <w:tcPr>
            <w:tcW w:w="665" w:type="dxa"/>
          </w:tcPr>
          <w:p w14:paraId="5F82D48D" w14:textId="2D4BF191" w:rsidR="0001229D" w:rsidRDefault="0001229D" w:rsidP="002C46B5">
            <w:pPr>
              <w:jc w:val="both"/>
              <w:rPr>
                <w:rFonts w:ascii="Arial" w:hAnsi="Arial" w:cs="Arial"/>
                <w:lang w:val="en-US"/>
              </w:rPr>
            </w:pPr>
          </w:p>
        </w:tc>
        <w:tc>
          <w:tcPr>
            <w:tcW w:w="611" w:type="dxa"/>
          </w:tcPr>
          <w:p w14:paraId="39210A00" w14:textId="3C5D2695" w:rsidR="0001229D" w:rsidRPr="00CB4753" w:rsidRDefault="005170CF" w:rsidP="002C46B5">
            <w:pPr>
              <w:jc w:val="both"/>
              <w:rPr>
                <w:rFonts w:cstheme="minorHAnsi"/>
                <w:lang w:val="en-US"/>
              </w:rPr>
            </w:pPr>
            <w:r w:rsidRPr="00B77A25">
              <w:rPr>
                <w:rFonts w:cstheme="minorHAnsi"/>
                <w:lang w:val="en-US"/>
              </w:rPr>
              <w:t>√</w:t>
            </w:r>
          </w:p>
        </w:tc>
        <w:tc>
          <w:tcPr>
            <w:tcW w:w="704" w:type="dxa"/>
          </w:tcPr>
          <w:p w14:paraId="4389879A" w14:textId="77777777" w:rsidR="0001229D" w:rsidRPr="00CB4753" w:rsidRDefault="0001229D" w:rsidP="002C46B5">
            <w:pPr>
              <w:jc w:val="both"/>
              <w:rPr>
                <w:rFonts w:cstheme="minorHAnsi"/>
                <w:lang w:val="en-US"/>
              </w:rPr>
            </w:pPr>
          </w:p>
        </w:tc>
      </w:tr>
      <w:tr w:rsidR="00553CD2" w:rsidRPr="00CB4753" w14:paraId="3F9EEF15" w14:textId="77777777" w:rsidTr="0062600A">
        <w:trPr>
          <w:jc w:val="center"/>
        </w:trPr>
        <w:tc>
          <w:tcPr>
            <w:tcW w:w="2263" w:type="dxa"/>
          </w:tcPr>
          <w:p w14:paraId="1ECCCA0A" w14:textId="73330B47"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6667"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665" w:type="dxa"/>
          </w:tcPr>
          <w:p w14:paraId="3D283EFB" w14:textId="77777777" w:rsidR="002C46B5" w:rsidRDefault="002C46B5" w:rsidP="002C46B5">
            <w:pPr>
              <w:jc w:val="both"/>
              <w:rPr>
                <w:rFonts w:ascii="Arial" w:hAnsi="Arial" w:cs="Arial"/>
                <w:lang w:val="en-US"/>
              </w:rPr>
            </w:pPr>
          </w:p>
        </w:tc>
        <w:tc>
          <w:tcPr>
            <w:tcW w:w="611" w:type="dxa"/>
          </w:tcPr>
          <w:p w14:paraId="4C04F5D4" w14:textId="14C2C4DF"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7557AD44" w14:textId="77777777" w:rsidR="002C46B5" w:rsidRPr="00CB4753" w:rsidRDefault="002C46B5" w:rsidP="002C46B5">
            <w:pPr>
              <w:jc w:val="both"/>
              <w:rPr>
                <w:rFonts w:cstheme="minorHAnsi"/>
                <w:lang w:val="en-US"/>
              </w:rPr>
            </w:pPr>
          </w:p>
        </w:tc>
      </w:tr>
      <w:tr w:rsidR="00553CD2" w:rsidRPr="00CB4753" w14:paraId="4533831F" w14:textId="77777777" w:rsidTr="0062600A">
        <w:trPr>
          <w:jc w:val="center"/>
        </w:trPr>
        <w:tc>
          <w:tcPr>
            <w:tcW w:w="2263" w:type="dxa"/>
          </w:tcPr>
          <w:p w14:paraId="4F46C953" w14:textId="77777777" w:rsidR="002C46B5" w:rsidRPr="005D5883" w:rsidRDefault="002C46B5" w:rsidP="00D81D80">
            <w:pPr>
              <w:rPr>
                <w:rFonts w:ascii="Arial" w:hAnsi="Arial" w:cs="Arial"/>
                <w:b/>
                <w:lang w:val="en-US"/>
              </w:rPr>
            </w:pPr>
          </w:p>
        </w:tc>
        <w:tc>
          <w:tcPr>
            <w:tcW w:w="6667"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665" w:type="dxa"/>
          </w:tcPr>
          <w:p w14:paraId="3D86DF35" w14:textId="77777777" w:rsidR="002C46B5" w:rsidRDefault="002C46B5" w:rsidP="002C46B5">
            <w:pPr>
              <w:jc w:val="both"/>
              <w:rPr>
                <w:rFonts w:ascii="Arial" w:hAnsi="Arial" w:cs="Arial"/>
                <w:lang w:val="en-US"/>
              </w:rPr>
            </w:pPr>
          </w:p>
        </w:tc>
        <w:tc>
          <w:tcPr>
            <w:tcW w:w="611" w:type="dxa"/>
          </w:tcPr>
          <w:p w14:paraId="7A2DC7A5" w14:textId="0F07611A"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49510B83" w14:textId="77777777" w:rsidR="002C46B5" w:rsidRPr="00CB4753" w:rsidRDefault="002C46B5" w:rsidP="002C46B5">
            <w:pPr>
              <w:jc w:val="both"/>
              <w:rPr>
                <w:rFonts w:cstheme="minorHAnsi"/>
                <w:lang w:val="en-US"/>
              </w:rPr>
            </w:pPr>
          </w:p>
        </w:tc>
      </w:tr>
      <w:tr w:rsidR="00553CD2" w:rsidRPr="00CB4753" w14:paraId="06FA16D3" w14:textId="77777777" w:rsidTr="0062600A">
        <w:trPr>
          <w:jc w:val="center"/>
        </w:trPr>
        <w:tc>
          <w:tcPr>
            <w:tcW w:w="2263" w:type="dxa"/>
          </w:tcPr>
          <w:p w14:paraId="525A045B" w14:textId="77777777" w:rsidR="001647C0" w:rsidRPr="005D5883" w:rsidRDefault="001647C0" w:rsidP="00D81D80">
            <w:pPr>
              <w:rPr>
                <w:rFonts w:ascii="Arial" w:hAnsi="Arial" w:cs="Arial"/>
                <w:b/>
                <w:lang w:val="en-US"/>
              </w:rPr>
            </w:pPr>
          </w:p>
        </w:tc>
        <w:tc>
          <w:tcPr>
            <w:tcW w:w="6667"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665" w:type="dxa"/>
          </w:tcPr>
          <w:p w14:paraId="7AF18392" w14:textId="77777777" w:rsidR="001647C0" w:rsidRDefault="001647C0" w:rsidP="00680D4D">
            <w:pPr>
              <w:jc w:val="both"/>
              <w:rPr>
                <w:rFonts w:ascii="Arial" w:hAnsi="Arial" w:cs="Arial"/>
                <w:lang w:val="en-US"/>
              </w:rPr>
            </w:pPr>
          </w:p>
        </w:tc>
        <w:tc>
          <w:tcPr>
            <w:tcW w:w="611" w:type="dxa"/>
          </w:tcPr>
          <w:p w14:paraId="1E516836" w14:textId="22ECEFB7" w:rsidR="001647C0" w:rsidRDefault="001647C0" w:rsidP="00680D4D">
            <w:pPr>
              <w:jc w:val="both"/>
              <w:rPr>
                <w:rFonts w:ascii="Arial" w:hAnsi="Arial" w:cs="Arial"/>
                <w:lang w:val="en-US"/>
              </w:rPr>
            </w:pPr>
          </w:p>
        </w:tc>
        <w:tc>
          <w:tcPr>
            <w:tcW w:w="704" w:type="dxa"/>
          </w:tcPr>
          <w:p w14:paraId="34178FF2" w14:textId="1D6B994F" w:rsidR="001647C0" w:rsidRPr="00CB4753" w:rsidRDefault="002C46B5" w:rsidP="00680D4D">
            <w:pPr>
              <w:jc w:val="both"/>
              <w:rPr>
                <w:rFonts w:cstheme="minorHAnsi"/>
                <w:lang w:val="en-US"/>
              </w:rPr>
            </w:pPr>
            <w:r w:rsidRPr="00CB4753">
              <w:rPr>
                <w:rFonts w:cstheme="minorHAnsi"/>
                <w:lang w:val="en-US"/>
              </w:rPr>
              <w:t>√</w:t>
            </w:r>
          </w:p>
        </w:tc>
      </w:tr>
      <w:tr w:rsidR="00553CD2" w:rsidRPr="00CB4753" w14:paraId="782E5CD6" w14:textId="77777777" w:rsidTr="0062600A">
        <w:trPr>
          <w:jc w:val="center"/>
        </w:trPr>
        <w:tc>
          <w:tcPr>
            <w:tcW w:w="2263" w:type="dxa"/>
          </w:tcPr>
          <w:p w14:paraId="2114D303" w14:textId="59D3069C"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6667" w:type="dxa"/>
          </w:tcPr>
          <w:p w14:paraId="2AC4AD4B" w14:textId="05C092F7" w:rsidR="001647C0" w:rsidRPr="001F6DB3" w:rsidRDefault="000C3078" w:rsidP="006D73AD">
            <w:pPr>
              <w:contextualSpacing/>
              <w:jc w:val="both"/>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665" w:type="dxa"/>
          </w:tcPr>
          <w:p w14:paraId="5638F062" w14:textId="77777777" w:rsidR="001647C0" w:rsidRDefault="001647C0" w:rsidP="00680D4D">
            <w:pPr>
              <w:jc w:val="both"/>
              <w:rPr>
                <w:rFonts w:ascii="Arial" w:hAnsi="Arial" w:cs="Arial"/>
                <w:lang w:val="en-US"/>
              </w:rPr>
            </w:pPr>
          </w:p>
        </w:tc>
        <w:tc>
          <w:tcPr>
            <w:tcW w:w="611" w:type="dxa"/>
          </w:tcPr>
          <w:p w14:paraId="616ACD25" w14:textId="1C1BA777" w:rsidR="001647C0" w:rsidRDefault="00126BAE" w:rsidP="00680D4D">
            <w:pPr>
              <w:jc w:val="both"/>
              <w:rPr>
                <w:rFonts w:ascii="Arial" w:hAnsi="Arial" w:cs="Arial"/>
                <w:lang w:val="en-US"/>
              </w:rPr>
            </w:pPr>
            <w:r w:rsidRPr="00CB4753">
              <w:rPr>
                <w:rFonts w:cstheme="minorHAnsi"/>
                <w:lang w:val="en-US"/>
              </w:rPr>
              <w:t>√</w:t>
            </w:r>
          </w:p>
        </w:tc>
        <w:tc>
          <w:tcPr>
            <w:tcW w:w="704" w:type="dxa"/>
          </w:tcPr>
          <w:p w14:paraId="594CF3B5" w14:textId="6BF432A8" w:rsidR="001647C0" w:rsidRPr="00CB4753" w:rsidRDefault="001647C0" w:rsidP="00680D4D">
            <w:pPr>
              <w:jc w:val="both"/>
              <w:rPr>
                <w:rFonts w:cstheme="minorHAnsi"/>
                <w:lang w:val="en-US"/>
              </w:rPr>
            </w:pPr>
          </w:p>
        </w:tc>
      </w:tr>
      <w:tr w:rsidR="00553CD2" w:rsidRPr="00CB4753" w14:paraId="72264CCA" w14:textId="77777777" w:rsidTr="0062600A">
        <w:trPr>
          <w:jc w:val="center"/>
        </w:trPr>
        <w:tc>
          <w:tcPr>
            <w:tcW w:w="2263" w:type="dxa"/>
          </w:tcPr>
          <w:p w14:paraId="25AC8823" w14:textId="310A70B3"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6667" w:type="dxa"/>
          </w:tcPr>
          <w:p w14:paraId="66EF6D12" w14:textId="7A3D6A42" w:rsidR="001647C0" w:rsidRPr="00A107CB" w:rsidRDefault="001647C0" w:rsidP="006D73AD">
            <w:pPr>
              <w:contextualSpacing/>
              <w:jc w:val="both"/>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D73A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665" w:type="dxa"/>
          </w:tcPr>
          <w:p w14:paraId="2A37C6CC" w14:textId="77777777" w:rsidR="001647C0" w:rsidRDefault="001647C0" w:rsidP="00680D4D">
            <w:pPr>
              <w:jc w:val="both"/>
              <w:rPr>
                <w:rFonts w:ascii="Arial" w:hAnsi="Arial" w:cs="Arial"/>
                <w:lang w:val="en-US"/>
              </w:rPr>
            </w:pPr>
          </w:p>
        </w:tc>
        <w:tc>
          <w:tcPr>
            <w:tcW w:w="611" w:type="dxa"/>
          </w:tcPr>
          <w:p w14:paraId="38D239A8" w14:textId="77777777" w:rsidR="001647C0" w:rsidRDefault="001647C0" w:rsidP="00680D4D">
            <w:pPr>
              <w:jc w:val="both"/>
              <w:rPr>
                <w:rFonts w:ascii="Arial" w:hAnsi="Arial" w:cs="Arial"/>
                <w:lang w:val="en-US"/>
              </w:rPr>
            </w:pPr>
          </w:p>
        </w:tc>
        <w:tc>
          <w:tcPr>
            <w:tcW w:w="704" w:type="dxa"/>
          </w:tcPr>
          <w:p w14:paraId="73FAA8B0" w14:textId="4C600092" w:rsidR="001647C0" w:rsidRPr="00CB4753" w:rsidRDefault="002C46B5" w:rsidP="00680D4D">
            <w:pPr>
              <w:jc w:val="both"/>
              <w:rPr>
                <w:rFonts w:cstheme="minorHAnsi"/>
                <w:lang w:val="en-US"/>
              </w:rPr>
            </w:pPr>
            <w:r w:rsidRPr="00CB4753">
              <w:rPr>
                <w:rFonts w:cstheme="minorHAnsi"/>
                <w:lang w:val="en-US"/>
              </w:rPr>
              <w:t>√</w:t>
            </w:r>
          </w:p>
        </w:tc>
      </w:tr>
      <w:tr w:rsidR="00553CD2" w:rsidRPr="00CB4753" w14:paraId="4848AC59" w14:textId="77777777" w:rsidTr="0062600A">
        <w:trPr>
          <w:jc w:val="center"/>
        </w:trPr>
        <w:tc>
          <w:tcPr>
            <w:tcW w:w="2263" w:type="dxa"/>
          </w:tcPr>
          <w:p w14:paraId="68492F3A" w14:textId="309D5204" w:rsidR="0062014D" w:rsidRDefault="0062014D" w:rsidP="0062014D">
            <w:pPr>
              <w:rPr>
                <w:rFonts w:ascii="Arial" w:hAnsi="Arial" w:cs="Arial"/>
                <w:b/>
                <w:bCs/>
              </w:rPr>
            </w:pPr>
            <w:r w:rsidRPr="006D6111">
              <w:rPr>
                <w:rFonts w:ascii="Arial" w:hAnsi="Arial" w:cs="Arial"/>
                <w:b/>
                <w:bCs/>
              </w:rPr>
              <w:t>Annexure</w:t>
            </w:r>
            <w:r w:rsidR="00EA4AF6">
              <w:rPr>
                <w:rFonts w:ascii="Arial" w:hAnsi="Arial" w:cs="Arial"/>
                <w:b/>
                <w:bCs/>
              </w:rPr>
              <w:t xml:space="preserve"> S</w:t>
            </w:r>
          </w:p>
          <w:p w14:paraId="425CCE1B" w14:textId="4F829CEA" w:rsidR="001647C0" w:rsidRPr="005D5883" w:rsidRDefault="001647C0" w:rsidP="00D81D80">
            <w:pPr>
              <w:rPr>
                <w:rFonts w:ascii="Arial" w:hAnsi="Arial" w:cs="Arial"/>
                <w:b/>
                <w:lang w:val="en-US"/>
              </w:rPr>
            </w:pPr>
            <w:r w:rsidRPr="00A107CB">
              <w:rPr>
                <w:rFonts w:ascii="Arial" w:hAnsi="Arial" w:cs="Arial"/>
                <w:b/>
                <w:lang w:val="en-US"/>
              </w:rPr>
              <w:t>Tax Evaluation Questionnaire</w:t>
            </w:r>
          </w:p>
        </w:tc>
        <w:tc>
          <w:tcPr>
            <w:tcW w:w="6667"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665" w:type="dxa"/>
          </w:tcPr>
          <w:p w14:paraId="40B6BDF2" w14:textId="77777777" w:rsidR="001647C0" w:rsidRDefault="001647C0" w:rsidP="00680D4D">
            <w:pPr>
              <w:jc w:val="both"/>
              <w:rPr>
                <w:rFonts w:ascii="Arial" w:hAnsi="Arial" w:cs="Arial"/>
                <w:lang w:val="en-US"/>
              </w:rPr>
            </w:pPr>
          </w:p>
        </w:tc>
        <w:tc>
          <w:tcPr>
            <w:tcW w:w="611" w:type="dxa"/>
          </w:tcPr>
          <w:p w14:paraId="3DA1C8DA" w14:textId="77777777" w:rsidR="001647C0" w:rsidRDefault="001647C0" w:rsidP="00680D4D">
            <w:pPr>
              <w:jc w:val="both"/>
              <w:rPr>
                <w:rFonts w:ascii="Arial" w:hAnsi="Arial" w:cs="Arial"/>
                <w:lang w:val="en-US"/>
              </w:rPr>
            </w:pPr>
          </w:p>
        </w:tc>
        <w:tc>
          <w:tcPr>
            <w:tcW w:w="704" w:type="dxa"/>
          </w:tcPr>
          <w:p w14:paraId="02A3282B" w14:textId="6C03E94F" w:rsidR="001647C0" w:rsidRPr="00CB4753" w:rsidRDefault="002C46B5" w:rsidP="00680D4D">
            <w:pPr>
              <w:jc w:val="both"/>
              <w:rPr>
                <w:rFonts w:cstheme="minorHAnsi"/>
                <w:lang w:val="en-US"/>
              </w:rPr>
            </w:pPr>
            <w:r w:rsidRPr="00CB4753">
              <w:rPr>
                <w:rFonts w:cstheme="minorHAnsi"/>
                <w:lang w:val="en-US"/>
              </w:rPr>
              <w:t>√</w:t>
            </w:r>
          </w:p>
        </w:tc>
      </w:tr>
      <w:tr w:rsidR="00553CD2" w:rsidRPr="00CB4753" w14:paraId="45A0046D" w14:textId="77777777" w:rsidTr="0062600A">
        <w:trPr>
          <w:jc w:val="center"/>
        </w:trPr>
        <w:tc>
          <w:tcPr>
            <w:tcW w:w="2263" w:type="dxa"/>
          </w:tcPr>
          <w:p w14:paraId="2708AB0D" w14:textId="79A3E8ED"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6667" w:type="dxa"/>
          </w:tcPr>
          <w:p w14:paraId="1296DE9A" w14:textId="0F1C8993" w:rsidR="008733F8" w:rsidRPr="005D5883" w:rsidRDefault="001647C0" w:rsidP="006D73AD">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w:t>
            </w:r>
            <w:r w:rsidRPr="00BD6B89">
              <w:rPr>
                <w:rFonts w:ascii="Arial" w:hAnsi="Arial" w:cs="Arial"/>
                <w:b/>
                <w:bCs/>
                <w:lang w:val="en-US"/>
              </w:rPr>
              <w:t>(South African tenderers only)</w:t>
            </w:r>
          </w:p>
        </w:tc>
        <w:tc>
          <w:tcPr>
            <w:tcW w:w="665" w:type="dxa"/>
          </w:tcPr>
          <w:p w14:paraId="40E67B5C" w14:textId="77777777" w:rsidR="001647C0" w:rsidRPr="00CB4753" w:rsidRDefault="001647C0" w:rsidP="00680D4D">
            <w:pPr>
              <w:jc w:val="both"/>
              <w:rPr>
                <w:rFonts w:cstheme="minorHAnsi"/>
                <w:lang w:val="en-US"/>
              </w:rPr>
            </w:pPr>
          </w:p>
        </w:tc>
        <w:tc>
          <w:tcPr>
            <w:tcW w:w="611" w:type="dxa"/>
          </w:tcPr>
          <w:p w14:paraId="651741DA" w14:textId="77777777" w:rsidR="001647C0" w:rsidRPr="00CB4753" w:rsidRDefault="001647C0" w:rsidP="00680D4D">
            <w:pPr>
              <w:jc w:val="both"/>
              <w:rPr>
                <w:rFonts w:cstheme="minorHAnsi"/>
                <w:lang w:val="en-US"/>
              </w:rPr>
            </w:pPr>
          </w:p>
        </w:tc>
        <w:tc>
          <w:tcPr>
            <w:tcW w:w="704" w:type="dxa"/>
          </w:tcPr>
          <w:p w14:paraId="48462255" w14:textId="53C7309C" w:rsidR="001647C0" w:rsidRPr="00CB4753" w:rsidRDefault="00AD29B2" w:rsidP="00680D4D">
            <w:pPr>
              <w:jc w:val="both"/>
              <w:rPr>
                <w:rFonts w:cstheme="minorHAnsi"/>
                <w:lang w:val="en-US"/>
              </w:rPr>
            </w:pPr>
            <w:r w:rsidRPr="00CB4753">
              <w:rPr>
                <w:rFonts w:cstheme="minorHAnsi"/>
                <w:lang w:val="en-US"/>
              </w:rPr>
              <w:t>√</w:t>
            </w:r>
          </w:p>
        </w:tc>
      </w:tr>
      <w:tr w:rsidR="009C75B7" w:rsidRPr="00CB4753" w14:paraId="0DF072D7" w14:textId="77777777" w:rsidTr="0062600A">
        <w:trPr>
          <w:jc w:val="center"/>
        </w:trPr>
        <w:tc>
          <w:tcPr>
            <w:tcW w:w="2263" w:type="dxa"/>
          </w:tcPr>
          <w:p w14:paraId="26D69281" w14:textId="7C659073" w:rsidR="009C75B7" w:rsidRPr="005D5883" w:rsidRDefault="009C75B7" w:rsidP="00D81D80">
            <w:pPr>
              <w:rPr>
                <w:rFonts w:ascii="Arial" w:hAnsi="Arial" w:cs="Arial"/>
                <w:b/>
                <w:lang w:val="en-US"/>
              </w:rPr>
            </w:pPr>
            <w:r w:rsidRPr="002E5553">
              <w:rPr>
                <w:rFonts w:ascii="Arial" w:hAnsi="Arial" w:cs="Arial"/>
                <w:b/>
                <w:lang w:val="en-US"/>
              </w:rPr>
              <w:t xml:space="preserve">CIDB </w:t>
            </w:r>
          </w:p>
        </w:tc>
        <w:tc>
          <w:tcPr>
            <w:tcW w:w="6667" w:type="dxa"/>
          </w:tcPr>
          <w:p w14:paraId="0B9B485E" w14:textId="77777777" w:rsidR="009C75B7" w:rsidRDefault="009C75B7" w:rsidP="00680D4D">
            <w:pPr>
              <w:jc w:val="both"/>
              <w:rPr>
                <w:rFonts w:ascii="Arial" w:hAnsi="Arial" w:cs="Arial"/>
              </w:rPr>
            </w:pPr>
            <w:r w:rsidRPr="002E5553">
              <w:rPr>
                <w:rFonts w:ascii="Arial" w:hAnsi="Arial" w:cs="Arial"/>
                <w:lang w:val="en-US"/>
              </w:rPr>
              <w:t xml:space="preserve">Valid proof of the required </w:t>
            </w:r>
            <w:r>
              <w:rPr>
                <w:rFonts w:ascii="Arial" w:hAnsi="Arial" w:cs="Arial"/>
                <w:lang w:val="en-US"/>
              </w:rPr>
              <w:t>CIDB</w:t>
            </w:r>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p w14:paraId="10BF2E97" w14:textId="2409A8A5" w:rsidR="009C75B7" w:rsidRPr="001F6DB3" w:rsidRDefault="009C75B7" w:rsidP="00680D4D">
            <w:pPr>
              <w:jc w:val="both"/>
              <w:rPr>
                <w:rFonts w:ascii="Arial" w:hAnsi="Arial" w:cs="Arial"/>
              </w:rPr>
            </w:pPr>
          </w:p>
        </w:tc>
        <w:tc>
          <w:tcPr>
            <w:tcW w:w="1980" w:type="dxa"/>
            <w:gridSpan w:val="3"/>
          </w:tcPr>
          <w:p w14:paraId="7D53ABBD" w14:textId="5539B6C4" w:rsidR="009C75B7" w:rsidRPr="00CB4753" w:rsidRDefault="009C75B7" w:rsidP="00680D4D">
            <w:pPr>
              <w:jc w:val="both"/>
              <w:rPr>
                <w:rFonts w:cstheme="minorHAnsi"/>
                <w:lang w:val="en-US"/>
              </w:rPr>
            </w:pPr>
            <w:r w:rsidRPr="004041BE">
              <w:rPr>
                <w:rFonts w:ascii="Arial" w:hAnsi="Arial" w:cs="Arial"/>
                <w:lang w:val="en-US"/>
              </w:rPr>
              <w:t>N/A</w:t>
            </w:r>
          </w:p>
        </w:tc>
      </w:tr>
      <w:tr w:rsidR="00553CD2" w:rsidRPr="00CB4753" w14:paraId="1F77D54E" w14:textId="77777777" w:rsidTr="0062600A">
        <w:trPr>
          <w:jc w:val="center"/>
        </w:trPr>
        <w:tc>
          <w:tcPr>
            <w:tcW w:w="2263" w:type="dxa"/>
          </w:tcPr>
          <w:p w14:paraId="748C72AD" w14:textId="085B462A" w:rsidR="001647C0" w:rsidRDefault="0062014D" w:rsidP="008910A2">
            <w:pPr>
              <w:rPr>
                <w:rFonts w:ascii="Arial" w:hAnsi="Arial" w:cs="Arial"/>
                <w:b/>
                <w:lang w:val="en-US"/>
              </w:rPr>
            </w:pPr>
            <w:r w:rsidRPr="006D6111">
              <w:rPr>
                <w:rFonts w:ascii="Arial" w:hAnsi="Arial" w:cs="Arial"/>
                <w:b/>
                <w:bCs/>
              </w:rPr>
              <w:t xml:space="preserve">Annexure </w:t>
            </w:r>
            <w:r>
              <w:rPr>
                <w:rFonts w:ascii="Arial" w:hAnsi="Arial" w:cs="Arial"/>
                <w:b/>
                <w:bCs/>
              </w:rPr>
              <w:t>M_</w:t>
            </w:r>
            <w:r w:rsidR="001647C0" w:rsidRPr="005D5883">
              <w:rPr>
                <w:rFonts w:ascii="Arial" w:hAnsi="Arial" w:cs="Arial"/>
                <w:b/>
                <w:lang w:val="en-US"/>
              </w:rPr>
              <w:t>NEC</w:t>
            </w:r>
            <w:r w:rsidR="0039028F">
              <w:rPr>
                <w:rFonts w:ascii="Arial" w:hAnsi="Arial" w:cs="Arial"/>
                <w:b/>
                <w:lang w:val="en-US"/>
              </w:rPr>
              <w:t xml:space="preserve"> </w:t>
            </w:r>
          </w:p>
          <w:p w14:paraId="551B5F68" w14:textId="033F60D1" w:rsidR="008733F8" w:rsidRPr="005D5883" w:rsidRDefault="008733F8" w:rsidP="00D81D80">
            <w:pPr>
              <w:rPr>
                <w:rFonts w:ascii="Arial" w:hAnsi="Arial" w:cs="Arial"/>
                <w:b/>
                <w:lang w:val="en-US"/>
              </w:rPr>
            </w:pPr>
          </w:p>
        </w:tc>
        <w:tc>
          <w:tcPr>
            <w:tcW w:w="6667" w:type="dxa"/>
          </w:tcPr>
          <w:p w14:paraId="619B84CE" w14:textId="070C5E9F" w:rsidR="001647C0" w:rsidRDefault="001647C0" w:rsidP="00680D4D">
            <w:pPr>
              <w:jc w:val="both"/>
              <w:rPr>
                <w:rFonts w:ascii="Arial" w:hAnsi="Arial" w:cs="Arial"/>
              </w:rPr>
            </w:pPr>
            <w:r w:rsidRPr="005D5883">
              <w:rPr>
                <w:rFonts w:ascii="Arial" w:hAnsi="Arial" w:cs="Arial"/>
                <w:lang w:val="en-US"/>
              </w:rPr>
              <w:t>NEC</w:t>
            </w:r>
            <w:r w:rsidR="0039028F">
              <w:rPr>
                <w:rFonts w:ascii="Arial" w:hAnsi="Arial" w:cs="Arial"/>
                <w:lang w:val="en-US"/>
              </w:rPr>
              <w:t xml:space="preserve"> completed in full. </w:t>
            </w:r>
          </w:p>
          <w:p w14:paraId="1627EDAE" w14:textId="225A9B2A" w:rsidR="00121593" w:rsidRPr="005D5883" w:rsidRDefault="00121593" w:rsidP="00680D4D">
            <w:pPr>
              <w:jc w:val="both"/>
              <w:rPr>
                <w:rFonts w:ascii="Arial" w:hAnsi="Arial" w:cs="Arial"/>
                <w:lang w:val="en-US"/>
              </w:rPr>
            </w:pPr>
          </w:p>
        </w:tc>
        <w:tc>
          <w:tcPr>
            <w:tcW w:w="665" w:type="dxa"/>
          </w:tcPr>
          <w:p w14:paraId="14D5D7F9" w14:textId="3E00F70B" w:rsidR="001647C0" w:rsidRPr="00CB4753" w:rsidRDefault="00AD29B2" w:rsidP="00680D4D">
            <w:pPr>
              <w:jc w:val="both"/>
              <w:rPr>
                <w:rFonts w:cstheme="minorHAnsi"/>
                <w:lang w:val="en-US"/>
              </w:rPr>
            </w:pPr>
            <w:r w:rsidRPr="00CB4753">
              <w:rPr>
                <w:rFonts w:cstheme="minorHAnsi"/>
                <w:lang w:val="en-US"/>
              </w:rPr>
              <w:t>√</w:t>
            </w:r>
          </w:p>
        </w:tc>
        <w:tc>
          <w:tcPr>
            <w:tcW w:w="611" w:type="dxa"/>
          </w:tcPr>
          <w:p w14:paraId="6ACB21ED" w14:textId="77777777" w:rsidR="001647C0" w:rsidRPr="00CB4753" w:rsidRDefault="001647C0" w:rsidP="00680D4D">
            <w:pPr>
              <w:jc w:val="both"/>
              <w:rPr>
                <w:rFonts w:cstheme="minorHAnsi"/>
                <w:lang w:val="en-US"/>
              </w:rPr>
            </w:pPr>
          </w:p>
        </w:tc>
        <w:tc>
          <w:tcPr>
            <w:tcW w:w="704" w:type="dxa"/>
          </w:tcPr>
          <w:p w14:paraId="0DE18354" w14:textId="77777777" w:rsidR="001647C0" w:rsidRPr="00CB4753" w:rsidRDefault="001647C0" w:rsidP="00680D4D">
            <w:pPr>
              <w:jc w:val="both"/>
              <w:rPr>
                <w:rFonts w:cstheme="minorHAnsi"/>
                <w:lang w:val="en-US"/>
              </w:rPr>
            </w:pPr>
          </w:p>
        </w:tc>
      </w:tr>
      <w:tr w:rsidR="00553CD2" w:rsidRPr="00CB4753" w14:paraId="79A28411" w14:textId="77777777" w:rsidTr="0062600A">
        <w:trPr>
          <w:trHeight w:val="1347"/>
          <w:jc w:val="center"/>
        </w:trPr>
        <w:tc>
          <w:tcPr>
            <w:tcW w:w="2263" w:type="dxa"/>
            <w:vMerge w:val="restart"/>
          </w:tcPr>
          <w:p w14:paraId="7F40EE07" w14:textId="6F46FBF1" w:rsidR="0062014D" w:rsidRDefault="0062014D" w:rsidP="0062014D">
            <w:pPr>
              <w:rPr>
                <w:rFonts w:ascii="Arial" w:hAnsi="Arial" w:cs="Arial"/>
                <w:b/>
                <w:bCs/>
              </w:rPr>
            </w:pPr>
            <w:r w:rsidRPr="006D6111">
              <w:rPr>
                <w:rFonts w:ascii="Arial" w:hAnsi="Arial" w:cs="Arial"/>
                <w:b/>
                <w:bCs/>
              </w:rPr>
              <w:lastRenderedPageBreak/>
              <w:t xml:space="preserve">Annexure </w:t>
            </w:r>
            <w:r>
              <w:rPr>
                <w:rFonts w:ascii="Arial" w:hAnsi="Arial" w:cs="Arial"/>
                <w:b/>
                <w:bCs/>
              </w:rPr>
              <w:t>N</w:t>
            </w:r>
          </w:p>
          <w:p w14:paraId="3409B120" w14:textId="6268FE4E" w:rsidR="00821D88" w:rsidRPr="005D5883" w:rsidRDefault="00821D88" w:rsidP="00D81D80">
            <w:pPr>
              <w:rPr>
                <w:rFonts w:ascii="Arial" w:hAnsi="Arial" w:cs="Arial"/>
                <w:b/>
                <w:lang w:val="en-US"/>
              </w:rPr>
            </w:pPr>
            <w:r w:rsidRPr="002F2359">
              <w:rPr>
                <w:rFonts w:ascii="Arial" w:hAnsi="Arial" w:cs="Arial"/>
                <w:bCs/>
                <w:lang w:val="en-US"/>
              </w:rPr>
              <w:t>Pricing schedule</w:t>
            </w:r>
            <w:r>
              <w:rPr>
                <w:rFonts w:ascii="Arial" w:hAnsi="Arial" w:cs="Arial"/>
                <w:b/>
                <w:lang w:val="en-US"/>
              </w:rPr>
              <w:t xml:space="preserve"> </w:t>
            </w:r>
          </w:p>
        </w:tc>
        <w:tc>
          <w:tcPr>
            <w:tcW w:w="6667" w:type="dxa"/>
          </w:tcPr>
          <w:p w14:paraId="6036666C" w14:textId="143D3325" w:rsidR="00821D88" w:rsidRPr="003A4300" w:rsidRDefault="00821D88" w:rsidP="00680D4D">
            <w:pPr>
              <w:jc w:val="both"/>
              <w:rPr>
                <w:rFonts w:ascii="Arial" w:hAnsi="Arial" w:cs="Arial"/>
                <w:lang w:val="en-US"/>
              </w:rPr>
            </w:pPr>
            <w:r w:rsidRPr="003A4300">
              <w:rPr>
                <w:rFonts w:ascii="Arial" w:hAnsi="Arial" w:cs="Arial"/>
                <w:lang w:val="en-US"/>
              </w:rPr>
              <w:t xml:space="preserve">Completed pricing schedule </w:t>
            </w:r>
          </w:p>
          <w:p w14:paraId="25B6CBFD" w14:textId="77777777" w:rsidR="00821D88" w:rsidRPr="00A0571B" w:rsidRDefault="00821D88" w:rsidP="00680D4D">
            <w:pPr>
              <w:jc w:val="both"/>
              <w:rPr>
                <w:rFonts w:ascii="Arial" w:hAnsi="Arial" w:cs="Arial"/>
                <w:highlight w:val="red"/>
                <w:lang w:val="en-US"/>
              </w:rPr>
            </w:pPr>
          </w:p>
          <w:p w14:paraId="72DCEC9E" w14:textId="3F2DF8B6" w:rsidR="00821D88" w:rsidRPr="005D5883" w:rsidRDefault="00821D88" w:rsidP="00821D88">
            <w:pPr>
              <w:contextualSpacing/>
              <w:jc w:val="both"/>
              <w:rPr>
                <w:rFonts w:ascii="Arial" w:hAnsi="Arial" w:cs="Arial"/>
                <w:lang w:val="en-US"/>
              </w:rPr>
            </w:pPr>
            <w:r w:rsidRPr="003A4300">
              <w:rPr>
                <w:rFonts w:ascii="Arial" w:hAnsi="Arial" w:cs="Arial"/>
                <w:lang w:val="en-US"/>
              </w:rPr>
              <w:t xml:space="preserve">For e-tendering price schedule needs to be submitted </w:t>
            </w:r>
            <w:r w:rsidRPr="006407F7">
              <w:rPr>
                <w:rFonts w:ascii="Arial" w:hAnsi="Arial" w:cs="Arial"/>
                <w:b/>
                <w:bCs/>
                <w:lang w:val="en-US"/>
              </w:rPr>
              <w:t>in PDF.</w:t>
            </w:r>
            <w:r w:rsidRPr="00407841">
              <w:rPr>
                <w:rFonts w:ascii="Aptos" w:hAnsi="Aptos" w:cs="Aptos"/>
                <w:lang w:eastAsia="en-ZA"/>
              </w:rPr>
              <w:t xml:space="preserve"> </w:t>
            </w:r>
            <w:r w:rsidRPr="00401AFE">
              <w:rPr>
                <w:rFonts w:ascii="Arial" w:hAnsi="Arial" w:cs="Arial"/>
                <w:lang w:val="en-US"/>
              </w:rPr>
              <w:t>The upload size per document is 500 megabytes and total submission is restricted to 4 gigabytes.</w:t>
            </w:r>
          </w:p>
        </w:tc>
        <w:tc>
          <w:tcPr>
            <w:tcW w:w="665" w:type="dxa"/>
          </w:tcPr>
          <w:p w14:paraId="206E5AFE" w14:textId="52FDF72C" w:rsidR="00821D88" w:rsidRPr="00CB4753" w:rsidRDefault="00821D88" w:rsidP="00680D4D">
            <w:pPr>
              <w:jc w:val="both"/>
              <w:rPr>
                <w:rFonts w:cstheme="minorHAnsi"/>
                <w:lang w:val="en-US"/>
              </w:rPr>
            </w:pPr>
            <w:r w:rsidRPr="00B30416">
              <w:rPr>
                <w:rFonts w:cstheme="minorHAnsi"/>
                <w:lang w:val="en-US"/>
              </w:rPr>
              <w:t>√</w:t>
            </w:r>
          </w:p>
        </w:tc>
        <w:tc>
          <w:tcPr>
            <w:tcW w:w="611" w:type="dxa"/>
          </w:tcPr>
          <w:p w14:paraId="44A583D6" w14:textId="77777777" w:rsidR="00821D88" w:rsidRPr="00CB4753" w:rsidRDefault="00821D88" w:rsidP="00680D4D">
            <w:pPr>
              <w:jc w:val="both"/>
              <w:rPr>
                <w:rFonts w:cstheme="minorHAnsi"/>
                <w:lang w:val="en-US"/>
              </w:rPr>
            </w:pPr>
          </w:p>
        </w:tc>
        <w:tc>
          <w:tcPr>
            <w:tcW w:w="704" w:type="dxa"/>
          </w:tcPr>
          <w:p w14:paraId="1CBF801C" w14:textId="77777777" w:rsidR="00821D88" w:rsidRPr="00CB4753" w:rsidRDefault="00821D88" w:rsidP="00680D4D">
            <w:pPr>
              <w:jc w:val="both"/>
              <w:rPr>
                <w:rFonts w:cstheme="minorHAnsi"/>
                <w:lang w:val="en-US"/>
              </w:rPr>
            </w:pPr>
          </w:p>
        </w:tc>
      </w:tr>
      <w:tr w:rsidR="00553CD2" w:rsidRPr="00CB4753" w14:paraId="13CB6DD5" w14:textId="77777777" w:rsidTr="0062600A">
        <w:trPr>
          <w:trHeight w:val="163"/>
          <w:jc w:val="center"/>
        </w:trPr>
        <w:tc>
          <w:tcPr>
            <w:tcW w:w="2263" w:type="dxa"/>
            <w:vMerge/>
          </w:tcPr>
          <w:p w14:paraId="1EC7BAB1" w14:textId="77777777" w:rsidR="00821D88" w:rsidRPr="002F2359" w:rsidRDefault="00821D88" w:rsidP="00D81D80">
            <w:pPr>
              <w:rPr>
                <w:rFonts w:ascii="Arial" w:hAnsi="Arial" w:cs="Arial"/>
                <w:bCs/>
                <w:lang w:val="en-US"/>
              </w:rPr>
            </w:pPr>
          </w:p>
        </w:tc>
        <w:tc>
          <w:tcPr>
            <w:tcW w:w="6667" w:type="dxa"/>
          </w:tcPr>
          <w:p w14:paraId="030D4D63" w14:textId="77777777" w:rsidR="00821D88" w:rsidRDefault="00821D88" w:rsidP="00680D4D">
            <w:pPr>
              <w:jc w:val="both"/>
              <w:rPr>
                <w:rFonts w:ascii="Arial" w:hAnsi="Arial" w:cs="Arial"/>
                <w:lang w:val="en-US"/>
              </w:rPr>
            </w:pPr>
            <w:r>
              <w:rPr>
                <w:rFonts w:ascii="Arial" w:hAnsi="Arial" w:cs="Arial"/>
                <w:lang w:val="en-US"/>
              </w:rPr>
              <w:t>P</w:t>
            </w:r>
            <w:r w:rsidRPr="003A4300">
              <w:rPr>
                <w:rFonts w:ascii="Arial" w:hAnsi="Arial" w:cs="Arial"/>
                <w:lang w:val="en-US"/>
              </w:rPr>
              <w:t xml:space="preserve">rice </w:t>
            </w:r>
            <w:r>
              <w:rPr>
                <w:rFonts w:ascii="Arial" w:hAnsi="Arial" w:cs="Arial"/>
                <w:lang w:val="en-US"/>
              </w:rPr>
              <w:t>S</w:t>
            </w:r>
            <w:r w:rsidRPr="003A4300">
              <w:rPr>
                <w:rFonts w:ascii="Arial" w:hAnsi="Arial" w:cs="Arial"/>
                <w:lang w:val="en-US"/>
              </w:rPr>
              <w:t>chedule</w:t>
            </w:r>
            <w:r w:rsidRPr="00821D88">
              <w:rPr>
                <w:rFonts w:ascii="Arial" w:hAnsi="Arial" w:cs="Arial"/>
                <w:lang w:val="en-US"/>
              </w:rPr>
              <w:t xml:space="preserve"> </w:t>
            </w:r>
            <w:r w:rsidRPr="004041BE">
              <w:rPr>
                <w:rFonts w:ascii="Arial" w:hAnsi="Arial" w:cs="Arial"/>
                <w:lang w:val="en-US"/>
              </w:rPr>
              <w:t>in excel format</w:t>
            </w:r>
          </w:p>
          <w:p w14:paraId="6F51EC38" w14:textId="60D44337" w:rsidR="00821D88" w:rsidRPr="00821D88" w:rsidRDefault="00821D88" w:rsidP="00680D4D">
            <w:pPr>
              <w:jc w:val="both"/>
              <w:rPr>
                <w:rFonts w:ascii="Arial" w:hAnsi="Arial" w:cs="Arial"/>
                <w:lang w:val="en-US"/>
              </w:rPr>
            </w:pPr>
          </w:p>
        </w:tc>
        <w:tc>
          <w:tcPr>
            <w:tcW w:w="665" w:type="dxa"/>
          </w:tcPr>
          <w:p w14:paraId="34E00AF8" w14:textId="77777777" w:rsidR="00821D88" w:rsidRPr="00B30416" w:rsidRDefault="00821D88" w:rsidP="00680D4D">
            <w:pPr>
              <w:jc w:val="both"/>
              <w:rPr>
                <w:rFonts w:cstheme="minorHAnsi"/>
                <w:lang w:val="en-US"/>
              </w:rPr>
            </w:pPr>
          </w:p>
        </w:tc>
        <w:tc>
          <w:tcPr>
            <w:tcW w:w="611" w:type="dxa"/>
          </w:tcPr>
          <w:p w14:paraId="121191DB" w14:textId="29DB7A38" w:rsidR="00821D88" w:rsidRPr="00CB4753" w:rsidRDefault="00821D88" w:rsidP="00680D4D">
            <w:pPr>
              <w:jc w:val="both"/>
              <w:rPr>
                <w:rFonts w:cstheme="minorHAnsi"/>
                <w:lang w:val="en-US"/>
              </w:rPr>
            </w:pPr>
            <w:r w:rsidRPr="00B30416">
              <w:rPr>
                <w:rFonts w:cstheme="minorHAnsi"/>
                <w:lang w:val="en-US"/>
              </w:rPr>
              <w:t>√</w:t>
            </w:r>
          </w:p>
        </w:tc>
        <w:tc>
          <w:tcPr>
            <w:tcW w:w="704" w:type="dxa"/>
          </w:tcPr>
          <w:p w14:paraId="47153628" w14:textId="77777777" w:rsidR="00821D88" w:rsidRPr="00CB4753" w:rsidRDefault="00821D88" w:rsidP="00680D4D">
            <w:pPr>
              <w:jc w:val="both"/>
              <w:rPr>
                <w:rFonts w:cstheme="minorHAnsi"/>
                <w:lang w:val="en-US"/>
              </w:rPr>
            </w:pPr>
          </w:p>
        </w:tc>
      </w:tr>
      <w:tr w:rsidR="00EC79AF" w:rsidRPr="00CB4753" w14:paraId="60AA4DD9" w14:textId="77777777" w:rsidTr="0062600A">
        <w:trPr>
          <w:jc w:val="center"/>
        </w:trPr>
        <w:tc>
          <w:tcPr>
            <w:tcW w:w="2263" w:type="dxa"/>
          </w:tcPr>
          <w:p w14:paraId="533ED61F" w14:textId="02BA1AB9" w:rsidR="00EC79AF" w:rsidRPr="002F2359" w:rsidRDefault="00EC79AF" w:rsidP="008910A2">
            <w:pPr>
              <w:contextualSpacing/>
              <w:rPr>
                <w:rFonts w:ascii="Arial" w:hAnsi="Arial" w:cs="Arial"/>
                <w:bCs/>
                <w:lang w:val="en-US"/>
              </w:rPr>
            </w:pPr>
            <w:r w:rsidRPr="002F2359">
              <w:rPr>
                <w:rFonts w:ascii="Arial" w:hAnsi="Arial" w:cs="Arial"/>
                <w:bCs/>
                <w:lang w:val="en-US"/>
              </w:rPr>
              <w:t>Additional documents required (ECSA/ SACPCMP/CVs/</w:t>
            </w:r>
          </w:p>
          <w:p w14:paraId="2CA9335D" w14:textId="7076EB00" w:rsidR="00EC79AF" w:rsidRPr="002F2359" w:rsidRDefault="00EC79AF" w:rsidP="008910A2">
            <w:pPr>
              <w:contextualSpacing/>
              <w:rPr>
                <w:rFonts w:ascii="Arial" w:hAnsi="Arial" w:cs="Arial"/>
                <w:bCs/>
                <w:lang w:val="en-US"/>
              </w:rPr>
            </w:pPr>
            <w:r w:rsidRPr="002F2359">
              <w:rPr>
                <w:rFonts w:ascii="Arial" w:hAnsi="Arial" w:cs="Arial"/>
                <w:bCs/>
                <w:lang w:val="en-US"/>
              </w:rPr>
              <w:t>permits/licenses/ specific registration documents</w:t>
            </w:r>
          </w:p>
          <w:p w14:paraId="722430ED" w14:textId="2AAD5489" w:rsidR="00EC79AF" w:rsidRPr="005D5883" w:rsidRDefault="00EC79AF" w:rsidP="006D16A8">
            <w:pPr>
              <w:rPr>
                <w:rFonts w:ascii="Arial" w:hAnsi="Arial" w:cs="Arial"/>
                <w:b/>
                <w:lang w:val="en-US"/>
              </w:rPr>
            </w:pPr>
            <w:r w:rsidRPr="002F2359">
              <w:rPr>
                <w:rFonts w:ascii="Arial" w:hAnsi="Arial" w:cs="Arial"/>
                <w:bCs/>
                <w:lang w:val="en-US"/>
              </w:rPr>
              <w:t xml:space="preserve">(if applicable to scope of work) </w:t>
            </w:r>
          </w:p>
        </w:tc>
        <w:tc>
          <w:tcPr>
            <w:tcW w:w="8647" w:type="dxa"/>
            <w:gridSpan w:val="4"/>
          </w:tcPr>
          <w:p w14:paraId="0DC59765" w14:textId="77777777" w:rsidR="00EC79AF" w:rsidRDefault="00EC79AF" w:rsidP="00EC79AF">
            <w:pPr>
              <w:contextualSpacing/>
              <w:jc w:val="center"/>
              <w:rPr>
                <w:rFonts w:ascii="Arial" w:hAnsi="Arial" w:cs="Arial"/>
                <w:b/>
                <w:i/>
                <w:lang w:val="en-US"/>
              </w:rPr>
            </w:pPr>
          </w:p>
          <w:p w14:paraId="718A45F2" w14:textId="305E7EB2" w:rsidR="00EC79AF" w:rsidRPr="00CB4753" w:rsidRDefault="00EC79AF" w:rsidP="00EC79AF">
            <w:pPr>
              <w:jc w:val="center"/>
              <w:rPr>
                <w:rFonts w:cstheme="minorHAnsi"/>
                <w:lang w:val="en-US"/>
              </w:rPr>
            </w:pPr>
            <w:r>
              <w:rPr>
                <w:rFonts w:cstheme="minorHAnsi"/>
                <w:lang w:val="en-US"/>
              </w:rPr>
              <w:t>N/A</w:t>
            </w:r>
          </w:p>
        </w:tc>
      </w:tr>
      <w:tr w:rsidR="00553CD2" w14:paraId="783B9825" w14:textId="77777777" w:rsidTr="0062600A">
        <w:trPr>
          <w:jc w:val="center"/>
        </w:trPr>
        <w:tc>
          <w:tcPr>
            <w:tcW w:w="2263" w:type="dxa"/>
          </w:tcPr>
          <w:p w14:paraId="00795E45" w14:textId="77777777" w:rsidR="001647C0" w:rsidRPr="005D5883" w:rsidRDefault="001647C0" w:rsidP="008910A2">
            <w:pPr>
              <w:contextualSpacing/>
              <w:rPr>
                <w:rFonts w:ascii="Arial" w:hAnsi="Arial" w:cs="Arial"/>
                <w:b/>
                <w:lang w:val="en-US"/>
              </w:rPr>
            </w:pPr>
          </w:p>
        </w:tc>
        <w:tc>
          <w:tcPr>
            <w:tcW w:w="6667" w:type="dxa"/>
          </w:tcPr>
          <w:p w14:paraId="4B2227C6" w14:textId="2494EE85"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665" w:type="dxa"/>
          </w:tcPr>
          <w:p w14:paraId="785CC54C" w14:textId="77777777" w:rsidR="001647C0" w:rsidRPr="00CB4753" w:rsidRDefault="001647C0" w:rsidP="00680D4D">
            <w:pPr>
              <w:jc w:val="both"/>
              <w:rPr>
                <w:rFonts w:cstheme="minorHAnsi"/>
                <w:lang w:val="en-US"/>
              </w:rPr>
            </w:pPr>
          </w:p>
        </w:tc>
        <w:tc>
          <w:tcPr>
            <w:tcW w:w="611" w:type="dxa"/>
          </w:tcPr>
          <w:p w14:paraId="1A09EF45" w14:textId="77777777" w:rsidR="001647C0" w:rsidRPr="00CB4753" w:rsidRDefault="001647C0" w:rsidP="00680D4D">
            <w:pPr>
              <w:jc w:val="both"/>
              <w:rPr>
                <w:rFonts w:cstheme="minorHAnsi"/>
                <w:lang w:val="en-US"/>
              </w:rPr>
            </w:pPr>
          </w:p>
        </w:tc>
        <w:tc>
          <w:tcPr>
            <w:tcW w:w="704" w:type="dxa"/>
          </w:tcPr>
          <w:p w14:paraId="0A2CEAE2" w14:textId="77777777" w:rsidR="001647C0" w:rsidRDefault="001647C0" w:rsidP="00680D4D">
            <w:pPr>
              <w:jc w:val="both"/>
              <w:rPr>
                <w:rFonts w:ascii="Arial" w:hAnsi="Arial" w:cs="Arial"/>
                <w:lang w:val="en-US"/>
              </w:rPr>
            </w:pPr>
          </w:p>
        </w:tc>
      </w:tr>
      <w:tr w:rsidR="00553CD2" w14:paraId="26BA8C87" w14:textId="77777777" w:rsidTr="0062600A">
        <w:trPr>
          <w:jc w:val="center"/>
        </w:trPr>
        <w:tc>
          <w:tcPr>
            <w:tcW w:w="2263" w:type="dxa"/>
          </w:tcPr>
          <w:p w14:paraId="5F60E0F4" w14:textId="2379B8AF"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6667" w:type="dxa"/>
          </w:tcPr>
          <w:p w14:paraId="22A2D68C" w14:textId="64030570"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Report)</w:t>
            </w:r>
          </w:p>
        </w:tc>
        <w:tc>
          <w:tcPr>
            <w:tcW w:w="665" w:type="dxa"/>
          </w:tcPr>
          <w:p w14:paraId="5C0D6D88" w14:textId="77777777" w:rsidR="00FE6727" w:rsidRDefault="00FE6727" w:rsidP="00680D4D">
            <w:pPr>
              <w:jc w:val="both"/>
              <w:rPr>
                <w:rFonts w:ascii="Arial" w:hAnsi="Arial" w:cs="Arial"/>
                <w:lang w:val="en-US"/>
              </w:rPr>
            </w:pPr>
          </w:p>
        </w:tc>
        <w:tc>
          <w:tcPr>
            <w:tcW w:w="611" w:type="dxa"/>
          </w:tcPr>
          <w:p w14:paraId="0A2FEED9" w14:textId="77777777" w:rsidR="00FE6727" w:rsidRDefault="00FE6727" w:rsidP="00680D4D">
            <w:pPr>
              <w:jc w:val="both"/>
              <w:rPr>
                <w:rFonts w:ascii="Arial" w:hAnsi="Arial" w:cs="Arial"/>
                <w:lang w:val="en-US"/>
              </w:rPr>
            </w:pPr>
          </w:p>
        </w:tc>
        <w:tc>
          <w:tcPr>
            <w:tcW w:w="704" w:type="dxa"/>
          </w:tcPr>
          <w:p w14:paraId="6BEAB8A5" w14:textId="55129B01" w:rsidR="00FE6727" w:rsidRPr="00CB4753" w:rsidRDefault="003B51C4" w:rsidP="00680D4D">
            <w:pPr>
              <w:jc w:val="both"/>
              <w:rPr>
                <w:rFonts w:cstheme="minorHAnsi"/>
                <w:lang w:val="en-US"/>
              </w:rPr>
            </w:pPr>
            <w:r w:rsidRPr="00CB4753">
              <w:rPr>
                <w:rFonts w:cstheme="minorHAnsi"/>
                <w:lang w:val="en-US"/>
              </w:rPr>
              <w:t>√</w:t>
            </w:r>
          </w:p>
        </w:tc>
      </w:tr>
      <w:tr w:rsidR="00553CD2" w14:paraId="0B589AA1" w14:textId="77777777" w:rsidTr="0062600A">
        <w:trPr>
          <w:jc w:val="center"/>
        </w:trPr>
        <w:tc>
          <w:tcPr>
            <w:tcW w:w="2263" w:type="dxa"/>
          </w:tcPr>
          <w:p w14:paraId="2E91DB22" w14:textId="77777777" w:rsidR="00A705C4" w:rsidRPr="005D5883" w:rsidRDefault="00A705C4" w:rsidP="008910A2">
            <w:pPr>
              <w:contextualSpacing/>
              <w:rPr>
                <w:rFonts w:ascii="Arial" w:hAnsi="Arial" w:cs="Arial"/>
                <w:b/>
                <w:lang w:val="en-US"/>
              </w:rPr>
            </w:pPr>
          </w:p>
        </w:tc>
        <w:tc>
          <w:tcPr>
            <w:tcW w:w="6667" w:type="dxa"/>
          </w:tcPr>
          <w:p w14:paraId="2C90773A" w14:textId="49651787" w:rsidR="00A705C4"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665" w:type="dxa"/>
          </w:tcPr>
          <w:p w14:paraId="3D3AB7AC" w14:textId="77777777" w:rsidR="00A705C4" w:rsidRDefault="00A705C4" w:rsidP="00680D4D">
            <w:pPr>
              <w:jc w:val="both"/>
              <w:rPr>
                <w:rFonts w:ascii="Arial" w:hAnsi="Arial" w:cs="Arial"/>
                <w:lang w:val="en-US"/>
              </w:rPr>
            </w:pPr>
          </w:p>
        </w:tc>
        <w:tc>
          <w:tcPr>
            <w:tcW w:w="611" w:type="dxa"/>
          </w:tcPr>
          <w:p w14:paraId="10A525E4" w14:textId="77777777" w:rsidR="00A705C4" w:rsidRDefault="00A705C4" w:rsidP="00680D4D">
            <w:pPr>
              <w:jc w:val="both"/>
              <w:rPr>
                <w:rFonts w:ascii="Arial" w:hAnsi="Arial" w:cs="Arial"/>
                <w:lang w:val="en-US"/>
              </w:rPr>
            </w:pPr>
          </w:p>
        </w:tc>
        <w:tc>
          <w:tcPr>
            <w:tcW w:w="704" w:type="dxa"/>
          </w:tcPr>
          <w:p w14:paraId="2AAB5E97" w14:textId="77777777" w:rsidR="00A705C4" w:rsidRPr="00CB4753" w:rsidRDefault="00A705C4" w:rsidP="00680D4D">
            <w:pPr>
              <w:jc w:val="both"/>
              <w:rPr>
                <w:rFonts w:cstheme="minorHAnsi"/>
                <w:lang w:val="en-US"/>
              </w:rPr>
            </w:pPr>
          </w:p>
        </w:tc>
      </w:tr>
      <w:tr w:rsidR="00553CD2" w14:paraId="73B38845" w14:textId="77777777" w:rsidTr="0062600A">
        <w:trPr>
          <w:jc w:val="center"/>
        </w:trPr>
        <w:tc>
          <w:tcPr>
            <w:tcW w:w="2263" w:type="dxa"/>
          </w:tcPr>
          <w:p w14:paraId="497FAEB6" w14:textId="77777777" w:rsidR="009613CF" w:rsidRDefault="009613CF" w:rsidP="009613CF">
            <w:pPr>
              <w:rPr>
                <w:rFonts w:ascii="Arial" w:hAnsi="Arial" w:cs="Arial"/>
                <w:b/>
                <w:bCs/>
              </w:rPr>
            </w:pPr>
            <w:r w:rsidRPr="006D6111">
              <w:rPr>
                <w:rFonts w:ascii="Arial" w:hAnsi="Arial" w:cs="Arial"/>
                <w:b/>
                <w:bCs/>
              </w:rPr>
              <w:t xml:space="preserve">Annexure </w:t>
            </w:r>
            <w:r>
              <w:rPr>
                <w:rFonts w:ascii="Arial" w:hAnsi="Arial" w:cs="Arial"/>
                <w:b/>
                <w:bCs/>
              </w:rPr>
              <w:t>O</w:t>
            </w:r>
          </w:p>
          <w:p w14:paraId="7FAEEEF5" w14:textId="425E4878" w:rsidR="009613CF" w:rsidRPr="005D5883" w:rsidRDefault="009613CF" w:rsidP="009613CF">
            <w:pPr>
              <w:contextualSpacing/>
              <w:rPr>
                <w:rFonts w:ascii="Arial" w:hAnsi="Arial" w:cs="Arial"/>
                <w:b/>
                <w:lang w:val="en-US"/>
              </w:rPr>
            </w:pPr>
            <w:r w:rsidRPr="005D5883">
              <w:rPr>
                <w:rFonts w:ascii="Arial" w:hAnsi="Arial" w:cs="Arial"/>
                <w:b/>
                <w:lang w:val="en-US"/>
              </w:rPr>
              <w:t>Safety</w:t>
            </w:r>
          </w:p>
        </w:tc>
        <w:tc>
          <w:tcPr>
            <w:tcW w:w="6667" w:type="dxa"/>
          </w:tcPr>
          <w:p w14:paraId="4F3E8268" w14:textId="77777777" w:rsidR="009613CF" w:rsidRDefault="009613CF" w:rsidP="009613CF">
            <w:pPr>
              <w:pStyle w:val="TableParagraph"/>
              <w:numPr>
                <w:ilvl w:val="0"/>
                <w:numId w:val="130"/>
              </w:numPr>
              <w:tabs>
                <w:tab w:val="left" w:pos="837"/>
              </w:tabs>
              <w:spacing w:before="252"/>
              <w:rPr>
                <w:rFonts w:ascii="Arial" w:hAnsi="Arial"/>
                <w:b/>
              </w:rPr>
            </w:pPr>
            <w:r>
              <w:rPr>
                <w:rFonts w:ascii="Arial" w:hAnsi="Arial"/>
                <w:b/>
              </w:rPr>
              <w:t>Health</w:t>
            </w:r>
            <w:r>
              <w:rPr>
                <w:rFonts w:ascii="Arial" w:hAnsi="Arial"/>
                <w:b/>
                <w:spacing w:val="-14"/>
              </w:rPr>
              <w:t xml:space="preserve"> </w:t>
            </w:r>
            <w:r>
              <w:rPr>
                <w:rFonts w:ascii="Arial" w:hAnsi="Arial"/>
                <w:b/>
              </w:rPr>
              <w:t>and</w:t>
            </w:r>
            <w:r>
              <w:rPr>
                <w:rFonts w:ascii="Arial" w:hAnsi="Arial"/>
                <w:b/>
                <w:spacing w:val="-15"/>
              </w:rPr>
              <w:t xml:space="preserve"> </w:t>
            </w:r>
            <w:r>
              <w:rPr>
                <w:rFonts w:ascii="Arial" w:hAnsi="Arial"/>
                <w:b/>
              </w:rPr>
              <w:t>Safety</w:t>
            </w:r>
            <w:r>
              <w:rPr>
                <w:rFonts w:ascii="Arial" w:hAnsi="Arial"/>
                <w:b/>
                <w:spacing w:val="-13"/>
              </w:rPr>
              <w:t xml:space="preserve"> </w:t>
            </w:r>
            <w:r>
              <w:rPr>
                <w:rFonts w:ascii="Arial" w:hAnsi="Arial"/>
                <w:b/>
                <w:spacing w:val="-2"/>
              </w:rPr>
              <w:t>requirements</w:t>
            </w:r>
          </w:p>
          <w:p w14:paraId="2C1DBEE7" w14:textId="77777777" w:rsidR="009613CF" w:rsidRDefault="009613CF" w:rsidP="004041BE">
            <w:pPr>
              <w:pStyle w:val="TableParagraph"/>
              <w:numPr>
                <w:ilvl w:val="1"/>
                <w:numId w:val="130"/>
              </w:numPr>
              <w:tabs>
                <w:tab w:val="left" w:pos="1118"/>
              </w:tabs>
              <w:spacing w:before="242"/>
              <w:ind w:left="1118" w:hanging="711"/>
              <w:jc w:val="both"/>
            </w:pPr>
            <w:r>
              <w:rPr>
                <w:spacing w:val="-2"/>
              </w:rPr>
              <w:t>Signed</w:t>
            </w:r>
            <w:r>
              <w:rPr>
                <w:spacing w:val="-10"/>
              </w:rPr>
              <w:t xml:space="preserve"> </w:t>
            </w:r>
            <w:r>
              <w:rPr>
                <w:spacing w:val="-2"/>
              </w:rPr>
              <w:t>Health</w:t>
            </w:r>
            <w:r>
              <w:rPr>
                <w:spacing w:val="-5"/>
              </w:rPr>
              <w:t xml:space="preserve"> </w:t>
            </w:r>
            <w:r>
              <w:rPr>
                <w:spacing w:val="-2"/>
              </w:rPr>
              <w:t>and</w:t>
            </w:r>
            <w:r>
              <w:rPr>
                <w:spacing w:val="-7"/>
              </w:rPr>
              <w:t xml:space="preserve"> </w:t>
            </w:r>
            <w:r>
              <w:rPr>
                <w:spacing w:val="-2"/>
              </w:rPr>
              <w:t>Safety</w:t>
            </w:r>
            <w:r>
              <w:rPr>
                <w:spacing w:val="-5"/>
              </w:rPr>
              <w:t xml:space="preserve"> </w:t>
            </w:r>
            <w:r>
              <w:rPr>
                <w:spacing w:val="-2"/>
              </w:rPr>
              <w:t>rules</w:t>
            </w:r>
            <w:r>
              <w:rPr>
                <w:spacing w:val="-9"/>
              </w:rPr>
              <w:t xml:space="preserve"> </w:t>
            </w:r>
            <w:r>
              <w:rPr>
                <w:spacing w:val="-2"/>
              </w:rPr>
              <w:t>acknowledgement</w:t>
            </w:r>
            <w:r>
              <w:rPr>
                <w:spacing w:val="-9"/>
              </w:rPr>
              <w:t xml:space="preserve"> </w:t>
            </w:r>
            <w:r>
              <w:rPr>
                <w:spacing w:val="-2"/>
              </w:rPr>
              <w:t>(Annexure</w:t>
            </w:r>
            <w:r>
              <w:rPr>
                <w:spacing w:val="-5"/>
              </w:rPr>
              <w:t xml:space="preserve"> B)</w:t>
            </w:r>
          </w:p>
          <w:p w14:paraId="0C3165B5" w14:textId="77777777" w:rsidR="009613CF" w:rsidRDefault="009613CF" w:rsidP="004041BE">
            <w:pPr>
              <w:pStyle w:val="TableParagraph"/>
              <w:numPr>
                <w:ilvl w:val="1"/>
                <w:numId w:val="130"/>
              </w:numPr>
              <w:tabs>
                <w:tab w:val="left" w:pos="1118"/>
                <w:tab w:val="left" w:pos="1125"/>
              </w:tabs>
              <w:spacing w:before="7"/>
              <w:ind w:left="1125" w:right="1168" w:hanging="711"/>
              <w:jc w:val="both"/>
            </w:pPr>
            <w:r>
              <w:t>Provide</w:t>
            </w:r>
            <w:r>
              <w:rPr>
                <w:spacing w:val="-16"/>
              </w:rPr>
              <w:t xml:space="preserve"> </w:t>
            </w:r>
            <w:r>
              <w:t>a</w:t>
            </w:r>
            <w:r>
              <w:rPr>
                <w:spacing w:val="-15"/>
              </w:rPr>
              <w:t xml:space="preserve"> </w:t>
            </w:r>
            <w:r>
              <w:t>copy</w:t>
            </w:r>
            <w:r>
              <w:rPr>
                <w:spacing w:val="-15"/>
              </w:rPr>
              <w:t xml:space="preserve"> </w:t>
            </w:r>
            <w:r>
              <w:t>of</w:t>
            </w:r>
            <w:r>
              <w:rPr>
                <w:spacing w:val="-16"/>
              </w:rPr>
              <w:t xml:space="preserve"> </w:t>
            </w:r>
            <w:r>
              <w:t>your</w:t>
            </w:r>
            <w:r>
              <w:rPr>
                <w:spacing w:val="-15"/>
              </w:rPr>
              <w:t xml:space="preserve"> </w:t>
            </w:r>
            <w:r>
              <w:t>company</w:t>
            </w:r>
            <w:r>
              <w:rPr>
                <w:spacing w:val="-15"/>
              </w:rPr>
              <w:t xml:space="preserve"> </w:t>
            </w:r>
            <w:r>
              <w:t>organogram</w:t>
            </w:r>
            <w:r>
              <w:rPr>
                <w:spacing w:val="-15"/>
              </w:rPr>
              <w:t xml:space="preserve"> </w:t>
            </w:r>
            <w:r>
              <w:t>/structure. (Including roles, responsibility &amp; Accountability)</w:t>
            </w:r>
          </w:p>
          <w:p w14:paraId="5E1796A9" w14:textId="77777777" w:rsidR="009613CF" w:rsidRDefault="009613CF" w:rsidP="004041BE">
            <w:pPr>
              <w:pStyle w:val="TableParagraph"/>
              <w:numPr>
                <w:ilvl w:val="1"/>
                <w:numId w:val="130"/>
              </w:numPr>
              <w:tabs>
                <w:tab w:val="left" w:pos="1118"/>
                <w:tab w:val="left" w:pos="1125"/>
              </w:tabs>
              <w:ind w:left="1125" w:right="197" w:hanging="711"/>
              <w:jc w:val="both"/>
            </w:pPr>
            <w:r>
              <w:t>Provide</w:t>
            </w:r>
            <w:r>
              <w:rPr>
                <w:spacing w:val="-8"/>
              </w:rPr>
              <w:t xml:space="preserve"> </w:t>
            </w:r>
            <w:r>
              <w:t>a</w:t>
            </w:r>
            <w:r>
              <w:rPr>
                <w:spacing w:val="-10"/>
              </w:rPr>
              <w:t xml:space="preserve"> </w:t>
            </w:r>
            <w:r>
              <w:t>proposed</w:t>
            </w:r>
            <w:r>
              <w:rPr>
                <w:spacing w:val="-14"/>
              </w:rPr>
              <w:t xml:space="preserve"> </w:t>
            </w:r>
            <w:r>
              <w:t>OHS</w:t>
            </w:r>
            <w:r>
              <w:rPr>
                <w:spacing w:val="-15"/>
              </w:rPr>
              <w:t xml:space="preserve"> </w:t>
            </w:r>
            <w:r>
              <w:t>resource</w:t>
            </w:r>
            <w:r>
              <w:rPr>
                <w:spacing w:val="-7"/>
              </w:rPr>
              <w:t xml:space="preserve"> </w:t>
            </w:r>
            <w:r>
              <w:t>plan</w:t>
            </w:r>
            <w:r>
              <w:rPr>
                <w:spacing w:val="-15"/>
              </w:rPr>
              <w:t xml:space="preserve"> </w:t>
            </w:r>
            <w:r>
              <w:t>for</w:t>
            </w:r>
            <w:r>
              <w:rPr>
                <w:spacing w:val="-14"/>
              </w:rPr>
              <w:t xml:space="preserve"> </w:t>
            </w:r>
            <w:r>
              <w:t>the</w:t>
            </w:r>
            <w:r>
              <w:rPr>
                <w:spacing w:val="-10"/>
              </w:rPr>
              <w:t xml:space="preserve"> </w:t>
            </w:r>
            <w:r>
              <w:t>proposed</w:t>
            </w:r>
            <w:r>
              <w:rPr>
                <w:spacing w:val="-7"/>
              </w:rPr>
              <w:t xml:space="preserve"> </w:t>
            </w:r>
            <w:r>
              <w:t>scope</w:t>
            </w:r>
            <w:r>
              <w:rPr>
                <w:spacing w:val="-14"/>
              </w:rPr>
              <w:t xml:space="preserve"> </w:t>
            </w:r>
            <w:r>
              <w:t xml:space="preserve">of work. For each position, stipulate the position titles; and the qualifications and </w:t>
            </w:r>
            <w:r>
              <w:lastRenderedPageBreak/>
              <w:t xml:space="preserve">competencies that will be required for each </w:t>
            </w:r>
            <w:r>
              <w:rPr>
                <w:spacing w:val="-2"/>
              </w:rPr>
              <w:t>position.</w:t>
            </w:r>
          </w:p>
          <w:p w14:paraId="49FBBD4A" w14:textId="77777777" w:rsidR="009613CF" w:rsidRDefault="009613CF" w:rsidP="004041BE">
            <w:pPr>
              <w:pStyle w:val="TableParagraph"/>
              <w:numPr>
                <w:ilvl w:val="1"/>
                <w:numId w:val="130"/>
              </w:numPr>
              <w:tabs>
                <w:tab w:val="left" w:pos="1118"/>
              </w:tabs>
              <w:spacing w:line="247" w:lineRule="exact"/>
              <w:ind w:left="1118" w:hanging="711"/>
              <w:jc w:val="both"/>
            </w:pPr>
            <w:r>
              <w:rPr>
                <w:spacing w:val="-2"/>
              </w:rPr>
              <w:t>Baseline</w:t>
            </w:r>
            <w:r>
              <w:rPr>
                <w:spacing w:val="-7"/>
              </w:rPr>
              <w:t xml:space="preserve"> </w:t>
            </w:r>
            <w:r>
              <w:rPr>
                <w:spacing w:val="-2"/>
              </w:rPr>
              <w:t>Risk Assessment</w:t>
            </w:r>
            <w:r>
              <w:rPr>
                <w:spacing w:val="-5"/>
              </w:rPr>
              <w:t xml:space="preserve"> </w:t>
            </w:r>
            <w:r>
              <w:rPr>
                <w:spacing w:val="-4"/>
              </w:rPr>
              <w:t>(BRA)</w:t>
            </w:r>
          </w:p>
          <w:p w14:paraId="5999AF4D" w14:textId="77777777" w:rsidR="009613CF" w:rsidRDefault="009613CF" w:rsidP="004041BE">
            <w:pPr>
              <w:pStyle w:val="TableParagraph"/>
              <w:numPr>
                <w:ilvl w:val="1"/>
                <w:numId w:val="130"/>
              </w:numPr>
              <w:tabs>
                <w:tab w:val="left" w:pos="1118"/>
                <w:tab w:val="left" w:pos="1125"/>
              </w:tabs>
              <w:spacing w:before="6"/>
              <w:ind w:left="1125" w:right="223" w:hanging="711"/>
              <w:jc w:val="both"/>
            </w:pPr>
            <w:r>
              <w:t>Identification,</w:t>
            </w:r>
            <w:r>
              <w:rPr>
                <w:spacing w:val="-16"/>
              </w:rPr>
              <w:t xml:space="preserve"> </w:t>
            </w:r>
            <w:r>
              <w:t>assessment,</w:t>
            </w:r>
            <w:r>
              <w:rPr>
                <w:spacing w:val="-15"/>
              </w:rPr>
              <w:t xml:space="preserve"> </w:t>
            </w:r>
            <w:r>
              <w:t>and</w:t>
            </w:r>
            <w:r>
              <w:rPr>
                <w:spacing w:val="-16"/>
              </w:rPr>
              <w:t xml:space="preserve"> </w:t>
            </w:r>
            <w:r>
              <w:t>management</w:t>
            </w:r>
            <w:r>
              <w:rPr>
                <w:spacing w:val="-15"/>
              </w:rPr>
              <w:t xml:space="preserve"> </w:t>
            </w:r>
            <w:r>
              <w:t>of</w:t>
            </w:r>
            <w:r>
              <w:rPr>
                <w:spacing w:val="-15"/>
              </w:rPr>
              <w:t xml:space="preserve"> </w:t>
            </w:r>
            <w:r>
              <w:t>SHE</w:t>
            </w:r>
            <w:r>
              <w:rPr>
                <w:spacing w:val="-15"/>
              </w:rPr>
              <w:t xml:space="preserve"> </w:t>
            </w:r>
            <w:r>
              <w:t>risks</w:t>
            </w:r>
            <w:r>
              <w:rPr>
                <w:spacing w:val="-16"/>
              </w:rPr>
              <w:t xml:space="preserve"> </w:t>
            </w:r>
            <w:r>
              <w:t>related to the scope of work. The methodology used for the risk assessment must be provided together with the BRA.</w:t>
            </w:r>
          </w:p>
          <w:p w14:paraId="77E6FAA1" w14:textId="77777777" w:rsidR="009613CF" w:rsidRDefault="009613CF" w:rsidP="004041BE">
            <w:pPr>
              <w:pStyle w:val="TableParagraph"/>
              <w:numPr>
                <w:ilvl w:val="1"/>
                <w:numId w:val="130"/>
              </w:numPr>
              <w:tabs>
                <w:tab w:val="left" w:pos="1118"/>
              </w:tabs>
              <w:spacing w:line="243" w:lineRule="exact"/>
              <w:ind w:left="1118" w:hanging="711"/>
              <w:jc w:val="both"/>
            </w:pPr>
            <w:r>
              <w:t>Valid</w:t>
            </w:r>
            <w:r>
              <w:rPr>
                <w:spacing w:val="-16"/>
              </w:rPr>
              <w:t xml:space="preserve"> </w:t>
            </w:r>
            <w:r>
              <w:t>Letter</w:t>
            </w:r>
            <w:r>
              <w:rPr>
                <w:spacing w:val="-12"/>
              </w:rPr>
              <w:t xml:space="preserve"> </w:t>
            </w:r>
            <w:r>
              <w:t>of</w:t>
            </w:r>
            <w:r>
              <w:rPr>
                <w:spacing w:val="-15"/>
              </w:rPr>
              <w:t xml:space="preserve"> </w:t>
            </w:r>
            <w:r>
              <w:t>Good</w:t>
            </w:r>
            <w:r>
              <w:rPr>
                <w:spacing w:val="-13"/>
              </w:rPr>
              <w:t xml:space="preserve"> </w:t>
            </w:r>
            <w:r>
              <w:t>Standing</w:t>
            </w:r>
            <w:r>
              <w:rPr>
                <w:spacing w:val="-11"/>
              </w:rPr>
              <w:t xml:space="preserve"> </w:t>
            </w:r>
            <w:r>
              <w:t>(COIDA</w:t>
            </w:r>
            <w:r>
              <w:rPr>
                <w:spacing w:val="-12"/>
              </w:rPr>
              <w:t xml:space="preserve"> </w:t>
            </w:r>
            <w:r>
              <w:t>or</w:t>
            </w:r>
            <w:r>
              <w:rPr>
                <w:spacing w:val="-11"/>
              </w:rPr>
              <w:t xml:space="preserve"> </w:t>
            </w:r>
            <w:r>
              <w:rPr>
                <w:spacing w:val="-2"/>
              </w:rPr>
              <w:t>equivalent)</w:t>
            </w:r>
          </w:p>
          <w:p w14:paraId="7329F4A3" w14:textId="77777777" w:rsidR="009613CF" w:rsidRDefault="009613CF" w:rsidP="004041BE">
            <w:pPr>
              <w:pStyle w:val="TableParagraph"/>
              <w:numPr>
                <w:ilvl w:val="1"/>
                <w:numId w:val="130"/>
              </w:numPr>
              <w:tabs>
                <w:tab w:val="left" w:pos="1118"/>
                <w:tab w:val="left" w:pos="1125"/>
              </w:tabs>
              <w:spacing w:before="11"/>
              <w:ind w:left="1125" w:right="261" w:hanging="711"/>
              <w:jc w:val="both"/>
            </w:pPr>
            <w:r>
              <w:t>SHE</w:t>
            </w:r>
            <w:r>
              <w:rPr>
                <w:spacing w:val="-10"/>
              </w:rPr>
              <w:t xml:space="preserve"> </w:t>
            </w:r>
            <w:r>
              <w:t>policy</w:t>
            </w:r>
            <w:r>
              <w:rPr>
                <w:spacing w:val="-7"/>
              </w:rPr>
              <w:t xml:space="preserve"> </w:t>
            </w:r>
            <w:r>
              <w:t>signed</w:t>
            </w:r>
            <w:r>
              <w:rPr>
                <w:spacing w:val="-8"/>
              </w:rPr>
              <w:t xml:space="preserve"> </w:t>
            </w:r>
            <w:r>
              <w:t>by</w:t>
            </w:r>
            <w:r>
              <w:rPr>
                <w:spacing w:val="-9"/>
              </w:rPr>
              <w:t xml:space="preserve"> </w:t>
            </w:r>
            <w:r>
              <w:t>CEO/</w:t>
            </w:r>
            <w:r>
              <w:rPr>
                <w:spacing w:val="-13"/>
              </w:rPr>
              <w:t xml:space="preserve"> </w:t>
            </w:r>
            <w:r>
              <w:t>MD-</w:t>
            </w:r>
            <w:r>
              <w:rPr>
                <w:spacing w:val="-6"/>
              </w:rPr>
              <w:t xml:space="preserve"> </w:t>
            </w:r>
            <w:r>
              <w:t>Comply</w:t>
            </w:r>
            <w:r>
              <w:rPr>
                <w:spacing w:val="-13"/>
              </w:rPr>
              <w:t xml:space="preserve"> </w:t>
            </w:r>
            <w:r>
              <w:t>to</w:t>
            </w:r>
            <w:r>
              <w:rPr>
                <w:spacing w:val="-7"/>
              </w:rPr>
              <w:t xml:space="preserve"> </w:t>
            </w:r>
            <w:r>
              <w:t>Section</w:t>
            </w:r>
            <w:r>
              <w:rPr>
                <w:spacing w:val="-7"/>
              </w:rPr>
              <w:t xml:space="preserve"> </w:t>
            </w:r>
            <w:r>
              <w:t>7</w:t>
            </w:r>
            <w:r>
              <w:rPr>
                <w:spacing w:val="-10"/>
              </w:rPr>
              <w:t xml:space="preserve"> </w:t>
            </w:r>
            <w:r>
              <w:t>of</w:t>
            </w:r>
            <w:r>
              <w:rPr>
                <w:spacing w:val="-11"/>
              </w:rPr>
              <w:t xml:space="preserve"> </w:t>
            </w:r>
            <w:r>
              <w:t>the</w:t>
            </w:r>
            <w:r>
              <w:rPr>
                <w:spacing w:val="-14"/>
              </w:rPr>
              <w:t xml:space="preserve"> </w:t>
            </w:r>
            <w:r>
              <w:t xml:space="preserve">OHS </w:t>
            </w:r>
            <w:r>
              <w:rPr>
                <w:spacing w:val="-4"/>
              </w:rPr>
              <w:t>Act</w:t>
            </w:r>
          </w:p>
          <w:p w14:paraId="751219B9" w14:textId="77777777" w:rsidR="009613CF" w:rsidRPr="00A705C4" w:rsidRDefault="009613CF" w:rsidP="009613CF">
            <w:pPr>
              <w:contextualSpacing/>
              <w:rPr>
                <w:rFonts w:ascii="Arial" w:hAnsi="Arial" w:cs="Arial"/>
                <w:b/>
                <w:bCs/>
                <w:lang w:val="en-US"/>
              </w:rPr>
            </w:pPr>
          </w:p>
        </w:tc>
        <w:tc>
          <w:tcPr>
            <w:tcW w:w="665" w:type="dxa"/>
          </w:tcPr>
          <w:p w14:paraId="5271BDA0" w14:textId="77777777" w:rsidR="009613CF" w:rsidRDefault="009613CF" w:rsidP="009613CF">
            <w:pPr>
              <w:jc w:val="both"/>
              <w:rPr>
                <w:rFonts w:ascii="Arial" w:hAnsi="Arial" w:cs="Arial"/>
                <w:lang w:val="en-US"/>
              </w:rPr>
            </w:pPr>
          </w:p>
        </w:tc>
        <w:tc>
          <w:tcPr>
            <w:tcW w:w="611" w:type="dxa"/>
          </w:tcPr>
          <w:p w14:paraId="708480DC" w14:textId="77777777" w:rsidR="009613CF" w:rsidRDefault="009613CF" w:rsidP="009613CF">
            <w:pPr>
              <w:jc w:val="both"/>
              <w:rPr>
                <w:rFonts w:ascii="Arial" w:hAnsi="Arial" w:cs="Arial"/>
                <w:lang w:val="en-US"/>
              </w:rPr>
            </w:pPr>
          </w:p>
        </w:tc>
        <w:tc>
          <w:tcPr>
            <w:tcW w:w="704" w:type="dxa"/>
          </w:tcPr>
          <w:p w14:paraId="26505AAE" w14:textId="742967F2" w:rsidR="009613CF" w:rsidRPr="00CB4753" w:rsidRDefault="009613CF" w:rsidP="009613CF">
            <w:pPr>
              <w:jc w:val="both"/>
              <w:rPr>
                <w:rFonts w:cstheme="minorHAnsi"/>
                <w:lang w:val="en-US"/>
              </w:rPr>
            </w:pPr>
            <w:r w:rsidRPr="00CB4753">
              <w:rPr>
                <w:rFonts w:cstheme="minorHAnsi"/>
                <w:lang w:val="en-US"/>
              </w:rPr>
              <w:t>√</w:t>
            </w:r>
          </w:p>
        </w:tc>
      </w:tr>
      <w:tr w:rsidR="00553CD2" w14:paraId="75A24FBC" w14:textId="77777777" w:rsidTr="0062600A">
        <w:trPr>
          <w:jc w:val="center"/>
        </w:trPr>
        <w:tc>
          <w:tcPr>
            <w:tcW w:w="2263" w:type="dxa"/>
          </w:tcPr>
          <w:p w14:paraId="1046AE0D" w14:textId="77777777" w:rsidR="00E705D0" w:rsidRDefault="00E705D0" w:rsidP="00E705D0">
            <w:pPr>
              <w:rPr>
                <w:rFonts w:ascii="Arial" w:hAnsi="Arial" w:cs="Arial"/>
                <w:b/>
                <w:bCs/>
              </w:rPr>
            </w:pPr>
            <w:r w:rsidRPr="006D6111">
              <w:rPr>
                <w:rFonts w:ascii="Arial" w:hAnsi="Arial" w:cs="Arial"/>
                <w:b/>
                <w:bCs/>
              </w:rPr>
              <w:t xml:space="preserve">Annexure </w:t>
            </w:r>
            <w:r>
              <w:rPr>
                <w:rFonts w:ascii="Arial" w:hAnsi="Arial" w:cs="Arial"/>
                <w:b/>
                <w:bCs/>
              </w:rPr>
              <w:t>P</w:t>
            </w:r>
          </w:p>
          <w:p w14:paraId="3C34D23F" w14:textId="028FEBF0" w:rsidR="00E705D0" w:rsidRPr="005D5883" w:rsidRDefault="00E705D0" w:rsidP="00E705D0">
            <w:pPr>
              <w:contextualSpacing/>
              <w:rPr>
                <w:rFonts w:ascii="Arial" w:hAnsi="Arial" w:cs="Arial"/>
                <w:b/>
                <w:lang w:val="en-US"/>
              </w:rPr>
            </w:pPr>
            <w:r w:rsidRPr="005D5883">
              <w:rPr>
                <w:rFonts w:ascii="Arial" w:hAnsi="Arial" w:cs="Arial"/>
                <w:b/>
                <w:lang w:val="en-US"/>
              </w:rPr>
              <w:t>Quality</w:t>
            </w:r>
          </w:p>
        </w:tc>
        <w:tc>
          <w:tcPr>
            <w:tcW w:w="6667" w:type="dxa"/>
          </w:tcPr>
          <w:p w14:paraId="1B46C0BF" w14:textId="77777777" w:rsidR="007D3D27" w:rsidRPr="007C4BBC" w:rsidRDefault="007D3D27" w:rsidP="007D3D27">
            <w:pPr>
              <w:pStyle w:val="ListParagraph"/>
              <w:numPr>
                <w:ilvl w:val="0"/>
                <w:numId w:val="124"/>
              </w:numPr>
              <w:jc w:val="both"/>
              <w:rPr>
                <w:rFonts w:ascii="Arial" w:hAnsi="Arial" w:cs="Arial"/>
                <w:b/>
                <w:lang w:eastAsia="en-ZA"/>
              </w:rPr>
            </w:pPr>
            <w:r w:rsidRPr="007C4BBC">
              <w:rPr>
                <w:rFonts w:ascii="Arial" w:hAnsi="Arial" w:cs="Arial"/>
                <w:b/>
                <w:lang w:eastAsia="en-ZA"/>
              </w:rPr>
              <w:t>Quality requirements</w:t>
            </w:r>
          </w:p>
          <w:p w14:paraId="045D14D1" w14:textId="77777777" w:rsidR="007D3D27" w:rsidRPr="00D8302A" w:rsidRDefault="007D3D27" w:rsidP="007D3D27">
            <w:pPr>
              <w:jc w:val="both"/>
              <w:rPr>
                <w:rFonts w:ascii="Arial" w:hAnsi="Arial" w:cs="Arial"/>
              </w:rPr>
            </w:pPr>
            <w:r w:rsidRPr="00D8302A">
              <w:rPr>
                <w:rFonts w:ascii="Arial" w:hAnsi="Arial" w:cs="Arial"/>
              </w:rPr>
              <w:t>The following requirements shall be met during the pre-contract award stage:</w:t>
            </w:r>
          </w:p>
          <w:p w14:paraId="01F43699" w14:textId="77777777" w:rsidR="007D3D27" w:rsidRPr="00D8302A" w:rsidRDefault="007D3D27" w:rsidP="007D3D27">
            <w:pPr>
              <w:jc w:val="both"/>
              <w:rPr>
                <w:rFonts w:ascii="Arial" w:hAnsi="Arial" w:cs="Arial"/>
              </w:rPr>
            </w:pPr>
          </w:p>
          <w:tbl>
            <w:tblPr>
              <w:tblW w:w="6544" w:type="dxa"/>
              <w:tblLook w:val="04A0" w:firstRow="1" w:lastRow="0" w:firstColumn="1" w:lastColumn="0" w:noHBand="0" w:noVBand="1"/>
            </w:tblPr>
            <w:tblGrid>
              <w:gridCol w:w="1146"/>
              <w:gridCol w:w="1929"/>
              <w:gridCol w:w="339"/>
              <w:gridCol w:w="933"/>
              <w:gridCol w:w="297"/>
              <w:gridCol w:w="1900"/>
            </w:tblGrid>
            <w:tr w:rsidR="007D3D27" w:rsidRPr="00D8302A" w14:paraId="5600AAC9" w14:textId="77777777" w:rsidTr="006D16A8">
              <w:trPr>
                <w:trHeight w:val="324"/>
              </w:trPr>
              <w:tc>
                <w:tcPr>
                  <w:tcW w:w="1146" w:type="dxa"/>
                  <w:vMerge w:val="restart"/>
                  <w:tcBorders>
                    <w:top w:val="single" w:sz="4" w:space="0" w:color="auto"/>
                    <w:left w:val="single" w:sz="4" w:space="0" w:color="auto"/>
                    <w:right w:val="single" w:sz="4" w:space="0" w:color="auto"/>
                  </w:tcBorders>
                  <w:noWrap/>
                  <w:vAlign w:val="bottom"/>
                  <w:hideMark/>
                </w:tcPr>
                <w:p w14:paraId="10DF468E"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60A26730"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15D96B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Supplier Quality Management:                 List of Tender Returnables Documents</w:t>
                  </w:r>
                </w:p>
              </w:tc>
              <w:tc>
                <w:tcPr>
                  <w:tcW w:w="1569" w:type="dxa"/>
                  <w:gridSpan w:val="3"/>
                  <w:tcBorders>
                    <w:top w:val="single" w:sz="8" w:space="0" w:color="auto"/>
                    <w:left w:val="single" w:sz="4" w:space="0" w:color="auto"/>
                    <w:bottom w:val="single" w:sz="4" w:space="0" w:color="auto"/>
                    <w:right w:val="single" w:sz="4" w:space="0" w:color="auto"/>
                  </w:tcBorders>
                  <w:shd w:val="clear" w:color="000000" w:fill="FFFFFF"/>
                  <w:hideMark/>
                </w:tcPr>
                <w:p w14:paraId="0E6BFB78"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Unique Identifier</w:t>
                  </w:r>
                </w:p>
              </w:tc>
              <w:tc>
                <w:tcPr>
                  <w:tcW w:w="1900" w:type="dxa"/>
                  <w:tcBorders>
                    <w:top w:val="single" w:sz="8" w:space="0" w:color="auto"/>
                    <w:left w:val="single" w:sz="8" w:space="0" w:color="auto"/>
                    <w:bottom w:val="single" w:sz="4" w:space="0" w:color="auto"/>
                    <w:right w:val="single" w:sz="8" w:space="0" w:color="auto"/>
                  </w:tcBorders>
                  <w:vAlign w:val="center"/>
                  <w:hideMark/>
                </w:tcPr>
                <w:p w14:paraId="5F9AF047"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240-12248652</w:t>
                  </w:r>
                </w:p>
              </w:tc>
            </w:tr>
            <w:tr w:rsidR="007D3D27" w:rsidRPr="00D8302A" w14:paraId="50B4276D" w14:textId="77777777" w:rsidTr="006D16A8">
              <w:trPr>
                <w:trHeight w:val="240"/>
              </w:trPr>
              <w:tc>
                <w:tcPr>
                  <w:tcW w:w="1146" w:type="dxa"/>
                  <w:vMerge/>
                  <w:tcBorders>
                    <w:left w:val="single" w:sz="4" w:space="0" w:color="auto"/>
                    <w:bottom w:val="nil"/>
                    <w:right w:val="single" w:sz="4" w:space="0" w:color="auto"/>
                  </w:tcBorders>
                  <w:shd w:val="clear" w:color="000000" w:fill="FFFFFF"/>
                  <w:hideMark/>
                </w:tcPr>
                <w:p w14:paraId="72A4B66F" w14:textId="77777777" w:rsidR="007D3D27" w:rsidRPr="00D8302A" w:rsidRDefault="007D3D27" w:rsidP="007D3D27">
                  <w:pPr>
                    <w:spacing w:after="0" w:line="240" w:lineRule="auto"/>
                    <w:jc w:val="both"/>
                    <w:rPr>
                      <w:rFonts w:ascii="Arial" w:eastAsia="Times New Roman" w:hAnsi="Arial" w:cs="Arial"/>
                      <w:color w:val="000000"/>
                      <w:lang w:eastAsia="en-ZA"/>
                    </w:rPr>
                  </w:pPr>
                </w:p>
              </w:tc>
              <w:tc>
                <w:tcPr>
                  <w:tcW w:w="1929" w:type="dxa"/>
                  <w:vMerge/>
                  <w:tcBorders>
                    <w:top w:val="single" w:sz="4" w:space="0" w:color="auto"/>
                    <w:left w:val="single" w:sz="4" w:space="0" w:color="auto"/>
                    <w:bottom w:val="nil"/>
                    <w:right w:val="single" w:sz="8" w:space="0" w:color="auto"/>
                  </w:tcBorders>
                  <w:vAlign w:val="center"/>
                  <w:hideMark/>
                </w:tcPr>
                <w:p w14:paraId="33F7C33A"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43094822"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Revision</w:t>
                  </w:r>
                </w:p>
              </w:tc>
              <w:tc>
                <w:tcPr>
                  <w:tcW w:w="1900" w:type="dxa"/>
                  <w:tcBorders>
                    <w:top w:val="nil"/>
                    <w:left w:val="single" w:sz="8" w:space="0" w:color="auto"/>
                    <w:bottom w:val="single" w:sz="4" w:space="0" w:color="auto"/>
                    <w:right w:val="single" w:sz="8" w:space="0" w:color="auto"/>
                  </w:tcBorders>
                  <w:vAlign w:val="center"/>
                  <w:hideMark/>
                </w:tcPr>
                <w:p w14:paraId="562125C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7</w:t>
                  </w:r>
                </w:p>
              </w:tc>
            </w:tr>
            <w:tr w:rsidR="007D3D27" w:rsidRPr="00D8302A" w14:paraId="275BBEF9" w14:textId="77777777" w:rsidTr="006D16A8">
              <w:trPr>
                <w:trHeight w:val="240"/>
              </w:trPr>
              <w:tc>
                <w:tcPr>
                  <w:tcW w:w="1146" w:type="dxa"/>
                  <w:tcBorders>
                    <w:top w:val="nil"/>
                    <w:left w:val="single" w:sz="8" w:space="0" w:color="auto"/>
                    <w:bottom w:val="nil"/>
                    <w:right w:val="single" w:sz="8" w:space="0" w:color="auto"/>
                  </w:tcBorders>
                  <w:shd w:val="clear" w:color="000000" w:fill="FFFFFF"/>
                  <w:hideMark/>
                </w:tcPr>
                <w:p w14:paraId="2A596767"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noProof/>
                      <w:color w:val="000000"/>
                      <w:lang w:eastAsia="en-ZA"/>
                    </w:rPr>
                    <w:drawing>
                      <wp:anchor distT="0" distB="0" distL="114300" distR="114300" simplePos="0" relativeHeight="251677696" behindDoc="0" locked="0" layoutInCell="1" allowOverlap="1" wp14:anchorId="14E831E5" wp14:editId="2ACED351">
                        <wp:simplePos x="0" y="0"/>
                        <wp:positionH relativeFrom="column">
                          <wp:posOffset>51435</wp:posOffset>
                        </wp:positionH>
                        <wp:positionV relativeFrom="paragraph">
                          <wp:posOffset>-20955</wp:posOffset>
                        </wp:positionV>
                        <wp:extent cx="425450" cy="336550"/>
                        <wp:effectExtent l="0" t="0" r="0" b="6350"/>
                        <wp:wrapNone/>
                        <wp:docPr id="694928187" name="Picture 694928187"/>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36550"/>
                                </a:xfrm>
                                <a:prstGeom prst="rect">
                                  <a:avLst/>
                                </a:prstGeom>
                                <a:noFill/>
                              </pic:spPr>
                            </pic:pic>
                          </a:graphicData>
                        </a:graphic>
                        <wp14:sizeRelH relativeFrom="page">
                          <wp14:pctWidth>0</wp14:pctWidth>
                        </wp14:sizeRelH>
                        <wp14:sizeRelV relativeFrom="page">
                          <wp14:pctHeight>0</wp14:pctHeight>
                        </wp14:sizeRelV>
                      </wp:anchor>
                    </w:drawing>
                  </w:r>
                  <w:r w:rsidRPr="00D8302A">
                    <w:rPr>
                      <w:rFonts w:ascii="Arial" w:eastAsia="Times New Roman" w:hAnsi="Arial" w:cs="Arial"/>
                      <w:color w:val="000000"/>
                      <w:lang w:eastAsia="en-ZA"/>
                    </w:rPr>
                    <w:t> </w:t>
                  </w:r>
                </w:p>
              </w:tc>
              <w:tc>
                <w:tcPr>
                  <w:tcW w:w="1929" w:type="dxa"/>
                  <w:vMerge/>
                  <w:tcBorders>
                    <w:top w:val="nil"/>
                    <w:left w:val="single" w:sz="8" w:space="0" w:color="auto"/>
                    <w:bottom w:val="nil"/>
                    <w:right w:val="single" w:sz="8" w:space="0" w:color="auto"/>
                  </w:tcBorders>
                  <w:vAlign w:val="center"/>
                  <w:hideMark/>
                </w:tcPr>
                <w:p w14:paraId="42E095FC"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3CE6CDE6"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Effective Date</w:t>
                  </w:r>
                </w:p>
              </w:tc>
              <w:tc>
                <w:tcPr>
                  <w:tcW w:w="1900" w:type="dxa"/>
                  <w:tcBorders>
                    <w:top w:val="nil"/>
                    <w:left w:val="single" w:sz="8" w:space="0" w:color="auto"/>
                    <w:bottom w:val="single" w:sz="4" w:space="0" w:color="auto"/>
                    <w:right w:val="single" w:sz="8" w:space="0" w:color="auto"/>
                  </w:tcBorders>
                  <w:vAlign w:val="center"/>
                  <w:hideMark/>
                </w:tcPr>
                <w:p w14:paraId="7D75B2DD"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2022/01/26</w:t>
                  </w:r>
                </w:p>
              </w:tc>
            </w:tr>
            <w:tr w:rsidR="007D3D27" w:rsidRPr="00D8302A" w14:paraId="4BCB2B9C" w14:textId="77777777" w:rsidTr="006D16A8">
              <w:trPr>
                <w:trHeight w:val="281"/>
              </w:trPr>
              <w:tc>
                <w:tcPr>
                  <w:tcW w:w="1146" w:type="dxa"/>
                  <w:tcBorders>
                    <w:top w:val="nil"/>
                    <w:left w:val="single" w:sz="8" w:space="0" w:color="auto"/>
                    <w:bottom w:val="single" w:sz="8" w:space="0" w:color="auto"/>
                    <w:right w:val="single" w:sz="8" w:space="0" w:color="auto"/>
                  </w:tcBorders>
                  <w:shd w:val="clear" w:color="000000" w:fill="FFFFFF"/>
                  <w:hideMark/>
                </w:tcPr>
                <w:p w14:paraId="05BA2583"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tcBorders>
                    <w:top w:val="nil"/>
                    <w:left w:val="single" w:sz="8" w:space="0" w:color="auto"/>
                    <w:bottom w:val="single" w:sz="8" w:space="0" w:color="auto"/>
                    <w:right w:val="single" w:sz="8" w:space="0" w:color="auto"/>
                  </w:tcBorders>
                  <w:vAlign w:val="center"/>
                  <w:hideMark/>
                </w:tcPr>
                <w:p w14:paraId="513DB7E7"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1569" w:type="dxa"/>
                  <w:gridSpan w:val="3"/>
                  <w:tcBorders>
                    <w:top w:val="nil"/>
                    <w:left w:val="nil"/>
                    <w:bottom w:val="single" w:sz="8" w:space="0" w:color="auto"/>
                    <w:right w:val="single" w:sz="4" w:space="0" w:color="auto"/>
                  </w:tcBorders>
                  <w:shd w:val="clear" w:color="000000" w:fill="FFFFFF"/>
                  <w:noWrap/>
                  <w:hideMark/>
                </w:tcPr>
                <w:p w14:paraId="47C5044A"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Specification </w:t>
                  </w:r>
                </w:p>
              </w:tc>
              <w:tc>
                <w:tcPr>
                  <w:tcW w:w="1900" w:type="dxa"/>
                  <w:tcBorders>
                    <w:top w:val="nil"/>
                    <w:left w:val="single" w:sz="8" w:space="0" w:color="auto"/>
                    <w:bottom w:val="single" w:sz="8" w:space="0" w:color="auto"/>
                    <w:right w:val="single" w:sz="8" w:space="0" w:color="auto"/>
                  </w:tcBorders>
                  <w:noWrap/>
                  <w:vAlign w:val="bottom"/>
                  <w:hideMark/>
                </w:tcPr>
                <w:p w14:paraId="6C426FE2"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240-105658000</w:t>
                  </w:r>
                </w:p>
              </w:tc>
            </w:tr>
            <w:tr w:rsidR="007D3D27" w:rsidRPr="00D8302A" w14:paraId="6E5A519C" w14:textId="77777777" w:rsidTr="006D16A8">
              <w:trPr>
                <w:trHeight w:val="601"/>
              </w:trPr>
              <w:tc>
                <w:tcPr>
                  <w:tcW w:w="3414" w:type="dxa"/>
                  <w:gridSpan w:val="3"/>
                  <w:tcBorders>
                    <w:top w:val="single" w:sz="8" w:space="0" w:color="auto"/>
                    <w:left w:val="single" w:sz="8" w:space="0" w:color="auto"/>
                    <w:bottom w:val="single" w:sz="8" w:space="0" w:color="auto"/>
                    <w:right w:val="single" w:sz="8" w:space="0" w:color="000000"/>
                  </w:tcBorders>
                  <w:shd w:val="clear" w:color="000000" w:fill="FFFFFF"/>
                  <w:hideMark/>
                </w:tcPr>
                <w:p w14:paraId="4C54D8E9"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Category 2: Quality Requirements</w:t>
                  </w:r>
                </w:p>
              </w:tc>
              <w:tc>
                <w:tcPr>
                  <w:tcW w:w="3130" w:type="dxa"/>
                  <w:gridSpan w:val="3"/>
                  <w:tcBorders>
                    <w:top w:val="single" w:sz="8" w:space="0" w:color="auto"/>
                    <w:left w:val="nil"/>
                    <w:bottom w:val="single" w:sz="8" w:space="0" w:color="auto"/>
                    <w:right w:val="single" w:sz="8" w:space="0" w:color="000000"/>
                  </w:tcBorders>
                  <w:shd w:val="clear" w:color="000000" w:fill="FFFFFF"/>
                  <w:hideMark/>
                </w:tcPr>
                <w:p w14:paraId="6E12494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Deliverables to be evaluated indicator = 1</w:t>
                  </w:r>
                </w:p>
                <w:p w14:paraId="4E92BC9A"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r>
            <w:tr w:rsidR="007D3D27" w:rsidRPr="00D8302A" w14:paraId="1CC3D9EC" w14:textId="77777777" w:rsidTr="006D16A8">
              <w:trPr>
                <w:trHeight w:val="253"/>
              </w:trPr>
              <w:tc>
                <w:tcPr>
                  <w:tcW w:w="6544" w:type="dxa"/>
                  <w:gridSpan w:val="6"/>
                  <w:tcBorders>
                    <w:top w:val="single" w:sz="8" w:space="0" w:color="auto"/>
                    <w:left w:val="single" w:sz="8" w:space="0" w:color="auto"/>
                    <w:bottom w:val="nil"/>
                    <w:right w:val="single" w:sz="8" w:space="0" w:color="auto"/>
                  </w:tcBorders>
                  <w:shd w:val="clear" w:color="000000" w:fill="FFFFFF"/>
                  <w:hideMark/>
                </w:tcPr>
                <w:p w14:paraId="19F9BC9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Quality Management System Requirements ISO 9001  </w:t>
                  </w:r>
                </w:p>
              </w:tc>
            </w:tr>
            <w:tr w:rsidR="007D3D27" w:rsidRPr="00D8302A" w14:paraId="36A8E223" w14:textId="77777777" w:rsidTr="006D16A8">
              <w:trPr>
                <w:trHeight w:val="253"/>
              </w:trPr>
              <w:tc>
                <w:tcPr>
                  <w:tcW w:w="6544" w:type="dxa"/>
                  <w:gridSpan w:val="6"/>
                  <w:tcBorders>
                    <w:top w:val="nil"/>
                    <w:left w:val="single" w:sz="8" w:space="0" w:color="auto"/>
                    <w:bottom w:val="single" w:sz="8" w:space="0" w:color="auto"/>
                    <w:right w:val="single" w:sz="8" w:space="0" w:color="auto"/>
                  </w:tcBorders>
                  <w:shd w:val="clear" w:color="000000" w:fill="FFFFFF"/>
                  <w:hideMark/>
                </w:tcPr>
                <w:p w14:paraId="208C050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1) Valid certification of Quality Management System by an ISO accredited body  </w:t>
                  </w:r>
                </w:p>
              </w:tc>
            </w:tr>
            <w:tr w:rsidR="007D3D27" w:rsidRPr="00D8302A" w14:paraId="1224BF72" w14:textId="77777777" w:rsidTr="006D16A8">
              <w:trPr>
                <w:trHeight w:val="23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07F82C57" w14:textId="77777777" w:rsidR="007D3D27" w:rsidRPr="00D8302A" w:rsidRDefault="007D3D27" w:rsidP="007D3D27">
                  <w:pPr>
                    <w:spacing w:after="0" w:line="240" w:lineRule="auto"/>
                    <w:jc w:val="both"/>
                    <w:rPr>
                      <w:rFonts w:ascii="Arial" w:hAnsi="Arial" w:cs="Arial"/>
                    </w:rPr>
                  </w:pPr>
                </w:p>
              </w:tc>
              <w:tc>
                <w:tcPr>
                  <w:tcW w:w="2197" w:type="dxa"/>
                  <w:gridSpan w:val="2"/>
                  <w:tcBorders>
                    <w:top w:val="nil"/>
                    <w:left w:val="nil"/>
                    <w:bottom w:val="single" w:sz="4" w:space="0" w:color="auto"/>
                    <w:right w:val="single" w:sz="8" w:space="0" w:color="auto"/>
                  </w:tcBorders>
                  <w:shd w:val="clear" w:color="000000" w:fill="FFFFFF"/>
                </w:tcPr>
                <w:p w14:paraId="56C9ADFE"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749F593A"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26D1278C"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A.1 Product / Service Scoping on ISO 9001 certificate is defined and relevant </w:t>
                  </w:r>
                </w:p>
              </w:tc>
              <w:tc>
                <w:tcPr>
                  <w:tcW w:w="2197" w:type="dxa"/>
                  <w:gridSpan w:val="2"/>
                  <w:tcBorders>
                    <w:top w:val="nil"/>
                    <w:left w:val="nil"/>
                    <w:bottom w:val="single" w:sz="4" w:space="0" w:color="auto"/>
                    <w:right w:val="single" w:sz="8" w:space="0" w:color="auto"/>
                  </w:tcBorders>
                  <w:shd w:val="clear" w:color="000000" w:fill="FFFFFF"/>
                </w:tcPr>
                <w:p w14:paraId="40E6E300"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3B0F9E40"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202F0B4C"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A.2 Certificate by Approved and Authorized certification authority</w:t>
                  </w:r>
                </w:p>
              </w:tc>
              <w:tc>
                <w:tcPr>
                  <w:tcW w:w="2197" w:type="dxa"/>
                  <w:gridSpan w:val="2"/>
                  <w:tcBorders>
                    <w:top w:val="nil"/>
                    <w:left w:val="nil"/>
                    <w:bottom w:val="single" w:sz="4" w:space="0" w:color="auto"/>
                    <w:right w:val="single" w:sz="8" w:space="0" w:color="auto"/>
                  </w:tcBorders>
                  <w:shd w:val="clear" w:color="000000" w:fill="FFFFFF"/>
                </w:tcPr>
                <w:p w14:paraId="47D11496"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3B195D48" w14:textId="77777777" w:rsidTr="006D16A8">
              <w:trPr>
                <w:trHeight w:val="505"/>
              </w:trPr>
              <w:tc>
                <w:tcPr>
                  <w:tcW w:w="4347" w:type="dxa"/>
                  <w:gridSpan w:val="4"/>
                  <w:tcBorders>
                    <w:top w:val="single" w:sz="4" w:space="0" w:color="auto"/>
                    <w:left w:val="single" w:sz="8" w:space="0" w:color="auto"/>
                    <w:bottom w:val="nil"/>
                    <w:right w:val="single" w:sz="8" w:space="0" w:color="000000"/>
                  </w:tcBorders>
                  <w:shd w:val="clear" w:color="000000" w:fill="FFFFFF"/>
                </w:tcPr>
                <w:p w14:paraId="6136DC55"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A.3 Certification Authority has Recognized International Accreditation </w:t>
                  </w:r>
                </w:p>
              </w:tc>
              <w:tc>
                <w:tcPr>
                  <w:tcW w:w="2197" w:type="dxa"/>
                  <w:gridSpan w:val="2"/>
                  <w:tcBorders>
                    <w:top w:val="single" w:sz="4" w:space="0" w:color="auto"/>
                    <w:left w:val="nil"/>
                    <w:bottom w:val="single" w:sz="4" w:space="0" w:color="auto"/>
                    <w:right w:val="single" w:sz="8" w:space="0" w:color="auto"/>
                  </w:tcBorders>
                  <w:shd w:val="clear" w:color="000000" w:fill="FFFFFF"/>
                </w:tcPr>
                <w:p w14:paraId="10AF95FA"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77AE44BF"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571C553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lastRenderedPageBreak/>
                    <w:t>A.4 Validity (expiry date) of certificate</w:t>
                  </w:r>
                </w:p>
              </w:tc>
              <w:tc>
                <w:tcPr>
                  <w:tcW w:w="2197" w:type="dxa"/>
                  <w:gridSpan w:val="2"/>
                  <w:tcBorders>
                    <w:top w:val="single" w:sz="4" w:space="0" w:color="auto"/>
                    <w:left w:val="nil"/>
                    <w:bottom w:val="single" w:sz="4" w:space="0" w:color="auto"/>
                    <w:right w:val="single" w:sz="8" w:space="0" w:color="auto"/>
                  </w:tcBorders>
                  <w:shd w:val="clear" w:color="000000" w:fill="FFFFFF"/>
                </w:tcPr>
                <w:p w14:paraId="74FF0D4D"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106C27B0"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7390444D"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Section A Score Option 1</w:t>
                  </w:r>
                </w:p>
              </w:tc>
              <w:tc>
                <w:tcPr>
                  <w:tcW w:w="2197" w:type="dxa"/>
                  <w:gridSpan w:val="2"/>
                  <w:tcBorders>
                    <w:top w:val="single" w:sz="4" w:space="0" w:color="auto"/>
                    <w:left w:val="nil"/>
                    <w:bottom w:val="single" w:sz="4" w:space="0" w:color="auto"/>
                    <w:right w:val="single" w:sz="8" w:space="0" w:color="auto"/>
                  </w:tcBorders>
                  <w:shd w:val="clear" w:color="000000" w:fill="FFFFFF"/>
                </w:tcPr>
                <w:p w14:paraId="009933FD"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3D27" w:rsidRPr="00D8302A" w14:paraId="59274E9A" w14:textId="77777777" w:rsidTr="006D16A8">
              <w:trPr>
                <w:trHeight w:val="305"/>
              </w:trPr>
              <w:tc>
                <w:tcPr>
                  <w:tcW w:w="6544"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203B35F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A: Quality Management System Requirements ISO 9001  </w:t>
                  </w:r>
                </w:p>
                <w:p w14:paraId="1A91744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2) Objective evidence of documented QMS that is not certified but complies with ISO 9001</w:t>
                  </w:r>
                </w:p>
              </w:tc>
            </w:tr>
            <w:tr w:rsidR="007D3D27" w:rsidRPr="00D8302A" w14:paraId="10659FCA" w14:textId="77777777" w:rsidTr="006D16A8">
              <w:trPr>
                <w:trHeight w:val="305"/>
              </w:trPr>
              <w:tc>
                <w:tcPr>
                  <w:tcW w:w="4347" w:type="dxa"/>
                  <w:gridSpan w:val="4"/>
                  <w:tcBorders>
                    <w:top w:val="single" w:sz="12" w:space="0" w:color="auto"/>
                    <w:left w:val="single" w:sz="12" w:space="0" w:color="auto"/>
                    <w:bottom w:val="single" w:sz="12" w:space="0" w:color="auto"/>
                    <w:right w:val="single" w:sz="12" w:space="0" w:color="auto"/>
                  </w:tcBorders>
                  <w:shd w:val="clear" w:color="000000" w:fill="FFFFFF"/>
                </w:tcPr>
                <w:p w14:paraId="53FF5AF9"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2197" w:type="dxa"/>
                  <w:gridSpan w:val="2"/>
                  <w:tcBorders>
                    <w:top w:val="single" w:sz="12" w:space="0" w:color="auto"/>
                    <w:left w:val="single" w:sz="12" w:space="0" w:color="auto"/>
                    <w:bottom w:val="single" w:sz="12" w:space="0" w:color="auto"/>
                    <w:right w:val="single" w:sz="12" w:space="0" w:color="auto"/>
                  </w:tcBorders>
                  <w:shd w:val="clear" w:color="000000" w:fill="FFFFFF"/>
                </w:tcPr>
                <w:p w14:paraId="0651EFB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 </w:t>
                  </w:r>
                </w:p>
              </w:tc>
            </w:tr>
            <w:tr w:rsidR="007D3D27" w:rsidRPr="00D8302A" w14:paraId="5649B3AC" w14:textId="77777777" w:rsidTr="006D16A8">
              <w:trPr>
                <w:trHeight w:val="536"/>
              </w:trPr>
              <w:tc>
                <w:tcPr>
                  <w:tcW w:w="4347" w:type="dxa"/>
                  <w:gridSpan w:val="4"/>
                  <w:tcBorders>
                    <w:top w:val="single" w:sz="12" w:space="0" w:color="auto"/>
                    <w:left w:val="single" w:sz="8" w:space="0" w:color="auto"/>
                    <w:bottom w:val="single" w:sz="4" w:space="0" w:color="auto"/>
                    <w:right w:val="single" w:sz="4" w:space="0" w:color="auto"/>
                  </w:tcBorders>
                  <w:vAlign w:val="center"/>
                  <w:hideMark/>
                </w:tcPr>
                <w:p w14:paraId="25AFC23B"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A.1 QMS Manual or a document that defines and describes the QMS and its scope </w:t>
                  </w:r>
                </w:p>
              </w:tc>
              <w:tc>
                <w:tcPr>
                  <w:tcW w:w="2197" w:type="dxa"/>
                  <w:gridSpan w:val="2"/>
                  <w:tcBorders>
                    <w:top w:val="single" w:sz="12" w:space="0" w:color="auto"/>
                    <w:left w:val="nil"/>
                    <w:bottom w:val="single" w:sz="4" w:space="0" w:color="auto"/>
                    <w:right w:val="single" w:sz="8" w:space="0" w:color="auto"/>
                  </w:tcBorders>
                  <w:shd w:val="clear" w:color="000000" w:fill="FFFFFF"/>
                  <w:noWrap/>
                  <w:hideMark/>
                </w:tcPr>
                <w:p w14:paraId="62BB0D99"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3D05A151"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1C0A682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r>
            <w:tr w:rsidR="007D3D27" w:rsidRPr="00D8302A" w14:paraId="7265D699"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647EA6B9"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A.2 Quality Policy Approved by top management.</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69CEEDDB"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4287E4E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3D27" w:rsidRPr="00D8302A" w14:paraId="383F86DF"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47E69382"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A.3 Quality Objectives Approved by top management.</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73B5B9AA"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1DA0ADFD"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4B7F2BF7"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7825E92F"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A.4 Control of documented information (i.e., document and record control) </w:t>
                  </w:r>
                  <w:r w:rsidRPr="00D8302A">
                    <w:rPr>
                      <w:rFonts w:ascii="Arial" w:eastAsia="Times New Roman" w:hAnsi="Arial" w:cs="Arial"/>
                      <w:color w:val="000000"/>
                      <w:lang w:eastAsia="en-ZA"/>
                    </w:rPr>
                    <w:br/>
                    <w:t>Clause 7.5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616F978C"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1115D038"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0CE1BF9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3D27" w:rsidRPr="00D8302A" w14:paraId="0ADF63C4"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68C67A18"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A.5 Documented information for Control of nonconforming outputs </w:t>
                  </w:r>
                  <w:r w:rsidRPr="00D8302A">
                    <w:rPr>
                      <w:rFonts w:ascii="Arial" w:eastAsia="Times New Roman" w:hAnsi="Arial" w:cs="Arial"/>
                      <w:color w:val="000000"/>
                      <w:lang w:eastAsia="en-ZA"/>
                    </w:rPr>
                    <w:br/>
                    <w:t>Clause 8.7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2146E2F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77E7F1E"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24C2ACEB"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3702FCB8"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A.6</w:t>
                  </w:r>
                  <w:r>
                    <w:rPr>
                      <w:rFonts w:ascii="Arial" w:eastAsia="Times New Roman" w:hAnsi="Arial" w:cs="Arial"/>
                      <w:color w:val="000000"/>
                      <w:lang w:eastAsia="en-ZA"/>
                    </w:rPr>
                    <w:t xml:space="preserve"> </w:t>
                  </w:r>
                  <w:r w:rsidRPr="00D8302A">
                    <w:rPr>
                      <w:rFonts w:ascii="Arial" w:eastAsia="Times New Roman" w:hAnsi="Arial" w:cs="Arial"/>
                      <w:color w:val="000000"/>
                      <w:lang w:eastAsia="en-ZA"/>
                    </w:rPr>
                    <w:t xml:space="preserve">Documented information for Nonconformity and Corrective action </w:t>
                  </w:r>
                  <w:r w:rsidRPr="00D8302A">
                    <w:rPr>
                      <w:rFonts w:ascii="Arial" w:eastAsia="Times New Roman" w:hAnsi="Arial" w:cs="Arial"/>
                      <w:color w:val="000000"/>
                      <w:lang w:eastAsia="en-ZA"/>
                    </w:rPr>
                    <w:br/>
                    <w:t>Clause 10.2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08A5E043"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5E990D6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0A428E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07CA3065" w14:textId="77777777" w:rsidTr="006D16A8">
              <w:trPr>
                <w:trHeight w:val="240"/>
              </w:trPr>
              <w:tc>
                <w:tcPr>
                  <w:tcW w:w="4347" w:type="dxa"/>
                  <w:gridSpan w:val="4"/>
                  <w:tcBorders>
                    <w:top w:val="single" w:sz="4" w:space="0" w:color="auto"/>
                    <w:left w:val="single" w:sz="8" w:space="0" w:color="auto"/>
                    <w:bottom w:val="nil"/>
                    <w:right w:val="single" w:sz="4" w:space="0" w:color="auto"/>
                  </w:tcBorders>
                  <w:vAlign w:val="center"/>
                  <w:hideMark/>
                </w:tcPr>
                <w:p w14:paraId="5B707C46"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A.7 Documented information for Internal audit </w:t>
                  </w:r>
                  <w:r w:rsidRPr="00D8302A">
                    <w:rPr>
                      <w:rFonts w:ascii="Arial" w:eastAsia="Times New Roman" w:hAnsi="Arial" w:cs="Arial"/>
                      <w:color w:val="000000"/>
                      <w:lang w:eastAsia="en-ZA"/>
                    </w:rPr>
                    <w:br/>
                    <w:t>Clause 9.2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055C7F85"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4894CEF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0FD55FD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12E8C44B" w14:textId="77777777" w:rsidTr="006D16A8">
              <w:trPr>
                <w:trHeight w:val="253"/>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72AF472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Score Option 2</w:t>
                  </w:r>
                </w:p>
              </w:tc>
              <w:tc>
                <w:tcPr>
                  <w:tcW w:w="2197" w:type="dxa"/>
                  <w:gridSpan w:val="2"/>
                  <w:tcBorders>
                    <w:top w:val="nil"/>
                    <w:left w:val="nil"/>
                    <w:bottom w:val="single" w:sz="8" w:space="0" w:color="auto"/>
                    <w:right w:val="single" w:sz="8" w:space="0" w:color="auto"/>
                  </w:tcBorders>
                  <w:shd w:val="clear" w:color="000000" w:fill="FFFFFF"/>
                  <w:hideMark/>
                </w:tcPr>
                <w:p w14:paraId="49490F9D"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7 </w:t>
                  </w:r>
                </w:p>
              </w:tc>
            </w:tr>
            <w:tr w:rsidR="007D3D27" w:rsidRPr="00D8302A" w14:paraId="6DF93E7D" w14:textId="77777777" w:rsidTr="006D16A8">
              <w:trPr>
                <w:trHeight w:val="507"/>
              </w:trPr>
              <w:tc>
                <w:tcPr>
                  <w:tcW w:w="6544" w:type="dxa"/>
                  <w:gridSpan w:val="6"/>
                  <w:tcBorders>
                    <w:top w:val="single" w:sz="8" w:space="0" w:color="auto"/>
                    <w:left w:val="single" w:sz="8" w:space="0" w:color="auto"/>
                    <w:bottom w:val="single" w:sz="8" w:space="0" w:color="auto"/>
                    <w:right w:val="single" w:sz="8" w:space="0" w:color="auto"/>
                  </w:tcBorders>
                  <w:shd w:val="clear" w:color="000000" w:fill="D9D9D9"/>
                  <w:noWrap/>
                  <w:hideMark/>
                </w:tcPr>
                <w:p w14:paraId="06BF24F3"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b/>
                      <w:bCs/>
                      <w:color w:val="000000"/>
                      <w:lang w:eastAsia="en-ZA"/>
                    </w:rPr>
                    <w:t>SECTION B:    Evidence of QMS in operation (Tender Quality Requirements -Ref 240-105658000 /240-105658000)</w:t>
                  </w:r>
                  <w:r w:rsidRPr="00D8302A">
                    <w:rPr>
                      <w:rFonts w:ascii="Arial" w:eastAsia="Times New Roman" w:hAnsi="Arial" w:cs="Arial"/>
                      <w:color w:val="000000"/>
                      <w:lang w:eastAsia="en-ZA"/>
                    </w:rPr>
                    <w:t> </w:t>
                  </w:r>
                </w:p>
              </w:tc>
            </w:tr>
            <w:tr w:rsidR="007D3D27" w:rsidRPr="00D8302A" w14:paraId="69AA3ED6" w14:textId="77777777" w:rsidTr="006D16A8">
              <w:trPr>
                <w:trHeight w:val="252"/>
              </w:trPr>
              <w:tc>
                <w:tcPr>
                  <w:tcW w:w="4347" w:type="dxa"/>
                  <w:gridSpan w:val="4"/>
                  <w:tcBorders>
                    <w:top w:val="single" w:sz="8" w:space="0" w:color="auto"/>
                    <w:left w:val="single" w:sz="8" w:space="0" w:color="auto"/>
                    <w:bottom w:val="single" w:sz="4" w:space="0" w:color="auto"/>
                    <w:right w:val="single" w:sz="8" w:space="0" w:color="000000"/>
                  </w:tcBorders>
                  <w:hideMark/>
                </w:tcPr>
                <w:p w14:paraId="0DDF34C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2197" w:type="dxa"/>
                  <w:gridSpan w:val="2"/>
                  <w:tcBorders>
                    <w:top w:val="nil"/>
                    <w:left w:val="nil"/>
                    <w:bottom w:val="single" w:sz="4" w:space="0" w:color="auto"/>
                    <w:right w:val="single" w:sz="8" w:space="0" w:color="auto"/>
                  </w:tcBorders>
                  <w:shd w:val="clear" w:color="000000" w:fill="FFFFFF"/>
                  <w:hideMark/>
                </w:tcPr>
                <w:p w14:paraId="46F96BD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135700BD" w14:textId="77777777" w:rsidTr="006D16A8">
              <w:trPr>
                <w:trHeight w:val="480"/>
              </w:trPr>
              <w:tc>
                <w:tcPr>
                  <w:tcW w:w="4347" w:type="dxa"/>
                  <w:gridSpan w:val="4"/>
                  <w:tcBorders>
                    <w:top w:val="single" w:sz="4" w:space="0" w:color="auto"/>
                    <w:left w:val="single" w:sz="8" w:space="0" w:color="auto"/>
                    <w:bottom w:val="single" w:sz="4" w:space="0" w:color="auto"/>
                    <w:right w:val="single" w:sz="8" w:space="0" w:color="000000"/>
                  </w:tcBorders>
                  <w:hideMark/>
                </w:tcPr>
                <w:p w14:paraId="433998FE"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lastRenderedPageBreak/>
                    <w:t>B.1 Documented information for defined roles, responsibilities and authorities- approved organogram; roles and responsibility matrix for all the designations reflected in the organogram</w:t>
                  </w:r>
                </w:p>
              </w:tc>
              <w:tc>
                <w:tcPr>
                  <w:tcW w:w="2197" w:type="dxa"/>
                  <w:gridSpan w:val="2"/>
                  <w:tcBorders>
                    <w:top w:val="single" w:sz="4" w:space="0" w:color="auto"/>
                    <w:left w:val="nil"/>
                    <w:bottom w:val="single" w:sz="4" w:space="0" w:color="auto"/>
                    <w:right w:val="single" w:sz="8" w:space="0" w:color="auto"/>
                  </w:tcBorders>
                  <w:noWrap/>
                  <w:hideMark/>
                </w:tcPr>
                <w:p w14:paraId="13AF2EC7"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42A24E5A"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67A4A62A"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3287806F"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74FF110C" w14:textId="77777777" w:rsidTr="006D16A8">
              <w:trPr>
                <w:trHeight w:val="466"/>
              </w:trPr>
              <w:tc>
                <w:tcPr>
                  <w:tcW w:w="4347" w:type="dxa"/>
                  <w:gridSpan w:val="4"/>
                  <w:tcBorders>
                    <w:top w:val="single" w:sz="4" w:space="0" w:color="auto"/>
                    <w:left w:val="single" w:sz="8" w:space="0" w:color="auto"/>
                    <w:bottom w:val="single" w:sz="4" w:space="0" w:color="auto"/>
                    <w:right w:val="single" w:sz="8" w:space="0" w:color="000000"/>
                  </w:tcBorders>
                  <w:hideMark/>
                </w:tcPr>
                <w:p w14:paraId="0BC4010B"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B.2 Documented information for Control of Externally Provided Processes, Products and Services - purchasing process; supplier evaluation information; supplier monitoring information.</w:t>
                  </w:r>
                </w:p>
              </w:tc>
              <w:tc>
                <w:tcPr>
                  <w:tcW w:w="2197" w:type="dxa"/>
                  <w:gridSpan w:val="2"/>
                  <w:tcBorders>
                    <w:top w:val="single" w:sz="4" w:space="0" w:color="auto"/>
                    <w:left w:val="nil"/>
                    <w:bottom w:val="single" w:sz="4" w:space="0" w:color="auto"/>
                    <w:right w:val="single" w:sz="8" w:space="0" w:color="auto"/>
                  </w:tcBorders>
                  <w:noWrap/>
                  <w:hideMark/>
                </w:tcPr>
                <w:p w14:paraId="7968C72D"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43AE14CA"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0860649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11E343D3" w14:textId="77777777" w:rsidTr="006D16A8">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783DFBA8"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B.3 Latest copy of an internal management system audit report (with Nonconformity, Correction and/ or Corrective Action Reports) - Report must include but not limited to Objective, Scope, Criteria and outcomes of the audit. (Clause 9.2 of ISO 9001:2015)</w:t>
                  </w:r>
                </w:p>
              </w:tc>
              <w:tc>
                <w:tcPr>
                  <w:tcW w:w="2197" w:type="dxa"/>
                  <w:gridSpan w:val="2"/>
                  <w:tcBorders>
                    <w:top w:val="single" w:sz="4" w:space="0" w:color="auto"/>
                    <w:left w:val="nil"/>
                    <w:bottom w:val="single" w:sz="4" w:space="0" w:color="auto"/>
                    <w:right w:val="single" w:sz="8" w:space="0" w:color="auto"/>
                  </w:tcBorders>
                  <w:noWrap/>
                </w:tcPr>
                <w:p w14:paraId="7CEC576F"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3D27" w:rsidRPr="00D8302A" w14:paraId="4544A229" w14:textId="77777777" w:rsidTr="006D16A8">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56ADAAED"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B.5 Records of Management Review meetings (minutes, attendance registers etc.)</w:t>
                  </w:r>
                </w:p>
              </w:tc>
              <w:tc>
                <w:tcPr>
                  <w:tcW w:w="2197" w:type="dxa"/>
                  <w:gridSpan w:val="2"/>
                  <w:tcBorders>
                    <w:top w:val="single" w:sz="4" w:space="0" w:color="auto"/>
                    <w:left w:val="nil"/>
                    <w:bottom w:val="single" w:sz="4" w:space="0" w:color="auto"/>
                    <w:right w:val="single" w:sz="8" w:space="0" w:color="auto"/>
                  </w:tcBorders>
                  <w:noWrap/>
                </w:tcPr>
                <w:p w14:paraId="5F83258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3D27" w:rsidRPr="00D8302A" w14:paraId="435A0A63" w14:textId="77777777" w:rsidTr="006D16A8">
              <w:trPr>
                <w:trHeight w:val="267"/>
              </w:trPr>
              <w:tc>
                <w:tcPr>
                  <w:tcW w:w="4347" w:type="dxa"/>
                  <w:gridSpan w:val="4"/>
                  <w:tcBorders>
                    <w:top w:val="single" w:sz="8" w:space="0" w:color="auto"/>
                    <w:left w:val="single" w:sz="8" w:space="0" w:color="auto"/>
                    <w:bottom w:val="single" w:sz="8" w:space="0" w:color="auto"/>
                    <w:right w:val="single" w:sz="8" w:space="0" w:color="000000"/>
                  </w:tcBorders>
                  <w:hideMark/>
                </w:tcPr>
                <w:p w14:paraId="750DD61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B Score</w:t>
                  </w:r>
                </w:p>
              </w:tc>
              <w:tc>
                <w:tcPr>
                  <w:tcW w:w="2197" w:type="dxa"/>
                  <w:gridSpan w:val="2"/>
                  <w:tcBorders>
                    <w:top w:val="single" w:sz="4" w:space="0" w:color="auto"/>
                    <w:left w:val="nil"/>
                    <w:bottom w:val="single" w:sz="8" w:space="0" w:color="auto"/>
                    <w:right w:val="single" w:sz="8" w:space="0" w:color="auto"/>
                  </w:tcBorders>
                  <w:shd w:val="clear" w:color="000000" w:fill="FFFFFF"/>
                  <w:hideMark/>
                </w:tcPr>
                <w:p w14:paraId="2EDBDA7F"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3D27" w:rsidRPr="00D8302A" w14:paraId="0F70D59B" w14:textId="77777777" w:rsidTr="006D16A8">
              <w:trPr>
                <w:trHeight w:val="1033"/>
              </w:trPr>
              <w:tc>
                <w:tcPr>
                  <w:tcW w:w="6544" w:type="dxa"/>
                  <w:gridSpan w:val="6"/>
                  <w:tcBorders>
                    <w:top w:val="single" w:sz="8" w:space="0" w:color="auto"/>
                    <w:left w:val="single" w:sz="8" w:space="0" w:color="auto"/>
                    <w:right w:val="single" w:sz="8" w:space="0" w:color="auto"/>
                  </w:tcBorders>
                  <w:shd w:val="clear" w:color="000000" w:fill="FFFFFF"/>
                  <w:noWrap/>
                  <w:hideMark/>
                </w:tcPr>
                <w:p w14:paraId="704D400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C: Contract Quality Plan Requirements (Ref 240-105658000 and 240-109253698). </w:t>
                  </w:r>
                </w:p>
                <w:p w14:paraId="5E9EDC2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Draft Contract Quality Plan specific to the scope of work as described in the tender documents (Ref ISO 10005)</w:t>
                  </w:r>
                </w:p>
              </w:tc>
            </w:tr>
            <w:tr w:rsidR="007D3D27" w:rsidRPr="00D8302A" w14:paraId="01A8582C" w14:textId="77777777" w:rsidTr="006D16A8">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76BF6470"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2197" w:type="dxa"/>
                  <w:gridSpan w:val="2"/>
                  <w:tcBorders>
                    <w:top w:val="single" w:sz="4" w:space="0" w:color="auto"/>
                    <w:left w:val="nil"/>
                    <w:bottom w:val="single" w:sz="4" w:space="0" w:color="auto"/>
                    <w:right w:val="single" w:sz="8" w:space="0" w:color="auto"/>
                  </w:tcBorders>
                  <w:shd w:val="clear" w:color="000000" w:fill="FFFFFF"/>
                </w:tcPr>
                <w:p w14:paraId="277D0151"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1EAF64C1" w14:textId="77777777" w:rsidTr="006D16A8">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hideMark/>
                </w:tcPr>
                <w:p w14:paraId="324B37FF"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NB! Draft Contract/Project Quality Plan has important QA deliverables</w:t>
                  </w:r>
                </w:p>
              </w:tc>
              <w:tc>
                <w:tcPr>
                  <w:tcW w:w="2197" w:type="dxa"/>
                  <w:gridSpan w:val="2"/>
                  <w:tcBorders>
                    <w:top w:val="single" w:sz="4" w:space="0" w:color="auto"/>
                    <w:left w:val="nil"/>
                    <w:bottom w:val="single" w:sz="4" w:space="0" w:color="auto"/>
                    <w:right w:val="single" w:sz="8" w:space="0" w:color="auto"/>
                  </w:tcBorders>
                  <w:shd w:val="clear" w:color="000000" w:fill="FFFFFF"/>
                  <w:hideMark/>
                </w:tcPr>
                <w:p w14:paraId="0AB00B55"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1</w:t>
                  </w:r>
                </w:p>
              </w:tc>
            </w:tr>
            <w:tr w:rsidR="007D3D27" w:rsidRPr="00D8302A" w14:paraId="77EC2BA5" w14:textId="77777777" w:rsidTr="006D16A8">
              <w:trPr>
                <w:trHeight w:val="267"/>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49B90A0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C Score</w:t>
                  </w:r>
                </w:p>
              </w:tc>
              <w:tc>
                <w:tcPr>
                  <w:tcW w:w="2197" w:type="dxa"/>
                  <w:gridSpan w:val="2"/>
                  <w:tcBorders>
                    <w:top w:val="single" w:sz="4" w:space="0" w:color="auto"/>
                    <w:left w:val="nil"/>
                    <w:bottom w:val="single" w:sz="8" w:space="0" w:color="auto"/>
                    <w:right w:val="single" w:sz="8" w:space="0" w:color="auto"/>
                  </w:tcBorders>
                  <w:shd w:val="clear" w:color="000000" w:fill="FFFFFF"/>
                  <w:hideMark/>
                </w:tcPr>
                <w:p w14:paraId="5AC2A2C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r w:rsidRPr="00D8302A">
                    <w:rPr>
                      <w:rFonts w:ascii="Arial" w:eastAsia="Times New Roman" w:hAnsi="Arial" w:cs="Arial"/>
                      <w:b/>
                      <w:bCs/>
                      <w:color w:val="000000"/>
                      <w:lang w:eastAsia="en-ZA"/>
                    </w:rPr>
                    <w:t>1</w:t>
                  </w:r>
                </w:p>
              </w:tc>
            </w:tr>
            <w:tr w:rsidR="007D3D27" w:rsidRPr="00D8302A" w14:paraId="2ABDB01F" w14:textId="77777777" w:rsidTr="004041BE">
              <w:trPr>
                <w:trHeight w:val="858"/>
              </w:trPr>
              <w:tc>
                <w:tcPr>
                  <w:tcW w:w="6544" w:type="dxa"/>
                  <w:gridSpan w:val="6"/>
                  <w:tcBorders>
                    <w:top w:val="single" w:sz="8" w:space="0" w:color="auto"/>
                    <w:left w:val="single" w:sz="8" w:space="0" w:color="auto"/>
                    <w:bottom w:val="single" w:sz="4" w:space="0" w:color="auto"/>
                    <w:right w:val="single" w:sz="8" w:space="0" w:color="auto"/>
                  </w:tcBorders>
                  <w:shd w:val="clear" w:color="000000" w:fill="FFFFFF"/>
                  <w:hideMark/>
                </w:tcPr>
                <w:p w14:paraId="3A535A5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Quality Control Plan Requirements (Ref 240-105658000 or 240-109253302) QCP /Checklist/ ITP (Quality Control Plans) as per Scope of Works (Ref ISO 10005)</w:t>
                  </w:r>
                </w:p>
              </w:tc>
            </w:tr>
            <w:tr w:rsidR="007D3D27" w:rsidRPr="00D8302A" w14:paraId="63B7BF02" w14:textId="77777777" w:rsidTr="006D16A8">
              <w:trPr>
                <w:trHeight w:val="275"/>
              </w:trPr>
              <w:tc>
                <w:tcPr>
                  <w:tcW w:w="434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A1A5A0C"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219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FFD4E7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06D8775E" w14:textId="77777777" w:rsidTr="006D16A8">
              <w:trPr>
                <w:trHeight w:val="324"/>
              </w:trPr>
              <w:tc>
                <w:tcPr>
                  <w:tcW w:w="4347" w:type="dxa"/>
                  <w:gridSpan w:val="4"/>
                  <w:tcBorders>
                    <w:top w:val="single" w:sz="4" w:space="0" w:color="auto"/>
                    <w:left w:val="single" w:sz="8" w:space="0" w:color="auto"/>
                    <w:bottom w:val="single" w:sz="8" w:space="0" w:color="auto"/>
                    <w:right w:val="nil"/>
                  </w:tcBorders>
                  <w:shd w:val="clear" w:color="000000" w:fill="FFFFFF"/>
                  <w:hideMark/>
                </w:tcPr>
                <w:p w14:paraId="1B27AE22"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lastRenderedPageBreak/>
                    <w:t>NB! Draft/ Example of an Inspection and Test Plan (ITP) or Quality Control Plan (QCP) on similar and/ or previous work done</w:t>
                  </w:r>
                </w:p>
              </w:tc>
              <w:tc>
                <w:tcPr>
                  <w:tcW w:w="2197" w:type="dxa"/>
                  <w:gridSpan w:val="2"/>
                  <w:tcBorders>
                    <w:top w:val="single" w:sz="4" w:space="0" w:color="auto"/>
                    <w:left w:val="single" w:sz="8" w:space="0" w:color="auto"/>
                    <w:bottom w:val="single" w:sz="4" w:space="0" w:color="auto"/>
                    <w:right w:val="single" w:sz="8" w:space="0" w:color="auto"/>
                  </w:tcBorders>
                  <w:shd w:val="clear" w:color="000000" w:fill="FFFFFF"/>
                  <w:noWrap/>
                  <w:hideMark/>
                </w:tcPr>
                <w:p w14:paraId="5C50123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0 </w:t>
                  </w:r>
                </w:p>
              </w:tc>
            </w:tr>
            <w:tr w:rsidR="007D3D27" w:rsidRPr="00D8302A" w14:paraId="165892C9" w14:textId="77777777" w:rsidTr="006D16A8">
              <w:trPr>
                <w:trHeight w:val="253"/>
              </w:trPr>
              <w:tc>
                <w:tcPr>
                  <w:tcW w:w="4347" w:type="dxa"/>
                  <w:gridSpan w:val="4"/>
                  <w:tcBorders>
                    <w:top w:val="single" w:sz="8" w:space="0" w:color="auto"/>
                    <w:left w:val="single" w:sz="8" w:space="0" w:color="auto"/>
                    <w:bottom w:val="single" w:sz="8" w:space="0" w:color="auto"/>
                    <w:right w:val="nil"/>
                  </w:tcBorders>
                  <w:shd w:val="clear" w:color="000000" w:fill="FFFFFF"/>
                  <w:hideMark/>
                </w:tcPr>
                <w:p w14:paraId="3968166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Score</w:t>
                  </w:r>
                </w:p>
              </w:tc>
              <w:tc>
                <w:tcPr>
                  <w:tcW w:w="2197"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692F812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0</w:t>
                  </w:r>
                </w:p>
                <w:p w14:paraId="5E7A5696"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3D27" w:rsidRPr="00D8302A" w14:paraId="1669054F" w14:textId="77777777" w:rsidTr="006D16A8">
              <w:trPr>
                <w:trHeight w:val="1285"/>
              </w:trPr>
              <w:tc>
                <w:tcPr>
                  <w:tcW w:w="6544"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5F03D7C6"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User defined additional Requirements &amp; miscellaneous (Ref 240-105658000)</w:t>
                  </w:r>
                </w:p>
                <w:p w14:paraId="3179ADF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2413607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Customer specific requirements &amp; other standards and required can be listed and evaluated here</w:t>
                  </w:r>
                </w:p>
              </w:tc>
            </w:tr>
            <w:tr w:rsidR="007D3D27" w:rsidRPr="00D8302A" w14:paraId="0E3A76EC" w14:textId="77777777" w:rsidTr="006D16A8">
              <w:trPr>
                <w:trHeight w:val="252"/>
              </w:trPr>
              <w:tc>
                <w:tcPr>
                  <w:tcW w:w="4347" w:type="dxa"/>
                  <w:gridSpan w:val="4"/>
                  <w:tcBorders>
                    <w:top w:val="single" w:sz="8" w:space="0" w:color="auto"/>
                    <w:left w:val="single" w:sz="8" w:space="0" w:color="auto"/>
                    <w:bottom w:val="nil"/>
                    <w:right w:val="nil"/>
                  </w:tcBorders>
                  <w:hideMark/>
                </w:tcPr>
                <w:p w14:paraId="55FD6B2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c>
                <w:tcPr>
                  <w:tcW w:w="2197" w:type="dxa"/>
                  <w:gridSpan w:val="2"/>
                  <w:tcBorders>
                    <w:top w:val="nil"/>
                    <w:left w:val="single" w:sz="8" w:space="0" w:color="auto"/>
                    <w:bottom w:val="single" w:sz="4" w:space="0" w:color="auto"/>
                    <w:right w:val="single" w:sz="8" w:space="0" w:color="auto"/>
                  </w:tcBorders>
                  <w:shd w:val="clear" w:color="000000" w:fill="FFFFFF"/>
                  <w:hideMark/>
                </w:tcPr>
                <w:p w14:paraId="7603E37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0716E8AC" w14:textId="77777777" w:rsidTr="006D16A8">
              <w:trPr>
                <w:trHeight w:val="253"/>
              </w:trPr>
              <w:tc>
                <w:tcPr>
                  <w:tcW w:w="4347" w:type="dxa"/>
                  <w:gridSpan w:val="4"/>
                  <w:tcBorders>
                    <w:top w:val="single" w:sz="4" w:space="0" w:color="auto"/>
                    <w:left w:val="single" w:sz="8" w:space="0" w:color="auto"/>
                    <w:bottom w:val="single" w:sz="4" w:space="0" w:color="auto"/>
                    <w:right w:val="nil"/>
                  </w:tcBorders>
                  <w:hideMark/>
                </w:tcPr>
                <w:p w14:paraId="73F0E6D1"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E.1 Form A is completed and signed.</w:t>
                  </w:r>
                </w:p>
              </w:tc>
              <w:tc>
                <w:tcPr>
                  <w:tcW w:w="2197" w:type="dxa"/>
                  <w:gridSpan w:val="2"/>
                  <w:tcBorders>
                    <w:top w:val="single" w:sz="4" w:space="0" w:color="auto"/>
                    <w:left w:val="single" w:sz="8" w:space="0" w:color="auto"/>
                    <w:bottom w:val="single" w:sz="4" w:space="0" w:color="auto"/>
                    <w:right w:val="single" w:sz="8" w:space="0" w:color="auto"/>
                  </w:tcBorders>
                  <w:shd w:val="clear" w:color="000000" w:fill="FFFFFF"/>
                  <w:hideMark/>
                </w:tcPr>
                <w:p w14:paraId="7BD3CAC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37EAD6C6" w14:textId="77777777" w:rsidTr="006D16A8">
              <w:trPr>
                <w:trHeight w:val="253"/>
              </w:trPr>
              <w:tc>
                <w:tcPr>
                  <w:tcW w:w="4347" w:type="dxa"/>
                  <w:gridSpan w:val="4"/>
                  <w:tcBorders>
                    <w:top w:val="single" w:sz="8" w:space="0" w:color="auto"/>
                    <w:left w:val="single" w:sz="8" w:space="0" w:color="auto"/>
                    <w:bottom w:val="single" w:sz="8" w:space="0" w:color="auto"/>
                    <w:right w:val="nil"/>
                  </w:tcBorders>
                </w:tcPr>
                <w:p w14:paraId="14E8C0C4" w14:textId="77777777" w:rsidR="007D3D27" w:rsidRPr="00D8302A" w:rsidRDefault="007D3D27" w:rsidP="007D3D27">
                  <w:pPr>
                    <w:spacing w:after="0" w:line="240" w:lineRule="auto"/>
                    <w:rPr>
                      <w:rFonts w:ascii="Arial" w:eastAsia="Times New Roman" w:hAnsi="Arial" w:cs="Arial"/>
                      <w:b/>
                      <w:bCs/>
                      <w:color w:val="000000"/>
                      <w:lang w:eastAsia="en-ZA"/>
                    </w:rPr>
                  </w:pPr>
                  <w:r w:rsidRPr="00D8302A">
                    <w:rPr>
                      <w:rFonts w:ascii="Arial" w:eastAsia="Times New Roman" w:hAnsi="Arial" w:cs="Arial"/>
                      <w:color w:val="000000"/>
                      <w:lang w:eastAsia="en-ZA"/>
                    </w:rPr>
                    <w:t>E.2 Add other requirements (if applicable) as per the scope of work and/ or specification</w:t>
                  </w:r>
                </w:p>
              </w:tc>
              <w:tc>
                <w:tcPr>
                  <w:tcW w:w="2197" w:type="dxa"/>
                  <w:gridSpan w:val="2"/>
                  <w:tcBorders>
                    <w:top w:val="single" w:sz="4" w:space="0" w:color="auto"/>
                    <w:left w:val="single" w:sz="8" w:space="0" w:color="auto"/>
                    <w:bottom w:val="single" w:sz="8" w:space="0" w:color="auto"/>
                    <w:right w:val="single" w:sz="8" w:space="0" w:color="auto"/>
                  </w:tcBorders>
                  <w:shd w:val="clear" w:color="000000" w:fill="FFFFFF"/>
                </w:tcPr>
                <w:p w14:paraId="4037CE1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w:t>
                  </w:r>
                </w:p>
              </w:tc>
            </w:tr>
            <w:tr w:rsidR="007D3D27" w:rsidRPr="00D8302A" w14:paraId="6C17FF3E" w14:textId="77777777" w:rsidTr="006D16A8">
              <w:trPr>
                <w:trHeight w:val="253"/>
              </w:trPr>
              <w:tc>
                <w:tcPr>
                  <w:tcW w:w="4347" w:type="dxa"/>
                  <w:gridSpan w:val="4"/>
                  <w:tcBorders>
                    <w:top w:val="single" w:sz="8" w:space="0" w:color="auto"/>
                    <w:left w:val="single" w:sz="8" w:space="0" w:color="auto"/>
                    <w:bottom w:val="single" w:sz="8" w:space="0" w:color="auto"/>
                    <w:right w:val="nil"/>
                  </w:tcBorders>
                  <w:hideMark/>
                </w:tcPr>
                <w:p w14:paraId="473E3229"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Score</w:t>
                  </w:r>
                </w:p>
              </w:tc>
              <w:tc>
                <w:tcPr>
                  <w:tcW w:w="2197"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38172CA1"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1</w:t>
                  </w:r>
                </w:p>
              </w:tc>
            </w:tr>
          </w:tbl>
          <w:p w14:paraId="5172989F" w14:textId="2CE6A85B" w:rsidR="007D3D27" w:rsidRPr="00BA7E6E" w:rsidRDefault="007D3D27" w:rsidP="00E705D0">
            <w:pPr>
              <w:contextualSpacing/>
              <w:rPr>
                <w:rFonts w:ascii="Arial" w:hAnsi="Arial" w:cs="Arial"/>
                <w:i/>
                <w:iCs/>
                <w:lang w:val="en-US"/>
              </w:rPr>
            </w:pPr>
          </w:p>
        </w:tc>
        <w:tc>
          <w:tcPr>
            <w:tcW w:w="665" w:type="dxa"/>
          </w:tcPr>
          <w:p w14:paraId="3455EE85" w14:textId="77777777" w:rsidR="00E705D0" w:rsidRDefault="00E705D0" w:rsidP="00E705D0">
            <w:pPr>
              <w:jc w:val="both"/>
              <w:rPr>
                <w:rFonts w:ascii="Arial" w:hAnsi="Arial" w:cs="Arial"/>
                <w:lang w:val="en-US"/>
              </w:rPr>
            </w:pPr>
          </w:p>
        </w:tc>
        <w:tc>
          <w:tcPr>
            <w:tcW w:w="611" w:type="dxa"/>
          </w:tcPr>
          <w:p w14:paraId="5FAC273A" w14:textId="77777777" w:rsidR="00E705D0" w:rsidRDefault="00E705D0" w:rsidP="00E705D0">
            <w:pPr>
              <w:jc w:val="both"/>
              <w:rPr>
                <w:rFonts w:ascii="Arial" w:hAnsi="Arial" w:cs="Arial"/>
                <w:lang w:val="en-US"/>
              </w:rPr>
            </w:pPr>
          </w:p>
        </w:tc>
        <w:tc>
          <w:tcPr>
            <w:tcW w:w="704" w:type="dxa"/>
          </w:tcPr>
          <w:p w14:paraId="6A69BDC6" w14:textId="4D29F4F5" w:rsidR="00E705D0" w:rsidRPr="00CB4753" w:rsidRDefault="00E705D0" w:rsidP="00E705D0">
            <w:pPr>
              <w:jc w:val="both"/>
              <w:rPr>
                <w:rFonts w:cstheme="minorHAnsi"/>
                <w:lang w:val="en-US"/>
              </w:rPr>
            </w:pPr>
            <w:r w:rsidRPr="00CB4753">
              <w:rPr>
                <w:rFonts w:cstheme="minorHAnsi"/>
                <w:lang w:val="en-US"/>
              </w:rPr>
              <w:t>√</w:t>
            </w:r>
          </w:p>
        </w:tc>
      </w:tr>
      <w:tr w:rsidR="006D73AD" w14:paraId="5A29B947" w14:textId="77777777" w:rsidTr="0062600A">
        <w:trPr>
          <w:jc w:val="center"/>
        </w:trPr>
        <w:tc>
          <w:tcPr>
            <w:tcW w:w="2263" w:type="dxa"/>
          </w:tcPr>
          <w:p w14:paraId="3DEEB6C9" w14:textId="77777777" w:rsidR="006D73AD" w:rsidRDefault="006D73AD" w:rsidP="00E705D0">
            <w:pPr>
              <w:rPr>
                <w:rFonts w:ascii="Arial" w:hAnsi="Arial" w:cs="Arial"/>
                <w:b/>
                <w:lang w:val="en-US"/>
              </w:rPr>
            </w:pPr>
            <w:r w:rsidRPr="005D5883">
              <w:rPr>
                <w:rFonts w:ascii="Arial" w:hAnsi="Arial" w:cs="Arial"/>
                <w:b/>
                <w:lang w:val="en-US"/>
              </w:rPr>
              <w:lastRenderedPageBreak/>
              <w:t xml:space="preserve">Other safety/quality documents as required per scope of </w:t>
            </w:r>
            <w:proofErr w:type="gramStart"/>
            <w:r w:rsidRPr="005D5883">
              <w:rPr>
                <w:rFonts w:ascii="Arial" w:hAnsi="Arial" w:cs="Arial"/>
                <w:b/>
                <w:lang w:val="en-US"/>
              </w:rPr>
              <w:t>works</w:t>
            </w:r>
            <w:proofErr w:type="gramEnd"/>
          </w:p>
          <w:p w14:paraId="07DA9390" w14:textId="32AAFAEF" w:rsidR="006D73AD" w:rsidRPr="006D6111" w:rsidRDefault="006D73AD" w:rsidP="00E705D0">
            <w:pPr>
              <w:rPr>
                <w:rFonts w:ascii="Arial" w:hAnsi="Arial" w:cs="Arial"/>
                <w:b/>
                <w:bCs/>
              </w:rPr>
            </w:pPr>
          </w:p>
        </w:tc>
        <w:tc>
          <w:tcPr>
            <w:tcW w:w="8647" w:type="dxa"/>
            <w:gridSpan w:val="4"/>
          </w:tcPr>
          <w:p w14:paraId="7557B61D" w14:textId="77777777" w:rsidR="00B77A25" w:rsidRDefault="00B77A25" w:rsidP="00B77A25">
            <w:pPr>
              <w:jc w:val="center"/>
              <w:rPr>
                <w:rFonts w:ascii="Arial" w:hAnsi="Arial" w:cs="Arial"/>
                <w:lang w:val="en-US"/>
              </w:rPr>
            </w:pPr>
          </w:p>
          <w:p w14:paraId="27AAAFDF" w14:textId="2C48865F" w:rsidR="006D73AD" w:rsidRPr="006D73AD" w:rsidRDefault="006D73AD" w:rsidP="00B77A25">
            <w:pPr>
              <w:jc w:val="center"/>
              <w:rPr>
                <w:rFonts w:ascii="Arial" w:hAnsi="Arial" w:cs="Arial"/>
                <w:lang w:val="en-US"/>
              </w:rPr>
            </w:pPr>
            <w:r w:rsidRPr="006D73AD">
              <w:rPr>
                <w:rFonts w:ascii="Arial" w:hAnsi="Arial" w:cs="Arial"/>
                <w:lang w:val="en-US"/>
              </w:rPr>
              <w:t>N/A</w:t>
            </w:r>
          </w:p>
        </w:tc>
      </w:tr>
      <w:tr w:rsidR="00553CD2" w14:paraId="61240447" w14:textId="77777777" w:rsidTr="0062600A">
        <w:trPr>
          <w:jc w:val="center"/>
        </w:trPr>
        <w:tc>
          <w:tcPr>
            <w:tcW w:w="2263" w:type="dxa"/>
          </w:tcPr>
          <w:p w14:paraId="72BA1366" w14:textId="59D79AF9" w:rsidR="00E705D0" w:rsidRDefault="00E705D0" w:rsidP="00E705D0">
            <w:pPr>
              <w:rPr>
                <w:rFonts w:ascii="Arial" w:hAnsi="Arial" w:cs="Arial"/>
                <w:b/>
                <w:lang w:val="en-US"/>
              </w:rPr>
            </w:pPr>
            <w:r>
              <w:rPr>
                <w:rFonts w:ascii="Arial" w:hAnsi="Arial" w:cs="Arial"/>
                <w:b/>
                <w:lang w:val="en-US"/>
              </w:rPr>
              <w:t>Annexure Q</w:t>
            </w:r>
          </w:p>
          <w:p w14:paraId="2B61DCFA" w14:textId="5EEE28AD" w:rsidR="00E705D0" w:rsidRPr="005D5883" w:rsidRDefault="00E705D0" w:rsidP="00E705D0">
            <w:pPr>
              <w:rPr>
                <w:rFonts w:ascii="Arial" w:hAnsi="Arial" w:cs="Arial"/>
                <w:b/>
                <w:lang w:val="en-US"/>
              </w:rPr>
            </w:pPr>
            <w:r>
              <w:rPr>
                <w:rFonts w:ascii="Arial" w:hAnsi="Arial" w:cs="Arial"/>
                <w:b/>
                <w:lang w:val="en-US"/>
              </w:rPr>
              <w:t>Environmental</w:t>
            </w:r>
          </w:p>
        </w:tc>
        <w:tc>
          <w:tcPr>
            <w:tcW w:w="6667" w:type="dxa"/>
          </w:tcPr>
          <w:p w14:paraId="4A552006" w14:textId="77777777" w:rsidR="00E705D0" w:rsidRDefault="00E705D0" w:rsidP="00E705D0">
            <w:pPr>
              <w:pStyle w:val="TableParagraph"/>
              <w:numPr>
                <w:ilvl w:val="0"/>
                <w:numId w:val="130"/>
              </w:numPr>
              <w:tabs>
                <w:tab w:val="left" w:pos="837"/>
              </w:tabs>
              <w:spacing w:before="1"/>
              <w:rPr>
                <w:rFonts w:ascii="Arial" w:hAnsi="Arial"/>
                <w:b/>
              </w:rPr>
            </w:pPr>
            <w:r>
              <w:rPr>
                <w:rFonts w:ascii="Arial" w:hAnsi="Arial"/>
                <w:b/>
                <w:spacing w:val="-2"/>
              </w:rPr>
              <w:t>Environmental</w:t>
            </w:r>
            <w:r>
              <w:rPr>
                <w:rFonts w:ascii="Arial" w:hAnsi="Arial"/>
                <w:b/>
                <w:spacing w:val="4"/>
              </w:rPr>
              <w:t xml:space="preserve"> </w:t>
            </w:r>
            <w:r>
              <w:rPr>
                <w:rFonts w:ascii="Arial" w:hAnsi="Arial"/>
                <w:b/>
                <w:spacing w:val="-2"/>
              </w:rPr>
              <w:t>requirements</w:t>
            </w:r>
          </w:p>
          <w:p w14:paraId="3EBA6590" w14:textId="77777777" w:rsidR="00E705D0" w:rsidRDefault="00E705D0" w:rsidP="00E705D0">
            <w:pPr>
              <w:pStyle w:val="TableParagraph"/>
              <w:spacing w:before="29"/>
              <w:rPr>
                <w:rFonts w:ascii="Arial"/>
                <w:b/>
              </w:rPr>
            </w:pPr>
          </w:p>
          <w:p w14:paraId="0FD727EC" w14:textId="77777777" w:rsidR="00E705D0" w:rsidRDefault="00E705D0" w:rsidP="00EC79AF">
            <w:pPr>
              <w:pStyle w:val="TableParagraph"/>
              <w:spacing w:before="1"/>
            </w:pPr>
            <w:r>
              <w:t>The</w:t>
            </w:r>
            <w:r>
              <w:rPr>
                <w:spacing w:val="-5"/>
              </w:rPr>
              <w:t xml:space="preserve"> </w:t>
            </w:r>
            <w:r>
              <w:t>supplier/tenderer</w:t>
            </w:r>
            <w:r>
              <w:rPr>
                <w:spacing w:val="-3"/>
              </w:rPr>
              <w:t xml:space="preserve"> </w:t>
            </w:r>
            <w:r>
              <w:t>is</w:t>
            </w:r>
            <w:r>
              <w:rPr>
                <w:spacing w:val="-12"/>
              </w:rPr>
              <w:t xml:space="preserve"> </w:t>
            </w:r>
            <w:r>
              <w:t>expected</w:t>
            </w:r>
            <w:r>
              <w:rPr>
                <w:spacing w:val="-9"/>
              </w:rPr>
              <w:t xml:space="preserve"> </w:t>
            </w:r>
            <w:r>
              <w:t>to</w:t>
            </w:r>
            <w:r>
              <w:rPr>
                <w:spacing w:val="-10"/>
              </w:rPr>
              <w:t xml:space="preserve"> </w:t>
            </w:r>
            <w:r>
              <w:t>comply</w:t>
            </w:r>
            <w:r>
              <w:rPr>
                <w:spacing w:val="-6"/>
              </w:rPr>
              <w:t xml:space="preserve"> </w:t>
            </w:r>
            <w:r>
              <w:t>with</w:t>
            </w:r>
            <w:r>
              <w:rPr>
                <w:spacing w:val="-12"/>
              </w:rPr>
              <w:t xml:space="preserve"> </w:t>
            </w:r>
            <w:r>
              <w:t>but</w:t>
            </w:r>
            <w:r>
              <w:rPr>
                <w:spacing w:val="-4"/>
              </w:rPr>
              <w:t xml:space="preserve"> </w:t>
            </w:r>
            <w:r>
              <w:t>not</w:t>
            </w:r>
            <w:r>
              <w:rPr>
                <w:spacing w:val="-4"/>
              </w:rPr>
              <w:t xml:space="preserve"> </w:t>
            </w:r>
            <w:r>
              <w:t>limited</w:t>
            </w:r>
            <w:r>
              <w:rPr>
                <w:spacing w:val="-10"/>
              </w:rPr>
              <w:t xml:space="preserve"> </w:t>
            </w:r>
            <w:r>
              <w:t>to</w:t>
            </w:r>
            <w:r>
              <w:rPr>
                <w:spacing w:val="-9"/>
              </w:rPr>
              <w:t xml:space="preserve"> </w:t>
            </w:r>
            <w:r>
              <w:t xml:space="preserve">the </w:t>
            </w:r>
            <w:r>
              <w:rPr>
                <w:spacing w:val="-2"/>
              </w:rPr>
              <w:t>following:</w:t>
            </w:r>
          </w:p>
          <w:p w14:paraId="7F0332B3" w14:textId="77777777" w:rsidR="00E705D0" w:rsidRDefault="00E705D0" w:rsidP="00E705D0">
            <w:pPr>
              <w:pStyle w:val="TableParagraph"/>
              <w:numPr>
                <w:ilvl w:val="1"/>
                <w:numId w:val="130"/>
              </w:numPr>
              <w:tabs>
                <w:tab w:val="left" w:pos="1191"/>
                <w:tab w:val="left" w:pos="1197"/>
              </w:tabs>
              <w:ind w:left="1197" w:right="81" w:hanging="360"/>
              <w:jc w:val="both"/>
            </w:pPr>
            <w:r>
              <w:t>Any applicable South African legislations such as National Environmental</w:t>
            </w:r>
            <w:r>
              <w:rPr>
                <w:spacing w:val="-2"/>
              </w:rPr>
              <w:t xml:space="preserve"> </w:t>
            </w:r>
            <w:r>
              <w:t>Management Act 107 of 1998, National Water Act of 1998</w:t>
            </w:r>
          </w:p>
          <w:p w14:paraId="38BCF716" w14:textId="77777777" w:rsidR="00E705D0" w:rsidRDefault="00E705D0" w:rsidP="00E705D0">
            <w:pPr>
              <w:pStyle w:val="TableParagraph"/>
              <w:numPr>
                <w:ilvl w:val="1"/>
                <w:numId w:val="130"/>
              </w:numPr>
              <w:tabs>
                <w:tab w:val="left" w:pos="1191"/>
                <w:tab w:val="left" w:pos="1197"/>
              </w:tabs>
              <w:spacing w:before="1"/>
              <w:ind w:left="1197" w:right="77" w:hanging="360"/>
              <w:jc w:val="both"/>
            </w:pPr>
            <w:r>
              <w:t>Environmental</w:t>
            </w:r>
            <w:r>
              <w:rPr>
                <w:spacing w:val="-5"/>
              </w:rPr>
              <w:t xml:space="preserve"> </w:t>
            </w:r>
            <w:r>
              <w:t>Authorisations,</w:t>
            </w:r>
            <w:r>
              <w:rPr>
                <w:spacing w:val="-2"/>
              </w:rPr>
              <w:t xml:space="preserve"> </w:t>
            </w:r>
            <w:r>
              <w:t>Water</w:t>
            </w:r>
            <w:r>
              <w:rPr>
                <w:spacing w:val="-3"/>
              </w:rPr>
              <w:t xml:space="preserve"> </w:t>
            </w:r>
            <w:r>
              <w:t>Use</w:t>
            </w:r>
            <w:r>
              <w:rPr>
                <w:spacing w:val="-4"/>
              </w:rPr>
              <w:t xml:space="preserve"> </w:t>
            </w:r>
            <w:r>
              <w:t>Licences</w:t>
            </w:r>
            <w:r>
              <w:rPr>
                <w:spacing w:val="-4"/>
              </w:rPr>
              <w:t xml:space="preserve"> </w:t>
            </w:r>
            <w:r>
              <w:t>and</w:t>
            </w:r>
            <w:r>
              <w:rPr>
                <w:spacing w:val="-5"/>
              </w:rPr>
              <w:t xml:space="preserve"> </w:t>
            </w:r>
            <w:r>
              <w:t>any</w:t>
            </w:r>
            <w:r>
              <w:rPr>
                <w:spacing w:val="-4"/>
              </w:rPr>
              <w:t xml:space="preserve"> </w:t>
            </w:r>
            <w:r>
              <w:t>other permits and licenses conditions</w:t>
            </w:r>
          </w:p>
          <w:p w14:paraId="445FDCC9" w14:textId="77777777" w:rsidR="00E705D0" w:rsidRDefault="00E705D0" w:rsidP="00E705D0">
            <w:pPr>
              <w:pStyle w:val="TableParagraph"/>
              <w:numPr>
                <w:ilvl w:val="1"/>
                <w:numId w:val="130"/>
              </w:numPr>
              <w:tabs>
                <w:tab w:val="left" w:pos="1191"/>
              </w:tabs>
              <w:spacing w:line="245" w:lineRule="exact"/>
              <w:ind w:left="1191" w:hanging="354"/>
              <w:jc w:val="both"/>
            </w:pPr>
            <w:r>
              <w:t>Eskom</w:t>
            </w:r>
            <w:r>
              <w:rPr>
                <w:spacing w:val="-11"/>
              </w:rPr>
              <w:t xml:space="preserve"> </w:t>
            </w:r>
            <w:r>
              <w:t>SHEQ</w:t>
            </w:r>
            <w:r>
              <w:rPr>
                <w:spacing w:val="-5"/>
              </w:rPr>
              <w:t xml:space="preserve"> </w:t>
            </w:r>
            <w:r>
              <w:t>Policy</w:t>
            </w:r>
            <w:r>
              <w:rPr>
                <w:spacing w:val="-6"/>
              </w:rPr>
              <w:t xml:space="preserve"> </w:t>
            </w:r>
            <w:r>
              <w:t>32</w:t>
            </w:r>
            <w:r>
              <w:rPr>
                <w:spacing w:val="-16"/>
              </w:rPr>
              <w:t xml:space="preserve"> </w:t>
            </w:r>
            <w:r>
              <w:t>–</w:t>
            </w:r>
            <w:r>
              <w:rPr>
                <w:spacing w:val="-6"/>
              </w:rPr>
              <w:t xml:space="preserve"> </w:t>
            </w:r>
            <w:r>
              <w:rPr>
                <w:spacing w:val="-5"/>
              </w:rPr>
              <w:t>727</w:t>
            </w:r>
          </w:p>
          <w:p w14:paraId="2CA5E409" w14:textId="77777777" w:rsidR="00E705D0" w:rsidRDefault="00E705D0" w:rsidP="00E705D0">
            <w:pPr>
              <w:pStyle w:val="TableParagraph"/>
              <w:numPr>
                <w:ilvl w:val="1"/>
                <w:numId w:val="130"/>
              </w:numPr>
              <w:tabs>
                <w:tab w:val="left" w:pos="1191"/>
              </w:tabs>
              <w:spacing w:line="251" w:lineRule="exact"/>
              <w:ind w:left="1191" w:hanging="354"/>
              <w:jc w:val="both"/>
            </w:pPr>
            <w:r>
              <w:rPr>
                <w:spacing w:val="-2"/>
              </w:rPr>
              <w:lastRenderedPageBreak/>
              <w:t>Eskom Environmental</w:t>
            </w:r>
            <w:r>
              <w:rPr>
                <w:spacing w:val="-5"/>
              </w:rPr>
              <w:t xml:space="preserve"> </w:t>
            </w:r>
            <w:r>
              <w:rPr>
                <w:spacing w:val="-2"/>
              </w:rPr>
              <w:t>standards</w:t>
            </w:r>
            <w:r>
              <w:rPr>
                <w:spacing w:val="-3"/>
              </w:rPr>
              <w:t xml:space="preserve"> </w:t>
            </w:r>
            <w:r>
              <w:rPr>
                <w:spacing w:val="-2"/>
              </w:rPr>
              <w:t>and</w:t>
            </w:r>
            <w:r>
              <w:rPr>
                <w:spacing w:val="-7"/>
              </w:rPr>
              <w:t xml:space="preserve"> </w:t>
            </w:r>
            <w:r>
              <w:rPr>
                <w:spacing w:val="-2"/>
              </w:rPr>
              <w:t>procedures</w:t>
            </w:r>
          </w:p>
          <w:p w14:paraId="7329FF03" w14:textId="77777777" w:rsidR="00E705D0" w:rsidRPr="005517E6" w:rsidRDefault="00E705D0" w:rsidP="00E705D0">
            <w:pPr>
              <w:pStyle w:val="TableParagraph"/>
              <w:numPr>
                <w:ilvl w:val="1"/>
                <w:numId w:val="130"/>
              </w:numPr>
              <w:tabs>
                <w:tab w:val="left" w:pos="1191"/>
                <w:tab w:val="left" w:pos="1197"/>
              </w:tabs>
              <w:spacing w:before="11"/>
              <w:ind w:left="1197" w:right="71" w:hanging="360"/>
              <w:jc w:val="both"/>
            </w:pPr>
            <w:r>
              <w:t xml:space="preserve">Eskom Environmental Incident Management Procedure 240 – </w:t>
            </w:r>
            <w:r>
              <w:rPr>
                <w:spacing w:val="-2"/>
              </w:rPr>
              <w:t>133087117</w:t>
            </w:r>
          </w:p>
          <w:p w14:paraId="2D291CD0" w14:textId="77777777" w:rsidR="00E705D0" w:rsidRDefault="00E705D0" w:rsidP="00E705D0">
            <w:pPr>
              <w:pStyle w:val="TableParagraph"/>
              <w:numPr>
                <w:ilvl w:val="1"/>
                <w:numId w:val="130"/>
              </w:numPr>
              <w:tabs>
                <w:tab w:val="left" w:pos="1191"/>
                <w:tab w:val="left" w:pos="1197"/>
              </w:tabs>
              <w:spacing w:before="11"/>
              <w:ind w:left="1197" w:right="71" w:hanging="360"/>
              <w:jc w:val="both"/>
            </w:pPr>
            <w:r>
              <w:rPr>
                <w:spacing w:val="-2"/>
              </w:rPr>
              <w:t>Eskom Environmental Management</w:t>
            </w:r>
          </w:p>
          <w:p w14:paraId="1D4321D2" w14:textId="77777777" w:rsidR="00E705D0" w:rsidRDefault="00E705D0" w:rsidP="006D16A8">
            <w:pPr>
              <w:pStyle w:val="TableParagraph"/>
              <w:tabs>
                <w:tab w:val="left" w:pos="1191"/>
                <w:tab w:val="left" w:pos="1197"/>
              </w:tabs>
              <w:spacing w:before="2"/>
              <w:ind w:left="1197" w:right="71"/>
              <w:jc w:val="both"/>
            </w:pPr>
            <w:r w:rsidRPr="00AD6FE9">
              <w:rPr>
                <w:spacing w:val="-4"/>
              </w:rPr>
              <w:t>Specification</w:t>
            </w:r>
            <w:r w:rsidRPr="00AD6FE9">
              <w:rPr>
                <w:spacing w:val="9"/>
              </w:rPr>
              <w:t xml:space="preserve"> </w:t>
            </w:r>
            <w:r w:rsidRPr="00AD6FE9">
              <w:rPr>
                <w:spacing w:val="-4"/>
              </w:rPr>
              <w:t>559-397120841</w:t>
            </w:r>
          </w:p>
          <w:p w14:paraId="337528FE" w14:textId="77777777" w:rsidR="00E705D0" w:rsidRDefault="00E705D0" w:rsidP="00E705D0">
            <w:pPr>
              <w:pStyle w:val="TableParagraph"/>
              <w:spacing w:before="2"/>
              <w:ind w:left="1197" w:hanging="360"/>
            </w:pPr>
            <w:r>
              <w:t>7.</w:t>
            </w:r>
            <w:r>
              <w:rPr>
                <w:spacing w:val="34"/>
              </w:rPr>
              <w:t xml:space="preserve"> </w:t>
            </w:r>
            <w:r>
              <w:t>Group</w:t>
            </w:r>
            <w:r>
              <w:rPr>
                <w:spacing w:val="29"/>
              </w:rPr>
              <w:t xml:space="preserve"> </w:t>
            </w:r>
            <w:r>
              <w:t>Capital</w:t>
            </w:r>
            <w:r>
              <w:rPr>
                <w:spacing w:val="28"/>
              </w:rPr>
              <w:t xml:space="preserve"> </w:t>
            </w:r>
            <w:r>
              <w:t>Environmental Management</w:t>
            </w:r>
            <w:r>
              <w:rPr>
                <w:spacing w:val="32"/>
              </w:rPr>
              <w:t xml:space="preserve"> </w:t>
            </w:r>
            <w:r>
              <w:t>Specification</w:t>
            </w:r>
            <w:r>
              <w:rPr>
                <w:spacing w:val="31"/>
              </w:rPr>
              <w:t xml:space="preserve"> </w:t>
            </w:r>
            <w:r>
              <w:t xml:space="preserve">559- </w:t>
            </w:r>
            <w:r>
              <w:rPr>
                <w:spacing w:val="-2"/>
              </w:rPr>
              <w:t>606433849</w:t>
            </w:r>
          </w:p>
          <w:p w14:paraId="30B2587D" w14:textId="77777777" w:rsidR="00E705D0" w:rsidRDefault="00E705D0" w:rsidP="00EC79AF">
            <w:pPr>
              <w:pStyle w:val="TableParagraph"/>
              <w:spacing w:before="250"/>
            </w:pPr>
            <w:r>
              <w:rPr>
                <w:spacing w:val="-2"/>
              </w:rPr>
              <w:t>The</w:t>
            </w:r>
            <w:r>
              <w:rPr>
                <w:spacing w:val="-16"/>
              </w:rPr>
              <w:t xml:space="preserve"> </w:t>
            </w:r>
            <w:r>
              <w:rPr>
                <w:spacing w:val="-2"/>
              </w:rPr>
              <w:t>supplier</w:t>
            </w:r>
            <w:r>
              <w:rPr>
                <w:spacing w:val="-5"/>
              </w:rPr>
              <w:t xml:space="preserve"> </w:t>
            </w:r>
            <w:r>
              <w:rPr>
                <w:spacing w:val="-2"/>
              </w:rPr>
              <w:t>shall</w:t>
            </w:r>
            <w:r>
              <w:rPr>
                <w:spacing w:val="-5"/>
              </w:rPr>
              <w:t xml:space="preserve"> </w:t>
            </w:r>
            <w:r>
              <w:rPr>
                <w:spacing w:val="-2"/>
              </w:rPr>
              <w:t>provide</w:t>
            </w:r>
            <w:r>
              <w:rPr>
                <w:spacing w:val="-6"/>
              </w:rPr>
              <w:t xml:space="preserve"> </w:t>
            </w:r>
            <w:r>
              <w:rPr>
                <w:spacing w:val="-2"/>
              </w:rPr>
              <w:t>the</w:t>
            </w:r>
            <w:r>
              <w:rPr>
                <w:spacing w:val="-11"/>
              </w:rPr>
              <w:t xml:space="preserve"> </w:t>
            </w:r>
            <w:r>
              <w:rPr>
                <w:spacing w:val="-2"/>
              </w:rPr>
              <w:t>following</w:t>
            </w:r>
            <w:r>
              <w:rPr>
                <w:spacing w:val="-6"/>
              </w:rPr>
              <w:t xml:space="preserve"> </w:t>
            </w:r>
            <w:r>
              <w:rPr>
                <w:spacing w:val="-2"/>
              </w:rPr>
              <w:t>with</w:t>
            </w:r>
            <w:r>
              <w:rPr>
                <w:spacing w:val="-6"/>
              </w:rPr>
              <w:t xml:space="preserve"> </w:t>
            </w:r>
            <w:r>
              <w:rPr>
                <w:spacing w:val="-2"/>
              </w:rPr>
              <w:t>the</w:t>
            </w:r>
            <w:r>
              <w:rPr>
                <w:spacing w:val="-12"/>
              </w:rPr>
              <w:t xml:space="preserve"> </w:t>
            </w:r>
            <w:r>
              <w:rPr>
                <w:spacing w:val="-2"/>
              </w:rPr>
              <w:t>tenders,</w:t>
            </w:r>
            <w:r>
              <w:rPr>
                <w:spacing w:val="-11"/>
              </w:rPr>
              <w:t xml:space="preserve"> </w:t>
            </w:r>
            <w:r>
              <w:rPr>
                <w:spacing w:val="-2"/>
              </w:rPr>
              <w:t>for</w:t>
            </w:r>
            <w:r>
              <w:rPr>
                <w:spacing w:val="-4"/>
              </w:rPr>
              <w:t xml:space="preserve"> </w:t>
            </w:r>
            <w:r>
              <w:rPr>
                <w:spacing w:val="-2"/>
              </w:rPr>
              <w:t>evaluations.</w:t>
            </w:r>
          </w:p>
          <w:p w14:paraId="44F98070" w14:textId="77777777" w:rsidR="00E705D0" w:rsidRDefault="00E705D0" w:rsidP="00E705D0">
            <w:pPr>
              <w:pStyle w:val="TableParagraph"/>
              <w:numPr>
                <w:ilvl w:val="0"/>
                <w:numId w:val="131"/>
              </w:numPr>
              <w:tabs>
                <w:tab w:val="left" w:pos="1263"/>
                <w:tab w:val="left" w:pos="1269"/>
              </w:tabs>
              <w:spacing w:before="4"/>
              <w:ind w:right="231" w:hanging="360"/>
            </w:pPr>
            <w:r>
              <w:t>Acknowledgement</w:t>
            </w:r>
            <w:r>
              <w:rPr>
                <w:spacing w:val="30"/>
              </w:rPr>
              <w:t xml:space="preserve"> </w:t>
            </w:r>
            <w:r>
              <w:t>Form</w:t>
            </w:r>
            <w:r>
              <w:rPr>
                <w:spacing w:val="27"/>
              </w:rPr>
              <w:t xml:space="preserve"> </w:t>
            </w:r>
            <w:r>
              <w:t>for Eskom</w:t>
            </w:r>
            <w:r>
              <w:rPr>
                <w:spacing w:val="32"/>
              </w:rPr>
              <w:t xml:space="preserve"> </w:t>
            </w:r>
            <w:r>
              <w:t>Environmental</w:t>
            </w:r>
            <w:r>
              <w:rPr>
                <w:spacing w:val="29"/>
              </w:rPr>
              <w:t xml:space="preserve"> </w:t>
            </w:r>
            <w:r>
              <w:t>Legal and Other Requirements</w:t>
            </w:r>
          </w:p>
          <w:p w14:paraId="32C1180A" w14:textId="77777777" w:rsidR="00E705D0" w:rsidRDefault="00E705D0" w:rsidP="00E705D0">
            <w:pPr>
              <w:pStyle w:val="TableParagraph"/>
              <w:numPr>
                <w:ilvl w:val="0"/>
                <w:numId w:val="131"/>
              </w:numPr>
              <w:tabs>
                <w:tab w:val="left" w:pos="1263"/>
              </w:tabs>
              <w:spacing w:line="244" w:lineRule="exact"/>
              <w:ind w:left="1263" w:hanging="354"/>
            </w:pPr>
            <w:proofErr w:type="gramStart"/>
            <w:r>
              <w:rPr>
                <w:spacing w:val="-2"/>
              </w:rPr>
              <w:t>Costing</w:t>
            </w:r>
            <w:proofErr w:type="gramEnd"/>
            <w:r>
              <w:rPr>
                <w:spacing w:val="-8"/>
              </w:rPr>
              <w:t xml:space="preserve"> </w:t>
            </w:r>
            <w:r>
              <w:rPr>
                <w:spacing w:val="-2"/>
              </w:rPr>
              <w:t>for</w:t>
            </w:r>
            <w:r>
              <w:rPr>
                <w:spacing w:val="-8"/>
              </w:rPr>
              <w:t xml:space="preserve"> </w:t>
            </w:r>
            <w:r>
              <w:rPr>
                <w:spacing w:val="-2"/>
              </w:rPr>
              <w:t>Environmental</w:t>
            </w:r>
            <w:r>
              <w:rPr>
                <w:spacing w:val="-10"/>
              </w:rPr>
              <w:t xml:space="preserve"> </w:t>
            </w:r>
            <w:r>
              <w:rPr>
                <w:spacing w:val="-2"/>
              </w:rPr>
              <w:t>Services</w:t>
            </w:r>
          </w:p>
          <w:p w14:paraId="34C3F8D2" w14:textId="77777777" w:rsidR="00E705D0" w:rsidRDefault="00E705D0" w:rsidP="00E705D0">
            <w:pPr>
              <w:pStyle w:val="TableParagraph"/>
              <w:numPr>
                <w:ilvl w:val="0"/>
                <w:numId w:val="131"/>
              </w:numPr>
              <w:tabs>
                <w:tab w:val="left" w:pos="1263"/>
              </w:tabs>
              <w:spacing w:before="8"/>
              <w:ind w:left="1263" w:hanging="354"/>
            </w:pPr>
            <w:r>
              <w:rPr>
                <w:spacing w:val="-2"/>
              </w:rPr>
              <w:t>Valid</w:t>
            </w:r>
            <w:r>
              <w:rPr>
                <w:spacing w:val="-4"/>
              </w:rPr>
              <w:t xml:space="preserve"> </w:t>
            </w:r>
            <w:r>
              <w:rPr>
                <w:spacing w:val="-2"/>
              </w:rPr>
              <w:t>copy of</w:t>
            </w:r>
            <w:r>
              <w:rPr>
                <w:spacing w:val="-4"/>
              </w:rPr>
              <w:t xml:space="preserve"> </w:t>
            </w:r>
            <w:r>
              <w:rPr>
                <w:spacing w:val="-2"/>
              </w:rPr>
              <w:t>SHEQ/</w:t>
            </w:r>
            <w:r>
              <w:rPr>
                <w:spacing w:val="-4"/>
              </w:rPr>
              <w:t xml:space="preserve"> </w:t>
            </w:r>
            <w:r>
              <w:rPr>
                <w:spacing w:val="-2"/>
              </w:rPr>
              <w:t>Environmental</w:t>
            </w:r>
            <w:r>
              <w:rPr>
                <w:spacing w:val="-6"/>
              </w:rPr>
              <w:t xml:space="preserve"> </w:t>
            </w:r>
            <w:r>
              <w:rPr>
                <w:spacing w:val="-2"/>
              </w:rPr>
              <w:t>policy</w:t>
            </w:r>
          </w:p>
          <w:p w14:paraId="646739BC" w14:textId="77777777" w:rsidR="00E705D0" w:rsidRDefault="00E705D0" w:rsidP="00E705D0">
            <w:pPr>
              <w:contextualSpacing/>
              <w:rPr>
                <w:rFonts w:ascii="Arial" w:hAnsi="Arial" w:cs="Arial"/>
                <w:lang w:val="en-US"/>
              </w:rPr>
            </w:pPr>
          </w:p>
        </w:tc>
        <w:tc>
          <w:tcPr>
            <w:tcW w:w="665" w:type="dxa"/>
          </w:tcPr>
          <w:p w14:paraId="671ED61C" w14:textId="77777777" w:rsidR="00E705D0" w:rsidRDefault="00E705D0" w:rsidP="00E705D0">
            <w:pPr>
              <w:jc w:val="both"/>
              <w:rPr>
                <w:rFonts w:ascii="Arial" w:hAnsi="Arial" w:cs="Arial"/>
                <w:lang w:val="en-US"/>
              </w:rPr>
            </w:pPr>
          </w:p>
        </w:tc>
        <w:tc>
          <w:tcPr>
            <w:tcW w:w="611" w:type="dxa"/>
          </w:tcPr>
          <w:p w14:paraId="2508D0D5" w14:textId="77777777" w:rsidR="00E705D0" w:rsidRDefault="00E705D0" w:rsidP="00E705D0">
            <w:pPr>
              <w:jc w:val="both"/>
              <w:rPr>
                <w:rFonts w:ascii="Arial" w:hAnsi="Arial" w:cs="Arial"/>
                <w:lang w:val="en-US"/>
              </w:rPr>
            </w:pPr>
          </w:p>
        </w:tc>
        <w:tc>
          <w:tcPr>
            <w:tcW w:w="704" w:type="dxa"/>
          </w:tcPr>
          <w:p w14:paraId="5E403AFE" w14:textId="6D96CE13" w:rsidR="00E705D0" w:rsidRPr="00CB4753" w:rsidRDefault="00E705D0" w:rsidP="00E705D0">
            <w:pPr>
              <w:jc w:val="both"/>
              <w:rPr>
                <w:rFonts w:cstheme="minorHAnsi"/>
                <w:lang w:val="en-US"/>
              </w:rPr>
            </w:pPr>
            <w:r w:rsidRPr="00CB4753">
              <w:rPr>
                <w:rFonts w:cstheme="minorHAnsi"/>
                <w:lang w:val="en-US"/>
              </w:rPr>
              <w:t>√</w:t>
            </w:r>
          </w:p>
        </w:tc>
      </w:tr>
      <w:tr w:rsidR="00553CD2" w14:paraId="3F8038ED" w14:textId="77777777" w:rsidTr="0062600A">
        <w:trPr>
          <w:jc w:val="center"/>
        </w:trPr>
        <w:tc>
          <w:tcPr>
            <w:tcW w:w="2263" w:type="dxa"/>
          </w:tcPr>
          <w:p w14:paraId="1DB8E6FB" w14:textId="46528402" w:rsidR="00E705D0" w:rsidRPr="005D5883" w:rsidRDefault="00E705D0" w:rsidP="00E705D0">
            <w:pPr>
              <w:contextualSpacing/>
              <w:rPr>
                <w:rFonts w:ascii="Arial" w:hAnsi="Arial" w:cs="Arial"/>
                <w:b/>
                <w:lang w:val="en-US"/>
              </w:rPr>
            </w:pPr>
            <w:r w:rsidRPr="005D5883">
              <w:rPr>
                <w:rFonts w:ascii="Arial" w:hAnsi="Arial" w:cs="Arial"/>
                <w:b/>
                <w:lang w:val="en-US"/>
              </w:rPr>
              <w:t>Due Diligence</w:t>
            </w:r>
            <w:r>
              <w:rPr>
                <w:rFonts w:ascii="Arial" w:hAnsi="Arial" w:cs="Arial"/>
                <w:b/>
                <w:lang w:val="en-US"/>
              </w:rPr>
              <w:t xml:space="preserve">/financial analysis </w:t>
            </w:r>
          </w:p>
        </w:tc>
        <w:tc>
          <w:tcPr>
            <w:tcW w:w="6667" w:type="dxa"/>
          </w:tcPr>
          <w:p w14:paraId="547AB5CA" w14:textId="190B5BAE" w:rsidR="00E705D0" w:rsidRDefault="00E705D0" w:rsidP="00E705D0">
            <w:pPr>
              <w:contextualSpacing/>
              <w:rPr>
                <w:rFonts w:ascii="Arial" w:hAnsi="Arial" w:cs="Arial"/>
                <w:lang w:val="en-US"/>
              </w:rPr>
            </w:pPr>
            <w:r w:rsidRPr="00846149">
              <w:rPr>
                <w:rFonts w:ascii="Arial" w:hAnsi="Arial" w:cs="Arial"/>
                <w:lang w:val="en-US"/>
              </w:rPr>
              <w:t xml:space="preserve">Audited Financial Statements of the </w:t>
            </w:r>
            <w:r w:rsidRPr="00CE7F99">
              <w:rPr>
                <w:rFonts w:ascii="Arial" w:hAnsi="Arial" w:cs="Arial"/>
                <w:iCs/>
                <w:lang w:val="en-US"/>
              </w:rPr>
              <w:t xml:space="preserve">tenderer </w:t>
            </w:r>
            <w:r w:rsidRPr="00846149">
              <w:rPr>
                <w:rFonts w:ascii="Arial" w:hAnsi="Arial" w:cs="Arial"/>
                <w:lang w:val="en-US"/>
              </w:rPr>
              <w:t xml:space="preserve">for the previous 18 months, or to the extent that such statements are not available, for the last year. </w:t>
            </w:r>
          </w:p>
          <w:p w14:paraId="5ACAF46A" w14:textId="77777777" w:rsidR="00E705D0" w:rsidRDefault="00E705D0" w:rsidP="00E705D0">
            <w:pPr>
              <w:contextualSpacing/>
              <w:rPr>
                <w:rFonts w:ascii="Arial" w:hAnsi="Arial" w:cs="Arial"/>
                <w:lang w:val="en-US"/>
              </w:rPr>
            </w:pPr>
          </w:p>
          <w:p w14:paraId="057B5BF4" w14:textId="31AC0A97" w:rsidR="00E705D0" w:rsidRDefault="00E705D0" w:rsidP="00E705D0">
            <w:pPr>
              <w:contextualSpacing/>
              <w:rPr>
                <w:rFonts w:ascii="Arial" w:hAnsi="Arial" w:cs="Arial"/>
                <w:lang w:val="en-US"/>
              </w:rPr>
            </w:pPr>
            <w:r>
              <w:rPr>
                <w:rFonts w:ascii="Arial" w:hAnsi="Arial" w:cs="Arial"/>
                <w:lang w:val="en-US"/>
              </w:rPr>
              <w:t>I</w:t>
            </w:r>
            <w:r w:rsidRPr="00846149">
              <w:rPr>
                <w:rFonts w:ascii="Arial" w:hAnsi="Arial" w:cs="Arial"/>
                <w:lang w:val="en-US"/>
              </w:rPr>
              <w:t xml:space="preserve">n the case of a joint venture or special purpose vehicle (SPV) specially formed for this tender, audited financial statements for each participant in the JV / SPV </w:t>
            </w:r>
            <w:r>
              <w:rPr>
                <w:rFonts w:ascii="Arial" w:hAnsi="Arial" w:cs="Arial"/>
                <w:lang w:val="en-US"/>
              </w:rPr>
              <w:t>must be submitted.</w:t>
            </w:r>
          </w:p>
          <w:p w14:paraId="10BC7BB6" w14:textId="77777777" w:rsidR="00E705D0" w:rsidRDefault="00E705D0" w:rsidP="00E705D0">
            <w:pPr>
              <w:contextualSpacing/>
              <w:rPr>
                <w:rFonts w:ascii="Arial" w:hAnsi="Arial" w:cs="Arial"/>
                <w:lang w:val="en-US"/>
              </w:rPr>
            </w:pPr>
          </w:p>
          <w:p w14:paraId="5D210ABF" w14:textId="77777777" w:rsidR="00E705D0" w:rsidRDefault="00E705D0" w:rsidP="00E705D0">
            <w:pPr>
              <w:contextualSpacing/>
              <w:rPr>
                <w:rFonts w:ascii="Arial" w:hAnsi="Arial" w:cs="Arial"/>
                <w:lang w:val="en-US"/>
              </w:rPr>
            </w:pPr>
            <w:r w:rsidRPr="00846149">
              <w:rPr>
                <w:rFonts w:ascii="Arial" w:hAnsi="Arial" w:cs="Arial"/>
                <w:lang w:val="en-US"/>
              </w:rPr>
              <w:t xml:space="preserve">Start-up enterprises formed within the last 12 months are not required to </w:t>
            </w:r>
            <w:r>
              <w:rPr>
                <w:rFonts w:ascii="Arial" w:hAnsi="Arial" w:cs="Arial"/>
                <w:lang w:val="en-US"/>
              </w:rPr>
              <w:t xml:space="preserve">submit audited financial </w:t>
            </w:r>
            <w:r w:rsidRPr="00846149">
              <w:rPr>
                <w:rFonts w:ascii="Arial" w:hAnsi="Arial" w:cs="Arial"/>
                <w:lang w:val="en-US"/>
              </w:rPr>
              <w:t xml:space="preserve">statements, but if successful </w:t>
            </w:r>
            <w:r>
              <w:rPr>
                <w:rFonts w:ascii="Arial" w:hAnsi="Arial" w:cs="Arial"/>
                <w:lang w:val="en-US"/>
              </w:rPr>
              <w:t xml:space="preserve">in this </w:t>
            </w:r>
            <w:r w:rsidRPr="00FC02CD">
              <w:rPr>
                <w:rFonts w:ascii="Arial" w:hAnsi="Arial" w:cs="Arial"/>
                <w:lang w:val="en-US"/>
              </w:rPr>
              <w:t xml:space="preserve">Invitation to Tender </w:t>
            </w:r>
            <w:r>
              <w:rPr>
                <w:rFonts w:ascii="Arial" w:hAnsi="Arial" w:cs="Arial"/>
                <w:lang w:val="en-US"/>
              </w:rPr>
              <w:t xml:space="preserve">; </w:t>
            </w:r>
            <w:r w:rsidRPr="00846149">
              <w:rPr>
                <w:rFonts w:ascii="Arial" w:hAnsi="Arial" w:cs="Arial"/>
                <w:lang w:val="en-US"/>
              </w:rPr>
              <w:t xml:space="preserve">will be required to </w:t>
            </w:r>
            <w:r>
              <w:rPr>
                <w:rFonts w:ascii="Arial" w:hAnsi="Arial" w:cs="Arial"/>
                <w:lang w:val="en-US"/>
              </w:rPr>
              <w:t xml:space="preserve">furnish </w:t>
            </w:r>
            <w:r w:rsidRPr="00846149">
              <w:rPr>
                <w:rFonts w:ascii="Arial" w:hAnsi="Arial" w:cs="Arial"/>
                <w:lang w:val="en-US"/>
              </w:rPr>
              <w:t>statements for the first year once available.</w:t>
            </w:r>
          </w:p>
          <w:p w14:paraId="52A3C4D3" w14:textId="77777777" w:rsidR="00E705D0" w:rsidRDefault="00E705D0" w:rsidP="00E705D0">
            <w:pPr>
              <w:contextualSpacing/>
              <w:rPr>
                <w:rFonts w:ascii="Arial" w:hAnsi="Arial" w:cs="Arial"/>
                <w:lang w:val="en-US"/>
              </w:rPr>
            </w:pPr>
          </w:p>
          <w:p w14:paraId="5E4B177C" w14:textId="77777777" w:rsidR="00E705D0" w:rsidRDefault="00E705D0" w:rsidP="00E705D0">
            <w:pPr>
              <w:pStyle w:val="TableParagraph"/>
              <w:ind w:left="117"/>
            </w:pPr>
            <w:r>
              <w:rPr>
                <w:spacing w:val="-2"/>
                <w:u w:val="single"/>
              </w:rPr>
              <w:t>Requirements</w:t>
            </w:r>
            <w:r>
              <w:rPr>
                <w:spacing w:val="-11"/>
                <w:u w:val="single"/>
              </w:rPr>
              <w:t xml:space="preserve"> </w:t>
            </w:r>
            <w:r>
              <w:rPr>
                <w:spacing w:val="-2"/>
                <w:u w:val="single"/>
              </w:rPr>
              <w:t>for</w:t>
            </w:r>
            <w:r>
              <w:rPr>
                <w:spacing w:val="-1"/>
                <w:u w:val="single"/>
              </w:rPr>
              <w:t xml:space="preserve"> </w:t>
            </w:r>
            <w:r>
              <w:rPr>
                <w:spacing w:val="-2"/>
                <w:u w:val="single"/>
              </w:rPr>
              <w:t>Financial</w:t>
            </w:r>
            <w:r>
              <w:rPr>
                <w:spacing w:val="-8"/>
                <w:u w:val="single"/>
              </w:rPr>
              <w:t xml:space="preserve"> </w:t>
            </w:r>
            <w:r>
              <w:rPr>
                <w:spacing w:val="-2"/>
                <w:u w:val="single"/>
              </w:rPr>
              <w:t>Evaluation</w:t>
            </w:r>
            <w:r>
              <w:rPr>
                <w:spacing w:val="-6"/>
                <w:u w:val="single"/>
              </w:rPr>
              <w:t xml:space="preserve"> </w:t>
            </w:r>
            <w:r>
              <w:rPr>
                <w:spacing w:val="-2"/>
                <w:u w:val="single"/>
              </w:rPr>
              <w:t>of</w:t>
            </w:r>
            <w:r>
              <w:rPr>
                <w:spacing w:val="2"/>
                <w:u w:val="single"/>
              </w:rPr>
              <w:t xml:space="preserve"> </w:t>
            </w:r>
            <w:r>
              <w:rPr>
                <w:spacing w:val="-2"/>
                <w:u w:val="single"/>
              </w:rPr>
              <w:t>Companies</w:t>
            </w:r>
          </w:p>
          <w:p w14:paraId="01D0D953" w14:textId="77777777" w:rsidR="00E705D0" w:rsidRDefault="00E705D0" w:rsidP="00E705D0">
            <w:pPr>
              <w:pStyle w:val="TableParagraph"/>
              <w:numPr>
                <w:ilvl w:val="0"/>
                <w:numId w:val="129"/>
              </w:numPr>
              <w:tabs>
                <w:tab w:val="left" w:pos="253"/>
              </w:tabs>
              <w:spacing w:before="246" w:line="251" w:lineRule="exact"/>
              <w:ind w:left="253" w:hanging="136"/>
            </w:pPr>
            <w:r>
              <w:t>Public</w:t>
            </w:r>
            <w:r>
              <w:rPr>
                <w:spacing w:val="-16"/>
              </w:rPr>
              <w:t xml:space="preserve"> </w:t>
            </w:r>
            <w:r>
              <w:t>Interest</w:t>
            </w:r>
            <w:r>
              <w:rPr>
                <w:spacing w:val="-8"/>
              </w:rPr>
              <w:t xml:space="preserve"> </w:t>
            </w:r>
            <w:r>
              <w:t>Score</w:t>
            </w:r>
            <w:r>
              <w:rPr>
                <w:spacing w:val="-15"/>
              </w:rPr>
              <w:t xml:space="preserve"> </w:t>
            </w:r>
            <w:r>
              <w:t>(PIS)</w:t>
            </w:r>
            <w:r>
              <w:rPr>
                <w:spacing w:val="-9"/>
              </w:rPr>
              <w:t xml:space="preserve"> </w:t>
            </w:r>
            <w:r>
              <w:t>and</w:t>
            </w:r>
            <w:r>
              <w:rPr>
                <w:spacing w:val="-15"/>
              </w:rPr>
              <w:t xml:space="preserve"> </w:t>
            </w:r>
            <w:r>
              <w:t>the</w:t>
            </w:r>
            <w:r>
              <w:rPr>
                <w:spacing w:val="-16"/>
              </w:rPr>
              <w:t xml:space="preserve"> </w:t>
            </w:r>
            <w:r>
              <w:t>calculations</w:t>
            </w:r>
            <w:r>
              <w:rPr>
                <w:spacing w:val="-14"/>
              </w:rPr>
              <w:t xml:space="preserve"> </w:t>
            </w:r>
            <w:r>
              <w:t>to</w:t>
            </w:r>
            <w:r>
              <w:rPr>
                <w:spacing w:val="-15"/>
              </w:rPr>
              <w:t xml:space="preserve"> </w:t>
            </w:r>
            <w:r>
              <w:t>arrive</w:t>
            </w:r>
            <w:r>
              <w:rPr>
                <w:spacing w:val="-10"/>
              </w:rPr>
              <w:t xml:space="preserve"> </w:t>
            </w:r>
            <w:r>
              <w:t>at</w:t>
            </w:r>
            <w:r>
              <w:rPr>
                <w:spacing w:val="-14"/>
              </w:rPr>
              <w:t xml:space="preserve"> </w:t>
            </w:r>
            <w:r>
              <w:t>the</w:t>
            </w:r>
            <w:r>
              <w:rPr>
                <w:spacing w:val="-12"/>
              </w:rPr>
              <w:t xml:space="preserve"> </w:t>
            </w:r>
            <w:r>
              <w:rPr>
                <w:spacing w:val="-2"/>
              </w:rPr>
              <w:t>score.</w:t>
            </w:r>
          </w:p>
          <w:p w14:paraId="442E007F" w14:textId="77777777" w:rsidR="00E705D0" w:rsidRDefault="00E705D0" w:rsidP="00E705D0">
            <w:pPr>
              <w:pStyle w:val="TableParagraph"/>
              <w:numPr>
                <w:ilvl w:val="0"/>
                <w:numId w:val="129"/>
              </w:numPr>
              <w:tabs>
                <w:tab w:val="left" w:pos="253"/>
              </w:tabs>
              <w:spacing w:line="251" w:lineRule="exact"/>
              <w:ind w:left="253" w:hanging="136"/>
            </w:pPr>
            <w:r>
              <w:rPr>
                <w:spacing w:val="-2"/>
              </w:rPr>
              <w:t>Latest</w:t>
            </w:r>
            <w:r>
              <w:rPr>
                <w:spacing w:val="-12"/>
              </w:rPr>
              <w:t xml:space="preserve"> </w:t>
            </w:r>
            <w:r>
              <w:rPr>
                <w:spacing w:val="-2"/>
              </w:rPr>
              <w:t>approved</w:t>
            </w:r>
            <w:r>
              <w:rPr>
                <w:spacing w:val="-9"/>
              </w:rPr>
              <w:t xml:space="preserve"> </w:t>
            </w:r>
            <w:r>
              <w:rPr>
                <w:spacing w:val="-2"/>
              </w:rPr>
              <w:t>financial</w:t>
            </w:r>
            <w:r>
              <w:rPr>
                <w:spacing w:val="-7"/>
              </w:rPr>
              <w:t xml:space="preserve"> </w:t>
            </w:r>
            <w:r>
              <w:rPr>
                <w:spacing w:val="-2"/>
              </w:rPr>
              <w:t>statements</w:t>
            </w:r>
            <w:r>
              <w:rPr>
                <w:spacing w:val="-5"/>
              </w:rPr>
              <w:t xml:space="preserve"> </w:t>
            </w:r>
            <w:r>
              <w:rPr>
                <w:spacing w:val="-2"/>
              </w:rPr>
              <w:t>including</w:t>
            </w:r>
            <w:r>
              <w:rPr>
                <w:spacing w:val="-6"/>
              </w:rPr>
              <w:t xml:space="preserve"> </w:t>
            </w:r>
            <w:r>
              <w:rPr>
                <w:spacing w:val="-2"/>
              </w:rPr>
              <w:t>comparative</w:t>
            </w:r>
            <w:r>
              <w:rPr>
                <w:spacing w:val="-4"/>
              </w:rPr>
              <w:t xml:space="preserve"> </w:t>
            </w:r>
            <w:r>
              <w:rPr>
                <w:spacing w:val="-2"/>
              </w:rPr>
              <w:t>amounts.</w:t>
            </w:r>
          </w:p>
          <w:p w14:paraId="33D5DC96" w14:textId="77777777" w:rsidR="00E705D0" w:rsidRDefault="00E705D0" w:rsidP="00E705D0">
            <w:pPr>
              <w:pStyle w:val="TableParagraph"/>
              <w:spacing w:before="11"/>
              <w:ind w:left="321"/>
            </w:pPr>
            <w:r>
              <w:lastRenderedPageBreak/>
              <w:t>AFS</w:t>
            </w:r>
            <w:r>
              <w:rPr>
                <w:spacing w:val="-11"/>
              </w:rPr>
              <w:t xml:space="preserve"> </w:t>
            </w:r>
            <w:r>
              <w:t>must</w:t>
            </w:r>
            <w:r>
              <w:rPr>
                <w:spacing w:val="-6"/>
              </w:rPr>
              <w:t xml:space="preserve"> </w:t>
            </w:r>
            <w:r>
              <w:t>be</w:t>
            </w:r>
            <w:r>
              <w:rPr>
                <w:spacing w:val="-15"/>
              </w:rPr>
              <w:t xml:space="preserve"> </w:t>
            </w:r>
            <w:r>
              <w:t>valid</w:t>
            </w:r>
            <w:r>
              <w:rPr>
                <w:spacing w:val="-7"/>
              </w:rPr>
              <w:t xml:space="preserve"> </w:t>
            </w:r>
            <w:r>
              <w:t>and</w:t>
            </w:r>
            <w:r>
              <w:rPr>
                <w:spacing w:val="-10"/>
              </w:rPr>
              <w:t xml:space="preserve"> </w:t>
            </w:r>
            <w:r>
              <w:t>not</w:t>
            </w:r>
            <w:r>
              <w:rPr>
                <w:spacing w:val="-6"/>
              </w:rPr>
              <w:t xml:space="preserve"> </w:t>
            </w:r>
            <w:r>
              <w:t>outdated,</w:t>
            </w:r>
            <w:r>
              <w:rPr>
                <w:spacing w:val="-11"/>
              </w:rPr>
              <w:t xml:space="preserve"> </w:t>
            </w:r>
            <w:r>
              <w:t>received</w:t>
            </w:r>
            <w:r>
              <w:rPr>
                <w:spacing w:val="-9"/>
              </w:rPr>
              <w:t xml:space="preserve"> </w:t>
            </w:r>
            <w:r>
              <w:t>within</w:t>
            </w:r>
            <w:r>
              <w:rPr>
                <w:spacing w:val="-7"/>
              </w:rPr>
              <w:t xml:space="preserve"> </w:t>
            </w:r>
            <w:r>
              <w:t>18</w:t>
            </w:r>
            <w:r>
              <w:rPr>
                <w:spacing w:val="-10"/>
              </w:rPr>
              <w:t xml:space="preserve"> </w:t>
            </w:r>
            <w:r>
              <w:t>months</w:t>
            </w:r>
            <w:r>
              <w:rPr>
                <w:spacing w:val="-12"/>
              </w:rPr>
              <w:t xml:space="preserve"> </w:t>
            </w:r>
            <w:r>
              <w:t>after</w:t>
            </w:r>
            <w:r>
              <w:rPr>
                <w:spacing w:val="-8"/>
              </w:rPr>
              <w:t xml:space="preserve"> </w:t>
            </w:r>
            <w:r>
              <w:t xml:space="preserve">year- </w:t>
            </w:r>
            <w:r>
              <w:rPr>
                <w:spacing w:val="-4"/>
              </w:rPr>
              <w:t>end.</w:t>
            </w:r>
          </w:p>
          <w:p w14:paraId="2E7C25CF" w14:textId="77777777" w:rsidR="00E705D0" w:rsidRDefault="00E705D0" w:rsidP="00E705D0">
            <w:pPr>
              <w:pStyle w:val="TableParagraph"/>
              <w:numPr>
                <w:ilvl w:val="0"/>
                <w:numId w:val="129"/>
              </w:numPr>
              <w:tabs>
                <w:tab w:val="left" w:pos="253"/>
              </w:tabs>
              <w:spacing w:line="244" w:lineRule="exact"/>
              <w:ind w:left="253" w:hanging="136"/>
            </w:pPr>
            <w:r>
              <w:t>A</w:t>
            </w:r>
            <w:r>
              <w:rPr>
                <w:spacing w:val="-16"/>
              </w:rPr>
              <w:t xml:space="preserve"> </w:t>
            </w:r>
            <w:r>
              <w:t>signed</w:t>
            </w:r>
            <w:r>
              <w:rPr>
                <w:spacing w:val="-15"/>
              </w:rPr>
              <w:t xml:space="preserve"> </w:t>
            </w:r>
            <w:r>
              <w:t>director’s</w:t>
            </w:r>
            <w:r>
              <w:rPr>
                <w:spacing w:val="-15"/>
              </w:rPr>
              <w:t xml:space="preserve"> </w:t>
            </w:r>
            <w:r>
              <w:t>/</w:t>
            </w:r>
            <w:r>
              <w:rPr>
                <w:spacing w:val="-16"/>
              </w:rPr>
              <w:t xml:space="preserve"> </w:t>
            </w:r>
            <w:r>
              <w:t>member’s</w:t>
            </w:r>
            <w:r>
              <w:rPr>
                <w:spacing w:val="-12"/>
              </w:rPr>
              <w:t xml:space="preserve"> </w:t>
            </w:r>
            <w:r>
              <w:rPr>
                <w:spacing w:val="-2"/>
              </w:rPr>
              <w:t>report.</w:t>
            </w:r>
          </w:p>
          <w:p w14:paraId="6BC33C54" w14:textId="77777777" w:rsidR="00E705D0" w:rsidRDefault="00E705D0" w:rsidP="00E705D0">
            <w:pPr>
              <w:pStyle w:val="TableParagraph"/>
              <w:numPr>
                <w:ilvl w:val="0"/>
                <w:numId w:val="129"/>
              </w:numPr>
              <w:tabs>
                <w:tab w:val="left" w:pos="272"/>
                <w:tab w:val="left" w:pos="280"/>
              </w:tabs>
              <w:spacing w:before="9"/>
              <w:ind w:right="316" w:hanging="144"/>
            </w:pPr>
            <w:r>
              <w:t>Signed</w:t>
            </w:r>
            <w:r>
              <w:rPr>
                <w:spacing w:val="-16"/>
              </w:rPr>
              <w:t xml:space="preserve"> </w:t>
            </w:r>
            <w:r>
              <w:t>Auditors/</w:t>
            </w:r>
            <w:r>
              <w:rPr>
                <w:spacing w:val="-14"/>
              </w:rPr>
              <w:t xml:space="preserve"> </w:t>
            </w:r>
            <w:r>
              <w:t>independent</w:t>
            </w:r>
            <w:r>
              <w:rPr>
                <w:spacing w:val="-14"/>
              </w:rPr>
              <w:t xml:space="preserve"> </w:t>
            </w:r>
            <w:r>
              <w:t>reviewers</w:t>
            </w:r>
            <w:r>
              <w:rPr>
                <w:spacing w:val="-16"/>
              </w:rPr>
              <w:t xml:space="preserve"> </w:t>
            </w:r>
            <w:r>
              <w:t>/</w:t>
            </w:r>
            <w:r>
              <w:rPr>
                <w:spacing w:val="-12"/>
              </w:rPr>
              <w:t xml:space="preserve"> </w:t>
            </w:r>
            <w:r>
              <w:t>accounting</w:t>
            </w:r>
            <w:r>
              <w:rPr>
                <w:spacing w:val="-14"/>
              </w:rPr>
              <w:t xml:space="preserve"> </w:t>
            </w:r>
            <w:r>
              <w:t>officer’s</w:t>
            </w:r>
            <w:r>
              <w:rPr>
                <w:spacing w:val="-16"/>
              </w:rPr>
              <w:t xml:space="preserve"> </w:t>
            </w:r>
            <w:r>
              <w:t>/</w:t>
            </w:r>
            <w:r>
              <w:rPr>
                <w:spacing w:val="-14"/>
              </w:rPr>
              <w:t xml:space="preserve"> </w:t>
            </w:r>
            <w:r>
              <w:t>compiler’s report whichever is applicable, based on the PIS above.</w:t>
            </w:r>
          </w:p>
          <w:p w14:paraId="3BEE6351" w14:textId="77777777" w:rsidR="00E705D0" w:rsidRDefault="00E705D0" w:rsidP="00E705D0">
            <w:pPr>
              <w:pStyle w:val="TableParagraph"/>
              <w:numPr>
                <w:ilvl w:val="0"/>
                <w:numId w:val="129"/>
              </w:numPr>
              <w:tabs>
                <w:tab w:val="left" w:pos="441"/>
              </w:tabs>
              <w:spacing w:line="247" w:lineRule="exact"/>
              <w:ind w:left="441" w:hanging="324"/>
            </w:pPr>
            <w:r>
              <w:rPr>
                <w:spacing w:val="-2"/>
              </w:rPr>
              <w:t>Approved</w:t>
            </w:r>
            <w:r>
              <w:rPr>
                <w:spacing w:val="-14"/>
              </w:rPr>
              <w:t xml:space="preserve"> </w:t>
            </w:r>
            <w:r>
              <w:rPr>
                <w:spacing w:val="-2"/>
              </w:rPr>
              <w:t>Annual</w:t>
            </w:r>
            <w:r>
              <w:rPr>
                <w:spacing w:val="-6"/>
              </w:rPr>
              <w:t xml:space="preserve"> </w:t>
            </w:r>
            <w:r>
              <w:rPr>
                <w:spacing w:val="-2"/>
              </w:rPr>
              <w:t>Financial</w:t>
            </w:r>
            <w:r>
              <w:rPr>
                <w:spacing w:val="-8"/>
              </w:rPr>
              <w:t xml:space="preserve"> </w:t>
            </w:r>
            <w:r>
              <w:rPr>
                <w:spacing w:val="-2"/>
              </w:rPr>
              <w:t>statements</w:t>
            </w:r>
            <w:r>
              <w:rPr>
                <w:spacing w:val="-10"/>
              </w:rPr>
              <w:t xml:space="preserve"> </w:t>
            </w:r>
            <w:r>
              <w:rPr>
                <w:spacing w:val="-2"/>
              </w:rPr>
              <w:t>must</w:t>
            </w:r>
            <w:r>
              <w:rPr>
                <w:spacing w:val="-4"/>
              </w:rPr>
              <w:t xml:space="preserve"> </w:t>
            </w:r>
            <w:r>
              <w:rPr>
                <w:spacing w:val="-2"/>
              </w:rPr>
              <w:t xml:space="preserve">comprise </w:t>
            </w:r>
            <w:r>
              <w:rPr>
                <w:spacing w:val="-5"/>
              </w:rPr>
              <w:t>of:</w:t>
            </w:r>
          </w:p>
          <w:p w14:paraId="4364FD8E" w14:textId="77777777" w:rsidR="00E705D0" w:rsidRDefault="00E705D0" w:rsidP="00E705D0">
            <w:pPr>
              <w:pStyle w:val="TableParagraph"/>
              <w:numPr>
                <w:ilvl w:val="1"/>
                <w:numId w:val="129"/>
              </w:numPr>
              <w:tabs>
                <w:tab w:val="left" w:pos="837"/>
              </w:tabs>
              <w:spacing w:before="9"/>
              <w:ind w:left="837"/>
            </w:pPr>
            <w:r>
              <w:rPr>
                <w:spacing w:val="-2"/>
              </w:rPr>
              <w:t>Statement</w:t>
            </w:r>
            <w:r>
              <w:rPr>
                <w:spacing w:val="-8"/>
              </w:rPr>
              <w:t xml:space="preserve"> </w:t>
            </w:r>
            <w:r>
              <w:rPr>
                <w:spacing w:val="-2"/>
              </w:rPr>
              <w:t>of</w:t>
            </w:r>
            <w:r>
              <w:rPr>
                <w:spacing w:val="-10"/>
              </w:rPr>
              <w:t xml:space="preserve"> </w:t>
            </w:r>
            <w:r>
              <w:rPr>
                <w:spacing w:val="-2"/>
              </w:rPr>
              <w:t>financial</w:t>
            </w:r>
            <w:r>
              <w:rPr>
                <w:spacing w:val="-8"/>
              </w:rPr>
              <w:t xml:space="preserve"> </w:t>
            </w:r>
            <w:r>
              <w:rPr>
                <w:spacing w:val="-2"/>
              </w:rPr>
              <w:t>position</w:t>
            </w:r>
            <w:r>
              <w:rPr>
                <w:spacing w:val="-7"/>
              </w:rPr>
              <w:t xml:space="preserve"> </w:t>
            </w:r>
            <w:r>
              <w:rPr>
                <w:spacing w:val="-2"/>
              </w:rPr>
              <w:t>(Balance</w:t>
            </w:r>
            <w:r>
              <w:rPr>
                <w:spacing w:val="-5"/>
              </w:rPr>
              <w:t xml:space="preserve"> </w:t>
            </w:r>
            <w:r>
              <w:rPr>
                <w:spacing w:val="-2"/>
              </w:rPr>
              <w:t>Sheet)</w:t>
            </w:r>
          </w:p>
          <w:p w14:paraId="14601657" w14:textId="77777777" w:rsidR="00E705D0" w:rsidRDefault="00E705D0" w:rsidP="00E705D0">
            <w:pPr>
              <w:pStyle w:val="TableParagraph"/>
              <w:numPr>
                <w:ilvl w:val="1"/>
                <w:numId w:val="129"/>
              </w:numPr>
              <w:tabs>
                <w:tab w:val="left" w:pos="868"/>
              </w:tabs>
              <w:spacing w:before="18"/>
              <w:ind w:hanging="427"/>
            </w:pPr>
            <w:r>
              <w:rPr>
                <w:spacing w:val="-2"/>
              </w:rPr>
              <w:t>Statement</w:t>
            </w:r>
            <w:r>
              <w:rPr>
                <w:spacing w:val="-8"/>
              </w:rPr>
              <w:t xml:space="preserve"> </w:t>
            </w:r>
            <w:r>
              <w:rPr>
                <w:spacing w:val="-2"/>
              </w:rPr>
              <w:t>of</w:t>
            </w:r>
            <w:r>
              <w:rPr>
                <w:spacing w:val="-6"/>
              </w:rPr>
              <w:t xml:space="preserve"> </w:t>
            </w:r>
            <w:r>
              <w:rPr>
                <w:spacing w:val="-2"/>
              </w:rPr>
              <w:t>comprehensive</w:t>
            </w:r>
            <w:r>
              <w:rPr>
                <w:spacing w:val="-3"/>
              </w:rPr>
              <w:t xml:space="preserve"> </w:t>
            </w:r>
            <w:r>
              <w:rPr>
                <w:spacing w:val="-2"/>
              </w:rPr>
              <w:t>income</w:t>
            </w:r>
            <w:r>
              <w:rPr>
                <w:spacing w:val="-10"/>
              </w:rPr>
              <w:t xml:space="preserve"> </w:t>
            </w:r>
            <w:r>
              <w:rPr>
                <w:spacing w:val="-2"/>
              </w:rPr>
              <w:t>(income</w:t>
            </w:r>
            <w:r>
              <w:rPr>
                <w:spacing w:val="-6"/>
              </w:rPr>
              <w:t xml:space="preserve"> </w:t>
            </w:r>
            <w:r>
              <w:rPr>
                <w:spacing w:val="-2"/>
              </w:rPr>
              <w:t>statement)</w:t>
            </w:r>
          </w:p>
          <w:p w14:paraId="4545D4B5" w14:textId="77777777" w:rsidR="00E705D0" w:rsidRDefault="00E705D0" w:rsidP="00E705D0">
            <w:pPr>
              <w:pStyle w:val="TableParagraph"/>
              <w:numPr>
                <w:ilvl w:val="1"/>
                <w:numId w:val="129"/>
              </w:numPr>
              <w:tabs>
                <w:tab w:val="left" w:pos="837"/>
              </w:tabs>
              <w:spacing w:before="18"/>
              <w:ind w:left="837"/>
            </w:pPr>
            <w:r>
              <w:rPr>
                <w:spacing w:val="-2"/>
              </w:rPr>
              <w:t>Statement</w:t>
            </w:r>
            <w:r>
              <w:rPr>
                <w:spacing w:val="-4"/>
              </w:rPr>
              <w:t xml:space="preserve"> </w:t>
            </w:r>
            <w:proofErr w:type="gramStart"/>
            <w:r>
              <w:rPr>
                <w:spacing w:val="-2"/>
              </w:rPr>
              <w:t>of</w:t>
            </w:r>
            <w:proofErr w:type="gramEnd"/>
            <w:r>
              <w:rPr>
                <w:spacing w:val="-4"/>
              </w:rPr>
              <w:t xml:space="preserve"> </w:t>
            </w:r>
            <w:r>
              <w:rPr>
                <w:spacing w:val="-2"/>
              </w:rPr>
              <w:t>changes</w:t>
            </w:r>
            <w:r>
              <w:rPr>
                <w:spacing w:val="-6"/>
              </w:rPr>
              <w:t xml:space="preserve"> </w:t>
            </w:r>
            <w:r>
              <w:rPr>
                <w:spacing w:val="-2"/>
              </w:rPr>
              <w:t>in</w:t>
            </w:r>
            <w:r>
              <w:rPr>
                <w:spacing w:val="-8"/>
              </w:rPr>
              <w:t xml:space="preserve"> </w:t>
            </w:r>
            <w:r>
              <w:rPr>
                <w:spacing w:val="-2"/>
              </w:rPr>
              <w:t>Equity</w:t>
            </w:r>
          </w:p>
          <w:p w14:paraId="22FDFA13" w14:textId="77777777" w:rsidR="00E705D0" w:rsidRDefault="00E705D0" w:rsidP="00E705D0">
            <w:pPr>
              <w:pStyle w:val="TableParagraph"/>
              <w:numPr>
                <w:ilvl w:val="1"/>
                <w:numId w:val="129"/>
              </w:numPr>
              <w:tabs>
                <w:tab w:val="left" w:pos="837"/>
              </w:tabs>
              <w:spacing w:before="18"/>
              <w:ind w:left="837"/>
            </w:pPr>
            <w:r>
              <w:rPr>
                <w:spacing w:val="-2"/>
              </w:rPr>
              <w:t>Statement</w:t>
            </w:r>
            <w:r>
              <w:rPr>
                <w:spacing w:val="-5"/>
              </w:rPr>
              <w:t xml:space="preserve"> </w:t>
            </w:r>
            <w:r>
              <w:rPr>
                <w:spacing w:val="-2"/>
              </w:rPr>
              <w:t>of</w:t>
            </w:r>
            <w:r>
              <w:rPr>
                <w:spacing w:val="-5"/>
              </w:rPr>
              <w:t xml:space="preserve"> </w:t>
            </w:r>
            <w:r>
              <w:rPr>
                <w:spacing w:val="-2"/>
              </w:rPr>
              <w:t>cash</w:t>
            </w:r>
            <w:r>
              <w:rPr>
                <w:spacing w:val="-6"/>
              </w:rPr>
              <w:t xml:space="preserve"> </w:t>
            </w:r>
            <w:r>
              <w:rPr>
                <w:spacing w:val="-4"/>
              </w:rPr>
              <w:t>flows</w:t>
            </w:r>
          </w:p>
          <w:p w14:paraId="046F67F9" w14:textId="77777777" w:rsidR="00E705D0" w:rsidRDefault="00E705D0" w:rsidP="00E705D0">
            <w:pPr>
              <w:pStyle w:val="TableParagraph"/>
              <w:numPr>
                <w:ilvl w:val="1"/>
                <w:numId w:val="129"/>
              </w:numPr>
              <w:tabs>
                <w:tab w:val="left" w:pos="837"/>
              </w:tabs>
              <w:spacing w:before="18"/>
              <w:ind w:left="837"/>
            </w:pPr>
            <w:r>
              <w:t>Notes</w:t>
            </w:r>
            <w:r>
              <w:rPr>
                <w:spacing w:val="-12"/>
              </w:rPr>
              <w:t xml:space="preserve"> </w:t>
            </w:r>
            <w:r>
              <w:t>to</w:t>
            </w:r>
            <w:r>
              <w:rPr>
                <w:spacing w:val="-14"/>
              </w:rPr>
              <w:t xml:space="preserve"> </w:t>
            </w:r>
            <w:r>
              <w:t>the</w:t>
            </w:r>
            <w:r>
              <w:rPr>
                <w:spacing w:val="-15"/>
              </w:rPr>
              <w:t xml:space="preserve"> </w:t>
            </w:r>
            <w:r>
              <w:t>financial</w:t>
            </w:r>
            <w:r>
              <w:rPr>
                <w:spacing w:val="-10"/>
              </w:rPr>
              <w:t xml:space="preserve"> </w:t>
            </w:r>
            <w:r>
              <w:rPr>
                <w:spacing w:val="-2"/>
              </w:rPr>
              <w:t>statements.</w:t>
            </w:r>
          </w:p>
          <w:p w14:paraId="40F4705B" w14:textId="77777777" w:rsidR="00E705D0" w:rsidRDefault="00E705D0" w:rsidP="00E705D0">
            <w:pPr>
              <w:pStyle w:val="TableParagraph"/>
              <w:numPr>
                <w:ilvl w:val="1"/>
                <w:numId w:val="129"/>
              </w:numPr>
              <w:tabs>
                <w:tab w:val="left" w:pos="868"/>
              </w:tabs>
              <w:spacing w:before="16"/>
              <w:ind w:right="630" w:hanging="430"/>
            </w:pPr>
            <w:r>
              <w:t>ITA</w:t>
            </w:r>
            <w:r>
              <w:rPr>
                <w:spacing w:val="-14"/>
              </w:rPr>
              <w:t xml:space="preserve"> </w:t>
            </w:r>
            <w:r>
              <w:t>34C</w:t>
            </w:r>
            <w:r>
              <w:rPr>
                <w:spacing w:val="-15"/>
              </w:rPr>
              <w:t xml:space="preserve"> </w:t>
            </w:r>
            <w:r>
              <w:t>Income</w:t>
            </w:r>
            <w:r>
              <w:rPr>
                <w:spacing w:val="-12"/>
              </w:rPr>
              <w:t xml:space="preserve"> </w:t>
            </w:r>
            <w:r>
              <w:t>Tax</w:t>
            </w:r>
            <w:r>
              <w:rPr>
                <w:spacing w:val="-13"/>
              </w:rPr>
              <w:t xml:space="preserve"> </w:t>
            </w:r>
            <w:r>
              <w:t>Assessment</w:t>
            </w:r>
            <w:r>
              <w:rPr>
                <w:spacing w:val="-12"/>
              </w:rPr>
              <w:t xml:space="preserve"> </w:t>
            </w:r>
            <w:r>
              <w:t>for</w:t>
            </w:r>
            <w:r>
              <w:rPr>
                <w:spacing w:val="-9"/>
              </w:rPr>
              <w:t xml:space="preserve"> </w:t>
            </w:r>
            <w:r>
              <w:t>companies</w:t>
            </w:r>
            <w:r>
              <w:rPr>
                <w:spacing w:val="-15"/>
              </w:rPr>
              <w:t xml:space="preserve"> </w:t>
            </w:r>
            <w:r>
              <w:t>that</w:t>
            </w:r>
            <w:r>
              <w:rPr>
                <w:spacing w:val="-9"/>
              </w:rPr>
              <w:t xml:space="preserve"> </w:t>
            </w:r>
            <w:r>
              <w:t>have</w:t>
            </w:r>
            <w:r>
              <w:rPr>
                <w:spacing w:val="-13"/>
              </w:rPr>
              <w:t xml:space="preserve"> </w:t>
            </w:r>
            <w:r>
              <w:t>NOT been AUDITED.</w:t>
            </w:r>
          </w:p>
          <w:p w14:paraId="7C873609" w14:textId="77777777" w:rsidR="00E705D0" w:rsidRDefault="00E705D0" w:rsidP="00E705D0">
            <w:pPr>
              <w:pStyle w:val="TableParagraph"/>
              <w:rPr>
                <w:rFonts w:ascii="Arial"/>
                <w:b/>
              </w:rPr>
            </w:pPr>
          </w:p>
          <w:p w14:paraId="6A30F572" w14:textId="77777777" w:rsidR="00E705D0" w:rsidRDefault="00E705D0" w:rsidP="00E705D0">
            <w:pPr>
              <w:pStyle w:val="TableParagraph"/>
              <w:numPr>
                <w:ilvl w:val="0"/>
                <w:numId w:val="129"/>
              </w:numPr>
              <w:tabs>
                <w:tab w:val="left" w:pos="289"/>
              </w:tabs>
              <w:ind w:left="117" w:right="87" w:firstLine="0"/>
              <w:jc w:val="both"/>
            </w:pPr>
            <w:r>
              <w:t>The notes to the AFS specifically referring to Accounts Receivable and Accounts Payable must give a complete breakdown of the amounts. A clear distinction must be made between Trade Debtors and other receivables as well Trade Creditors and other payables. The note must clearly show the amounts subject to interest and the terms and conditions of interest.</w:t>
            </w:r>
          </w:p>
          <w:p w14:paraId="67C8F9BC" w14:textId="6544DE32" w:rsidR="00E705D0" w:rsidRPr="005D5883" w:rsidRDefault="00E705D0" w:rsidP="00EC79AF">
            <w:pPr>
              <w:pStyle w:val="TableParagraph"/>
              <w:numPr>
                <w:ilvl w:val="0"/>
                <w:numId w:val="129"/>
              </w:numPr>
              <w:tabs>
                <w:tab w:val="left" w:pos="274"/>
              </w:tabs>
              <w:spacing w:before="252"/>
              <w:ind w:left="117" w:right="91" w:firstLine="0"/>
              <w:jc w:val="both"/>
              <w:rPr>
                <w:rFonts w:ascii="Arial" w:hAnsi="Arial" w:cs="Arial"/>
              </w:rPr>
            </w:pPr>
            <w:r>
              <w:t>Member / Directors loans must be accompanied by a note specifying the terms of the loan, whether secured or unsecured, terms of repayment and interest rates.</w:t>
            </w:r>
          </w:p>
        </w:tc>
        <w:tc>
          <w:tcPr>
            <w:tcW w:w="665" w:type="dxa"/>
          </w:tcPr>
          <w:p w14:paraId="242191EB" w14:textId="77777777" w:rsidR="00E705D0" w:rsidRDefault="00E705D0" w:rsidP="00E705D0">
            <w:pPr>
              <w:jc w:val="both"/>
              <w:rPr>
                <w:rFonts w:ascii="Arial" w:hAnsi="Arial" w:cs="Arial"/>
                <w:lang w:val="en-US"/>
              </w:rPr>
            </w:pPr>
          </w:p>
        </w:tc>
        <w:tc>
          <w:tcPr>
            <w:tcW w:w="611" w:type="dxa"/>
          </w:tcPr>
          <w:p w14:paraId="36E79813" w14:textId="77777777" w:rsidR="00E705D0" w:rsidRDefault="00E705D0" w:rsidP="00E705D0">
            <w:pPr>
              <w:jc w:val="both"/>
              <w:rPr>
                <w:rFonts w:ascii="Arial" w:hAnsi="Arial" w:cs="Arial"/>
                <w:lang w:val="en-US"/>
              </w:rPr>
            </w:pPr>
          </w:p>
        </w:tc>
        <w:tc>
          <w:tcPr>
            <w:tcW w:w="704" w:type="dxa"/>
          </w:tcPr>
          <w:p w14:paraId="6DC1D11D" w14:textId="6D57C244" w:rsidR="00E705D0" w:rsidRPr="00CB4753" w:rsidRDefault="00E705D0" w:rsidP="00E705D0">
            <w:pPr>
              <w:jc w:val="both"/>
              <w:rPr>
                <w:rFonts w:cstheme="minorHAnsi"/>
                <w:lang w:val="en-US"/>
              </w:rPr>
            </w:pPr>
            <w:r w:rsidRPr="00CB4753">
              <w:rPr>
                <w:rFonts w:cstheme="minorHAnsi"/>
                <w:lang w:val="en-US"/>
              </w:rPr>
              <w:t>√</w:t>
            </w:r>
          </w:p>
        </w:tc>
      </w:tr>
      <w:tr w:rsidR="006D73AD" w14:paraId="745E2892" w14:textId="77777777" w:rsidTr="0062600A">
        <w:trPr>
          <w:trHeight w:val="430"/>
          <w:jc w:val="center"/>
        </w:trPr>
        <w:tc>
          <w:tcPr>
            <w:tcW w:w="2263" w:type="dxa"/>
            <w:vMerge w:val="restart"/>
          </w:tcPr>
          <w:p w14:paraId="1CE16B32" w14:textId="77777777" w:rsidR="006D73AD" w:rsidRDefault="006D73AD" w:rsidP="00E705D0">
            <w:pPr>
              <w:rPr>
                <w:rFonts w:ascii="Arial" w:hAnsi="Arial" w:cs="Arial"/>
                <w:b/>
                <w:bCs/>
              </w:rPr>
            </w:pPr>
            <w:r>
              <w:rPr>
                <w:rFonts w:ascii="Arial" w:hAnsi="Arial" w:cs="Arial"/>
                <w:b/>
                <w:bCs/>
              </w:rPr>
              <w:t>Annexure R</w:t>
            </w:r>
          </w:p>
          <w:p w14:paraId="6D631125" w14:textId="0EDA239A" w:rsidR="006D73AD" w:rsidRPr="005D5883" w:rsidRDefault="006D73AD" w:rsidP="00E705D0">
            <w:pPr>
              <w:contextualSpacing/>
              <w:rPr>
                <w:rFonts w:ascii="Arial" w:hAnsi="Arial" w:cs="Arial"/>
                <w:b/>
                <w:lang w:val="en-US"/>
              </w:rPr>
            </w:pPr>
            <w:r w:rsidRPr="005517E6">
              <w:rPr>
                <w:rFonts w:ascii="Arial" w:hAnsi="Arial" w:cs="Arial"/>
                <w:b/>
                <w:bCs/>
              </w:rPr>
              <w:t>SDL&amp;I</w:t>
            </w:r>
          </w:p>
        </w:tc>
        <w:tc>
          <w:tcPr>
            <w:tcW w:w="6667" w:type="dxa"/>
          </w:tcPr>
          <w:p w14:paraId="1C058593" w14:textId="0985C512" w:rsidR="003D2EA5" w:rsidRDefault="00A23EFD" w:rsidP="00D772F4">
            <w:pPr>
              <w:contextualSpacing/>
              <w:jc w:val="both"/>
              <w:rPr>
                <w:rFonts w:ascii="Arial" w:hAnsi="Arial" w:cs="Arial"/>
                <w:b/>
                <w:bCs/>
                <w:lang w:val="en-US"/>
              </w:rPr>
            </w:pPr>
            <w:r w:rsidRPr="006D16A8">
              <w:rPr>
                <w:rFonts w:ascii="Arial" w:hAnsi="Arial" w:cs="Arial"/>
                <w:b/>
                <w:bCs/>
                <w:lang w:val="en-US"/>
              </w:rPr>
              <w:t>Objective Criteria:</w:t>
            </w:r>
            <w:r w:rsidRPr="00E26290">
              <w:rPr>
                <w:rFonts w:ascii="Arial" w:hAnsi="Arial" w:cs="Arial"/>
                <w:b/>
                <w:bCs/>
                <w:lang w:val="en-US"/>
              </w:rPr>
              <w:t xml:space="preserve"> </w:t>
            </w:r>
          </w:p>
          <w:p w14:paraId="2492D6A4" w14:textId="77777777" w:rsidR="006D16A8" w:rsidRPr="00E26290" w:rsidRDefault="006D16A8" w:rsidP="00D772F4">
            <w:pPr>
              <w:contextualSpacing/>
              <w:jc w:val="both"/>
              <w:rPr>
                <w:rFonts w:ascii="Arial" w:hAnsi="Arial" w:cs="Arial"/>
                <w:b/>
                <w:bCs/>
                <w:lang w:val="en-US"/>
              </w:rPr>
            </w:pPr>
          </w:p>
          <w:p w14:paraId="28D8EDEC" w14:textId="3F09B8AF" w:rsidR="003D2EA5" w:rsidRDefault="003D2EA5" w:rsidP="003D2EA5">
            <w:pPr>
              <w:pStyle w:val="Default"/>
              <w:jc w:val="both"/>
              <w:rPr>
                <w:sz w:val="22"/>
                <w:szCs w:val="22"/>
              </w:rPr>
            </w:pPr>
            <w:r w:rsidRPr="008449DC">
              <w:rPr>
                <w:b/>
                <w:bCs/>
                <w:sz w:val="22"/>
                <w:szCs w:val="22"/>
              </w:rPr>
              <w:t>Objective Criteria applicable will be the below sub-headings</w:t>
            </w:r>
            <w:r w:rsidR="006D16A8">
              <w:rPr>
                <w:sz w:val="22"/>
                <w:szCs w:val="22"/>
              </w:rPr>
              <w:t>:</w:t>
            </w:r>
            <w:r>
              <w:rPr>
                <w:sz w:val="22"/>
                <w:szCs w:val="22"/>
              </w:rPr>
              <w:t xml:space="preserve"> </w:t>
            </w:r>
          </w:p>
          <w:p w14:paraId="252C44BD" w14:textId="77777777" w:rsidR="003D2EA5" w:rsidRPr="008449DC" w:rsidRDefault="003D2EA5" w:rsidP="006D16A8">
            <w:pPr>
              <w:pStyle w:val="Default"/>
              <w:numPr>
                <w:ilvl w:val="0"/>
                <w:numId w:val="136"/>
              </w:numPr>
              <w:ind w:left="454" w:hanging="454"/>
              <w:jc w:val="both"/>
              <w:rPr>
                <w:sz w:val="22"/>
                <w:szCs w:val="22"/>
              </w:rPr>
            </w:pPr>
            <w:r w:rsidRPr="008449DC">
              <w:rPr>
                <w:sz w:val="22"/>
                <w:szCs w:val="22"/>
              </w:rPr>
              <w:t xml:space="preserve">Reconstruction and Development Programme (RDP) Goals </w:t>
            </w:r>
          </w:p>
          <w:p w14:paraId="2E55BD82" w14:textId="77777777" w:rsidR="003D2EA5" w:rsidRPr="008449DC" w:rsidRDefault="003D2EA5" w:rsidP="006D16A8">
            <w:pPr>
              <w:pStyle w:val="Default"/>
              <w:numPr>
                <w:ilvl w:val="0"/>
                <w:numId w:val="136"/>
              </w:numPr>
              <w:ind w:left="454" w:hanging="454"/>
              <w:jc w:val="both"/>
              <w:rPr>
                <w:sz w:val="22"/>
                <w:szCs w:val="22"/>
              </w:rPr>
            </w:pPr>
            <w:r w:rsidRPr="008449DC">
              <w:rPr>
                <w:sz w:val="22"/>
                <w:szCs w:val="22"/>
              </w:rPr>
              <w:t xml:space="preserve">Sub- Contracting &amp; Skills Development </w:t>
            </w:r>
          </w:p>
          <w:p w14:paraId="2A53FC92" w14:textId="77777777" w:rsidR="003D2EA5" w:rsidRPr="008449DC" w:rsidRDefault="003D2EA5" w:rsidP="006D16A8">
            <w:pPr>
              <w:pStyle w:val="Default"/>
              <w:numPr>
                <w:ilvl w:val="0"/>
                <w:numId w:val="136"/>
              </w:numPr>
              <w:ind w:left="454" w:hanging="454"/>
              <w:jc w:val="both"/>
              <w:rPr>
                <w:sz w:val="22"/>
                <w:szCs w:val="22"/>
              </w:rPr>
            </w:pPr>
            <w:r w:rsidRPr="008449DC">
              <w:rPr>
                <w:sz w:val="22"/>
                <w:szCs w:val="22"/>
              </w:rPr>
              <w:t xml:space="preserve">B-BBEE Certificate Requirement </w:t>
            </w:r>
          </w:p>
          <w:p w14:paraId="17066626" w14:textId="77777777" w:rsidR="00A23EFD" w:rsidRDefault="003D2EA5" w:rsidP="006D16A8">
            <w:pPr>
              <w:pStyle w:val="Default"/>
              <w:numPr>
                <w:ilvl w:val="0"/>
                <w:numId w:val="136"/>
              </w:numPr>
              <w:ind w:left="454" w:hanging="454"/>
              <w:jc w:val="both"/>
              <w:rPr>
                <w:sz w:val="22"/>
                <w:szCs w:val="22"/>
              </w:rPr>
            </w:pPr>
            <w:r w:rsidRPr="008449DC">
              <w:rPr>
                <w:sz w:val="22"/>
                <w:szCs w:val="22"/>
              </w:rPr>
              <w:t>NIPP if applicable</w:t>
            </w:r>
            <w:r>
              <w:rPr>
                <w:sz w:val="22"/>
                <w:szCs w:val="22"/>
              </w:rPr>
              <w:t xml:space="preserve"> </w:t>
            </w:r>
          </w:p>
          <w:p w14:paraId="6DCA7DDE" w14:textId="77777777" w:rsidR="003D2EA5" w:rsidRDefault="003D2EA5" w:rsidP="003D2EA5">
            <w:pPr>
              <w:pStyle w:val="Default"/>
              <w:jc w:val="both"/>
              <w:rPr>
                <w:sz w:val="22"/>
                <w:szCs w:val="22"/>
              </w:rPr>
            </w:pPr>
          </w:p>
          <w:p w14:paraId="63EDCA75" w14:textId="77777777" w:rsidR="003D2EA5" w:rsidRDefault="003D2EA5" w:rsidP="003D2EA5">
            <w:pPr>
              <w:pStyle w:val="Default"/>
              <w:jc w:val="both"/>
              <w:rPr>
                <w:sz w:val="22"/>
                <w:szCs w:val="22"/>
              </w:rPr>
            </w:pPr>
            <w:r>
              <w:rPr>
                <w:sz w:val="22"/>
                <w:szCs w:val="22"/>
              </w:rPr>
              <w:lastRenderedPageBreak/>
              <w:t xml:space="preserve">Should the lowest tenderers not comply to the above, they will be given an opportunity during evaluation to re-submit. </w:t>
            </w:r>
          </w:p>
          <w:p w14:paraId="1F121488" w14:textId="77777777" w:rsidR="003D2EA5" w:rsidRDefault="003D2EA5" w:rsidP="003D2EA5">
            <w:pPr>
              <w:pStyle w:val="Default"/>
              <w:jc w:val="both"/>
              <w:rPr>
                <w:sz w:val="22"/>
                <w:szCs w:val="22"/>
              </w:rPr>
            </w:pPr>
          </w:p>
          <w:p w14:paraId="0C95AB63" w14:textId="72FEF18E" w:rsidR="003D2EA5" w:rsidRPr="003D2EA5" w:rsidRDefault="003D2EA5" w:rsidP="006D16A8">
            <w:pPr>
              <w:pStyle w:val="Default"/>
              <w:jc w:val="both"/>
              <w:rPr>
                <w:sz w:val="22"/>
                <w:szCs w:val="22"/>
              </w:rPr>
            </w:pPr>
            <w:r>
              <w:rPr>
                <w:b/>
                <w:bCs/>
                <w:sz w:val="22"/>
                <w:szCs w:val="22"/>
              </w:rPr>
              <w:t xml:space="preserve">Not meeting the above requirements will lead to disqualification and may change award from the highest ranked tenderer to another tenderer. </w:t>
            </w:r>
          </w:p>
        </w:tc>
        <w:tc>
          <w:tcPr>
            <w:tcW w:w="665" w:type="dxa"/>
          </w:tcPr>
          <w:p w14:paraId="64DC9AA7" w14:textId="77777777" w:rsidR="006D73AD" w:rsidRDefault="006D73AD" w:rsidP="00E705D0">
            <w:pPr>
              <w:jc w:val="both"/>
              <w:rPr>
                <w:rFonts w:ascii="Arial" w:hAnsi="Arial" w:cs="Arial"/>
                <w:lang w:val="en-US"/>
              </w:rPr>
            </w:pPr>
          </w:p>
        </w:tc>
        <w:tc>
          <w:tcPr>
            <w:tcW w:w="611" w:type="dxa"/>
          </w:tcPr>
          <w:p w14:paraId="7E25E084" w14:textId="115679DB" w:rsidR="006D73AD" w:rsidRDefault="006D73AD" w:rsidP="00E705D0">
            <w:pPr>
              <w:jc w:val="both"/>
              <w:rPr>
                <w:rFonts w:ascii="Arial" w:hAnsi="Arial" w:cs="Arial"/>
                <w:lang w:val="en-US"/>
              </w:rPr>
            </w:pPr>
            <w:r w:rsidRPr="00CB4753">
              <w:rPr>
                <w:rFonts w:cstheme="minorHAnsi"/>
                <w:lang w:val="en-US"/>
              </w:rPr>
              <w:t>√</w:t>
            </w:r>
          </w:p>
        </w:tc>
        <w:tc>
          <w:tcPr>
            <w:tcW w:w="704" w:type="dxa"/>
          </w:tcPr>
          <w:p w14:paraId="0E231EB8" w14:textId="52AD0099" w:rsidR="006D73AD" w:rsidRPr="00CB4753" w:rsidRDefault="006D73AD" w:rsidP="00E705D0">
            <w:pPr>
              <w:jc w:val="both"/>
              <w:rPr>
                <w:rFonts w:cstheme="minorHAnsi"/>
                <w:lang w:val="en-US"/>
              </w:rPr>
            </w:pPr>
          </w:p>
        </w:tc>
      </w:tr>
      <w:tr w:rsidR="006D73AD" w14:paraId="4671928E" w14:textId="77777777" w:rsidTr="0062600A">
        <w:trPr>
          <w:trHeight w:val="1589"/>
          <w:jc w:val="center"/>
        </w:trPr>
        <w:tc>
          <w:tcPr>
            <w:tcW w:w="2263" w:type="dxa"/>
            <w:vMerge/>
          </w:tcPr>
          <w:p w14:paraId="272990F2" w14:textId="77777777" w:rsidR="006D73AD" w:rsidRDefault="006D73AD" w:rsidP="00E705D0">
            <w:pPr>
              <w:rPr>
                <w:rFonts w:ascii="Arial" w:hAnsi="Arial" w:cs="Arial"/>
                <w:b/>
                <w:bCs/>
              </w:rPr>
            </w:pPr>
          </w:p>
        </w:tc>
        <w:tc>
          <w:tcPr>
            <w:tcW w:w="6667" w:type="dxa"/>
          </w:tcPr>
          <w:p w14:paraId="4FEB1DED" w14:textId="098CE9F0" w:rsidR="00E26290" w:rsidRDefault="006D73AD" w:rsidP="00D772F4">
            <w:pPr>
              <w:contextualSpacing/>
              <w:jc w:val="both"/>
              <w:rPr>
                <w:rFonts w:ascii="Arial" w:hAnsi="Arial" w:cs="Arial"/>
                <w:b/>
                <w:bCs/>
                <w:lang w:val="en-US"/>
              </w:rPr>
            </w:pPr>
            <w:r w:rsidRPr="006D16A8">
              <w:rPr>
                <w:rFonts w:ascii="Arial" w:hAnsi="Arial" w:cs="Arial"/>
                <w:b/>
                <w:bCs/>
                <w:lang w:val="en-US"/>
              </w:rPr>
              <w:t>C</w:t>
            </w:r>
            <w:r w:rsidR="003D2EA5" w:rsidRPr="006D16A8">
              <w:rPr>
                <w:rFonts w:ascii="Arial" w:hAnsi="Arial" w:cs="Arial"/>
                <w:b/>
                <w:bCs/>
                <w:lang w:val="en-US"/>
              </w:rPr>
              <w:t xml:space="preserve">ontractual Requirements: </w:t>
            </w:r>
          </w:p>
          <w:p w14:paraId="557205B8" w14:textId="77777777" w:rsidR="008449DC" w:rsidRPr="006D16A8" w:rsidRDefault="008449DC" w:rsidP="00D772F4">
            <w:pPr>
              <w:contextualSpacing/>
              <w:jc w:val="both"/>
              <w:rPr>
                <w:rFonts w:ascii="Arial" w:hAnsi="Arial" w:cs="Arial"/>
                <w:b/>
                <w:bCs/>
                <w:lang w:val="en-US"/>
              </w:rPr>
            </w:pPr>
          </w:p>
          <w:p w14:paraId="6CEE0492" w14:textId="7028D490" w:rsidR="00A40CD6" w:rsidRPr="008449DC" w:rsidRDefault="00A40CD6" w:rsidP="00A40CD6">
            <w:pPr>
              <w:contextualSpacing/>
              <w:jc w:val="both"/>
              <w:rPr>
                <w:rFonts w:ascii="Arial" w:hAnsi="Arial" w:cs="Arial"/>
                <w:b/>
                <w:bCs/>
                <w:lang w:val="en-US"/>
              </w:rPr>
            </w:pPr>
            <w:r w:rsidRPr="008449DC">
              <w:rPr>
                <w:rFonts w:ascii="Arial" w:hAnsi="Arial" w:cs="Arial"/>
                <w:b/>
                <w:bCs/>
                <w:lang w:val="en-US"/>
              </w:rPr>
              <w:t>It is NOT a disqualification criterion; however, it will be part of the Contractual Condition and/or Negotiations</w:t>
            </w:r>
          </w:p>
          <w:p w14:paraId="76FBEB90" w14:textId="77777777" w:rsidR="00A40CD6" w:rsidRDefault="00A40CD6" w:rsidP="00A40CD6">
            <w:pPr>
              <w:contextualSpacing/>
              <w:jc w:val="both"/>
              <w:rPr>
                <w:rFonts w:ascii="Arial" w:hAnsi="Arial" w:cs="Arial"/>
                <w:lang w:val="en-US"/>
              </w:rPr>
            </w:pPr>
          </w:p>
          <w:p w14:paraId="1A1B449E" w14:textId="7822285D" w:rsidR="00A40CD6" w:rsidRPr="008449DC" w:rsidRDefault="00A40CD6" w:rsidP="006D16A8">
            <w:pPr>
              <w:pStyle w:val="Default"/>
              <w:numPr>
                <w:ilvl w:val="0"/>
                <w:numId w:val="136"/>
              </w:numPr>
              <w:ind w:left="454" w:hanging="454"/>
              <w:jc w:val="both"/>
              <w:rPr>
                <w:sz w:val="22"/>
                <w:szCs w:val="22"/>
              </w:rPr>
            </w:pPr>
            <w:r w:rsidRPr="008449DC">
              <w:rPr>
                <w:sz w:val="22"/>
                <w:szCs w:val="22"/>
              </w:rPr>
              <w:t>Maintain and/or improve B-BBEE Status</w:t>
            </w:r>
          </w:p>
          <w:p w14:paraId="719FE871" w14:textId="1E0D1D1A" w:rsidR="00E26290" w:rsidRPr="008449DC" w:rsidRDefault="00E26290" w:rsidP="006D16A8">
            <w:pPr>
              <w:pStyle w:val="Default"/>
              <w:numPr>
                <w:ilvl w:val="0"/>
                <w:numId w:val="136"/>
              </w:numPr>
              <w:ind w:left="454" w:hanging="454"/>
              <w:jc w:val="both"/>
              <w:rPr>
                <w:sz w:val="22"/>
                <w:szCs w:val="22"/>
              </w:rPr>
            </w:pPr>
            <w:r w:rsidRPr="008449DC">
              <w:rPr>
                <w:sz w:val="22"/>
                <w:szCs w:val="22"/>
              </w:rPr>
              <w:t>Contribution towards Corporate Social Investment (CSI)</w:t>
            </w:r>
          </w:p>
          <w:p w14:paraId="00AA5BED" w14:textId="6E0C1C9F" w:rsidR="003D2EA5" w:rsidRPr="006D73AD" w:rsidRDefault="003D2EA5" w:rsidP="006D16A8">
            <w:pPr>
              <w:contextualSpacing/>
              <w:jc w:val="both"/>
              <w:rPr>
                <w:rFonts w:ascii="Arial" w:hAnsi="Arial" w:cs="Arial"/>
                <w:highlight w:val="yellow"/>
                <w:lang w:val="en-US"/>
              </w:rPr>
            </w:pPr>
          </w:p>
        </w:tc>
        <w:tc>
          <w:tcPr>
            <w:tcW w:w="665" w:type="dxa"/>
          </w:tcPr>
          <w:p w14:paraId="22953591" w14:textId="77777777" w:rsidR="006D73AD" w:rsidRDefault="006D73AD" w:rsidP="00E705D0">
            <w:pPr>
              <w:jc w:val="both"/>
              <w:rPr>
                <w:rFonts w:ascii="Arial" w:hAnsi="Arial" w:cs="Arial"/>
                <w:lang w:val="en-US"/>
              </w:rPr>
            </w:pPr>
          </w:p>
        </w:tc>
        <w:tc>
          <w:tcPr>
            <w:tcW w:w="611" w:type="dxa"/>
          </w:tcPr>
          <w:p w14:paraId="5134C46E" w14:textId="77777777" w:rsidR="006D73AD" w:rsidRPr="00CB4753" w:rsidRDefault="006D73AD" w:rsidP="00E705D0">
            <w:pPr>
              <w:jc w:val="both"/>
              <w:rPr>
                <w:rFonts w:cstheme="minorHAnsi"/>
                <w:lang w:val="en-US"/>
              </w:rPr>
            </w:pPr>
          </w:p>
        </w:tc>
        <w:tc>
          <w:tcPr>
            <w:tcW w:w="704" w:type="dxa"/>
          </w:tcPr>
          <w:p w14:paraId="7060A39C" w14:textId="63605C1B" w:rsidR="006D73AD" w:rsidRPr="00CB4753" w:rsidRDefault="006D73AD" w:rsidP="00E705D0">
            <w:pPr>
              <w:jc w:val="both"/>
              <w:rPr>
                <w:rFonts w:cstheme="minorHAnsi"/>
                <w:lang w:val="en-US"/>
              </w:rPr>
            </w:pPr>
            <w:r w:rsidRPr="00CB4753">
              <w:rPr>
                <w:rFonts w:cstheme="minorHAnsi"/>
                <w:lang w:val="en-US"/>
              </w:rPr>
              <w:t>√</w:t>
            </w:r>
          </w:p>
        </w:tc>
      </w:tr>
      <w:tr w:rsidR="00553CD2" w14:paraId="26A15721" w14:textId="77777777" w:rsidTr="0062600A">
        <w:trPr>
          <w:jc w:val="center"/>
        </w:trPr>
        <w:tc>
          <w:tcPr>
            <w:tcW w:w="2263" w:type="dxa"/>
          </w:tcPr>
          <w:p w14:paraId="3514AB73" w14:textId="77777777" w:rsidR="00E705D0" w:rsidRPr="005D5883" w:rsidRDefault="00E705D0" w:rsidP="00E705D0">
            <w:pPr>
              <w:contextualSpacing/>
              <w:jc w:val="both"/>
              <w:rPr>
                <w:rFonts w:ascii="Arial" w:hAnsi="Arial" w:cs="Arial"/>
                <w:b/>
                <w:lang w:val="en-US"/>
              </w:rPr>
            </w:pPr>
          </w:p>
        </w:tc>
        <w:tc>
          <w:tcPr>
            <w:tcW w:w="6667" w:type="dxa"/>
          </w:tcPr>
          <w:p w14:paraId="75021BF6" w14:textId="77777777" w:rsidR="00E705D0" w:rsidRPr="00846149" w:rsidRDefault="00E705D0" w:rsidP="00D772F4">
            <w:pPr>
              <w:contextualSpacing/>
              <w:jc w:val="both"/>
              <w:rPr>
                <w:rFonts w:ascii="Arial" w:hAnsi="Arial" w:cs="Arial"/>
                <w:lang w:val="en-US"/>
              </w:rPr>
            </w:pPr>
            <w:r w:rsidRPr="008D6A05">
              <w:rPr>
                <w:rFonts w:ascii="Arial" w:hAnsi="Arial" w:cs="Arial"/>
                <w:b/>
                <w:highlight w:val="lightGray"/>
                <w:lang w:val="en-US"/>
              </w:rPr>
              <w:t>DOCUMENTS REQUIRED UNDER FUNCTIONALITY/TECHINICAL CRITERIA</w:t>
            </w:r>
          </w:p>
        </w:tc>
        <w:tc>
          <w:tcPr>
            <w:tcW w:w="665" w:type="dxa"/>
          </w:tcPr>
          <w:p w14:paraId="6CF7AD9E" w14:textId="77777777" w:rsidR="00E705D0" w:rsidRPr="00CB4753" w:rsidRDefault="00E705D0" w:rsidP="00E705D0">
            <w:pPr>
              <w:jc w:val="both"/>
              <w:rPr>
                <w:rFonts w:cstheme="minorHAnsi"/>
                <w:lang w:val="en-US"/>
              </w:rPr>
            </w:pPr>
          </w:p>
        </w:tc>
        <w:tc>
          <w:tcPr>
            <w:tcW w:w="611" w:type="dxa"/>
          </w:tcPr>
          <w:p w14:paraId="74CC6CF9" w14:textId="77777777" w:rsidR="00E705D0" w:rsidRPr="00CB4753" w:rsidRDefault="00E705D0" w:rsidP="00E705D0">
            <w:pPr>
              <w:jc w:val="both"/>
              <w:rPr>
                <w:rFonts w:cstheme="minorHAnsi"/>
                <w:lang w:val="en-US"/>
              </w:rPr>
            </w:pPr>
          </w:p>
        </w:tc>
        <w:tc>
          <w:tcPr>
            <w:tcW w:w="704" w:type="dxa"/>
          </w:tcPr>
          <w:p w14:paraId="617D7FEB" w14:textId="77777777" w:rsidR="00E705D0" w:rsidRDefault="00E705D0" w:rsidP="00E705D0">
            <w:pPr>
              <w:jc w:val="both"/>
              <w:rPr>
                <w:rFonts w:ascii="Arial" w:hAnsi="Arial" w:cs="Arial"/>
                <w:lang w:val="en-US"/>
              </w:rPr>
            </w:pPr>
          </w:p>
        </w:tc>
      </w:tr>
      <w:tr w:rsidR="00511548" w14:paraId="7C5D9D46" w14:textId="77777777" w:rsidTr="0062600A">
        <w:trPr>
          <w:jc w:val="center"/>
        </w:trPr>
        <w:tc>
          <w:tcPr>
            <w:tcW w:w="2263" w:type="dxa"/>
          </w:tcPr>
          <w:p w14:paraId="0CACAD38" w14:textId="3762E9F1" w:rsidR="00511548" w:rsidRDefault="00511548" w:rsidP="00511548">
            <w:pPr>
              <w:rPr>
                <w:rFonts w:ascii="Arial" w:hAnsi="Arial" w:cs="Arial"/>
                <w:b/>
                <w:bCs/>
              </w:rPr>
            </w:pPr>
            <w:r w:rsidRPr="006D6111">
              <w:rPr>
                <w:rFonts w:ascii="Arial" w:hAnsi="Arial" w:cs="Arial"/>
                <w:b/>
                <w:bCs/>
              </w:rPr>
              <w:t xml:space="preserve">Annexure </w:t>
            </w:r>
            <w:r>
              <w:rPr>
                <w:rFonts w:ascii="Arial" w:hAnsi="Arial" w:cs="Arial"/>
                <w:b/>
                <w:bCs/>
              </w:rPr>
              <w:t>L</w:t>
            </w:r>
          </w:p>
          <w:p w14:paraId="16985107" w14:textId="32CD4AA1" w:rsidR="00511548" w:rsidRPr="008449DC" w:rsidRDefault="00511548" w:rsidP="00511548">
            <w:pPr>
              <w:contextualSpacing/>
              <w:jc w:val="both"/>
              <w:rPr>
                <w:rFonts w:ascii="Arial" w:hAnsi="Arial" w:cs="Arial"/>
                <w:b/>
                <w:bCs/>
                <w:lang w:val="en-US"/>
              </w:rPr>
            </w:pPr>
            <w:r w:rsidRPr="005517E6">
              <w:rPr>
                <w:rFonts w:ascii="Arial" w:hAnsi="Arial" w:cs="Arial"/>
                <w:b/>
                <w:bCs/>
                <w:lang w:val="en-US"/>
              </w:rPr>
              <w:t>Functionality/</w:t>
            </w:r>
            <w:r>
              <w:rPr>
                <w:rFonts w:ascii="Arial" w:hAnsi="Arial" w:cs="Arial"/>
                <w:b/>
                <w:bCs/>
                <w:lang w:val="en-US"/>
              </w:rPr>
              <w:br/>
            </w:r>
            <w:r w:rsidRPr="005517E6">
              <w:rPr>
                <w:rFonts w:ascii="Arial" w:hAnsi="Arial" w:cs="Arial"/>
                <w:b/>
                <w:bCs/>
                <w:lang w:val="en-US"/>
              </w:rPr>
              <w:t>Te</w:t>
            </w:r>
            <w:r>
              <w:rPr>
                <w:rFonts w:ascii="Arial" w:hAnsi="Arial" w:cs="Arial"/>
                <w:b/>
                <w:bCs/>
                <w:lang w:val="en-US"/>
              </w:rPr>
              <w:t xml:space="preserve">chnical criteria </w:t>
            </w:r>
          </w:p>
        </w:tc>
        <w:tc>
          <w:tcPr>
            <w:tcW w:w="6667" w:type="dxa"/>
          </w:tcPr>
          <w:p w14:paraId="272841B8" w14:textId="77777777" w:rsidR="00511548" w:rsidRPr="00D173FA" w:rsidRDefault="00511548" w:rsidP="00511548">
            <w:pPr>
              <w:contextualSpacing/>
              <w:jc w:val="both"/>
              <w:rPr>
                <w:rFonts w:ascii="Arial" w:hAnsi="Arial" w:cs="Arial"/>
                <w:bCs/>
                <w:iCs/>
                <w:lang w:val="en-US"/>
              </w:rPr>
            </w:pPr>
            <w:r w:rsidRPr="00D173FA">
              <w:rPr>
                <w:rFonts w:ascii="Arial" w:hAnsi="Arial" w:cs="Arial"/>
                <w:lang w:val="en-US"/>
              </w:rPr>
              <w:t xml:space="preserve">Functionality requirements are </w:t>
            </w:r>
            <w:r w:rsidRPr="00D173FA">
              <w:rPr>
                <w:rFonts w:ascii="Arial" w:hAnsi="Arial" w:cs="Arial"/>
                <w:bCs/>
                <w:iCs/>
                <w:lang w:val="en-US"/>
              </w:rPr>
              <w:t>applicable.</w:t>
            </w:r>
          </w:p>
          <w:p w14:paraId="4E6DE8B7" w14:textId="77777777" w:rsidR="00511548" w:rsidRPr="00D173FA" w:rsidRDefault="00511548" w:rsidP="00511548">
            <w:pPr>
              <w:contextualSpacing/>
              <w:jc w:val="both"/>
              <w:rPr>
                <w:rFonts w:ascii="Arial" w:hAnsi="Arial" w:cs="Arial"/>
                <w:lang w:val="en-US"/>
              </w:rPr>
            </w:pPr>
          </w:p>
          <w:p w14:paraId="69858926" w14:textId="77777777" w:rsidR="00511548" w:rsidRDefault="00511548" w:rsidP="00511548">
            <w:pPr>
              <w:contextualSpacing/>
              <w:jc w:val="both"/>
              <w:rPr>
                <w:rFonts w:ascii="Arial" w:hAnsi="Arial" w:cs="Arial"/>
                <w:lang w:val="en-US"/>
              </w:rPr>
            </w:pPr>
            <w:r w:rsidRPr="00D173FA">
              <w:rPr>
                <w:rFonts w:ascii="Arial" w:hAnsi="Arial" w:cs="Arial"/>
                <w:lang w:val="en-US"/>
              </w:rPr>
              <w:t>The following criteria will be applicable for this transaction under functionality criteria:</w:t>
            </w:r>
          </w:p>
          <w:p w14:paraId="42EB5A62" w14:textId="77777777" w:rsidR="00511548" w:rsidRDefault="00511548" w:rsidP="00511548">
            <w:pPr>
              <w:contextualSpacing/>
              <w:jc w:val="both"/>
              <w:rPr>
                <w:rFonts w:ascii="Arial" w:hAnsi="Arial" w:cs="Arial"/>
                <w:lang w:val="en-US"/>
              </w:rPr>
            </w:pPr>
          </w:p>
          <w:p w14:paraId="59F74ACD" w14:textId="77777777" w:rsidR="00511548" w:rsidRDefault="00511548" w:rsidP="00511548">
            <w:pPr>
              <w:contextualSpacing/>
              <w:jc w:val="both"/>
              <w:rPr>
                <w:rFonts w:ascii="Arial" w:hAnsi="Arial" w:cs="Arial"/>
                <w:b/>
                <w:bCs/>
                <w:lang w:val="en-US"/>
              </w:rPr>
            </w:pPr>
            <w:r w:rsidRPr="00C93F5B">
              <w:rPr>
                <w:rFonts w:ascii="Arial" w:hAnsi="Arial" w:cs="Arial"/>
                <w:b/>
                <w:bCs/>
                <w:lang w:val="en-US"/>
              </w:rPr>
              <w:t>Mandatory Returnables</w:t>
            </w:r>
          </w:p>
          <w:p w14:paraId="7EFD7535" w14:textId="77777777" w:rsidR="00511548" w:rsidRDefault="00511548" w:rsidP="00511548">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339"/>
              <w:gridCol w:w="2947"/>
              <w:gridCol w:w="2974"/>
            </w:tblGrid>
            <w:tr w:rsidR="00511548" w:rsidRPr="00036CBB" w14:paraId="25236039" w14:textId="77777777" w:rsidTr="00511548">
              <w:tc>
                <w:tcPr>
                  <w:tcW w:w="339" w:type="dxa"/>
                  <w:shd w:val="clear" w:color="auto" w:fill="BFBFBF" w:themeFill="background1" w:themeFillShade="BF"/>
                </w:tcPr>
                <w:p w14:paraId="5C86712E" w14:textId="77777777" w:rsidR="00511548" w:rsidRPr="00036CBB" w:rsidRDefault="00511548" w:rsidP="00511548">
                  <w:pPr>
                    <w:tabs>
                      <w:tab w:val="left" w:pos="-567"/>
                      <w:tab w:val="left" w:pos="284"/>
                    </w:tabs>
                    <w:contextualSpacing/>
                    <w:rPr>
                      <w:rFonts w:ascii="Arial" w:eastAsia="Times New Roman" w:hAnsi="Arial" w:cs="Arial"/>
                      <w:b/>
                      <w:highlight w:val="yellow"/>
                    </w:rPr>
                  </w:pPr>
                </w:p>
              </w:tc>
              <w:tc>
                <w:tcPr>
                  <w:tcW w:w="2947" w:type="dxa"/>
                  <w:shd w:val="clear" w:color="auto" w:fill="BFBFBF" w:themeFill="background1" w:themeFillShade="BF"/>
                </w:tcPr>
                <w:p w14:paraId="2CB0E687" w14:textId="77777777" w:rsidR="00511548" w:rsidRPr="00036CBB" w:rsidRDefault="00511548" w:rsidP="00511548">
                  <w:pPr>
                    <w:tabs>
                      <w:tab w:val="left" w:pos="-567"/>
                      <w:tab w:val="left" w:pos="284"/>
                    </w:tabs>
                    <w:contextualSpacing/>
                    <w:rPr>
                      <w:rFonts w:ascii="Arial" w:eastAsia="Times New Roman" w:hAnsi="Arial" w:cs="Arial"/>
                      <w:b/>
                      <w:highlight w:val="yellow"/>
                    </w:rPr>
                  </w:pPr>
                  <w:r w:rsidRPr="00036CBB">
                    <w:rPr>
                      <w:rFonts w:ascii="Arial" w:eastAsia="Times New Roman" w:hAnsi="Arial" w:cs="Arial"/>
                      <w:b/>
                    </w:rPr>
                    <w:t xml:space="preserve">Criteria </w:t>
                  </w:r>
                </w:p>
              </w:tc>
              <w:tc>
                <w:tcPr>
                  <w:tcW w:w="2974" w:type="dxa"/>
                  <w:shd w:val="clear" w:color="auto" w:fill="BFBFBF" w:themeFill="background1" w:themeFillShade="BF"/>
                </w:tcPr>
                <w:p w14:paraId="19888357" w14:textId="77777777" w:rsidR="00511548" w:rsidRPr="00036CBB" w:rsidRDefault="00511548" w:rsidP="00511548">
                  <w:pPr>
                    <w:tabs>
                      <w:tab w:val="left" w:pos="-567"/>
                      <w:tab w:val="left" w:pos="284"/>
                    </w:tabs>
                    <w:contextualSpacing/>
                    <w:rPr>
                      <w:rFonts w:ascii="Arial" w:eastAsia="Times New Roman" w:hAnsi="Arial" w:cs="Arial"/>
                      <w:b/>
                    </w:rPr>
                  </w:pPr>
                  <w:r w:rsidRPr="00036CBB">
                    <w:rPr>
                      <w:rFonts w:ascii="Arial" w:eastAsia="Times New Roman" w:hAnsi="Arial" w:cs="Arial"/>
                      <w:b/>
                    </w:rPr>
                    <w:t xml:space="preserve">Source of Evidence </w:t>
                  </w:r>
                </w:p>
              </w:tc>
            </w:tr>
            <w:tr w:rsidR="00511548" w:rsidRPr="004E1F69" w14:paraId="5FE8B09F" w14:textId="77777777" w:rsidTr="00511548">
              <w:trPr>
                <w:trHeight w:val="242"/>
              </w:trPr>
              <w:tc>
                <w:tcPr>
                  <w:tcW w:w="339" w:type="dxa"/>
                  <w:vMerge w:val="restart"/>
                </w:tcPr>
                <w:p w14:paraId="592F2659" w14:textId="77777777" w:rsidR="00511548" w:rsidRPr="00217B1D" w:rsidRDefault="00511548" w:rsidP="00511548">
                  <w:pPr>
                    <w:tabs>
                      <w:tab w:val="left" w:pos="-567"/>
                      <w:tab w:val="left" w:pos="284"/>
                    </w:tabs>
                    <w:contextualSpacing/>
                    <w:jc w:val="both"/>
                    <w:rPr>
                      <w:rFonts w:ascii="Arial" w:eastAsia="Times New Roman" w:hAnsi="Arial" w:cs="Arial"/>
                      <w:bCs/>
                      <w:highlight w:val="yellow"/>
                    </w:rPr>
                  </w:pPr>
                  <w:r w:rsidRPr="00217B1D">
                    <w:rPr>
                      <w:rFonts w:ascii="Arial" w:eastAsia="Times New Roman" w:hAnsi="Arial" w:cs="Arial"/>
                      <w:bCs/>
                    </w:rPr>
                    <w:t>1</w:t>
                  </w:r>
                </w:p>
              </w:tc>
              <w:tc>
                <w:tcPr>
                  <w:tcW w:w="2947" w:type="dxa"/>
                  <w:vMerge w:val="restart"/>
                </w:tcPr>
                <w:p w14:paraId="00DF14A7" w14:textId="524C0C31" w:rsidR="00511548" w:rsidRPr="00502D65" w:rsidRDefault="00511548" w:rsidP="00511548">
                  <w:pPr>
                    <w:tabs>
                      <w:tab w:val="left" w:pos="-567"/>
                      <w:tab w:val="left" w:pos="284"/>
                    </w:tabs>
                    <w:contextualSpacing/>
                    <w:rPr>
                      <w:rFonts w:ascii="Arial" w:eastAsia="Times New Roman" w:hAnsi="Arial" w:cs="Arial"/>
                      <w:bCs/>
                      <w:highlight w:val="yellow"/>
                    </w:rPr>
                  </w:pPr>
                  <w:r w:rsidRPr="004E1F69">
                    <w:rPr>
                      <w:rFonts w:ascii="Arial" w:eastAsia="Times New Roman" w:hAnsi="Arial" w:cs="Arial"/>
                      <w:bCs/>
                    </w:rPr>
                    <w:t>Must have placed qualified Environmental</w:t>
                  </w:r>
                  <w:r>
                    <w:rPr>
                      <w:rFonts w:ascii="Arial" w:eastAsia="Times New Roman" w:hAnsi="Arial" w:cs="Arial"/>
                      <w:bCs/>
                    </w:rPr>
                    <w:t xml:space="preserve"> </w:t>
                  </w:r>
                  <w:r w:rsidRPr="004E1F69">
                    <w:rPr>
                      <w:rFonts w:ascii="Arial" w:eastAsia="Times New Roman" w:hAnsi="Arial" w:cs="Arial"/>
                      <w:bCs/>
                    </w:rPr>
                    <w:t>skilled resources in a minimum of six of the specified technologies outlined in the scope of work, from 2019 to current.</w:t>
                  </w:r>
                </w:p>
              </w:tc>
              <w:tc>
                <w:tcPr>
                  <w:tcW w:w="2974" w:type="dxa"/>
                </w:tcPr>
                <w:p w14:paraId="092808DD" w14:textId="77777777" w:rsidR="00511548" w:rsidRPr="004E1F69" w:rsidRDefault="00511548" w:rsidP="00511548">
                  <w:pPr>
                    <w:tabs>
                      <w:tab w:val="left" w:pos="-567"/>
                      <w:tab w:val="left" w:pos="284"/>
                    </w:tabs>
                    <w:contextualSpacing/>
                    <w:jc w:val="both"/>
                    <w:rPr>
                      <w:rFonts w:ascii="Arial" w:eastAsia="Times New Roman" w:hAnsi="Arial" w:cs="Arial"/>
                      <w:b/>
                    </w:rPr>
                  </w:pPr>
                  <w:r w:rsidRPr="004E1F69">
                    <w:rPr>
                      <w:rFonts w:ascii="Arial" w:eastAsia="Times New Roman" w:hAnsi="Arial" w:cs="Arial"/>
                      <w:b/>
                    </w:rPr>
                    <w:t>Reference Letter on the client's company letter head confirming:</w:t>
                  </w:r>
                </w:p>
              </w:tc>
            </w:tr>
            <w:tr w:rsidR="00511548" w:rsidRPr="00286AAC" w14:paraId="4C6F6ACD" w14:textId="77777777" w:rsidTr="00511548">
              <w:trPr>
                <w:trHeight w:val="320"/>
              </w:trPr>
              <w:tc>
                <w:tcPr>
                  <w:tcW w:w="339" w:type="dxa"/>
                  <w:vMerge/>
                </w:tcPr>
                <w:p w14:paraId="7CCC9ACA"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505B236E" w14:textId="77777777" w:rsidR="00511548" w:rsidRPr="002567E6" w:rsidRDefault="00511548" w:rsidP="00511548">
                  <w:pPr>
                    <w:tabs>
                      <w:tab w:val="left" w:pos="-567"/>
                      <w:tab w:val="left" w:pos="284"/>
                    </w:tabs>
                    <w:contextualSpacing/>
                    <w:jc w:val="both"/>
                    <w:rPr>
                      <w:rFonts w:ascii="Arial" w:eastAsia="Times New Roman" w:hAnsi="Arial" w:cs="Arial"/>
                      <w:bCs/>
                      <w:highlight w:val="yellow"/>
                    </w:rPr>
                  </w:pPr>
                </w:p>
              </w:tc>
              <w:tc>
                <w:tcPr>
                  <w:tcW w:w="2974" w:type="dxa"/>
                </w:tcPr>
                <w:p w14:paraId="536B0A1A" w14:textId="77777777" w:rsidR="00511548" w:rsidRPr="00286AAC" w:rsidRDefault="00511548" w:rsidP="00511548">
                  <w:pPr>
                    <w:tabs>
                      <w:tab w:val="left" w:pos="-567"/>
                      <w:tab w:val="left" w:pos="284"/>
                    </w:tabs>
                    <w:contextualSpacing/>
                    <w:jc w:val="both"/>
                    <w:rPr>
                      <w:rFonts w:ascii="Arial" w:eastAsia="Times New Roman" w:hAnsi="Arial" w:cs="Arial"/>
                      <w:bCs/>
                    </w:rPr>
                  </w:pPr>
                  <w:r w:rsidRPr="00A844F6">
                    <w:rPr>
                      <w:rFonts w:ascii="Arial" w:eastAsia="Times New Roman" w:hAnsi="Arial" w:cs="Arial"/>
                      <w:bCs/>
                    </w:rPr>
                    <w:t>a) Contract number and completion date</w:t>
                  </w:r>
                </w:p>
              </w:tc>
            </w:tr>
            <w:tr w:rsidR="00511548" w:rsidRPr="00286AAC" w14:paraId="46D1F228" w14:textId="77777777" w:rsidTr="00511548">
              <w:trPr>
                <w:trHeight w:val="270"/>
              </w:trPr>
              <w:tc>
                <w:tcPr>
                  <w:tcW w:w="339" w:type="dxa"/>
                  <w:vMerge/>
                </w:tcPr>
                <w:p w14:paraId="69610EC4"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4B805C4E" w14:textId="77777777" w:rsidR="00511548" w:rsidRPr="002567E6" w:rsidRDefault="00511548" w:rsidP="00511548">
                  <w:pPr>
                    <w:tabs>
                      <w:tab w:val="left" w:pos="-567"/>
                      <w:tab w:val="left" w:pos="284"/>
                    </w:tabs>
                    <w:contextualSpacing/>
                    <w:jc w:val="both"/>
                    <w:rPr>
                      <w:rFonts w:ascii="Arial" w:eastAsia="Times New Roman" w:hAnsi="Arial" w:cs="Arial"/>
                      <w:bCs/>
                      <w:highlight w:val="yellow"/>
                    </w:rPr>
                  </w:pPr>
                </w:p>
              </w:tc>
              <w:tc>
                <w:tcPr>
                  <w:tcW w:w="2974" w:type="dxa"/>
                </w:tcPr>
                <w:p w14:paraId="1661F3C8" w14:textId="2A497C1C" w:rsidR="00511548" w:rsidRPr="00286AAC"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 xml:space="preserve"> </w:t>
                  </w:r>
                  <w:r w:rsidRPr="00A844F6">
                    <w:rPr>
                      <w:rFonts w:ascii="Arial" w:eastAsia="Times New Roman" w:hAnsi="Arial" w:cs="Arial"/>
                      <w:bCs/>
                    </w:rPr>
                    <w:t>b) Scope of work (High level relevant to listed technologies Scope of work (High level relevant to listed</w:t>
                  </w:r>
                  <w:r>
                    <w:rPr>
                      <w:rFonts w:ascii="Arial" w:eastAsia="Times New Roman" w:hAnsi="Arial" w:cs="Arial"/>
                      <w:bCs/>
                    </w:rPr>
                    <w:t xml:space="preserve"> technologies)</w:t>
                  </w:r>
                </w:p>
              </w:tc>
            </w:tr>
            <w:tr w:rsidR="00511548" w:rsidRPr="00286AAC" w14:paraId="39A38BA9" w14:textId="77777777" w:rsidTr="00511548">
              <w:trPr>
                <w:trHeight w:val="150"/>
              </w:trPr>
              <w:tc>
                <w:tcPr>
                  <w:tcW w:w="339" w:type="dxa"/>
                  <w:vMerge/>
                </w:tcPr>
                <w:p w14:paraId="7F43D2B3"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67F72BFD" w14:textId="77777777" w:rsidR="00511548" w:rsidRPr="002567E6" w:rsidRDefault="00511548" w:rsidP="00511548">
                  <w:pPr>
                    <w:tabs>
                      <w:tab w:val="left" w:pos="-567"/>
                      <w:tab w:val="left" w:pos="284"/>
                    </w:tabs>
                    <w:contextualSpacing/>
                    <w:jc w:val="both"/>
                    <w:rPr>
                      <w:rFonts w:ascii="Arial" w:eastAsia="Times New Roman" w:hAnsi="Arial" w:cs="Arial"/>
                      <w:bCs/>
                      <w:highlight w:val="yellow"/>
                    </w:rPr>
                  </w:pPr>
                </w:p>
              </w:tc>
              <w:tc>
                <w:tcPr>
                  <w:tcW w:w="2974" w:type="dxa"/>
                </w:tcPr>
                <w:p w14:paraId="105F78A2" w14:textId="77777777" w:rsidR="00511548" w:rsidRPr="00286AAC"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c) was the scope successfully completed</w:t>
                  </w:r>
                </w:p>
              </w:tc>
            </w:tr>
            <w:tr w:rsidR="00511548" w:rsidRPr="00502D65" w14:paraId="0553B170" w14:textId="77777777" w:rsidTr="00511548">
              <w:trPr>
                <w:trHeight w:val="260"/>
              </w:trPr>
              <w:tc>
                <w:tcPr>
                  <w:tcW w:w="339" w:type="dxa"/>
                  <w:vMerge/>
                </w:tcPr>
                <w:p w14:paraId="52319DB2"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47BA48F" w14:textId="77777777" w:rsidR="00511548" w:rsidRPr="000F0D93" w:rsidRDefault="00511548" w:rsidP="00511548">
                  <w:pPr>
                    <w:tabs>
                      <w:tab w:val="left" w:pos="-567"/>
                      <w:tab w:val="left" w:pos="284"/>
                    </w:tabs>
                    <w:jc w:val="both"/>
                    <w:rPr>
                      <w:rFonts w:ascii="Arial" w:eastAsia="Times New Roman" w:hAnsi="Arial" w:cs="Arial"/>
                      <w:bCs/>
                    </w:rPr>
                  </w:pPr>
                  <w:r w:rsidRPr="00E17C21">
                    <w:rPr>
                      <w:rFonts w:ascii="Arial" w:eastAsia="Times New Roman" w:hAnsi="Arial" w:cs="Arial"/>
                      <w:bCs/>
                    </w:rPr>
                    <w:t>a)</w:t>
                  </w:r>
                  <w:r>
                    <w:rPr>
                      <w:rFonts w:ascii="Arial" w:eastAsia="Times New Roman" w:hAnsi="Arial" w:cs="Arial"/>
                      <w:bCs/>
                    </w:rPr>
                    <w:t xml:space="preserve"> </w:t>
                  </w:r>
                  <w:r w:rsidRPr="00E17C21">
                    <w:rPr>
                      <w:rFonts w:ascii="Arial" w:eastAsia="Times New Roman" w:hAnsi="Arial" w:cs="Arial"/>
                      <w:bCs/>
                    </w:rPr>
                    <w:t>Coal Fired Technologies</w:t>
                  </w:r>
                </w:p>
              </w:tc>
              <w:tc>
                <w:tcPr>
                  <w:tcW w:w="2974" w:type="dxa"/>
                </w:tcPr>
                <w:p w14:paraId="2664D532" w14:textId="77777777" w:rsidR="00511548" w:rsidRPr="00502D65"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d) work was executed in the period from 2019 to current</w:t>
                  </w:r>
                </w:p>
              </w:tc>
            </w:tr>
            <w:tr w:rsidR="00511548" w:rsidRPr="00F31217" w14:paraId="37109161" w14:textId="77777777" w:rsidTr="00511548">
              <w:trPr>
                <w:trHeight w:val="246"/>
              </w:trPr>
              <w:tc>
                <w:tcPr>
                  <w:tcW w:w="339" w:type="dxa"/>
                  <w:vMerge/>
                </w:tcPr>
                <w:p w14:paraId="76CADA18"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val="restart"/>
                </w:tcPr>
                <w:p w14:paraId="5F1DC4B3" w14:textId="77777777" w:rsidR="00511548" w:rsidRDefault="00511548" w:rsidP="00511548">
                  <w:pPr>
                    <w:tabs>
                      <w:tab w:val="left" w:pos="-567"/>
                      <w:tab w:val="left" w:pos="284"/>
                    </w:tabs>
                    <w:contextualSpacing/>
                    <w:rPr>
                      <w:rFonts w:ascii="Arial" w:eastAsia="Times New Roman" w:hAnsi="Arial" w:cs="Arial"/>
                      <w:bCs/>
                    </w:rPr>
                  </w:pPr>
                  <w:r w:rsidRPr="00E17C21">
                    <w:rPr>
                      <w:rFonts w:ascii="Arial" w:eastAsia="Times New Roman" w:hAnsi="Arial" w:cs="Arial"/>
                      <w:bCs/>
                    </w:rPr>
                    <w:t>b) Hydro and Pumped Storage Technology</w:t>
                  </w:r>
                </w:p>
                <w:p w14:paraId="140FFC25" w14:textId="77777777" w:rsidR="00511548" w:rsidRPr="003D014F" w:rsidRDefault="00511548" w:rsidP="00511548">
                  <w:pPr>
                    <w:tabs>
                      <w:tab w:val="left" w:pos="-567"/>
                      <w:tab w:val="left" w:pos="284"/>
                    </w:tabs>
                    <w:contextualSpacing/>
                    <w:jc w:val="both"/>
                    <w:rPr>
                      <w:rFonts w:ascii="Arial" w:eastAsia="Times New Roman" w:hAnsi="Arial" w:cs="Arial"/>
                      <w:bCs/>
                    </w:rPr>
                  </w:pPr>
                </w:p>
              </w:tc>
              <w:tc>
                <w:tcPr>
                  <w:tcW w:w="2974" w:type="dxa"/>
                </w:tcPr>
                <w:p w14:paraId="4448C73F" w14:textId="77777777" w:rsidR="00511548" w:rsidRPr="00F31217"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e) Letter to be signed and dated.</w:t>
                  </w:r>
                </w:p>
              </w:tc>
            </w:tr>
            <w:tr w:rsidR="00511548" w:rsidRPr="00F31217" w14:paraId="1CEC01A1" w14:textId="77777777" w:rsidTr="00511548">
              <w:trPr>
                <w:trHeight w:val="253"/>
              </w:trPr>
              <w:tc>
                <w:tcPr>
                  <w:tcW w:w="339" w:type="dxa"/>
                  <w:vMerge/>
                </w:tcPr>
                <w:p w14:paraId="11A619BF"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2C367042" w14:textId="77777777" w:rsidR="00511548" w:rsidRPr="003D014F" w:rsidRDefault="00511548" w:rsidP="00511548">
                  <w:pPr>
                    <w:tabs>
                      <w:tab w:val="left" w:pos="-567"/>
                      <w:tab w:val="left" w:pos="284"/>
                    </w:tabs>
                    <w:contextualSpacing/>
                    <w:jc w:val="both"/>
                    <w:rPr>
                      <w:rFonts w:ascii="Arial" w:eastAsia="Times New Roman" w:hAnsi="Arial" w:cs="Arial"/>
                      <w:bCs/>
                    </w:rPr>
                  </w:pPr>
                </w:p>
              </w:tc>
              <w:tc>
                <w:tcPr>
                  <w:tcW w:w="2974" w:type="dxa"/>
                  <w:vMerge w:val="restart"/>
                </w:tcPr>
                <w:p w14:paraId="3F7D4C79" w14:textId="77777777" w:rsidR="00511548"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f) reference contact details to be on the letter.</w:t>
                  </w:r>
                </w:p>
                <w:p w14:paraId="44EB9626"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C67DAD" w14:paraId="6ECF8CEB" w14:textId="77777777" w:rsidTr="00511548">
              <w:trPr>
                <w:trHeight w:val="380"/>
              </w:trPr>
              <w:tc>
                <w:tcPr>
                  <w:tcW w:w="339" w:type="dxa"/>
                  <w:vMerge/>
                </w:tcPr>
                <w:p w14:paraId="25073E74"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21F3AE20" w14:textId="77777777" w:rsidR="00511548" w:rsidRPr="003D014F" w:rsidRDefault="00511548" w:rsidP="00511548">
                  <w:pPr>
                    <w:tabs>
                      <w:tab w:val="left" w:pos="-567"/>
                      <w:tab w:val="left" w:pos="284"/>
                    </w:tabs>
                    <w:contextualSpacing/>
                    <w:rPr>
                      <w:rFonts w:ascii="Arial" w:eastAsia="Times New Roman" w:hAnsi="Arial" w:cs="Arial"/>
                      <w:bCs/>
                    </w:rPr>
                  </w:pPr>
                  <w:r w:rsidRPr="00562FA5">
                    <w:rPr>
                      <w:rFonts w:ascii="Arial" w:eastAsia="Times New Roman" w:hAnsi="Arial" w:cs="Arial"/>
                      <w:bCs/>
                    </w:rPr>
                    <w:t>c)</w:t>
                  </w:r>
                  <w:r>
                    <w:rPr>
                      <w:rFonts w:ascii="Arial" w:eastAsia="Times New Roman" w:hAnsi="Arial" w:cs="Arial"/>
                      <w:bCs/>
                    </w:rPr>
                    <w:t xml:space="preserve"> </w:t>
                  </w:r>
                  <w:r w:rsidRPr="00562FA5">
                    <w:rPr>
                      <w:rFonts w:ascii="Arial" w:eastAsia="Times New Roman" w:hAnsi="Arial" w:cs="Arial"/>
                      <w:bCs/>
                    </w:rPr>
                    <w:t>Open or Combined Cycle Gas</w:t>
                  </w:r>
                  <w:r>
                    <w:rPr>
                      <w:rFonts w:ascii="Arial" w:eastAsia="Times New Roman" w:hAnsi="Arial" w:cs="Arial"/>
                      <w:bCs/>
                    </w:rPr>
                    <w:t xml:space="preserve"> </w:t>
                  </w:r>
                  <w:r w:rsidRPr="00562FA5">
                    <w:rPr>
                      <w:rFonts w:ascii="Arial" w:eastAsia="Times New Roman" w:hAnsi="Arial" w:cs="Arial"/>
                      <w:bCs/>
                    </w:rPr>
                    <w:t>Turbines</w:t>
                  </w:r>
                  <w:r>
                    <w:rPr>
                      <w:rFonts w:ascii="Arial" w:eastAsia="Times New Roman" w:hAnsi="Arial" w:cs="Arial"/>
                      <w:bCs/>
                    </w:rPr>
                    <w:t xml:space="preserve"> Technology</w:t>
                  </w:r>
                </w:p>
              </w:tc>
              <w:tc>
                <w:tcPr>
                  <w:tcW w:w="2974" w:type="dxa"/>
                  <w:vMerge/>
                </w:tcPr>
                <w:p w14:paraId="1C6BCE21" w14:textId="77777777" w:rsidR="00511548" w:rsidRPr="00C67DAD" w:rsidRDefault="00511548" w:rsidP="00511548">
                  <w:pPr>
                    <w:tabs>
                      <w:tab w:val="left" w:pos="-567"/>
                      <w:tab w:val="left" w:pos="284"/>
                    </w:tabs>
                    <w:contextualSpacing/>
                    <w:jc w:val="both"/>
                    <w:rPr>
                      <w:rFonts w:ascii="Arial" w:eastAsia="Times New Roman" w:hAnsi="Arial" w:cs="Arial"/>
                      <w:bCs/>
                    </w:rPr>
                  </w:pPr>
                </w:p>
              </w:tc>
            </w:tr>
            <w:tr w:rsidR="00511548" w:rsidRPr="00F31217" w14:paraId="5B6F6AB7" w14:textId="77777777" w:rsidTr="00511548">
              <w:trPr>
                <w:trHeight w:val="160"/>
              </w:trPr>
              <w:tc>
                <w:tcPr>
                  <w:tcW w:w="339" w:type="dxa"/>
                  <w:vMerge/>
                </w:tcPr>
                <w:p w14:paraId="2B5E17C5"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3C2B8E8" w14:textId="77777777" w:rsidR="00511548" w:rsidRPr="003D014F" w:rsidRDefault="00511548" w:rsidP="00511548">
                  <w:pPr>
                    <w:tabs>
                      <w:tab w:val="left" w:pos="-567"/>
                      <w:tab w:val="left" w:pos="284"/>
                    </w:tabs>
                    <w:contextualSpacing/>
                    <w:rPr>
                      <w:rFonts w:ascii="Arial" w:eastAsia="Times New Roman" w:hAnsi="Arial" w:cs="Arial"/>
                      <w:bCs/>
                    </w:rPr>
                  </w:pPr>
                  <w:r w:rsidRPr="003D014F">
                    <w:rPr>
                      <w:rFonts w:ascii="Arial" w:eastAsia="Times New Roman" w:hAnsi="Arial" w:cs="Arial"/>
                      <w:bCs/>
                    </w:rPr>
                    <w:t>d</w:t>
                  </w:r>
                  <w:r w:rsidRPr="00E17C21">
                    <w:rPr>
                      <w:rFonts w:ascii="Arial" w:eastAsia="Times New Roman" w:hAnsi="Arial" w:cs="Arial"/>
                      <w:bCs/>
                    </w:rPr>
                    <w:t>) Heat Recovery Steam Generator Power</w:t>
                  </w:r>
                  <w:r>
                    <w:rPr>
                      <w:rFonts w:ascii="Arial" w:eastAsia="Times New Roman" w:hAnsi="Arial" w:cs="Arial"/>
                      <w:bCs/>
                    </w:rPr>
                    <w:t xml:space="preserve"> </w:t>
                  </w:r>
                  <w:r w:rsidRPr="00E17C21">
                    <w:rPr>
                      <w:rFonts w:ascii="Arial" w:eastAsia="Times New Roman" w:hAnsi="Arial" w:cs="Arial"/>
                      <w:bCs/>
                    </w:rPr>
                    <w:t>Technology</w:t>
                  </w:r>
                </w:p>
              </w:tc>
              <w:tc>
                <w:tcPr>
                  <w:tcW w:w="2974" w:type="dxa"/>
                  <w:vMerge w:val="restart"/>
                </w:tcPr>
                <w:p w14:paraId="703C7C09"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2F010984" w14:textId="77777777" w:rsidTr="00511548">
              <w:trPr>
                <w:trHeight w:val="90"/>
              </w:trPr>
              <w:tc>
                <w:tcPr>
                  <w:tcW w:w="339" w:type="dxa"/>
                  <w:vMerge/>
                </w:tcPr>
                <w:p w14:paraId="5C5DDBA6"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17C06219" w14:textId="77777777" w:rsidR="00511548" w:rsidRPr="003D014F" w:rsidRDefault="00511548" w:rsidP="00511548">
                  <w:pPr>
                    <w:tabs>
                      <w:tab w:val="left" w:pos="-567"/>
                      <w:tab w:val="left" w:pos="284"/>
                    </w:tabs>
                    <w:contextualSpacing/>
                    <w:jc w:val="both"/>
                    <w:rPr>
                      <w:rFonts w:ascii="Arial" w:eastAsia="Times New Roman" w:hAnsi="Arial" w:cs="Arial"/>
                      <w:bCs/>
                    </w:rPr>
                  </w:pPr>
                  <w:r w:rsidRPr="00E17C21">
                    <w:rPr>
                      <w:rFonts w:ascii="Arial" w:eastAsia="Times New Roman" w:hAnsi="Arial" w:cs="Arial"/>
                      <w:bCs/>
                    </w:rPr>
                    <w:t>e) Renewables Technologies</w:t>
                  </w:r>
                </w:p>
              </w:tc>
              <w:tc>
                <w:tcPr>
                  <w:tcW w:w="2974" w:type="dxa"/>
                  <w:vMerge/>
                </w:tcPr>
                <w:p w14:paraId="4A80170C"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4F3F304B" w14:textId="77777777" w:rsidTr="00511548">
              <w:trPr>
                <w:trHeight w:val="190"/>
              </w:trPr>
              <w:tc>
                <w:tcPr>
                  <w:tcW w:w="339" w:type="dxa"/>
                  <w:vMerge/>
                </w:tcPr>
                <w:p w14:paraId="55D6E4D8"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30160EC8" w14:textId="77777777" w:rsidR="00511548" w:rsidRPr="003D014F" w:rsidRDefault="00511548" w:rsidP="00511548">
                  <w:pPr>
                    <w:tabs>
                      <w:tab w:val="left" w:pos="-567"/>
                      <w:tab w:val="left" w:pos="284"/>
                    </w:tabs>
                    <w:contextualSpacing/>
                    <w:rPr>
                      <w:rFonts w:ascii="Arial" w:eastAsia="Times New Roman" w:hAnsi="Arial" w:cs="Arial"/>
                      <w:bCs/>
                    </w:rPr>
                  </w:pPr>
                  <w:proofErr w:type="gramStart"/>
                  <w:r w:rsidRPr="00E17C21">
                    <w:rPr>
                      <w:rFonts w:ascii="Arial" w:eastAsia="Times New Roman" w:hAnsi="Arial" w:cs="Arial"/>
                      <w:bCs/>
                    </w:rPr>
                    <w:t>f)Energy</w:t>
                  </w:r>
                  <w:proofErr w:type="gramEnd"/>
                  <w:r>
                    <w:rPr>
                      <w:rFonts w:ascii="Arial" w:eastAsia="Times New Roman" w:hAnsi="Arial" w:cs="Arial"/>
                      <w:bCs/>
                    </w:rPr>
                    <w:t xml:space="preserve"> </w:t>
                  </w:r>
                  <w:r w:rsidRPr="00E17C21">
                    <w:rPr>
                      <w:rFonts w:ascii="Arial" w:eastAsia="Times New Roman" w:hAnsi="Arial" w:cs="Arial"/>
                      <w:bCs/>
                    </w:rPr>
                    <w:t>Storage Technologies</w:t>
                  </w:r>
                </w:p>
              </w:tc>
              <w:tc>
                <w:tcPr>
                  <w:tcW w:w="2974" w:type="dxa"/>
                  <w:vMerge/>
                </w:tcPr>
                <w:p w14:paraId="5941E01A"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7EB2310E" w14:textId="77777777" w:rsidTr="00511548">
              <w:trPr>
                <w:trHeight w:val="53"/>
              </w:trPr>
              <w:tc>
                <w:tcPr>
                  <w:tcW w:w="339" w:type="dxa"/>
                  <w:vMerge/>
                </w:tcPr>
                <w:p w14:paraId="462C87D6"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3563E75F" w14:textId="77777777" w:rsidR="00511548" w:rsidRPr="003D014F" w:rsidRDefault="00511548" w:rsidP="00511548">
                  <w:pPr>
                    <w:tabs>
                      <w:tab w:val="left" w:pos="-567"/>
                      <w:tab w:val="left" w:pos="284"/>
                    </w:tabs>
                    <w:contextualSpacing/>
                    <w:jc w:val="both"/>
                    <w:rPr>
                      <w:rFonts w:ascii="Arial" w:eastAsia="Times New Roman" w:hAnsi="Arial" w:cs="Arial"/>
                      <w:bCs/>
                    </w:rPr>
                  </w:pPr>
                  <w:r w:rsidRPr="003D014F">
                    <w:rPr>
                      <w:rFonts w:ascii="Arial" w:eastAsia="Times New Roman" w:hAnsi="Arial" w:cs="Arial"/>
                      <w:bCs/>
                    </w:rPr>
                    <w:t>g) </w:t>
                  </w:r>
                  <w:r w:rsidRPr="00562FA5">
                    <w:rPr>
                      <w:rFonts w:ascii="Arial" w:eastAsia="Times New Roman" w:hAnsi="Arial" w:cs="Arial"/>
                      <w:bCs/>
                    </w:rPr>
                    <w:t>Nuclear Technologies</w:t>
                  </w:r>
                </w:p>
              </w:tc>
              <w:tc>
                <w:tcPr>
                  <w:tcW w:w="2974" w:type="dxa"/>
                  <w:vMerge/>
                </w:tcPr>
                <w:p w14:paraId="54AFFE0E"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39999371" w14:textId="77777777" w:rsidTr="00511548">
              <w:trPr>
                <w:trHeight w:val="130"/>
              </w:trPr>
              <w:tc>
                <w:tcPr>
                  <w:tcW w:w="339" w:type="dxa"/>
                  <w:vMerge/>
                </w:tcPr>
                <w:p w14:paraId="1510DB5A"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42BBC983" w14:textId="77777777" w:rsidR="00511548" w:rsidRPr="00562FA5" w:rsidRDefault="00511548" w:rsidP="00511548">
                  <w:pPr>
                    <w:tabs>
                      <w:tab w:val="left" w:pos="-567"/>
                      <w:tab w:val="left" w:pos="284"/>
                    </w:tabs>
                    <w:contextualSpacing/>
                    <w:rPr>
                      <w:rFonts w:ascii="Arial" w:eastAsia="Times New Roman" w:hAnsi="Arial" w:cs="Arial"/>
                      <w:bCs/>
                    </w:rPr>
                  </w:pPr>
                  <w:r w:rsidRPr="003D014F">
                    <w:rPr>
                      <w:rFonts w:ascii="Arial" w:eastAsia="Times New Roman" w:hAnsi="Arial" w:cs="Arial"/>
                      <w:bCs/>
                    </w:rPr>
                    <w:t>h) </w:t>
                  </w:r>
                  <w:r w:rsidRPr="00562FA5">
                    <w:rPr>
                      <w:rFonts w:ascii="Arial" w:eastAsia="Times New Roman" w:hAnsi="Arial" w:cs="Arial"/>
                      <w:bCs/>
                    </w:rPr>
                    <w:t>Emissions Abatement Technologies</w:t>
                  </w:r>
                  <w:r>
                    <w:rPr>
                      <w:rFonts w:ascii="Arial" w:eastAsia="Times New Roman" w:hAnsi="Arial" w:cs="Arial"/>
                      <w:bCs/>
                    </w:rPr>
                    <w:t xml:space="preserve"> </w:t>
                  </w:r>
                  <w:r w:rsidRPr="00562FA5">
                    <w:rPr>
                      <w:rFonts w:ascii="Arial" w:eastAsia="Times New Roman" w:hAnsi="Arial" w:cs="Arial"/>
                      <w:bCs/>
                    </w:rPr>
                    <w:t>(Carbon Capture, Low   Nox</w:t>
                  </w:r>
                  <w:r>
                    <w:rPr>
                      <w:rFonts w:ascii="Arial" w:eastAsia="Times New Roman" w:hAnsi="Arial" w:cs="Arial"/>
                      <w:bCs/>
                    </w:rPr>
                    <w:t xml:space="preserve"> </w:t>
                  </w:r>
                </w:p>
                <w:p w14:paraId="392E7ACF" w14:textId="77777777" w:rsidR="00511548" w:rsidRPr="003D014F" w:rsidRDefault="00511548" w:rsidP="00511548">
                  <w:pPr>
                    <w:tabs>
                      <w:tab w:val="left" w:pos="-567"/>
                      <w:tab w:val="left" w:pos="284"/>
                    </w:tabs>
                    <w:contextualSpacing/>
                    <w:rPr>
                      <w:rFonts w:ascii="Arial" w:eastAsia="Times New Roman" w:hAnsi="Arial" w:cs="Arial"/>
                      <w:bCs/>
                    </w:rPr>
                  </w:pPr>
                  <w:r w:rsidRPr="00562FA5">
                    <w:rPr>
                      <w:rFonts w:ascii="Arial" w:eastAsia="Times New Roman" w:hAnsi="Arial" w:cs="Arial"/>
                      <w:bCs/>
                    </w:rPr>
                    <w:t>burners, etc)</w:t>
                  </w:r>
                </w:p>
              </w:tc>
              <w:tc>
                <w:tcPr>
                  <w:tcW w:w="2974" w:type="dxa"/>
                  <w:vMerge/>
                </w:tcPr>
                <w:p w14:paraId="472A3755"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5BC8A767" w14:textId="77777777" w:rsidTr="00511548">
              <w:trPr>
                <w:trHeight w:val="113"/>
              </w:trPr>
              <w:tc>
                <w:tcPr>
                  <w:tcW w:w="339" w:type="dxa"/>
                  <w:vMerge/>
                </w:tcPr>
                <w:p w14:paraId="53BA2E8A"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289851D4" w14:textId="77777777" w:rsidR="00511548" w:rsidRPr="006C044A" w:rsidRDefault="00511548" w:rsidP="00511548">
                  <w:pPr>
                    <w:tabs>
                      <w:tab w:val="left" w:pos="-567"/>
                      <w:tab w:val="left" w:pos="284"/>
                    </w:tabs>
                    <w:contextualSpacing/>
                    <w:rPr>
                      <w:rFonts w:ascii="Arial" w:eastAsia="Times New Roman" w:hAnsi="Arial" w:cs="Arial"/>
                      <w:bCs/>
                    </w:rPr>
                  </w:pPr>
                  <w:proofErr w:type="spellStart"/>
                  <w:r w:rsidRPr="007B61F2">
                    <w:rPr>
                      <w:rFonts w:ascii="Arial" w:eastAsia="Times New Roman" w:hAnsi="Arial" w:cs="Arial"/>
                      <w:bCs/>
                    </w:rPr>
                    <w:t>i</w:t>
                  </w:r>
                  <w:proofErr w:type="spellEnd"/>
                  <w:r w:rsidRPr="007B61F2">
                    <w:rPr>
                      <w:rFonts w:ascii="Arial" w:eastAsia="Times New Roman" w:hAnsi="Arial" w:cs="Arial"/>
                      <w:bCs/>
                    </w:rPr>
                    <w:t>) </w:t>
                  </w:r>
                  <w:r w:rsidRPr="00562FA5">
                    <w:rPr>
                      <w:rFonts w:ascii="Arial" w:eastAsia="Times New Roman" w:hAnsi="Arial" w:cs="Arial"/>
                      <w:bCs/>
                    </w:rPr>
                    <w:t>Power Transmission and Distribution engineering, technologies</w:t>
                  </w:r>
                  <w:r>
                    <w:rPr>
                      <w:rFonts w:ascii="Arial" w:eastAsia="Times New Roman" w:hAnsi="Arial" w:cs="Arial"/>
                      <w:bCs/>
                    </w:rPr>
                    <w:t xml:space="preserve"> </w:t>
                  </w:r>
                  <w:r w:rsidRPr="00562FA5">
                    <w:rPr>
                      <w:rFonts w:ascii="Arial" w:eastAsia="Times New Roman" w:hAnsi="Arial" w:cs="Arial"/>
                      <w:bCs/>
                    </w:rPr>
                    <w:t>for infrastructure development</w:t>
                  </w:r>
                  <w:r>
                    <w:rPr>
                      <w:rFonts w:ascii="Arial" w:eastAsia="Times New Roman" w:hAnsi="Arial" w:cs="Arial"/>
                      <w:bCs/>
                    </w:rPr>
                    <w:t xml:space="preserve"> </w:t>
                  </w:r>
                  <w:r w:rsidRPr="00562FA5">
                    <w:rPr>
                      <w:rFonts w:ascii="Arial" w:eastAsia="Times New Roman" w:hAnsi="Arial" w:cs="Arial"/>
                      <w:bCs/>
                    </w:rPr>
                    <w:t>and</w:t>
                  </w:r>
                  <w:r>
                    <w:rPr>
                      <w:rFonts w:ascii="Arial" w:eastAsia="Times New Roman" w:hAnsi="Arial" w:cs="Arial"/>
                      <w:bCs/>
                    </w:rPr>
                    <w:t xml:space="preserve"> </w:t>
                  </w:r>
                  <w:r w:rsidRPr="00562FA5">
                    <w:rPr>
                      <w:rFonts w:ascii="Arial" w:eastAsia="Times New Roman" w:hAnsi="Arial" w:cs="Arial"/>
                      <w:bCs/>
                    </w:rPr>
                    <w:t>execution</w:t>
                  </w:r>
                  <w:r w:rsidRPr="00562FA5">
                    <w:rPr>
                      <w:rFonts w:ascii="Arial" w:eastAsia="Times New Roman" w:hAnsi="Arial" w:cs="Arial"/>
                      <w:bCs/>
                    </w:rPr>
                    <w:tab/>
                    <w:t>and associated works</w:t>
                  </w:r>
                </w:p>
              </w:tc>
              <w:tc>
                <w:tcPr>
                  <w:tcW w:w="2974" w:type="dxa"/>
                  <w:vMerge/>
                </w:tcPr>
                <w:p w14:paraId="768808DB"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627BEEF9" w14:textId="77777777" w:rsidTr="00511548">
              <w:trPr>
                <w:trHeight w:val="103"/>
              </w:trPr>
              <w:tc>
                <w:tcPr>
                  <w:tcW w:w="339" w:type="dxa"/>
                  <w:vMerge/>
                </w:tcPr>
                <w:p w14:paraId="3BCAFF59"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75B2C681"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7B61F2">
                    <w:rPr>
                      <w:rFonts w:ascii="Arial" w:eastAsia="Times New Roman" w:hAnsi="Arial" w:cs="Arial"/>
                      <w:bCs/>
                    </w:rPr>
                    <w:t>j) </w:t>
                  </w:r>
                  <w:r w:rsidRPr="001C38FA">
                    <w:rPr>
                      <w:rFonts w:ascii="Arial" w:eastAsia="Times New Roman" w:hAnsi="Arial" w:cs="Arial"/>
                      <w:bCs/>
                    </w:rPr>
                    <w:t>Marine Environmental</w:t>
                  </w:r>
                </w:p>
              </w:tc>
              <w:tc>
                <w:tcPr>
                  <w:tcW w:w="2974" w:type="dxa"/>
                  <w:vMerge/>
                </w:tcPr>
                <w:p w14:paraId="66764683"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01A764D0" w14:textId="77777777" w:rsidTr="00511548">
              <w:trPr>
                <w:trHeight w:val="140"/>
              </w:trPr>
              <w:tc>
                <w:tcPr>
                  <w:tcW w:w="339" w:type="dxa"/>
                  <w:vMerge/>
                </w:tcPr>
                <w:p w14:paraId="478BA910"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3E1A626"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 xml:space="preserve">k) </w:t>
                  </w:r>
                  <w:r w:rsidRPr="001C38FA">
                    <w:rPr>
                      <w:rFonts w:ascii="Arial" w:eastAsia="Times New Roman" w:hAnsi="Arial" w:cs="Arial"/>
                      <w:bCs/>
                    </w:rPr>
                    <w:t>Commercial Property</w:t>
                  </w:r>
                </w:p>
              </w:tc>
              <w:tc>
                <w:tcPr>
                  <w:tcW w:w="2974" w:type="dxa"/>
                  <w:vMerge/>
                </w:tcPr>
                <w:p w14:paraId="12AFE9C2"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70BF0BD4" w14:textId="77777777" w:rsidTr="00511548">
              <w:trPr>
                <w:trHeight w:val="140"/>
              </w:trPr>
              <w:tc>
                <w:tcPr>
                  <w:tcW w:w="339" w:type="dxa"/>
                  <w:vMerge/>
                </w:tcPr>
                <w:p w14:paraId="0DD32EEC"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79BBBF6A"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l)  </w:t>
                  </w:r>
                  <w:r w:rsidRPr="001C38FA">
                    <w:rPr>
                      <w:rFonts w:ascii="Arial" w:eastAsia="Times New Roman" w:hAnsi="Arial" w:cs="Arial"/>
                      <w:bCs/>
                    </w:rPr>
                    <w:t>Gas Power Generation Technologies</w:t>
                  </w:r>
                </w:p>
              </w:tc>
              <w:tc>
                <w:tcPr>
                  <w:tcW w:w="2974" w:type="dxa"/>
                  <w:vMerge/>
                </w:tcPr>
                <w:p w14:paraId="32AB4D3E"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1449B627" w14:textId="77777777" w:rsidTr="00511548">
              <w:trPr>
                <w:trHeight w:val="110"/>
              </w:trPr>
              <w:tc>
                <w:tcPr>
                  <w:tcW w:w="339" w:type="dxa"/>
                  <w:vMerge/>
                </w:tcPr>
                <w:p w14:paraId="6C35A8B8"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6196797A"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6C6AF4">
                    <w:rPr>
                      <w:rFonts w:ascii="Arial" w:eastAsia="Times New Roman" w:hAnsi="Arial" w:cs="Arial"/>
                      <w:bCs/>
                    </w:rPr>
                    <w:t xml:space="preserve">m)  </w:t>
                  </w:r>
                  <w:r w:rsidRPr="001C38FA">
                    <w:rPr>
                      <w:rFonts w:ascii="Arial" w:eastAsia="Times New Roman" w:hAnsi="Arial" w:cs="Arial"/>
                      <w:bCs/>
                    </w:rPr>
                    <w:t>Pipelining</w:t>
                  </w:r>
                  <w:r w:rsidRPr="001C38FA">
                    <w:rPr>
                      <w:rFonts w:ascii="Arial" w:eastAsia="Times New Roman" w:hAnsi="Arial" w:cs="Arial"/>
                      <w:bCs/>
                    </w:rPr>
                    <w:tab/>
                    <w:t>technologies (water, gas etc.)</w:t>
                  </w:r>
                </w:p>
              </w:tc>
              <w:tc>
                <w:tcPr>
                  <w:tcW w:w="2974" w:type="dxa"/>
                  <w:vMerge/>
                </w:tcPr>
                <w:p w14:paraId="64BF270B"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12D3EA21" w14:textId="77777777" w:rsidTr="00511548">
              <w:trPr>
                <w:trHeight w:val="160"/>
              </w:trPr>
              <w:tc>
                <w:tcPr>
                  <w:tcW w:w="339" w:type="dxa"/>
                  <w:vMerge/>
                </w:tcPr>
                <w:p w14:paraId="6ADDB1E2"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5FE2263"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1C38FA">
                    <w:rPr>
                      <w:rFonts w:ascii="Arial" w:eastAsia="Times New Roman" w:hAnsi="Arial" w:cs="Arial"/>
                      <w:bCs/>
                    </w:rPr>
                    <w:t>n) Mining Technology and developments</w:t>
                  </w:r>
                </w:p>
              </w:tc>
              <w:tc>
                <w:tcPr>
                  <w:tcW w:w="2974" w:type="dxa"/>
                  <w:vMerge/>
                </w:tcPr>
                <w:p w14:paraId="117A1067"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05B5507C" w14:textId="77777777" w:rsidTr="00511548">
              <w:trPr>
                <w:trHeight w:val="83"/>
              </w:trPr>
              <w:tc>
                <w:tcPr>
                  <w:tcW w:w="339" w:type="dxa"/>
                  <w:vMerge/>
                </w:tcPr>
                <w:p w14:paraId="66C9BBFE"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643DEE77" w14:textId="77777777" w:rsidR="00511548" w:rsidRPr="003314C6" w:rsidRDefault="00511548" w:rsidP="00511548">
                  <w:pPr>
                    <w:tabs>
                      <w:tab w:val="left" w:pos="-567"/>
                      <w:tab w:val="left" w:pos="284"/>
                    </w:tabs>
                    <w:contextualSpacing/>
                    <w:rPr>
                      <w:rFonts w:ascii="Arial" w:eastAsia="Times New Roman" w:hAnsi="Arial" w:cs="Arial"/>
                      <w:bCs/>
                    </w:rPr>
                  </w:pPr>
                  <w:r w:rsidRPr="001C38FA">
                    <w:rPr>
                      <w:rFonts w:ascii="Arial" w:eastAsia="Times New Roman" w:hAnsi="Arial" w:cs="Arial"/>
                      <w:bCs/>
                    </w:rPr>
                    <w:t>o) Existing</w:t>
                  </w:r>
                  <w:r>
                    <w:rPr>
                      <w:rFonts w:ascii="Arial" w:eastAsia="Times New Roman" w:hAnsi="Arial" w:cs="Arial"/>
                      <w:bCs/>
                    </w:rPr>
                    <w:t xml:space="preserve"> </w:t>
                  </w:r>
                  <w:r w:rsidRPr="001C38FA">
                    <w:rPr>
                      <w:rFonts w:ascii="Arial" w:eastAsia="Times New Roman" w:hAnsi="Arial" w:cs="Arial"/>
                      <w:bCs/>
                    </w:rPr>
                    <w:t>building infrastructure refurbishment</w:t>
                  </w:r>
                  <w:r>
                    <w:rPr>
                      <w:rFonts w:ascii="Arial" w:eastAsia="Times New Roman" w:hAnsi="Arial" w:cs="Arial"/>
                      <w:bCs/>
                    </w:rPr>
                    <w:t xml:space="preserve"> enhancement and modernisation.</w:t>
                  </w:r>
                </w:p>
              </w:tc>
              <w:tc>
                <w:tcPr>
                  <w:tcW w:w="2974" w:type="dxa"/>
                  <w:vMerge/>
                </w:tcPr>
                <w:p w14:paraId="36F23A5A"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3314C6" w14:paraId="26DE3EA9" w14:textId="77777777" w:rsidTr="00511548">
              <w:trPr>
                <w:trHeight w:val="2070"/>
              </w:trPr>
              <w:tc>
                <w:tcPr>
                  <w:tcW w:w="339" w:type="dxa"/>
                </w:tcPr>
                <w:p w14:paraId="17DD6AF5" w14:textId="77777777" w:rsidR="00511548" w:rsidRPr="00CE4E36" w:rsidRDefault="00511548" w:rsidP="00511548">
                  <w:pPr>
                    <w:tabs>
                      <w:tab w:val="left" w:pos="-567"/>
                      <w:tab w:val="left" w:pos="284"/>
                    </w:tabs>
                    <w:contextualSpacing/>
                    <w:jc w:val="both"/>
                    <w:rPr>
                      <w:rFonts w:ascii="Arial" w:eastAsia="Times New Roman" w:hAnsi="Arial" w:cs="Arial"/>
                      <w:bCs/>
                    </w:rPr>
                  </w:pPr>
                  <w:r w:rsidRPr="00CE4E36">
                    <w:rPr>
                      <w:rFonts w:ascii="Arial" w:eastAsia="Times New Roman" w:hAnsi="Arial" w:cs="Arial"/>
                      <w:bCs/>
                    </w:rPr>
                    <w:t>2</w:t>
                  </w:r>
                </w:p>
              </w:tc>
              <w:tc>
                <w:tcPr>
                  <w:tcW w:w="2947" w:type="dxa"/>
                </w:tcPr>
                <w:p w14:paraId="245CFE8A" w14:textId="77777777" w:rsidR="00511548" w:rsidRDefault="00511548" w:rsidP="00511548">
                  <w:pPr>
                    <w:tabs>
                      <w:tab w:val="left" w:pos="-567"/>
                      <w:tab w:val="left" w:pos="284"/>
                    </w:tabs>
                    <w:contextualSpacing/>
                    <w:rPr>
                      <w:rFonts w:ascii="Arial" w:eastAsia="Times New Roman" w:hAnsi="Arial" w:cs="Arial"/>
                      <w:bCs/>
                    </w:rPr>
                  </w:pPr>
                  <w:r w:rsidRPr="001C38FA">
                    <w:rPr>
                      <w:rFonts w:ascii="Arial" w:eastAsia="Times New Roman" w:hAnsi="Arial" w:cs="Arial"/>
                      <w:bCs/>
                    </w:rPr>
                    <w:t>Have</w:t>
                  </w:r>
                  <w:r>
                    <w:rPr>
                      <w:rFonts w:ascii="Arial" w:eastAsia="Times New Roman" w:hAnsi="Arial" w:cs="Arial"/>
                      <w:bCs/>
                    </w:rPr>
                    <w:t xml:space="preserve"> </w:t>
                  </w:r>
                  <w:r w:rsidRPr="001C38FA">
                    <w:rPr>
                      <w:rFonts w:ascii="Arial" w:eastAsia="Times New Roman" w:hAnsi="Arial" w:cs="Arial"/>
                      <w:bCs/>
                    </w:rPr>
                    <w:t>a</w:t>
                  </w:r>
                  <w:r>
                    <w:rPr>
                      <w:rFonts w:ascii="Arial" w:eastAsia="Times New Roman" w:hAnsi="Arial" w:cs="Arial"/>
                      <w:bCs/>
                    </w:rPr>
                    <w:t xml:space="preserve"> </w:t>
                  </w:r>
                  <w:r w:rsidRPr="001C38FA">
                    <w:rPr>
                      <w:rFonts w:ascii="Arial" w:eastAsia="Times New Roman" w:hAnsi="Arial" w:cs="Arial"/>
                      <w:bCs/>
                    </w:rPr>
                    <w:t>local</w:t>
                  </w:r>
                  <w:r>
                    <w:rPr>
                      <w:rFonts w:ascii="Arial" w:eastAsia="Times New Roman" w:hAnsi="Arial" w:cs="Arial"/>
                      <w:bCs/>
                    </w:rPr>
                    <w:t xml:space="preserve"> </w:t>
                  </w:r>
                  <w:r w:rsidRPr="001C38FA">
                    <w:rPr>
                      <w:rFonts w:ascii="Arial" w:eastAsia="Times New Roman" w:hAnsi="Arial" w:cs="Arial"/>
                      <w:bCs/>
                    </w:rPr>
                    <w:t>registered presence in South Africa</w:t>
                  </w:r>
                </w:p>
                <w:p w14:paraId="1E9DBD31" w14:textId="77777777" w:rsidR="00511548" w:rsidRDefault="00511548" w:rsidP="00511548">
                  <w:pPr>
                    <w:tabs>
                      <w:tab w:val="left" w:pos="-567"/>
                      <w:tab w:val="left" w:pos="284"/>
                    </w:tabs>
                    <w:contextualSpacing/>
                    <w:jc w:val="both"/>
                    <w:rPr>
                      <w:rFonts w:ascii="Arial" w:eastAsia="Times New Roman" w:hAnsi="Arial" w:cs="Arial"/>
                      <w:bCs/>
                    </w:rPr>
                  </w:pPr>
                </w:p>
                <w:p w14:paraId="246FB81A" w14:textId="77777777" w:rsidR="00511548" w:rsidRDefault="00511548" w:rsidP="00511548">
                  <w:pPr>
                    <w:tabs>
                      <w:tab w:val="left" w:pos="-567"/>
                      <w:tab w:val="left" w:pos="284"/>
                    </w:tabs>
                    <w:contextualSpacing/>
                    <w:jc w:val="both"/>
                    <w:rPr>
                      <w:rFonts w:ascii="Arial" w:eastAsia="Times New Roman" w:hAnsi="Arial" w:cs="Arial"/>
                      <w:bCs/>
                    </w:rPr>
                  </w:pPr>
                </w:p>
                <w:p w14:paraId="6CF672DE" w14:textId="77777777" w:rsidR="00511548" w:rsidRDefault="00511548" w:rsidP="00511548">
                  <w:pPr>
                    <w:tabs>
                      <w:tab w:val="left" w:pos="-567"/>
                      <w:tab w:val="left" w:pos="284"/>
                    </w:tabs>
                    <w:contextualSpacing/>
                    <w:jc w:val="both"/>
                    <w:rPr>
                      <w:rFonts w:ascii="Arial" w:eastAsia="Times New Roman" w:hAnsi="Arial" w:cs="Arial"/>
                      <w:bCs/>
                    </w:rPr>
                  </w:pPr>
                </w:p>
                <w:p w14:paraId="45A19C0B" w14:textId="77777777" w:rsidR="00511548" w:rsidRPr="001C38FA" w:rsidRDefault="00511548" w:rsidP="00511548">
                  <w:pPr>
                    <w:tabs>
                      <w:tab w:val="left" w:pos="-567"/>
                      <w:tab w:val="left" w:pos="284"/>
                    </w:tabs>
                    <w:contextualSpacing/>
                    <w:jc w:val="both"/>
                    <w:rPr>
                      <w:rFonts w:ascii="Arial" w:eastAsia="Times New Roman" w:hAnsi="Arial" w:cs="Arial"/>
                      <w:bCs/>
                    </w:rPr>
                  </w:pPr>
                </w:p>
              </w:tc>
              <w:tc>
                <w:tcPr>
                  <w:tcW w:w="2974" w:type="dxa"/>
                </w:tcPr>
                <w:p w14:paraId="63EC3353" w14:textId="77777777" w:rsidR="00511548" w:rsidRPr="000F68EA" w:rsidRDefault="00511548" w:rsidP="00511548">
                  <w:pPr>
                    <w:tabs>
                      <w:tab w:val="left" w:pos="-567"/>
                      <w:tab w:val="left" w:pos="284"/>
                    </w:tabs>
                    <w:contextualSpacing/>
                    <w:jc w:val="both"/>
                    <w:rPr>
                      <w:rFonts w:ascii="Arial" w:eastAsia="Times New Roman" w:hAnsi="Arial" w:cs="Arial"/>
                      <w:b/>
                    </w:rPr>
                  </w:pPr>
                  <w:r w:rsidRPr="000F68EA">
                    <w:rPr>
                      <w:rFonts w:ascii="Arial" w:eastAsia="Times New Roman" w:hAnsi="Arial" w:cs="Arial"/>
                      <w:b/>
                    </w:rPr>
                    <w:t>Provide proof</w:t>
                  </w:r>
                  <w:r w:rsidRPr="000F68EA">
                    <w:rPr>
                      <w:rFonts w:ascii="Arial" w:eastAsia="Times New Roman" w:hAnsi="Arial" w:cs="Arial"/>
                      <w:b/>
                    </w:rPr>
                    <w:tab/>
                  </w:r>
                  <w:r>
                    <w:rPr>
                      <w:rFonts w:ascii="Arial" w:eastAsia="Times New Roman" w:hAnsi="Arial" w:cs="Arial"/>
                      <w:b/>
                    </w:rPr>
                    <w:t xml:space="preserve"> </w:t>
                  </w:r>
                  <w:r w:rsidRPr="000F68EA">
                    <w:rPr>
                      <w:rFonts w:ascii="Arial" w:eastAsia="Times New Roman" w:hAnsi="Arial" w:cs="Arial"/>
                      <w:b/>
                    </w:rPr>
                    <w:t>of</w:t>
                  </w:r>
                  <w:r>
                    <w:rPr>
                      <w:rFonts w:ascii="Arial" w:eastAsia="Times New Roman" w:hAnsi="Arial" w:cs="Arial"/>
                      <w:b/>
                    </w:rPr>
                    <w:t xml:space="preserve"> CIPC number registration such as:</w:t>
                  </w:r>
                </w:p>
                <w:p w14:paraId="7779F57A"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a)</w:t>
                  </w:r>
                  <w:r w:rsidRPr="001C38FA">
                    <w:rPr>
                      <w:rFonts w:ascii="Arial" w:eastAsia="Times New Roman" w:hAnsi="Arial" w:cs="Arial"/>
                      <w:bCs/>
                    </w:rPr>
                    <w:tab/>
                    <w:t>CoR 14.3</w:t>
                  </w:r>
                </w:p>
                <w:p w14:paraId="1CCB52F7"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b)</w:t>
                  </w:r>
                  <w:r w:rsidRPr="001C38FA">
                    <w:rPr>
                      <w:rFonts w:ascii="Arial" w:eastAsia="Times New Roman" w:hAnsi="Arial" w:cs="Arial"/>
                      <w:bCs/>
                    </w:rPr>
                    <w:tab/>
                    <w:t>CoR 14.1</w:t>
                  </w:r>
                </w:p>
                <w:p w14:paraId="3F3A9B22"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c)</w:t>
                  </w:r>
                  <w:r w:rsidRPr="001C38FA">
                    <w:rPr>
                      <w:rFonts w:ascii="Arial" w:eastAsia="Times New Roman" w:hAnsi="Arial" w:cs="Arial"/>
                      <w:bCs/>
                    </w:rPr>
                    <w:tab/>
                    <w:t>Memorandum of incorporation</w:t>
                  </w:r>
                </w:p>
                <w:p w14:paraId="465E332E" w14:textId="77777777" w:rsidR="00511548" w:rsidRPr="003314C6"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d)</w:t>
                  </w:r>
                  <w:r w:rsidRPr="001C38FA">
                    <w:rPr>
                      <w:rFonts w:ascii="Arial" w:eastAsia="Times New Roman" w:hAnsi="Arial" w:cs="Arial"/>
                      <w:bCs/>
                    </w:rPr>
                    <w:tab/>
                    <w:t>CoR 9.4</w:t>
                  </w:r>
                </w:p>
              </w:tc>
            </w:tr>
            <w:tr w:rsidR="00511548" w:rsidRPr="001C38FA" w14:paraId="224BD939" w14:textId="77777777" w:rsidTr="00511548">
              <w:trPr>
                <w:trHeight w:val="956"/>
              </w:trPr>
              <w:tc>
                <w:tcPr>
                  <w:tcW w:w="339" w:type="dxa"/>
                </w:tcPr>
                <w:p w14:paraId="37168FCB" w14:textId="77777777" w:rsidR="00511548" w:rsidRPr="00CE4E36" w:rsidRDefault="00511548" w:rsidP="00511548">
                  <w:pPr>
                    <w:tabs>
                      <w:tab w:val="left" w:pos="-567"/>
                      <w:tab w:val="left" w:pos="284"/>
                    </w:tabs>
                    <w:contextualSpacing/>
                    <w:jc w:val="both"/>
                    <w:rPr>
                      <w:rFonts w:ascii="Arial" w:eastAsia="Times New Roman" w:hAnsi="Arial" w:cs="Arial"/>
                      <w:bCs/>
                    </w:rPr>
                  </w:pPr>
                  <w:r>
                    <w:rPr>
                      <w:rFonts w:ascii="Arial" w:eastAsia="Times New Roman" w:hAnsi="Arial" w:cs="Arial"/>
                      <w:bCs/>
                    </w:rPr>
                    <w:t>3</w:t>
                  </w:r>
                </w:p>
              </w:tc>
              <w:tc>
                <w:tcPr>
                  <w:tcW w:w="2947" w:type="dxa"/>
                </w:tcPr>
                <w:p w14:paraId="779733A3"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FE3435">
                    <w:rPr>
                      <w:rFonts w:ascii="Arial" w:eastAsia="Times New Roman" w:hAnsi="Arial" w:cs="Arial"/>
                      <w:bCs/>
                    </w:rPr>
                    <w:t>Have a local office in South Africa</w:t>
                  </w:r>
                </w:p>
              </w:tc>
              <w:tc>
                <w:tcPr>
                  <w:tcW w:w="2974" w:type="dxa"/>
                </w:tcPr>
                <w:p w14:paraId="7EA4ECB2" w14:textId="77777777" w:rsidR="00511548" w:rsidRPr="00FE3435" w:rsidRDefault="00511548" w:rsidP="00511548">
                  <w:pPr>
                    <w:tabs>
                      <w:tab w:val="left" w:pos="-567"/>
                      <w:tab w:val="left" w:pos="284"/>
                    </w:tabs>
                    <w:contextualSpacing/>
                    <w:rPr>
                      <w:rFonts w:ascii="Arial" w:eastAsia="Times New Roman" w:hAnsi="Arial" w:cs="Arial"/>
                      <w:bCs/>
                    </w:rPr>
                  </w:pPr>
                  <w:r w:rsidRPr="00FE3435">
                    <w:rPr>
                      <w:rFonts w:ascii="Arial" w:eastAsia="Times New Roman" w:hAnsi="Arial" w:cs="Arial"/>
                      <w:bCs/>
                    </w:rPr>
                    <w:t>a)</w:t>
                  </w:r>
                  <w:r w:rsidRPr="00FE3435">
                    <w:rPr>
                      <w:rFonts w:ascii="Arial" w:eastAsia="Times New Roman" w:hAnsi="Arial" w:cs="Arial"/>
                      <w:bCs/>
                    </w:rPr>
                    <w:tab/>
                    <w:t>Copy of valid lease agreement</w:t>
                  </w:r>
                </w:p>
                <w:p w14:paraId="18196BDE" w14:textId="77777777" w:rsidR="00511548" w:rsidRPr="001C38FA" w:rsidRDefault="00511548" w:rsidP="00511548">
                  <w:pPr>
                    <w:tabs>
                      <w:tab w:val="left" w:pos="-567"/>
                      <w:tab w:val="left" w:pos="284"/>
                    </w:tabs>
                    <w:contextualSpacing/>
                    <w:rPr>
                      <w:rFonts w:ascii="Arial" w:eastAsia="Times New Roman" w:hAnsi="Arial" w:cs="Arial"/>
                      <w:bCs/>
                    </w:rPr>
                  </w:pPr>
                  <w:r w:rsidRPr="00FE3435">
                    <w:rPr>
                      <w:rFonts w:ascii="Arial" w:eastAsia="Times New Roman" w:hAnsi="Arial" w:cs="Arial"/>
                      <w:bCs/>
                    </w:rPr>
                    <w:t>b)</w:t>
                  </w:r>
                  <w:r>
                    <w:rPr>
                      <w:rFonts w:ascii="Arial" w:eastAsia="Times New Roman" w:hAnsi="Arial" w:cs="Arial"/>
                      <w:bCs/>
                    </w:rPr>
                    <w:t xml:space="preserve"> </w:t>
                  </w:r>
                  <w:r w:rsidRPr="00FE3435">
                    <w:rPr>
                      <w:rFonts w:ascii="Arial" w:eastAsia="Times New Roman" w:hAnsi="Arial" w:cs="Arial"/>
                      <w:bCs/>
                    </w:rPr>
                    <w:t>Current Utility bill in the company's name</w:t>
                  </w:r>
                </w:p>
              </w:tc>
            </w:tr>
            <w:tr w:rsidR="00511548" w:rsidRPr="00920EC4" w14:paraId="658906C4" w14:textId="77777777" w:rsidTr="00A60741">
              <w:trPr>
                <w:trHeight w:val="1814"/>
              </w:trPr>
              <w:tc>
                <w:tcPr>
                  <w:tcW w:w="339" w:type="dxa"/>
                </w:tcPr>
                <w:p w14:paraId="52D934AD" w14:textId="77777777" w:rsidR="00511548" w:rsidRPr="006F6984" w:rsidRDefault="00511548" w:rsidP="00511548">
                  <w:pPr>
                    <w:tabs>
                      <w:tab w:val="left" w:pos="-567"/>
                      <w:tab w:val="left" w:pos="284"/>
                    </w:tabs>
                    <w:contextualSpacing/>
                    <w:jc w:val="both"/>
                    <w:rPr>
                      <w:rFonts w:ascii="Arial" w:eastAsia="Times New Roman" w:hAnsi="Arial" w:cs="Arial"/>
                      <w:bCs/>
                      <w:highlight w:val="yellow"/>
                    </w:rPr>
                  </w:pPr>
                  <w:r>
                    <w:rPr>
                      <w:rFonts w:ascii="Arial" w:eastAsia="Times New Roman" w:hAnsi="Arial" w:cs="Arial"/>
                      <w:bCs/>
                    </w:rPr>
                    <w:t>4</w:t>
                  </w:r>
                </w:p>
              </w:tc>
              <w:tc>
                <w:tcPr>
                  <w:tcW w:w="2947" w:type="dxa"/>
                </w:tcPr>
                <w:p w14:paraId="71C6A9EF" w14:textId="77777777" w:rsidR="00511548" w:rsidRPr="003314C6" w:rsidRDefault="00511548" w:rsidP="00511548">
                  <w:pPr>
                    <w:tabs>
                      <w:tab w:val="left" w:pos="-567"/>
                      <w:tab w:val="left" w:pos="284"/>
                    </w:tabs>
                    <w:contextualSpacing/>
                    <w:rPr>
                      <w:rFonts w:ascii="Arial" w:eastAsia="Times New Roman" w:hAnsi="Arial" w:cs="Arial"/>
                      <w:bCs/>
                      <w:highlight w:val="yellow"/>
                    </w:rPr>
                  </w:pPr>
                  <w:r w:rsidRPr="003314C6">
                    <w:rPr>
                      <w:rFonts w:ascii="Arial" w:hAnsi="Arial" w:cs="Arial"/>
                    </w:rPr>
                    <w:t>Evidence of scalable multidisciplinary resource pool and mobilisation of critical skills.</w:t>
                  </w:r>
                </w:p>
              </w:tc>
              <w:tc>
                <w:tcPr>
                  <w:tcW w:w="2974" w:type="dxa"/>
                </w:tcPr>
                <w:p w14:paraId="6D7234E6" w14:textId="77777777" w:rsidR="00511548" w:rsidRPr="00FE3435" w:rsidRDefault="00511548" w:rsidP="00511548">
                  <w:pPr>
                    <w:tabs>
                      <w:tab w:val="left" w:pos="-567"/>
                      <w:tab w:val="left" w:pos="284"/>
                    </w:tabs>
                    <w:contextualSpacing/>
                    <w:rPr>
                      <w:rFonts w:ascii="Arial" w:eastAsia="Times New Roman" w:hAnsi="Arial" w:cs="Arial"/>
                      <w:b/>
                      <w:highlight w:val="yellow"/>
                    </w:rPr>
                  </w:pPr>
                  <w:r w:rsidRPr="00FE3435">
                    <w:rPr>
                      <w:rFonts w:ascii="Arial" w:eastAsia="Times New Roman" w:hAnsi="Arial" w:cs="Arial"/>
                      <w:b/>
                    </w:rPr>
                    <w:t>Bidder to provide the following proof</w:t>
                  </w:r>
                </w:p>
                <w:p w14:paraId="51645E27" w14:textId="77777777" w:rsidR="00511548" w:rsidRPr="006F6984" w:rsidRDefault="00511548" w:rsidP="00511548">
                  <w:pPr>
                    <w:tabs>
                      <w:tab w:val="left" w:pos="-567"/>
                      <w:tab w:val="left" w:pos="284"/>
                    </w:tabs>
                    <w:contextualSpacing/>
                    <w:rPr>
                      <w:rFonts w:ascii="Arial" w:eastAsia="Times New Roman" w:hAnsi="Arial" w:cs="Arial"/>
                      <w:bCs/>
                      <w:highlight w:val="yellow"/>
                    </w:rPr>
                  </w:pPr>
                  <w:r w:rsidRPr="00437E13">
                    <w:rPr>
                      <w:rFonts w:ascii="Arial" w:eastAsia="Times New Roman" w:hAnsi="Arial" w:cs="Arial"/>
                      <w:bCs/>
                    </w:rPr>
                    <w:t>a) References demonstrating successful delivery of the full spectrum of project environmental services. (Min 2). From 2019 to current</w:t>
                  </w:r>
                </w:p>
                <w:p w14:paraId="127CEF17" w14:textId="77777777" w:rsidR="00511548" w:rsidRPr="00920EC4" w:rsidRDefault="00511548" w:rsidP="00511548">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b) </w:t>
                  </w:r>
                  <w:r w:rsidRPr="00FE3435">
                    <w:rPr>
                      <w:rFonts w:ascii="Arial" w:eastAsia="Times New Roman" w:hAnsi="Arial" w:cs="Arial"/>
                      <w:bCs/>
                    </w:rPr>
                    <w:t>Documentation of scalable resource pools; examples of rapid mobilisation</w:t>
                  </w:r>
                  <w:r>
                    <w:rPr>
                      <w:rFonts w:ascii="Arial" w:eastAsia="Times New Roman" w:hAnsi="Arial" w:cs="Arial"/>
                      <w:bCs/>
                    </w:rPr>
                    <w:t xml:space="preserve"> </w:t>
                  </w:r>
                  <w:r w:rsidRPr="00FE3435">
                    <w:rPr>
                      <w:rFonts w:ascii="Arial" w:eastAsia="Times New Roman" w:hAnsi="Arial" w:cs="Arial"/>
                      <w:bCs/>
                    </w:rPr>
                    <w:t>for large/complex projects.</w:t>
                  </w:r>
                </w:p>
                <w:p w14:paraId="5DECEE91" w14:textId="77777777" w:rsidR="00511548" w:rsidRPr="00920EC4" w:rsidRDefault="00511548" w:rsidP="00511548">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c) </w:t>
                  </w:r>
                  <w:r w:rsidRPr="00FE3435">
                    <w:rPr>
                      <w:rFonts w:ascii="Arial" w:eastAsia="Times New Roman" w:hAnsi="Arial" w:cs="Arial"/>
                      <w:bCs/>
                    </w:rPr>
                    <w:t xml:space="preserve">Evidence of active talent sourcing, onboarding, and step by step process for </w:t>
                  </w:r>
                  <w:r w:rsidRPr="00FE3435">
                    <w:rPr>
                      <w:rFonts w:ascii="Arial" w:eastAsia="Times New Roman" w:hAnsi="Arial" w:cs="Arial"/>
                      <w:bCs/>
                    </w:rPr>
                    <w:lastRenderedPageBreak/>
                    <w:t>mobilisation including timelines;</w:t>
                  </w:r>
                  <w:r>
                    <w:rPr>
                      <w:rFonts w:ascii="Arial" w:eastAsia="Times New Roman" w:hAnsi="Arial" w:cs="Arial"/>
                      <w:bCs/>
                    </w:rPr>
                    <w:t xml:space="preserve"> </w:t>
                  </w:r>
                  <w:r w:rsidRPr="00FE3435">
                    <w:rPr>
                      <w:rFonts w:ascii="Arial" w:eastAsia="Times New Roman" w:hAnsi="Arial" w:cs="Arial"/>
                      <w:bCs/>
                    </w:rPr>
                    <w:t>examples of deploying both generalist and specialist talent</w:t>
                  </w:r>
                  <w:r>
                    <w:rPr>
                      <w:rFonts w:ascii="Arial" w:eastAsia="Times New Roman" w:hAnsi="Arial" w:cs="Arial"/>
                      <w:bCs/>
                    </w:rPr>
                    <w:t>.</w:t>
                  </w:r>
                </w:p>
              </w:tc>
            </w:tr>
          </w:tbl>
          <w:p w14:paraId="54D58217" w14:textId="77777777" w:rsidR="00511548" w:rsidRDefault="00511548" w:rsidP="00511548">
            <w:pPr>
              <w:contextualSpacing/>
              <w:jc w:val="both"/>
              <w:rPr>
                <w:rFonts w:ascii="Arial" w:hAnsi="Arial" w:cs="Arial"/>
                <w:lang w:val="en-US"/>
              </w:rPr>
            </w:pPr>
          </w:p>
          <w:p w14:paraId="5267FDC4" w14:textId="77777777" w:rsidR="00EC79AF" w:rsidRDefault="00EC79AF" w:rsidP="00511548">
            <w:pPr>
              <w:contextualSpacing/>
              <w:jc w:val="both"/>
              <w:rPr>
                <w:rFonts w:ascii="Arial" w:hAnsi="Arial" w:cs="Arial"/>
                <w:lang w:val="en-US"/>
              </w:rPr>
            </w:pPr>
          </w:p>
          <w:p w14:paraId="1DEC93FC" w14:textId="77777777" w:rsidR="00511548" w:rsidRPr="004041BE" w:rsidRDefault="00511548" w:rsidP="00511548">
            <w:pPr>
              <w:contextualSpacing/>
              <w:jc w:val="both"/>
              <w:rPr>
                <w:rFonts w:ascii="Arial" w:hAnsi="Arial" w:cs="Arial"/>
                <w:b/>
                <w:bCs/>
                <w:lang w:val="en-US"/>
              </w:rPr>
            </w:pPr>
            <w:r w:rsidRPr="004041BE">
              <w:rPr>
                <w:rFonts w:ascii="Arial" w:hAnsi="Arial" w:cs="Arial"/>
                <w:b/>
                <w:bCs/>
                <w:lang w:val="en-US"/>
              </w:rPr>
              <w:t>Quantitative evaluations</w:t>
            </w:r>
          </w:p>
          <w:p w14:paraId="17F5E60B" w14:textId="77777777" w:rsidR="00511548" w:rsidRDefault="00511548" w:rsidP="00511548">
            <w:pPr>
              <w:contextualSpacing/>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1567"/>
            </w:tblGrid>
            <w:tr w:rsidR="00511548" w:rsidRPr="0090086D" w14:paraId="0B46C76B" w14:textId="77777777" w:rsidTr="00511548">
              <w:tc>
                <w:tcPr>
                  <w:tcW w:w="4977" w:type="dxa"/>
                  <w:shd w:val="clear" w:color="auto" w:fill="D9D9D9"/>
                </w:tcPr>
                <w:p w14:paraId="4F86F003" w14:textId="77777777" w:rsidR="00511548" w:rsidRPr="0090086D" w:rsidRDefault="00511548" w:rsidP="00511548">
                  <w:pPr>
                    <w:spacing w:after="0" w:line="240" w:lineRule="auto"/>
                    <w:rPr>
                      <w:rFonts w:ascii="Arial" w:eastAsia="Times New Roman" w:hAnsi="Arial" w:cs="Arial"/>
                      <w:b/>
                      <w:bCs/>
                      <w:lang w:val="en-GB"/>
                    </w:rPr>
                  </w:pPr>
                  <w:r w:rsidRPr="0090086D">
                    <w:rPr>
                      <w:rFonts w:ascii="Arial" w:hAnsi="Arial" w:cs="Arial"/>
                      <w:b/>
                      <w:bCs/>
                    </w:rPr>
                    <w:t>Functionality Criteria</w:t>
                  </w:r>
                </w:p>
              </w:tc>
              <w:tc>
                <w:tcPr>
                  <w:tcW w:w="1567" w:type="dxa"/>
                  <w:shd w:val="clear" w:color="auto" w:fill="D9D9D9"/>
                </w:tcPr>
                <w:p w14:paraId="06B28FE4" w14:textId="77777777" w:rsidR="00511548" w:rsidRPr="0090086D" w:rsidRDefault="00511548" w:rsidP="00511548">
                  <w:pPr>
                    <w:spacing w:after="0" w:line="240" w:lineRule="auto"/>
                    <w:rPr>
                      <w:rFonts w:ascii="Arial" w:eastAsia="Times New Roman" w:hAnsi="Arial" w:cs="Arial"/>
                      <w:b/>
                      <w:bCs/>
                      <w:lang w:val="en-GB"/>
                    </w:rPr>
                  </w:pPr>
                  <w:r w:rsidRPr="0090086D">
                    <w:rPr>
                      <w:rFonts w:ascii="Arial" w:hAnsi="Arial" w:cs="Arial"/>
                      <w:b/>
                      <w:bCs/>
                    </w:rPr>
                    <w:t>Maximum number of points(percentage</w:t>
                  </w:r>
                  <w:r>
                    <w:rPr>
                      <w:rFonts w:ascii="Arial" w:hAnsi="Arial" w:cs="Arial"/>
                      <w:b/>
                      <w:bCs/>
                    </w:rPr>
                    <w:t>)</w:t>
                  </w:r>
                </w:p>
              </w:tc>
            </w:tr>
            <w:tr w:rsidR="00511548" w:rsidRPr="002567E6" w14:paraId="5A04E75B" w14:textId="77777777" w:rsidTr="00511548">
              <w:trPr>
                <w:trHeight w:val="130"/>
              </w:trPr>
              <w:tc>
                <w:tcPr>
                  <w:tcW w:w="4977" w:type="dxa"/>
                </w:tcPr>
                <w:p w14:paraId="355D0014" w14:textId="77777777" w:rsidR="00511548" w:rsidRPr="002567E6" w:rsidRDefault="00511548" w:rsidP="00511548">
                  <w:pPr>
                    <w:spacing w:after="0" w:line="240" w:lineRule="auto"/>
                    <w:jc w:val="both"/>
                    <w:rPr>
                      <w:rFonts w:ascii="Arial" w:eastAsia="Times New Roman" w:hAnsi="Arial" w:cs="Arial"/>
                      <w:bCs/>
                      <w:highlight w:val="yellow"/>
                    </w:rPr>
                  </w:pPr>
                  <w:r w:rsidRPr="003D014F">
                    <w:rPr>
                      <w:rFonts w:ascii="Arial" w:eastAsia="Times New Roman" w:hAnsi="Arial" w:cs="Arial"/>
                      <w:bCs/>
                    </w:rPr>
                    <w:t>Company experience and previous work on providing environmental services, evaluating and providing solutions in planning, developing and executing of environmental services.</w:t>
                  </w:r>
                </w:p>
              </w:tc>
              <w:tc>
                <w:tcPr>
                  <w:tcW w:w="1567" w:type="dxa"/>
                </w:tcPr>
                <w:p w14:paraId="4BD8DF8C" w14:textId="77777777" w:rsidR="00511548" w:rsidRPr="002567E6" w:rsidRDefault="00511548" w:rsidP="00511548">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40%</w:t>
                  </w:r>
                </w:p>
              </w:tc>
            </w:tr>
            <w:tr w:rsidR="00511548" w:rsidRPr="003D014F" w14:paraId="3E9FC47A" w14:textId="77777777" w:rsidTr="00511548">
              <w:trPr>
                <w:trHeight w:val="120"/>
              </w:trPr>
              <w:tc>
                <w:tcPr>
                  <w:tcW w:w="4977" w:type="dxa"/>
                </w:tcPr>
                <w:p w14:paraId="092C84AC" w14:textId="77777777" w:rsidR="00511548" w:rsidRPr="002567E6" w:rsidRDefault="00511548" w:rsidP="00511548">
                  <w:pPr>
                    <w:spacing w:after="0" w:line="240" w:lineRule="auto"/>
                    <w:jc w:val="both"/>
                    <w:rPr>
                      <w:rFonts w:ascii="Arial" w:eastAsia="Times New Roman" w:hAnsi="Arial" w:cs="Arial"/>
                      <w:bCs/>
                      <w:highlight w:val="yellow"/>
                    </w:rPr>
                  </w:pPr>
                  <w:r w:rsidRPr="003D014F">
                    <w:rPr>
                      <w:rFonts w:ascii="Arial" w:eastAsia="Times New Roman" w:hAnsi="Arial" w:cs="Arial"/>
                      <w:bCs/>
                    </w:rPr>
                    <w:t>The consultant’s special area of expertise and deep understanding of large capital projects environmental management</w:t>
                  </w:r>
                  <w:r w:rsidRPr="000F0D93">
                    <w:rPr>
                      <w:rFonts w:ascii="Arial" w:eastAsia="Times New Roman" w:hAnsi="Arial" w:cs="Arial"/>
                      <w:bCs/>
                    </w:rPr>
                    <w:t>.</w:t>
                  </w:r>
                </w:p>
              </w:tc>
              <w:tc>
                <w:tcPr>
                  <w:tcW w:w="1567" w:type="dxa"/>
                </w:tcPr>
                <w:p w14:paraId="0BEA8292" w14:textId="77777777" w:rsidR="00511548" w:rsidRPr="003D014F" w:rsidRDefault="00511548" w:rsidP="00511548">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15%</w:t>
                  </w:r>
                </w:p>
              </w:tc>
            </w:tr>
            <w:tr w:rsidR="00511548" w:rsidRPr="00DF7476" w14:paraId="157D6903" w14:textId="77777777" w:rsidTr="00511548">
              <w:trPr>
                <w:trHeight w:val="180"/>
              </w:trPr>
              <w:tc>
                <w:tcPr>
                  <w:tcW w:w="4977" w:type="dxa"/>
                </w:tcPr>
                <w:p w14:paraId="124140F5" w14:textId="77777777" w:rsidR="00511548" w:rsidRPr="00DF7476" w:rsidRDefault="00511548" w:rsidP="00511548">
                  <w:pPr>
                    <w:spacing w:after="0" w:line="240" w:lineRule="auto"/>
                    <w:jc w:val="both"/>
                    <w:rPr>
                      <w:rFonts w:ascii="Arial" w:eastAsia="Times New Roman" w:hAnsi="Arial" w:cs="Arial"/>
                      <w:bCs/>
                    </w:rPr>
                  </w:pPr>
                  <w:r w:rsidRPr="003D014F">
                    <w:rPr>
                      <w:rFonts w:ascii="Arial" w:eastAsia="Times New Roman" w:hAnsi="Arial" w:cs="Arial"/>
                      <w:bCs/>
                    </w:rPr>
                    <w:t>Development in entity environmental management capabilities &amp; skills</w:t>
                  </w:r>
                </w:p>
              </w:tc>
              <w:tc>
                <w:tcPr>
                  <w:tcW w:w="1567" w:type="dxa"/>
                </w:tcPr>
                <w:p w14:paraId="6C65B92A" w14:textId="77777777" w:rsidR="00511548" w:rsidRPr="00DF7476" w:rsidRDefault="00511548" w:rsidP="00511548">
                  <w:pPr>
                    <w:spacing w:after="0" w:line="240" w:lineRule="auto"/>
                    <w:rPr>
                      <w:rFonts w:ascii="Arial" w:eastAsia="Times New Roman" w:hAnsi="Arial" w:cs="Arial"/>
                      <w:bCs/>
                      <w:lang w:val="en-GB"/>
                    </w:rPr>
                  </w:pPr>
                  <w:r w:rsidRPr="00DF7476">
                    <w:rPr>
                      <w:rFonts w:ascii="Arial" w:eastAsia="Times New Roman" w:hAnsi="Arial" w:cs="Arial"/>
                      <w:bCs/>
                      <w:lang w:val="en-GB"/>
                    </w:rPr>
                    <w:t>15%</w:t>
                  </w:r>
                </w:p>
              </w:tc>
            </w:tr>
            <w:tr w:rsidR="00511548" w:rsidRPr="00DF7476" w14:paraId="0B7DB239" w14:textId="77777777" w:rsidTr="00511548">
              <w:trPr>
                <w:trHeight w:val="63"/>
              </w:trPr>
              <w:tc>
                <w:tcPr>
                  <w:tcW w:w="4977" w:type="dxa"/>
                </w:tcPr>
                <w:p w14:paraId="0732492C" w14:textId="77777777" w:rsidR="00511548" w:rsidRPr="00DF7476" w:rsidRDefault="00511548" w:rsidP="00511548">
                  <w:pPr>
                    <w:spacing w:after="0" w:line="240" w:lineRule="auto"/>
                    <w:jc w:val="both"/>
                    <w:rPr>
                      <w:rFonts w:ascii="Arial" w:eastAsia="Times New Roman" w:hAnsi="Arial" w:cs="Arial"/>
                      <w:bCs/>
                    </w:rPr>
                  </w:pPr>
                  <w:r w:rsidRPr="003D014F">
                    <w:rPr>
                      <w:rFonts w:ascii="Arial" w:eastAsia="Times New Roman" w:hAnsi="Arial" w:cs="Arial"/>
                      <w:bCs/>
                    </w:rPr>
                    <w:t>Resources (indicating experience) that will be assigned to the Project</w:t>
                  </w:r>
                </w:p>
              </w:tc>
              <w:tc>
                <w:tcPr>
                  <w:tcW w:w="1567" w:type="dxa"/>
                </w:tcPr>
                <w:p w14:paraId="2F2DCF7D" w14:textId="77777777" w:rsidR="00511548" w:rsidRPr="00DF7476" w:rsidRDefault="00511548" w:rsidP="00511548">
                  <w:pPr>
                    <w:spacing w:after="0" w:line="240" w:lineRule="auto"/>
                    <w:rPr>
                      <w:rFonts w:ascii="Arial" w:eastAsia="Times New Roman" w:hAnsi="Arial" w:cs="Arial"/>
                      <w:bCs/>
                      <w:lang w:val="en-GB"/>
                    </w:rPr>
                  </w:pPr>
                  <w:r w:rsidRPr="00DF7476">
                    <w:rPr>
                      <w:rFonts w:ascii="Arial" w:eastAsia="Times New Roman" w:hAnsi="Arial" w:cs="Arial"/>
                      <w:bCs/>
                      <w:lang w:val="en-GB"/>
                    </w:rPr>
                    <w:t>30%</w:t>
                  </w:r>
                </w:p>
              </w:tc>
            </w:tr>
            <w:tr w:rsidR="00511548" w:rsidRPr="00794EFC" w14:paraId="17300951" w14:textId="77777777" w:rsidTr="00511548">
              <w:trPr>
                <w:trHeight w:val="63"/>
              </w:trPr>
              <w:tc>
                <w:tcPr>
                  <w:tcW w:w="4977" w:type="dxa"/>
                </w:tcPr>
                <w:p w14:paraId="702AF6F1" w14:textId="77777777" w:rsidR="00511548" w:rsidRPr="00794EFC" w:rsidRDefault="00511548" w:rsidP="00511548">
                  <w:pPr>
                    <w:spacing w:after="0" w:line="240" w:lineRule="auto"/>
                    <w:jc w:val="both"/>
                    <w:rPr>
                      <w:rFonts w:ascii="Arial" w:eastAsia="Times New Roman" w:hAnsi="Arial" w:cs="Arial"/>
                      <w:b/>
                    </w:rPr>
                  </w:pPr>
                  <w:r w:rsidRPr="00794EFC">
                    <w:rPr>
                      <w:rFonts w:ascii="Arial" w:eastAsia="Times New Roman" w:hAnsi="Arial" w:cs="Arial"/>
                      <w:b/>
                    </w:rPr>
                    <w:t>Total</w:t>
                  </w:r>
                </w:p>
              </w:tc>
              <w:tc>
                <w:tcPr>
                  <w:tcW w:w="1567" w:type="dxa"/>
                </w:tcPr>
                <w:p w14:paraId="3B506B45" w14:textId="77777777" w:rsidR="00511548" w:rsidRPr="00794EFC" w:rsidRDefault="00511548" w:rsidP="00511548">
                  <w:pPr>
                    <w:spacing w:after="0" w:line="240" w:lineRule="auto"/>
                    <w:rPr>
                      <w:rFonts w:ascii="Arial" w:eastAsia="Times New Roman" w:hAnsi="Arial" w:cs="Arial"/>
                      <w:b/>
                      <w:lang w:val="en-GB"/>
                    </w:rPr>
                  </w:pPr>
                  <w:r w:rsidRPr="00794EFC">
                    <w:rPr>
                      <w:rFonts w:ascii="Arial" w:eastAsia="Times New Roman" w:hAnsi="Arial" w:cs="Arial"/>
                      <w:b/>
                      <w:lang w:val="en-GB"/>
                    </w:rPr>
                    <w:t>100%</w:t>
                  </w:r>
                </w:p>
              </w:tc>
            </w:tr>
          </w:tbl>
          <w:p w14:paraId="28E21456" w14:textId="77777777" w:rsidR="00511548" w:rsidRDefault="00511548" w:rsidP="00511548">
            <w:pPr>
              <w:contextualSpacing/>
              <w:jc w:val="both"/>
              <w:rPr>
                <w:rFonts w:ascii="Arial" w:hAnsi="Arial" w:cs="Arial"/>
                <w:lang w:val="en-US"/>
              </w:rPr>
            </w:pPr>
          </w:p>
          <w:p w14:paraId="0432EBA8" w14:textId="77777777" w:rsidR="00511548" w:rsidRDefault="00511548" w:rsidP="00511548">
            <w:pPr>
              <w:contextualSpacing/>
              <w:jc w:val="both"/>
              <w:rPr>
                <w:rFonts w:ascii="Arial" w:hAnsi="Arial" w:cs="Arial"/>
                <w:lang w:val="en-US"/>
              </w:rPr>
            </w:pPr>
            <w:r>
              <w:rPr>
                <w:rFonts w:ascii="Arial" w:hAnsi="Arial" w:cs="Arial"/>
                <w:lang w:val="en-US"/>
              </w:rPr>
              <w:t>Detailed technical evaluation criteria is on</w:t>
            </w:r>
            <w:r w:rsidRPr="000B0D82">
              <w:rPr>
                <w:rFonts w:ascii="Arial" w:hAnsi="Arial" w:cs="Arial"/>
                <w:lang w:val="en-US"/>
              </w:rPr>
              <w:t xml:space="preserve"> </w:t>
            </w:r>
            <w:r w:rsidRPr="004041BE">
              <w:rPr>
                <w:rFonts w:ascii="Arial" w:hAnsi="Arial" w:cs="Arial"/>
                <w:b/>
                <w:bCs/>
                <w:lang w:val="en-US"/>
              </w:rPr>
              <w:t>Annexure L</w:t>
            </w:r>
          </w:p>
          <w:p w14:paraId="3087394A" w14:textId="77777777" w:rsidR="00511548" w:rsidRDefault="00511548" w:rsidP="00511548">
            <w:pPr>
              <w:contextualSpacing/>
              <w:jc w:val="both"/>
              <w:rPr>
                <w:rFonts w:ascii="Arial" w:hAnsi="Arial" w:cs="Arial"/>
                <w:lang w:val="en-US"/>
              </w:rPr>
            </w:pPr>
          </w:p>
          <w:p w14:paraId="6C692A52" w14:textId="4EAD9AA2" w:rsidR="00511548" w:rsidRPr="00846149" w:rsidRDefault="00511548" w:rsidP="00511548">
            <w:pPr>
              <w:contextualSpacing/>
              <w:jc w:val="both"/>
              <w:rPr>
                <w:rFonts w:ascii="Arial" w:hAnsi="Arial" w:cs="Arial"/>
                <w:lang w:val="en-US"/>
              </w:rPr>
            </w:pPr>
            <w:r w:rsidRPr="007B5F2E">
              <w:rPr>
                <w:rFonts w:ascii="Arial" w:hAnsi="Arial" w:cs="Arial"/>
                <w:lang w:val="en-US"/>
              </w:rPr>
              <w:t xml:space="preserve">Tenderers who do not meet the </w:t>
            </w:r>
            <w:r w:rsidRPr="007B5F2E">
              <w:rPr>
                <w:rFonts w:ascii="Arial" w:hAnsi="Arial" w:cs="Arial"/>
                <w:b/>
                <w:bCs/>
                <w:lang w:val="en-US"/>
              </w:rPr>
              <w:t>70%</w:t>
            </w:r>
            <w:r w:rsidRPr="007B5F2E">
              <w:rPr>
                <w:rFonts w:ascii="Arial" w:hAnsi="Arial" w:cs="Arial"/>
                <w:lang w:val="en-US"/>
              </w:rPr>
              <w:t xml:space="preserve"> threshold for functionality scoring will be </w:t>
            </w:r>
            <w:r w:rsidRPr="007B5F2E">
              <w:rPr>
                <w:rFonts w:ascii="Arial" w:hAnsi="Arial" w:cs="Arial"/>
                <w:color w:val="0D0D0D" w:themeColor="text1" w:themeTint="F2"/>
                <w:lang w:val="en-US"/>
              </w:rPr>
              <w:t>disqualified.</w:t>
            </w:r>
          </w:p>
        </w:tc>
        <w:tc>
          <w:tcPr>
            <w:tcW w:w="665" w:type="dxa"/>
          </w:tcPr>
          <w:p w14:paraId="19896F26" w14:textId="14A48D5F" w:rsidR="00511548" w:rsidRPr="00CB4753" w:rsidRDefault="00511548" w:rsidP="00511548">
            <w:pPr>
              <w:jc w:val="both"/>
              <w:rPr>
                <w:rFonts w:cstheme="minorHAnsi"/>
                <w:lang w:val="en-US"/>
              </w:rPr>
            </w:pPr>
            <w:r w:rsidRPr="00CB4753">
              <w:rPr>
                <w:rFonts w:cstheme="minorHAnsi"/>
                <w:lang w:val="en-US"/>
              </w:rPr>
              <w:lastRenderedPageBreak/>
              <w:t>√</w:t>
            </w:r>
          </w:p>
        </w:tc>
        <w:tc>
          <w:tcPr>
            <w:tcW w:w="611" w:type="dxa"/>
          </w:tcPr>
          <w:p w14:paraId="4879B2E3" w14:textId="77777777" w:rsidR="00511548" w:rsidRPr="00CB4753" w:rsidRDefault="00511548" w:rsidP="00511548">
            <w:pPr>
              <w:jc w:val="both"/>
              <w:rPr>
                <w:rFonts w:cstheme="minorHAnsi"/>
                <w:lang w:val="en-US"/>
              </w:rPr>
            </w:pPr>
          </w:p>
        </w:tc>
        <w:tc>
          <w:tcPr>
            <w:tcW w:w="704" w:type="dxa"/>
          </w:tcPr>
          <w:p w14:paraId="7FD07D23" w14:textId="77777777" w:rsidR="00511548" w:rsidRDefault="00511548" w:rsidP="00511548">
            <w:pPr>
              <w:jc w:val="both"/>
              <w:rPr>
                <w:rFonts w:ascii="Arial" w:hAnsi="Arial" w:cs="Arial"/>
                <w:lang w:val="en-US"/>
              </w:rPr>
            </w:pPr>
          </w:p>
        </w:tc>
      </w:tr>
    </w:tbl>
    <w:p w14:paraId="0248AB89" w14:textId="77777777" w:rsidR="009734DD" w:rsidRDefault="009734DD" w:rsidP="00D20241">
      <w:pPr>
        <w:tabs>
          <w:tab w:val="left" w:pos="357"/>
        </w:tabs>
        <w:spacing w:after="360" w:line="240" w:lineRule="auto"/>
        <w:jc w:val="both"/>
        <w:rPr>
          <w:rFonts w:ascii="Arial" w:eastAsia="Times New Roman" w:hAnsi="Arial" w:cs="Arial"/>
          <w:b/>
          <w:u w:val="single"/>
          <w:lang w:val="en-US"/>
        </w:rPr>
      </w:pPr>
    </w:p>
    <w:p w14:paraId="78DA3214" w14:textId="6CDFE5EC" w:rsidR="00047478" w:rsidRPr="002E40AA" w:rsidRDefault="004041BE" w:rsidP="00A60741">
      <w:pPr>
        <w:rPr>
          <w:rFonts w:ascii="Arial" w:eastAsia="Times New Roman" w:hAnsi="Arial" w:cs="Arial"/>
          <w:b/>
          <w:u w:val="single"/>
          <w:lang w:val="en-US"/>
        </w:rPr>
      </w:pPr>
      <w:r>
        <w:rPr>
          <w:rFonts w:ascii="Arial" w:eastAsia="Times New Roman" w:hAnsi="Arial" w:cs="Arial"/>
          <w:b/>
          <w:u w:val="single"/>
          <w:lang w:val="en-US"/>
        </w:rPr>
        <w:br w:type="page"/>
      </w:r>
      <w:r w:rsidR="00047478"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0581D">
        <w:rPr>
          <w:rFonts w:ascii="Arial" w:eastAsia="Times New Roman" w:hAnsi="Arial" w:cs="Arial"/>
          <w:iCs/>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0581D">
        <w:rPr>
          <w:rFonts w:ascii="Arial" w:eastAsia="Times New Roman" w:hAnsi="Arial" w:cs="Arial"/>
          <w:iCs/>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0581D">
        <w:rPr>
          <w:rFonts w:ascii="Arial" w:eastAsia="Times New Roman" w:hAnsi="Arial" w:cs="Arial"/>
          <w:lang w:val="en-GB"/>
        </w:rPr>
        <w:t>tenderer</w:t>
      </w:r>
      <w:r w:rsidRPr="00CB4753">
        <w:rPr>
          <w:rFonts w:ascii="Arial" w:eastAsia="Times New Roman" w:hAnsi="Arial" w:cs="Arial"/>
          <w:lang w:val="en-GB"/>
        </w:rPr>
        <w:t xml:space="preserve">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0581D">
        <w:rPr>
          <w:rFonts w:ascii="Arial" w:eastAsia="Times New Roman" w:hAnsi="Arial" w:cs="Arial"/>
          <w:lang w:val="en-GB"/>
        </w:rPr>
        <w:t>the 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0CB572AF"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w:t>
      </w:r>
      <w:r w:rsidR="005F7A27" w:rsidRPr="00C0581D">
        <w:rPr>
          <w:rFonts w:ascii="Arial" w:eastAsia="Times New Roman" w:hAnsi="Arial" w:cs="Arial"/>
          <w:lang w:val="en-GB"/>
        </w:rPr>
        <w:t>the tenderer</w:t>
      </w:r>
      <w:r w:rsidR="00513F08">
        <w:rPr>
          <w:rFonts w:ascii="Arial" w:eastAsia="Times New Roman" w:hAnsi="Arial" w:cs="Arial"/>
          <w:i/>
          <w:iCs/>
          <w:lang w:val="en-GB"/>
        </w:rPr>
        <w:t xml:space="preserve"> </w:t>
      </w:r>
      <w:r w:rsidR="00513F08">
        <w:rPr>
          <w:rFonts w:ascii="Arial" w:eastAsia="Times New Roman" w:hAnsi="Arial" w:cs="Arial"/>
          <w:lang w:val="en-GB"/>
        </w:rPr>
        <w:t xml:space="preserve">is </w:t>
      </w:r>
      <w:r w:rsidR="00C0581D">
        <w:rPr>
          <w:rFonts w:ascii="Arial" w:eastAsia="Times New Roman" w:hAnsi="Arial" w:cs="Arial"/>
          <w:lang w:val="en-GB"/>
        </w:rPr>
        <w:t>also required</w:t>
      </w:r>
      <w:r w:rsidR="005F7A27">
        <w:rPr>
          <w:rFonts w:ascii="Arial" w:eastAsia="Times New Roman" w:hAnsi="Arial" w:cs="Arial"/>
          <w:lang w:val="en-GB"/>
        </w:rPr>
        <w:t xml:space="preserve">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D20241">
      <w:pPr>
        <w:tabs>
          <w:tab w:val="left" w:pos="357"/>
        </w:tabs>
        <w:spacing w:after="0" w:line="360" w:lineRule="auto"/>
        <w:jc w:val="both"/>
        <w:rPr>
          <w:rFonts w:ascii="Arial" w:eastAsia="Times New Roman" w:hAnsi="Arial" w:cs="Arial"/>
          <w:lang w:val="en-GB"/>
        </w:rPr>
      </w:pPr>
    </w:p>
    <w:p w14:paraId="030D2B37" w14:textId="5FF5E1A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5BFFFCC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lastRenderedPageBreak/>
              <w:t>(Sole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3E8B2DAD"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C0581D">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FD8B326" w14:textId="77777777" w:rsidR="000806D9" w:rsidRDefault="000806D9" w:rsidP="00B0342B">
      <w:pPr>
        <w:rPr>
          <w:rFonts w:ascii="Arial" w:hAnsi="Arial" w:cs="Arial"/>
          <w:b/>
          <w:lang w:val="en-US"/>
        </w:rPr>
      </w:pPr>
    </w:p>
    <w:p w14:paraId="6F396E4C" w14:textId="77777777" w:rsidR="000806D9" w:rsidRDefault="000806D9" w:rsidP="00B0342B">
      <w:pPr>
        <w:rPr>
          <w:rFonts w:ascii="Arial" w:hAnsi="Arial" w:cs="Arial"/>
          <w:b/>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683F9CF9"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6558BAD5"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w:t>
            </w:r>
            <w:r w:rsidR="00A06EB1" w:rsidRPr="005D5883">
              <w:rPr>
                <w:rFonts w:ascii="Arial" w:eastAsia="Times New Roman" w:hAnsi="Arial" w:cs="Arial"/>
                <w:szCs w:val="18"/>
                <w:lang w:val="en-GB" w:eastAsia="en-ZA"/>
              </w:rPr>
              <w:t>Tender Content</w:t>
            </w:r>
            <w:r w:rsidRPr="005D5883">
              <w:rPr>
                <w:rFonts w:ascii="Arial" w:eastAsia="Times New Roman" w:hAnsi="Arial" w:cs="Arial"/>
                <w:szCs w:val="18"/>
                <w:lang w:val="en-GB" w:eastAsia="en-ZA"/>
              </w:rPr>
              <w:t xml:space="preserve">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9"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9"/>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071B20" w:rsidRDefault="005D5883" w:rsidP="005D5883">
            <w:pPr>
              <w:spacing w:after="0" w:line="240" w:lineRule="auto"/>
              <w:rPr>
                <w:rFonts w:ascii="Arial" w:eastAsia="Times New Roman" w:hAnsi="Arial" w:cs="Arial"/>
                <w:b/>
                <w:iCs/>
                <w:szCs w:val="18"/>
                <w:lang w:val="en-GB" w:eastAsia="en-ZA"/>
              </w:rPr>
            </w:pPr>
            <w:r w:rsidRPr="00071B20">
              <w:rPr>
                <w:rFonts w:ascii="Arial" w:eastAsia="Times New Roman" w:hAnsi="Arial" w:cs="Arial"/>
                <w:b/>
                <w:iCs/>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392478C"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w:t>
            </w:r>
            <w:r w:rsidR="00071B20">
              <w:rPr>
                <w:rFonts w:ascii="Arial" w:eastAsia="Times New Roman" w:hAnsi="Arial" w:cs="Arial"/>
                <w:lang w:val="en-GB" w:eastAsia="en-ZA"/>
              </w:rPr>
              <w:t xml:space="preserve">r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0"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0"/>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21AA667A" w14:textId="77777777" w:rsidR="008449DC" w:rsidRDefault="008449DC" w:rsidP="005D5883">
      <w:pPr>
        <w:ind w:hanging="993"/>
        <w:rPr>
          <w:rFonts w:ascii="Arial" w:hAnsi="Arial" w:cs="Arial"/>
          <w:b/>
          <w:u w:val="single"/>
        </w:rPr>
      </w:pPr>
    </w:p>
    <w:p w14:paraId="692D7615" w14:textId="77777777" w:rsidR="008449DC" w:rsidRDefault="008449DC" w:rsidP="005D5883">
      <w:pPr>
        <w:ind w:hanging="993"/>
        <w:rPr>
          <w:rFonts w:ascii="Arial" w:hAnsi="Arial" w:cs="Arial"/>
          <w:b/>
          <w:u w:val="single"/>
        </w:rPr>
      </w:pPr>
    </w:p>
    <w:p w14:paraId="03A59C13" w14:textId="77777777" w:rsidR="008449DC" w:rsidRDefault="008449DC" w:rsidP="005D5883">
      <w:pPr>
        <w:ind w:hanging="993"/>
        <w:rPr>
          <w:rFonts w:ascii="Arial" w:hAnsi="Arial" w:cs="Arial"/>
          <w:b/>
          <w:u w:val="single"/>
        </w:rPr>
      </w:pP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90F0B">
      <w:pPr>
        <w:ind w:left="256" w:hanging="82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590F0B">
      <w:pPr>
        <w:spacing w:before="240"/>
        <w:ind w:left="-567"/>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 xml:space="preserve">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590F0B">
      <w:pPr>
        <w:spacing w:before="240" w:after="0"/>
        <w:ind w:left="-567"/>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 xml:space="preserve">If you are currently registered as a vendor with Eskom, please provide your </w:t>
      </w:r>
      <w:proofErr w:type="gramStart"/>
      <w:r w:rsidRPr="005D5883">
        <w:rPr>
          <w:rFonts w:ascii="Arial" w:hAnsi="Arial" w:cs="Arial"/>
          <w:lang w:val="en-GB"/>
        </w:rPr>
        <w:t>Vendor</w:t>
      </w:r>
      <w:proofErr w:type="gramEnd"/>
      <w:r w:rsidRPr="005D5883">
        <w:rPr>
          <w:rFonts w:ascii="Arial" w:hAnsi="Arial" w:cs="Arial"/>
          <w:lang w:val="en-GB"/>
        </w:rPr>
        <w:t xml:space="preserve"> registration number with </w:t>
      </w:r>
      <w:proofErr w:type="gramStart"/>
      <w:r w:rsidRPr="005D5883">
        <w:rPr>
          <w:rFonts w:ascii="Arial" w:hAnsi="Arial" w:cs="Arial"/>
          <w:lang w:val="en-GB"/>
        </w:rPr>
        <w:t>Eskom._</w:t>
      </w:r>
      <w:proofErr w:type="gramEnd"/>
      <w:r w:rsidRPr="005D5883">
        <w:rPr>
          <w:rFonts w:ascii="Arial" w:hAnsi="Arial" w:cs="Arial"/>
          <w:lang w:val="en-GB"/>
        </w:rPr>
        <w:t>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4"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w:t>
      </w:r>
      <w:proofErr w:type="gramStart"/>
      <w:r w:rsidRPr="006E64CD">
        <w:rPr>
          <w:rFonts w:ascii="Arial" w:hAnsi="Arial" w:cs="Arial"/>
          <w:lang w:val="en-GB"/>
        </w:rPr>
        <w:t>in order to</w:t>
      </w:r>
      <w:proofErr w:type="gramEnd"/>
      <w:r w:rsidRPr="006E64CD">
        <w:rPr>
          <w:rFonts w:ascii="Arial" w:hAnsi="Arial" w:cs="Arial"/>
          <w:lang w:val="en-GB"/>
        </w:rPr>
        <w:t xml:space="preserve">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34E2FD19"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w:t>
      </w:r>
      <w:r w:rsidR="00071B20" w:rsidRPr="00FD2804">
        <w:rPr>
          <w:rFonts w:ascii="Arial" w:hAnsi="Arial" w:cs="Arial"/>
          <w:b/>
          <w:bCs/>
          <w:lang w:val="en-GB"/>
        </w:rPr>
        <w:t>Tender,</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5698A4CF" w:rsidR="004C2428" w:rsidRPr="005D5883" w:rsidRDefault="00071B20" w:rsidP="001E3DBD">
      <w:pPr>
        <w:rPr>
          <w:rFonts w:ascii="Arial" w:hAnsi="Arial" w:cs="Arial"/>
          <w:lang w:val="en-GB"/>
        </w:rPr>
      </w:pPr>
      <w:r>
        <w:rPr>
          <w:rFonts w:ascii="Arial" w:hAnsi="Arial" w:cs="Arial"/>
          <w:lang w:val="en-GB"/>
        </w:rPr>
        <w:lastRenderedPageBreak/>
        <w:t xml:space="preserve">7.1 </w:t>
      </w:r>
      <w:r w:rsidRPr="005D5883">
        <w:rPr>
          <w:rFonts w:ascii="Arial" w:hAnsi="Arial" w:cs="Arial"/>
          <w:lang w:val="en-GB"/>
        </w:rPr>
        <w:t>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02"/>
        <w:gridCol w:w="5904"/>
      </w:tblGrid>
      <w:tr w:rsidR="003D5631" w:rsidRPr="00CC080C" w14:paraId="7C087ADE" w14:textId="77777777" w:rsidTr="001E71EC">
        <w:trPr>
          <w:trHeight w:val="502"/>
          <w:jc w:val="center"/>
        </w:trPr>
        <w:tc>
          <w:tcPr>
            <w:tcW w:w="4302"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04" w:type="dxa"/>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1E71EC">
        <w:trPr>
          <w:trHeight w:val="502"/>
          <w:jc w:val="center"/>
        </w:trPr>
        <w:tc>
          <w:tcPr>
            <w:tcW w:w="4302"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04" w:type="dxa"/>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1E71EC">
        <w:trPr>
          <w:trHeight w:val="502"/>
          <w:jc w:val="center"/>
        </w:trPr>
        <w:tc>
          <w:tcPr>
            <w:tcW w:w="4302"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04" w:type="dxa"/>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1E71EC">
        <w:trPr>
          <w:trHeight w:val="552"/>
          <w:jc w:val="center"/>
        </w:trPr>
        <w:tc>
          <w:tcPr>
            <w:tcW w:w="4302"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5904" w:type="dxa"/>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1E71EC">
        <w:trPr>
          <w:trHeight w:val="458"/>
          <w:jc w:val="center"/>
        </w:trPr>
        <w:tc>
          <w:tcPr>
            <w:tcW w:w="4302"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lastRenderedPageBreak/>
              <w:t>Date:</w:t>
            </w:r>
          </w:p>
        </w:tc>
        <w:tc>
          <w:tcPr>
            <w:tcW w:w="5904" w:type="dxa"/>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bl>
    <w:p w14:paraId="04FFB157" w14:textId="77777777" w:rsidR="009C6BAC" w:rsidRDefault="009C6BAC">
      <w:pPr>
        <w:rPr>
          <w:ins w:id="11" w:author="Thandi Gxabuza" w:date="2025-09-30T12:02:00Z"/>
        </w:rPr>
      </w:pPr>
      <w:ins w:id="12" w:author="Thandi Gxabuza" w:date="2025-09-30T12:02:00Z">
        <w:r>
          <w:br w:type="page"/>
        </w:r>
      </w:ins>
    </w:p>
    <w:tbl>
      <w:tblPr>
        <w:tblW w:w="10139" w:type="dxa"/>
        <w:tblInd w:w="5" w:type="dxa"/>
        <w:tblLook w:val="01E0" w:firstRow="1" w:lastRow="1" w:firstColumn="1" w:lastColumn="1" w:noHBand="0" w:noVBand="0"/>
      </w:tblPr>
      <w:tblGrid>
        <w:gridCol w:w="896"/>
        <w:gridCol w:w="9734"/>
        <w:gridCol w:w="234"/>
      </w:tblGrid>
      <w:tr w:rsidR="005D5883" w:rsidRPr="005D5883" w14:paraId="23FAA46A" w14:textId="77777777" w:rsidTr="0062600A">
        <w:trPr>
          <w:gridBefore w:val="1"/>
          <w:gridAfter w:val="1"/>
          <w:wBefore w:w="850" w:type="dxa"/>
          <w:wAfter w:w="218" w:type="dxa"/>
        </w:trPr>
        <w:tc>
          <w:tcPr>
            <w:tcW w:w="9071" w:type="dxa"/>
          </w:tcPr>
          <w:p w14:paraId="60547ADF" w14:textId="6A882BA8"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62600A">
        <w:tblPrEx>
          <w:tblBorders>
            <w:top w:val="single" w:sz="4" w:space="0" w:color="auto"/>
            <w:left w:val="single" w:sz="4" w:space="0" w:color="auto"/>
            <w:bottom w:val="single" w:sz="4" w:space="0" w:color="auto"/>
            <w:right w:val="single" w:sz="4" w:space="0" w:color="auto"/>
          </w:tblBorders>
        </w:tblPrEx>
        <w:trPr>
          <w:trHeight w:val="156"/>
        </w:trPr>
        <w:tc>
          <w:tcPr>
            <w:tcW w:w="10139" w:type="dxa"/>
            <w:gridSpan w:val="3"/>
          </w:tcPr>
          <w:tbl>
            <w:tblPr>
              <w:tblW w:w="10380"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600A">
              <w:trPr>
                <w:jc w:val="center"/>
              </w:trPr>
              <w:tc>
                <w:tcPr>
                  <w:tcW w:w="10380"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3" w:name="_Toc454960347"/>
                  <w:bookmarkStart w:id="14" w:name="_Toc454960463"/>
                  <w:bookmarkStart w:id="15"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3"/>
                  <w:bookmarkEnd w:id="14"/>
                  <w:bookmarkEnd w:id="15"/>
                  <w:r w:rsidRPr="005D5883">
                    <w:rPr>
                      <w:rFonts w:ascii="Arial Bold" w:eastAsia="Times New Roman" w:hAnsi="Arial Bold" w:cs="Arial"/>
                      <w:iCs/>
                      <w:caps/>
                      <w:u w:val="single"/>
                      <w:lang w:val="en-GB"/>
                    </w:rPr>
                    <w:t xml:space="preserve"> </w:t>
                  </w:r>
                </w:p>
                <w:p w14:paraId="47B177D0" w14:textId="2E384424" w:rsidR="00854A85" w:rsidRPr="00071B20"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lang w:val="en-US"/>
                    </w:rPr>
                  </w:pPr>
                  <w:r w:rsidRPr="00071B20">
                    <w:rPr>
                      <w:rFonts w:ascii="Arial" w:eastAsia="Times New Roman" w:hAnsi="Arial" w:cs="Arial"/>
                      <w:b/>
                      <w:bCs/>
                      <w:szCs w:val="20"/>
                      <w:lang w:val="en-GB"/>
                    </w:rPr>
                    <w:t>Note:</w:t>
                  </w:r>
                  <w:r w:rsidRPr="00071B20">
                    <w:rPr>
                      <w:rFonts w:ascii="Arial" w:hAnsi="Arial" w:cs="Arial"/>
                      <w:b/>
                      <w:bCs/>
                      <w:lang w:val="en-US"/>
                    </w:rPr>
                    <w:t xml:space="preserve"> This returnable is required to be </w:t>
                  </w:r>
                  <w:r w:rsidRPr="00071B20">
                    <w:rPr>
                      <w:rFonts w:ascii="Arial" w:eastAsia="Times New Roman" w:hAnsi="Arial" w:cs="Arial"/>
                      <w:b/>
                      <w:bCs/>
                      <w:szCs w:val="20"/>
                      <w:lang w:val="en-GB"/>
                    </w:rPr>
                    <w:t xml:space="preserve">fully completed, signed </w:t>
                  </w:r>
                  <w:r w:rsidRPr="00071B20">
                    <w:rPr>
                      <w:rFonts w:ascii="Arial" w:hAnsi="Arial" w:cs="Arial"/>
                      <w:b/>
                      <w:bCs/>
                      <w:lang w:val="en-US"/>
                    </w:rPr>
                    <w:t>and submitted 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6" w:name="_Toc454960348"/>
                  <w:bookmarkStart w:id="17" w:name="_Toc454960464"/>
                  <w:bookmarkStart w:id="18"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6"/>
                  <w:bookmarkEnd w:id="17"/>
                  <w:bookmarkEnd w:id="18"/>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w:t>
                  </w:r>
                  <w:proofErr w:type="gramStart"/>
                  <w:r w:rsidR="00115724" w:rsidRPr="005D5883">
                    <w:rPr>
                      <w:rFonts w:ascii="Arial" w:eastAsia="Times New Roman" w:hAnsi="Arial" w:cs="Arial"/>
                      <w:snapToGrid w:val="0"/>
                      <w:lang w:val="en-GB"/>
                    </w:rPr>
                    <w:t>in</w:t>
                  </w:r>
                  <w:r w:rsidR="00644588">
                    <w:rPr>
                      <w:rFonts w:ascii="Arial" w:eastAsia="Times New Roman" w:hAnsi="Arial" w:cs="Arial"/>
                      <w:snapToGrid w:val="0"/>
                      <w:lang w:val="en-GB"/>
                    </w:rPr>
                    <w:t xml:space="preserve"> order to</w:t>
                  </w:r>
                  <w:proofErr w:type="gramEnd"/>
                  <w:r w:rsidR="00644588">
                    <w:rPr>
                      <w:rFonts w:ascii="Arial" w:eastAsia="Times New Roman" w:hAnsi="Arial" w:cs="Arial"/>
                      <w:snapToGrid w:val="0"/>
                      <w:lang w:val="en-GB"/>
                    </w:rPr>
                    <w:t xml:space="preserve">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71B20"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the tenderer/s employees/directors are also employees/contractors/consultants/ directors of Eskom</w:t>
                  </w:r>
                  <w:r w:rsidR="00686244" w:rsidRPr="00071B20">
                    <w:rPr>
                      <w:rFonts w:ascii="Arial" w:eastAsia="Times New Roman" w:hAnsi="Arial" w:cs="Arial"/>
                      <w:snapToGrid w:val="0"/>
                      <w:lang w:val="en-GB"/>
                    </w:rPr>
                    <w:t>.</w:t>
                  </w:r>
                  <w:r w:rsidR="00115724" w:rsidRPr="00071B20">
                    <w:rPr>
                      <w:rFonts w:ascii="Arial" w:eastAsia="Times New Roman" w:hAnsi="Arial" w:cs="Arial"/>
                      <w:snapToGrid w:val="0"/>
                      <w:lang w:val="en-GB"/>
                    </w:rPr>
                    <w:t xml:space="preserve"> </w:t>
                  </w:r>
                </w:p>
                <w:p w14:paraId="0AB2ED4A" w14:textId="09C4875F" w:rsidR="00115724" w:rsidRPr="00071B20"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the tenderer/s employees/directors are also employees/contractors/consultants or directors in another entity together with Eskom employees/consultants/contractors/ directors</w:t>
                  </w:r>
                  <w:r w:rsidR="00686244" w:rsidRPr="00071B20">
                    <w:rPr>
                      <w:rFonts w:ascii="Arial" w:eastAsia="Times New Roman" w:hAnsi="Arial" w:cs="Arial"/>
                      <w:snapToGrid w:val="0"/>
                      <w:lang w:val="en-GB"/>
                    </w:rPr>
                    <w:t>.</w:t>
                  </w:r>
                </w:p>
                <w:p w14:paraId="05B19A7A" w14:textId="0099073E" w:rsidR="002E38E7" w:rsidRPr="00071B20"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71B20">
                    <w:rPr>
                      <w:rFonts w:ascii="Arial" w:eastAsia="Times New Roman" w:hAnsi="Arial" w:cs="Arial"/>
                      <w:snapToGrid w:val="0"/>
                      <w:lang w:val="en-GB"/>
                    </w:rPr>
                    <w:t xml:space="preserve"> t</w:t>
                  </w:r>
                  <w:r w:rsidR="00115724" w:rsidRPr="00071B20">
                    <w:rPr>
                      <w:rFonts w:ascii="Arial" w:eastAsia="Times New Roman" w:hAnsi="Arial" w:cs="Arial"/>
                      <w:snapToGrid w:val="0"/>
                      <w:lang w:val="en-GB"/>
                    </w:rPr>
                    <w:t>he</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legal</w:t>
                  </w:r>
                  <w:r w:rsidR="00644588" w:rsidRPr="00071B20">
                    <w:rPr>
                      <w:rFonts w:ascii="Arial" w:eastAsia="Times New Roman" w:hAnsi="Arial" w:cs="Arial"/>
                      <w:snapToGrid w:val="0"/>
                      <w:lang w:val="en-GB"/>
                    </w:rPr>
                    <w:t xml:space="preserve"> entity</w:t>
                  </w:r>
                  <w:r w:rsidR="00115724" w:rsidRPr="00071B20">
                    <w:rPr>
                      <w:rFonts w:ascii="Arial" w:eastAsia="Times New Roman" w:hAnsi="Arial" w:cs="Arial"/>
                      <w:snapToGrid w:val="0"/>
                      <w:lang w:val="en-GB"/>
                    </w:rPr>
                    <w:t xml:space="preserve"> </w:t>
                  </w:r>
                  <w:r w:rsidR="00644588" w:rsidRPr="00071B20">
                    <w:rPr>
                      <w:rFonts w:ascii="Arial" w:eastAsia="Times New Roman" w:hAnsi="Arial" w:cs="Arial"/>
                      <w:snapToGrid w:val="0"/>
                      <w:lang w:val="en-GB"/>
                    </w:rPr>
                    <w:t xml:space="preserve">including its </w:t>
                  </w:r>
                  <w:r w:rsidR="00115724" w:rsidRPr="00071B20">
                    <w:rPr>
                      <w:rFonts w:ascii="Arial" w:eastAsia="Times New Roman" w:hAnsi="Arial" w:cs="Arial"/>
                      <w:snapToGrid w:val="0"/>
                      <w:lang w:val="en-GB"/>
                    </w:rPr>
                    <w:t>employees/contractors/</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directors</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shareholders</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w:t>
                  </w:r>
                  <w:r w:rsidR="00115724" w:rsidRPr="00071B20">
                    <w:rPr>
                      <w:rFonts w:ascii="Arial" w:eastAsia="Times New Roman" w:hAnsi="Arial" w:cs="Arial"/>
                      <w:snapToGrid w:val="0"/>
                      <w:lang w:val="en-GB"/>
                    </w:rPr>
                    <w:t>members</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w:t>
                  </w:r>
                  <w:r w:rsidR="00944F39" w:rsidRPr="00071B20">
                    <w:rPr>
                      <w:rFonts w:ascii="Arial" w:eastAsia="Times New Roman" w:hAnsi="Arial" w:cs="Arial"/>
                      <w:snapToGrid w:val="0"/>
                      <w:lang w:val="en-GB"/>
                    </w:rPr>
                    <w:t>partners</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owners</w:t>
                  </w:r>
                  <w:r w:rsidR="00115724" w:rsidRPr="00071B20">
                    <w:rPr>
                      <w:rFonts w:ascii="Arial" w:eastAsia="Times New Roman" w:hAnsi="Arial" w:cs="Arial"/>
                      <w:snapToGrid w:val="0"/>
                      <w:lang w:val="en-GB"/>
                    </w:rPr>
                    <w:t xml:space="preserve"> on whose behalf the tender documents are signed, is</w:t>
                  </w:r>
                  <w:r w:rsidR="00644588" w:rsidRPr="00071B20">
                    <w:rPr>
                      <w:rFonts w:ascii="Arial" w:eastAsia="Times New Roman" w:hAnsi="Arial" w:cs="Arial"/>
                      <w:snapToGrid w:val="0"/>
                      <w:lang w:val="en-GB"/>
                    </w:rPr>
                    <w:t>/are</w:t>
                  </w:r>
                  <w:r w:rsidR="00115724" w:rsidRPr="00071B20">
                    <w:rPr>
                      <w:rFonts w:ascii="Arial" w:eastAsia="Times New Roman" w:hAnsi="Arial" w:cs="Arial"/>
                      <w:snapToGrid w:val="0"/>
                      <w:lang w:val="en-GB"/>
                    </w:rPr>
                    <w:t xml:space="preserve"> in some other way related</w:t>
                  </w:r>
                  <w:r w:rsidR="00115724" w:rsidRPr="00071B20">
                    <w:rPr>
                      <w:rFonts w:ascii="Arial" w:eastAsia="Times New Roman" w:hAnsi="Arial" w:cs="Arial"/>
                      <w:b/>
                      <w:snapToGrid w:val="0"/>
                      <w:lang w:val="en-GB"/>
                    </w:rPr>
                    <w:t xml:space="preserve"> </w:t>
                  </w:r>
                  <w:r w:rsidR="00115724" w:rsidRPr="00071B20">
                    <w:rPr>
                      <w:rFonts w:ascii="Arial" w:eastAsia="Times New Roman" w:hAnsi="Arial" w:cs="Arial"/>
                      <w:snapToGrid w:val="0"/>
                      <w:lang w:val="en-GB"/>
                    </w:rPr>
                    <w:t xml:space="preserve">to an Eskom employee/contractor/consultant/director involved in the tender </w:t>
                  </w:r>
                  <w:r w:rsidR="002E38E7" w:rsidRPr="00071B20">
                    <w:rPr>
                      <w:rFonts w:ascii="Arial" w:eastAsia="Times New Roman" w:hAnsi="Arial" w:cs="Arial"/>
                      <w:snapToGrid w:val="0"/>
                      <w:lang w:val="en-GB"/>
                    </w:rPr>
                    <w:t xml:space="preserve">specification/ tender </w:t>
                  </w:r>
                  <w:r w:rsidR="00115724" w:rsidRPr="00071B20">
                    <w:rPr>
                      <w:rFonts w:ascii="Arial" w:eastAsia="Times New Roman" w:hAnsi="Arial" w:cs="Arial"/>
                      <w:snapToGrid w:val="0"/>
                      <w:lang w:val="en-GB"/>
                    </w:rPr>
                    <w:t xml:space="preserve">evaluation/tender adjudication/negotiation. </w:t>
                  </w:r>
                </w:p>
                <w:p w14:paraId="2F2B223B" w14:textId="41E64C35"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w:t>
                  </w:r>
                  <w:r w:rsidR="00071B20">
                    <w:rPr>
                      <w:rFonts w:ascii="Arial" w:eastAsia="Times New Roman" w:hAnsi="Arial" w:cs="Arial"/>
                      <w:snapToGrid w:val="0"/>
                      <w:lang w:val="en-GB"/>
                    </w:rPr>
                    <w:t xml:space="preserve"> </w:t>
                  </w:r>
                  <w:r w:rsidRPr="0009791D">
                    <w:rPr>
                      <w:rFonts w:ascii="Arial" w:eastAsia="Times New Roman" w:hAnsi="Arial" w:cs="Arial"/>
                      <w:snapToGrid w:val="0"/>
                      <w:lang w:val="en-GB"/>
                    </w:rPr>
                    <w:t>process have a controlling partner in common, or have a relationship with each other, directly or through common third parties, that puts them in a position to have access to information about or influence over the tender</w:t>
                  </w:r>
                  <w:r w:rsidR="00071B20">
                    <w:rPr>
                      <w:rFonts w:ascii="Arial" w:eastAsia="Times New Roman" w:hAnsi="Arial" w:cs="Arial"/>
                      <w:snapToGrid w:val="0"/>
                      <w:lang w:val="en-GB"/>
                    </w:rPr>
                    <w:t xml:space="preserve"> </w:t>
                  </w:r>
                  <w:r w:rsidRPr="0009791D">
                    <w:rPr>
                      <w:rFonts w:ascii="Arial" w:eastAsia="Times New Roman" w:hAnsi="Arial" w:cs="Arial"/>
                      <w:snapToGrid w:val="0"/>
                      <w:lang w:val="en-GB"/>
                    </w:rPr>
                    <w:t>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w:t>
                  </w:r>
                  <w:proofErr w:type="spellStart"/>
                  <w:r w:rsidRPr="00B72779">
                    <w:rPr>
                      <w:rFonts w:ascii="Arial" w:hAnsi="Arial" w:cs="Arial"/>
                      <w:color w:val="1A1A1A"/>
                      <w:lang w:eastAsia="en-ZA"/>
                    </w:rPr>
                    <w:t>i</w:t>
                  </w:r>
                  <w:proofErr w:type="spellEnd"/>
                  <w:r w:rsidRPr="00B72779">
                    <w:rPr>
                      <w:rFonts w:ascii="Arial" w:hAnsi="Arial" w:cs="Arial"/>
                      <w:color w:val="1A1A1A"/>
                      <w:lang w:eastAsia="en-ZA"/>
                    </w:rPr>
                    <w:t>)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071B20">
                    <w:rPr>
                      <w:rFonts w:ascii="Arial" w:hAnsi="Arial" w:cs="Arial"/>
                      <w:color w:val="1A1A1A"/>
                      <w:lang w:eastAsia="en-ZA"/>
                    </w:rPr>
                    <w:t>(</w:t>
                  </w:r>
                  <w:proofErr w:type="gramStart"/>
                  <w:r w:rsidRPr="00071B20">
                    <w:rPr>
                      <w:rFonts w:ascii="Arial" w:hAnsi="Arial" w:cs="Arial"/>
                      <w:color w:val="1A1A1A"/>
                      <w:lang w:eastAsia="en-ZA"/>
                    </w:rPr>
                    <w:t>aa)</w:t>
                  </w:r>
                  <w:r w:rsidRPr="00B72779">
                    <w:rPr>
                      <w:rFonts w:ascii="Arial" w:hAnsi="Arial" w:cs="Arial"/>
                      <w:i/>
                      <w:iCs/>
                      <w:color w:val="1A1A1A"/>
                      <w:lang w:eastAsia="en-ZA"/>
                    </w:rPr>
                    <w:t xml:space="preserve">   </w:t>
                  </w:r>
                  <w:proofErr w:type="gramEnd"/>
                  <w:r w:rsidRPr="00B72779">
                    <w:rPr>
                      <w:rFonts w:ascii="Arial" w:hAnsi="Arial" w:cs="Arial"/>
                      <w:i/>
                      <w:iCs/>
                      <w:color w:val="1A1A1A"/>
                      <w:lang w:eastAsia="en-ZA"/>
                    </w:rPr>
                    <w:t xml:space="preserve">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 xml:space="preserve">ercise or control the exercise of </w:t>
                  </w:r>
                  <w:proofErr w:type="gramStart"/>
                  <w:r w:rsidRPr="00B72779">
                    <w:rPr>
                      <w:rFonts w:ascii="Arial" w:hAnsi="Arial" w:cs="Arial"/>
                      <w:color w:val="1A1A1A"/>
                      <w:lang w:eastAsia="en-ZA"/>
                    </w:rPr>
                    <w:t>a majority of</w:t>
                  </w:r>
                  <w:proofErr w:type="gramEnd"/>
                  <w:r w:rsidRPr="00B72779">
                    <w:rPr>
                      <w:rFonts w:ascii="Arial" w:hAnsi="Arial" w:cs="Arial"/>
                      <w:color w:val="1A1A1A"/>
                      <w:lang w:eastAsia="en-ZA"/>
                    </w:rPr>
                    <w:t xml:space="preserve">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071B20">
                    <w:rPr>
                      <w:rFonts w:ascii="Arial" w:hAnsi="Arial" w:cs="Arial"/>
                      <w:color w:val="1A1A1A"/>
                      <w:lang w:eastAsia="en-ZA"/>
                    </w:rPr>
                    <w:t>(</w:t>
                  </w:r>
                  <w:proofErr w:type="gramStart"/>
                  <w:r w:rsidRPr="00071B20">
                    <w:rPr>
                      <w:rFonts w:ascii="Arial" w:hAnsi="Arial" w:cs="Arial"/>
                      <w:color w:val="1A1A1A"/>
                      <w:lang w:eastAsia="en-ZA"/>
                    </w:rPr>
                    <w:t>bb)</w:t>
                  </w:r>
                  <w:r w:rsidRPr="00B72779">
                    <w:rPr>
                      <w:rFonts w:ascii="Arial" w:hAnsi="Arial" w:cs="Arial"/>
                      <w:i/>
                      <w:iCs/>
                      <w:color w:val="1A1A1A"/>
                      <w:lang w:eastAsia="en-ZA"/>
                    </w:rPr>
                    <w:t xml:space="preserve">   </w:t>
                  </w:r>
                  <w:proofErr w:type="gramEnd"/>
                  <w:r w:rsidRPr="00B72779">
                    <w:rPr>
                      <w:rFonts w:ascii="Arial" w:hAnsi="Arial" w:cs="Arial"/>
                      <w:i/>
                      <w:iCs/>
                      <w:color w:val="1A1A1A"/>
                      <w:lang w:eastAsia="en-ZA"/>
                    </w:rPr>
                    <w:t>  </w:t>
                  </w:r>
                  <w:r w:rsidRPr="00071B20">
                    <w:rPr>
                      <w:rFonts w:ascii="Arial" w:hAnsi="Arial" w:cs="Arial"/>
                      <w:color w:val="1A1A1A"/>
                      <w:lang w:eastAsia="en-ZA"/>
                    </w:rPr>
                    <w:t xml:space="preserve">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 xml:space="preserve">votes at a meeting of the </w:t>
                  </w:r>
                  <w:proofErr w:type="gramStart"/>
                  <w:r w:rsidRPr="00B72779">
                    <w:rPr>
                      <w:rFonts w:ascii="Arial" w:hAnsi="Arial" w:cs="Arial"/>
                      <w:color w:val="1A1A1A"/>
                      <w:lang w:eastAsia="en-ZA"/>
                    </w:rPr>
                    <w:t>board</w:t>
                  </w:r>
                  <w:r w:rsidRPr="00B72779">
                    <w:rPr>
                      <w:rFonts w:ascii="Arial" w:hAnsi="Arial" w:cs="Arial"/>
                      <w:color w:val="373737"/>
                      <w:lang w:eastAsia="en-ZA"/>
                    </w:rPr>
                    <w:t>;</w:t>
                  </w:r>
                  <w:proofErr w:type="gramEnd"/>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 xml:space="preserve">that first person owns </w:t>
                  </w:r>
                  <w:proofErr w:type="gramStart"/>
                  <w:r w:rsidRPr="00B72779">
                    <w:rPr>
                      <w:rFonts w:ascii="Arial" w:hAnsi="Arial" w:cs="Arial"/>
                      <w:color w:val="1A1A1A"/>
                      <w:lang w:eastAsia="en-ZA"/>
                    </w:rPr>
                    <w:t>the majority of</w:t>
                  </w:r>
                  <w:proofErr w:type="gramEnd"/>
                  <w:r w:rsidRPr="00B72779">
                    <w:rPr>
                      <w:rFonts w:ascii="Arial" w:hAnsi="Arial" w:cs="Arial"/>
                      <w:color w:val="1A1A1A"/>
                      <w:lang w:eastAsia="en-ZA"/>
                    </w:rPr>
                    <w:t xml:space="preserve">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proofErr w:type="gramStart"/>
                  <w:r w:rsidRPr="00B72779">
                    <w:rPr>
                      <w:rFonts w:ascii="Arial" w:hAnsi="Arial" w:cs="Arial"/>
                      <w:color w:val="1A1A1A"/>
                      <w:lang w:eastAsia="en-ZA"/>
                    </w:rPr>
                    <w:t>the majority of</w:t>
                  </w:r>
                  <w:proofErr w:type="gramEnd"/>
                  <w:r w:rsidRPr="00B72779">
                    <w:rPr>
                      <w:rFonts w:ascii="Arial" w:hAnsi="Arial" w:cs="Arial"/>
                      <w:color w:val="1A1A1A"/>
                      <w:lang w:eastAsia="en-ZA"/>
                    </w:rPr>
                    <w:t xml:space="preserve"> members’ votes in the close </w:t>
                  </w:r>
                  <w:proofErr w:type="gramStart"/>
                  <w:r w:rsidRPr="00B72779">
                    <w:rPr>
                      <w:rFonts w:ascii="Arial" w:hAnsi="Arial" w:cs="Arial"/>
                      <w:color w:val="1A1A1A"/>
                      <w:lang w:eastAsia="en-ZA"/>
                    </w:rPr>
                    <w:t>corporation</w:t>
                  </w:r>
                  <w:r w:rsidRPr="00B72779">
                    <w:rPr>
                      <w:rFonts w:ascii="Arial" w:hAnsi="Arial" w:cs="Arial"/>
                      <w:color w:val="3B3B3B"/>
                      <w:lang w:eastAsia="en-ZA"/>
                    </w:rPr>
                    <w:t>;</w:t>
                  </w:r>
                  <w:proofErr w:type="gramEnd"/>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 xml:space="preserve">in the case of a juristic person that is </w:t>
                  </w:r>
                  <w:proofErr w:type="gramStart"/>
                  <w:r w:rsidR="004671F5" w:rsidRPr="00B72779">
                    <w:rPr>
                      <w:rFonts w:ascii="Arial" w:hAnsi="Arial" w:cs="Arial"/>
                      <w:color w:val="1A1A1A"/>
                      <w:lang w:eastAsia="en-ZA"/>
                    </w:rPr>
                    <w:t>a trust</w:t>
                  </w:r>
                  <w:r w:rsidR="004671F5" w:rsidRPr="00B72779">
                    <w:rPr>
                      <w:rFonts w:ascii="Arial" w:hAnsi="Arial" w:cs="Arial"/>
                      <w:color w:val="3B3B3B"/>
                      <w:lang w:eastAsia="en-ZA"/>
                    </w:rPr>
                    <w:t>,</w:t>
                  </w:r>
                  <w:proofErr w:type="gramEnd"/>
                  <w:r w:rsidR="004671F5" w:rsidRPr="00B72779">
                    <w:rPr>
                      <w:rFonts w:ascii="Arial" w:hAnsi="Arial" w:cs="Arial"/>
                      <w:color w:val="3B3B3B"/>
                      <w:lang w:eastAsia="en-ZA"/>
                    </w:rPr>
                    <w:t xml:space="preserve"> </w:t>
                  </w:r>
                  <w:r w:rsidR="004671F5" w:rsidRPr="00B72779">
                    <w:rPr>
                      <w:rFonts w:ascii="Arial" w:hAnsi="Arial" w:cs="Arial"/>
                      <w:color w:val="1A1A1A"/>
                      <w:lang w:eastAsia="en-ZA"/>
                    </w:rPr>
                    <w:t xml:space="preserve">that first person </w:t>
                  </w:r>
                  <w:proofErr w:type="gramStart"/>
                  <w:r w:rsidR="004671F5" w:rsidRPr="00B72779">
                    <w:rPr>
                      <w:rFonts w:ascii="Arial" w:hAnsi="Arial" w:cs="Arial"/>
                      <w:color w:val="1A1A1A"/>
                      <w:lang w:eastAsia="en-ZA"/>
                    </w:rPr>
                    <w:t>has the ability to</w:t>
                  </w:r>
                  <w:proofErr w:type="gramEnd"/>
                  <w:r w:rsidR="004671F5" w:rsidRPr="00B72779">
                    <w:rPr>
                      <w:rFonts w:ascii="Arial" w:hAnsi="Arial" w:cs="Arial"/>
                      <w:color w:val="1A1A1A"/>
                      <w:lang w:eastAsia="en-ZA"/>
                    </w:rPr>
                    <w:t xml:space="preserve"> control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votes of the trustees or to appoint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trustees, or to appoint or change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 xml:space="preserve">that first person </w:t>
                  </w:r>
                  <w:proofErr w:type="gramStart"/>
                  <w:r w:rsidRPr="00B72779">
                    <w:rPr>
                      <w:rFonts w:ascii="Arial" w:hAnsi="Arial" w:cs="Arial"/>
                      <w:color w:val="1A1A1A"/>
                      <w:lang w:eastAsia="en-ZA"/>
                    </w:rPr>
                    <w:t>has the ability to</w:t>
                  </w:r>
                  <w:proofErr w:type="gramEnd"/>
                  <w:r w:rsidRPr="00B72779">
                    <w:rPr>
                      <w:rFonts w:ascii="Arial" w:hAnsi="Arial" w:cs="Arial"/>
                      <w:color w:val="1A1A1A"/>
                      <w:lang w:eastAsia="en-ZA"/>
                    </w:rPr>
                    <w:t xml:space="preserve">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w:t>
                        </w:r>
                        <w:proofErr w:type="gramStart"/>
                        <w:r w:rsidRPr="005D5883">
                          <w:rPr>
                            <w:rFonts w:ascii="Arial" w:eastAsia="Times New Roman" w:hAnsi="Arial" w:cs="Arial"/>
                            <w:b/>
                            <w:snapToGrid w:val="0"/>
                            <w:sz w:val="20"/>
                            <w:szCs w:val="20"/>
                            <w:lang w:val="en-GB"/>
                          </w:rPr>
                          <w:t>/  consultant</w:t>
                        </w:r>
                        <w:proofErr w:type="gramEnd"/>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87C2E12"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9" w:name="_Toc454960349"/>
                        <w:bookmarkStart w:id="20" w:name="_Toc454960465"/>
                        <w:bookmarkStart w:id="21"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19"/>
                        <w:bookmarkEnd w:id="20"/>
                        <w:bookmarkEnd w:id="21"/>
                      </w:p>
                    </w:tc>
                  </w:tr>
                </w:tbl>
                <w:p w14:paraId="3AE78D41" w14:textId="1C6439F0" w:rsidR="00553CB1" w:rsidRDefault="00115724" w:rsidP="005D5883">
                  <w:pPr>
                    <w:spacing w:after="0" w:line="240" w:lineRule="auto"/>
                    <w:jc w:val="both"/>
                    <w:rPr>
                      <w:rFonts w:ascii="Arial" w:eastAsia="Times New Roman" w:hAnsi="Arial" w:cs="Arial"/>
                      <w:lang w:val="en-US"/>
                    </w:rPr>
                  </w:pPr>
                  <w:r w:rsidRPr="008449DC">
                    <w:rPr>
                      <w:rFonts w:ascii="Arial" w:eastAsia="Times New Roman" w:hAnsi="Arial" w:cs="Arial"/>
                      <w:lang w:val="en-US"/>
                    </w:rPr>
                    <w:t>Th</w:t>
                  </w:r>
                  <w:r w:rsidR="003C2940" w:rsidRPr="008449DC">
                    <w:rPr>
                      <w:rFonts w:ascii="Arial" w:eastAsia="Times New Roman" w:hAnsi="Arial" w:cs="Arial"/>
                      <w:lang w:val="en-US"/>
                    </w:rPr>
                    <w:t xml:space="preserve">e tenderer </w:t>
                  </w:r>
                  <w:r w:rsidR="003B1D4B" w:rsidRPr="008449DC">
                    <w:rPr>
                      <w:rFonts w:ascii="Arial" w:eastAsia="Times New Roman" w:hAnsi="Arial" w:cs="Arial"/>
                      <w:lang w:val="en-US"/>
                    </w:rPr>
                    <w:t>declares that</w:t>
                  </w:r>
                  <w:r w:rsidR="003C2940" w:rsidRPr="008449DC">
                    <w:rPr>
                      <w:rFonts w:ascii="Arial" w:eastAsia="Times New Roman" w:hAnsi="Arial" w:cs="Arial"/>
                      <w:lang w:val="en-US"/>
                    </w:rPr>
                    <w:t xml:space="preserve"> it has taken all reasonable steps to address and prevent </w:t>
                  </w:r>
                  <w:r w:rsidR="003B1D4B" w:rsidRPr="008449DC">
                    <w:rPr>
                      <w:rFonts w:ascii="Arial" w:eastAsia="Times New Roman" w:hAnsi="Arial" w:cs="Arial"/>
                      <w:lang w:val="en-US"/>
                    </w:rPr>
                    <w:t>the exploitation</w:t>
                  </w:r>
                  <w:r w:rsidRPr="008449DC">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73EA777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071B20">
                    <w:rPr>
                      <w:rFonts w:ascii="Arial" w:eastAsia="Times New Roman" w:hAnsi="Arial" w:cs="Arial"/>
                      <w:bCs/>
                      <w:iCs/>
                      <w:lang w:val="en-US"/>
                    </w:rPr>
                    <w:t>tende</w:t>
                  </w:r>
                  <w:r w:rsidR="00071B20" w:rsidRPr="00071B20">
                    <w:rPr>
                      <w:rFonts w:ascii="Arial" w:eastAsia="Times New Roman" w:hAnsi="Arial" w:cs="Arial"/>
                      <w:bCs/>
                      <w:iCs/>
                      <w:lang w:val="en-US"/>
                    </w:rPr>
                    <w:t>r</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proofErr w:type="gramStart"/>
                  <w:r w:rsidRPr="001A37E3">
                    <w:rPr>
                      <w:rFonts w:ascii="Arial" w:eastAsia="Times New Roman" w:hAnsi="Arial" w:cs="Arial"/>
                      <w:iCs/>
                      <w:lang w:val="en-US"/>
                    </w:rPr>
                    <w:t>tenderer</w:t>
                  </w:r>
                  <w:proofErr w:type="gramEnd"/>
                  <w:r w:rsidRPr="001A37E3">
                    <w:rPr>
                      <w:rFonts w:ascii="Arial" w:eastAsia="Times New Roman" w:hAnsi="Arial" w:cs="Arial"/>
                      <w:iCs/>
                      <w:lang w:val="en-US"/>
                    </w:rPr>
                    <w:t>/s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 xml:space="preserve">Is the </w:t>
                        </w:r>
                        <w:proofErr w:type="gramStart"/>
                        <w:r w:rsidRPr="00115724">
                          <w:rPr>
                            <w:rFonts w:ascii="Arial" w:hAnsi="Arial" w:cs="Arial"/>
                            <w:lang w:val="en-US"/>
                          </w:rPr>
                          <w:t>tenderer</w:t>
                        </w:r>
                        <w:proofErr w:type="gramEnd"/>
                        <w:r w:rsidRPr="00115724">
                          <w:rPr>
                            <w:rFonts w:ascii="Arial" w:hAnsi="Arial" w:cs="Arial"/>
                            <w:lang w:val="en-US"/>
                          </w:rPr>
                          <w:t>/s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proofErr w:type="gramStart"/>
                        <w:r w:rsidR="003D72FD">
                          <w:rPr>
                            <w:rFonts w:ascii="Arial" w:hAnsi="Arial" w:cs="Arial"/>
                            <w:lang w:val="en-US"/>
                          </w:rPr>
                          <w:t xml:space="preserve">of </w:t>
                        </w:r>
                        <w:r w:rsidRPr="005D5883">
                          <w:rPr>
                            <w:rFonts w:ascii="Arial" w:hAnsi="Arial" w:cs="Arial"/>
                            <w:lang w:val="en-US"/>
                          </w:rPr>
                          <w:t xml:space="preserve"> fraud</w:t>
                        </w:r>
                        <w:proofErr w:type="gramEnd"/>
                        <w:r w:rsidRPr="005D5883">
                          <w:rPr>
                            <w:rFonts w:ascii="Arial" w:hAnsi="Arial" w:cs="Arial"/>
                            <w:lang w:val="en-US"/>
                          </w:rPr>
                          <w:t xml:space="preserve">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proofErr w:type="gramStart"/>
                        <w:r w:rsidRPr="00F708CE">
                          <w:rPr>
                            <w:rFonts w:ascii="Arial" w:hAnsi="Arial" w:cs="Arial"/>
                            <w:iCs/>
                            <w:lang w:val="en-US"/>
                          </w:rPr>
                          <w:t>tenderer</w:t>
                        </w:r>
                        <w:proofErr w:type="gramEnd"/>
                        <w:r w:rsidRPr="00F708CE">
                          <w:rPr>
                            <w:rFonts w:ascii="Arial" w:hAnsi="Arial" w:cs="Arial"/>
                            <w:iCs/>
                            <w:lang w:val="en-US"/>
                          </w:rPr>
                          <w:t>/s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w:t>
                        </w:r>
                        <w:proofErr w:type="gramStart"/>
                        <w:r w:rsidR="003D72FD">
                          <w:rPr>
                            <w:rFonts w:ascii="Arial" w:hAnsi="Arial" w:cs="Arial"/>
                          </w:rPr>
                          <w:t xml:space="preserve">State </w:t>
                        </w:r>
                        <w:r w:rsidR="00553CB1">
                          <w:rPr>
                            <w:rFonts w:ascii="Arial" w:hAnsi="Arial" w:cs="Arial"/>
                          </w:rPr>
                          <w:t>O</w:t>
                        </w:r>
                        <w:r w:rsidR="003D72FD">
                          <w:rPr>
                            <w:rFonts w:ascii="Arial" w:hAnsi="Arial" w:cs="Arial"/>
                          </w:rPr>
                          <w:t>wned</w:t>
                        </w:r>
                        <w:proofErr w:type="gramEnd"/>
                        <w:r w:rsidR="003D72FD">
                          <w:rPr>
                            <w:rFonts w:ascii="Arial" w:hAnsi="Arial" w:cs="Arial"/>
                          </w:rPr>
                          <w:t xml:space="preserve"> </w:t>
                        </w:r>
                        <w:proofErr w:type="gramStart"/>
                        <w:r w:rsidR="00553CB1">
                          <w:rPr>
                            <w:rFonts w:ascii="Arial" w:hAnsi="Arial" w:cs="Arial"/>
                          </w:rPr>
                          <w:t>E</w:t>
                        </w:r>
                        <w:r w:rsidR="003B1D4B">
                          <w:rPr>
                            <w:rFonts w:ascii="Arial" w:hAnsi="Arial" w:cs="Arial"/>
                          </w:rPr>
                          <w:t>ntity</w:t>
                        </w:r>
                        <w:r w:rsidR="00553CB1">
                          <w:rPr>
                            <w:rFonts w:ascii="Arial" w:hAnsi="Arial" w:cs="Arial"/>
                          </w:rPr>
                          <w:t>(</w:t>
                        </w:r>
                        <w:proofErr w:type="gramEnd"/>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071B20">
                    <w:rPr>
                      <w:rFonts w:ascii="Arial" w:eastAsia="Times New Roman" w:hAnsi="Arial" w:cs="Times New Roman"/>
                      <w:szCs w:val="24"/>
                      <w:lang w:val="en-US" w:eastAsia="en-GB"/>
                    </w:rPr>
                    <w:t xml:space="preserve">Full names and </w:t>
                  </w:r>
                  <w:r w:rsidRPr="00071B20">
                    <w:rPr>
                      <w:rFonts w:ascii="Arial" w:eastAsia="Times New Roman" w:hAnsi="Arial" w:cs="Times New Roman"/>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authorised representative of ___________________ </w:t>
                  </w:r>
                  <w:r w:rsidRPr="00071B20">
                    <w:rPr>
                      <w:rFonts w:ascii="Arial" w:eastAsia="Times New Roman" w:hAnsi="Arial" w:cs="Times New Roman"/>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071B20">
                    <w:rPr>
                      <w:rFonts w:ascii="Arial" w:eastAsia="Times New Roman" w:hAnsi="Arial" w:cs="Times New Roman"/>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Pr="00071B20" w:rsidRDefault="00115724" w:rsidP="00761C9C">
                  <w:pPr>
                    <w:suppressAutoHyphens/>
                    <w:spacing w:after="240" w:line="240" w:lineRule="auto"/>
                    <w:jc w:val="both"/>
                    <w:rPr>
                      <w:rFonts w:ascii="Arial" w:eastAsia="Times New Roman" w:hAnsi="Arial" w:cs="Times New Roman"/>
                      <w:b/>
                      <w:bCs/>
                      <w:szCs w:val="24"/>
                      <w:lang w:val="en-US" w:eastAsia="en-GB"/>
                    </w:rPr>
                  </w:pPr>
                  <w:r w:rsidRPr="00071B20">
                    <w:rPr>
                      <w:rFonts w:ascii="Arial" w:eastAsia="Times New Roman" w:hAnsi="Arial" w:cs="Times New Roman"/>
                      <w:b/>
                      <w:bCs/>
                      <w:szCs w:val="24"/>
                      <w:lang w:val="en-US" w:eastAsia="en-GB"/>
                    </w:rPr>
                    <w:t>Note that th</w:t>
                  </w:r>
                  <w:r w:rsidR="00096B11" w:rsidRPr="00071B20">
                    <w:rPr>
                      <w:rFonts w:ascii="Arial" w:eastAsia="Times New Roman" w:hAnsi="Arial" w:cs="Times New Roman"/>
                      <w:b/>
                      <w:bCs/>
                      <w:szCs w:val="24"/>
                      <w:lang w:val="en-US" w:eastAsia="en-GB"/>
                    </w:rPr>
                    <w:t>e</w:t>
                  </w:r>
                  <w:r w:rsidRPr="00071B20">
                    <w:rPr>
                      <w:rFonts w:ascii="Arial" w:eastAsia="Times New Roman" w:hAnsi="Arial" w:cs="Times New Roman"/>
                      <w:b/>
                      <w:bCs/>
                      <w:szCs w:val="24"/>
                      <w:lang w:val="en-US" w:eastAsia="en-GB"/>
                    </w:rPr>
                    <w:t xml:space="preserve"> information in the table</w:t>
                  </w:r>
                  <w:r w:rsidR="00553CB1" w:rsidRPr="00071B20">
                    <w:rPr>
                      <w:rFonts w:ascii="Arial" w:eastAsia="Times New Roman" w:hAnsi="Arial" w:cs="Times New Roman"/>
                      <w:b/>
                      <w:bCs/>
                      <w:szCs w:val="24"/>
                      <w:lang w:val="en-US" w:eastAsia="en-GB"/>
                    </w:rPr>
                    <w:t>s</w:t>
                  </w:r>
                  <w:r w:rsidRPr="00071B20">
                    <w:rPr>
                      <w:rFonts w:ascii="Arial" w:eastAsia="Times New Roman" w:hAnsi="Arial" w:cs="Times New Roman"/>
                      <w:b/>
                      <w:bCs/>
                      <w:szCs w:val="24"/>
                      <w:lang w:val="en-US" w:eastAsia="en-GB"/>
                    </w:rPr>
                    <w:t xml:space="preserve"> </w:t>
                  </w:r>
                  <w:r w:rsidR="00553CB1" w:rsidRPr="00071B20">
                    <w:rPr>
                      <w:rFonts w:ascii="Arial" w:eastAsia="Times New Roman" w:hAnsi="Arial" w:cs="Times New Roman"/>
                      <w:b/>
                      <w:bCs/>
                      <w:szCs w:val="24"/>
                      <w:lang w:val="en-US" w:eastAsia="en-GB"/>
                    </w:rPr>
                    <w:t xml:space="preserve">hereunder </w:t>
                  </w:r>
                  <w:r w:rsidRPr="00071B20">
                    <w:rPr>
                      <w:rFonts w:ascii="Arial" w:eastAsia="Times New Roman" w:hAnsi="Arial" w:cs="Times New Roman"/>
                      <w:b/>
                      <w:bCs/>
                      <w:szCs w:val="24"/>
                      <w:lang w:val="en-US" w:eastAsia="en-GB"/>
                    </w:rPr>
                    <w:t>must be</w:t>
                  </w:r>
                  <w:r w:rsidR="00096B11" w:rsidRPr="00071B20">
                    <w:rPr>
                      <w:rFonts w:ascii="Arial" w:eastAsia="Times New Roman" w:hAnsi="Arial" w:cs="Times New Roman"/>
                      <w:b/>
                      <w:bCs/>
                      <w:szCs w:val="24"/>
                      <w:lang w:val="en-US" w:eastAsia="en-GB"/>
                    </w:rPr>
                    <w:t xml:space="preserve"> </w:t>
                  </w:r>
                  <w:r w:rsidRPr="00071B20">
                    <w:rPr>
                      <w:rFonts w:ascii="Arial" w:eastAsia="Times New Roman" w:hAnsi="Arial" w:cs="Times New Roman"/>
                      <w:b/>
                      <w:bCs/>
                      <w:szCs w:val="24"/>
                      <w:lang w:val="en-US" w:eastAsia="en-GB"/>
                    </w:rPr>
                    <w:t>completed</w:t>
                  </w:r>
                  <w:r w:rsidR="00096B11" w:rsidRPr="00071B20">
                    <w:rPr>
                      <w:rFonts w:ascii="Arial" w:eastAsia="Times New Roman" w:hAnsi="Arial" w:cs="Times New Roman"/>
                      <w:b/>
                      <w:bCs/>
                      <w:szCs w:val="24"/>
                      <w:lang w:val="en-US" w:eastAsia="en-GB"/>
                    </w:rPr>
                    <w:t xml:space="preserve"> in full</w:t>
                  </w:r>
                  <w:r w:rsidRPr="00071B20">
                    <w:rPr>
                      <w:rFonts w:ascii="Arial" w:eastAsia="Times New Roman" w:hAnsi="Arial" w:cs="Times New Roman"/>
                      <w:b/>
                      <w:bCs/>
                      <w:szCs w:val="24"/>
                      <w:lang w:val="en-US" w:eastAsia="en-GB"/>
                    </w:rPr>
                    <w:t xml:space="preserve"> for each tenderer </w:t>
                  </w:r>
                  <w:r w:rsidR="00553CB1" w:rsidRPr="00071B20">
                    <w:rPr>
                      <w:rFonts w:ascii="Arial" w:eastAsia="Times New Roman" w:hAnsi="Arial" w:cs="Times New Roman"/>
                      <w:b/>
                      <w:bCs/>
                      <w:szCs w:val="24"/>
                      <w:lang w:val="en-US" w:eastAsia="en-GB"/>
                    </w:rPr>
                    <w:t>(</w:t>
                  </w:r>
                  <w:r w:rsidRPr="00071B20">
                    <w:rPr>
                      <w:rFonts w:ascii="Arial" w:eastAsia="Times New Roman" w:hAnsi="Arial" w:cs="Times New Roman"/>
                      <w:b/>
                      <w:bCs/>
                      <w:szCs w:val="24"/>
                      <w:lang w:val="en-US" w:eastAsia="en-GB"/>
                    </w:rPr>
                    <w:t>including incorporated JVs</w:t>
                  </w:r>
                  <w:r w:rsidR="00553CB1" w:rsidRPr="00071B20">
                    <w:rPr>
                      <w:rFonts w:ascii="Arial" w:eastAsia="Times New Roman" w:hAnsi="Arial" w:cs="Times New Roman"/>
                      <w:b/>
                      <w:bCs/>
                      <w:szCs w:val="24"/>
                      <w:lang w:val="en-US" w:eastAsia="en-GB"/>
                    </w:rPr>
                    <w:t>)</w:t>
                  </w:r>
                  <w:r w:rsidRPr="00071B20">
                    <w:rPr>
                      <w:rFonts w:ascii="Arial" w:eastAsia="Times New Roman" w:hAnsi="Arial" w:cs="Times New Roman"/>
                      <w:b/>
                      <w:bCs/>
                      <w:szCs w:val="24"/>
                      <w:lang w:val="en-US" w:eastAsia="en-GB"/>
                    </w:rPr>
                    <w:t>.  I</w:t>
                  </w:r>
                  <w:r w:rsidR="00F708CE" w:rsidRPr="00071B20">
                    <w:rPr>
                      <w:rFonts w:ascii="Arial" w:eastAsia="Times New Roman" w:hAnsi="Arial" w:cs="Times New Roman"/>
                      <w:b/>
                      <w:bCs/>
                      <w:szCs w:val="24"/>
                      <w:lang w:val="en-US" w:eastAsia="en-GB"/>
                    </w:rPr>
                    <w:t xml:space="preserve">f </w:t>
                  </w:r>
                  <w:r w:rsidRPr="00071B20">
                    <w:rPr>
                      <w:rFonts w:ascii="Arial" w:eastAsia="Times New Roman" w:hAnsi="Arial" w:cs="Times New Roman"/>
                      <w:b/>
                      <w:bCs/>
                      <w:szCs w:val="24"/>
                      <w:lang w:val="en-US" w:eastAsia="en-GB"/>
                    </w:rPr>
                    <w:t>the tenderer is an unincorporated JV, th</w:t>
                  </w:r>
                  <w:r w:rsidR="00F708CE" w:rsidRPr="00071B20">
                    <w:rPr>
                      <w:rFonts w:ascii="Arial" w:eastAsia="Times New Roman" w:hAnsi="Arial" w:cs="Times New Roman"/>
                      <w:b/>
                      <w:bCs/>
                      <w:szCs w:val="24"/>
                      <w:lang w:val="en-US" w:eastAsia="en-GB"/>
                    </w:rPr>
                    <w:t>e table</w:t>
                  </w:r>
                  <w:r w:rsidR="00096B11" w:rsidRPr="00071B20">
                    <w:rPr>
                      <w:rFonts w:ascii="Arial" w:eastAsia="Times New Roman" w:hAnsi="Arial" w:cs="Times New Roman"/>
                      <w:b/>
                      <w:bCs/>
                      <w:szCs w:val="24"/>
                      <w:lang w:val="en-US" w:eastAsia="en-GB"/>
                    </w:rPr>
                    <w:t>s</w:t>
                  </w:r>
                  <w:r w:rsidR="00F708CE" w:rsidRPr="00071B20">
                    <w:rPr>
                      <w:rFonts w:ascii="Arial" w:eastAsia="Times New Roman" w:hAnsi="Arial" w:cs="Times New Roman"/>
                      <w:b/>
                      <w:bCs/>
                      <w:szCs w:val="24"/>
                      <w:lang w:val="en-US" w:eastAsia="en-GB"/>
                    </w:rPr>
                    <w:t xml:space="preserve"> </w:t>
                  </w:r>
                  <w:r w:rsidRPr="00071B20">
                    <w:rPr>
                      <w:rFonts w:ascii="Arial" w:eastAsia="Times New Roman" w:hAnsi="Arial" w:cs="Times New Roman"/>
                      <w:b/>
                      <w:b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2"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2"/>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w:t>
                        </w:r>
                        <w:proofErr w:type="gramStart"/>
                        <w:r w:rsidRPr="0094440F">
                          <w:rPr>
                            <w:rFonts w:ascii="Arial" w:eastAsia="Times New Roman" w:hAnsi="Arial" w:cs="Arial"/>
                            <w:b/>
                            <w:sz w:val="18"/>
                            <w:szCs w:val="18"/>
                            <w:lang w:val="en-GB" w:eastAsia="en-GB"/>
                          </w:rPr>
                          <w:t>directors</w:t>
                        </w:r>
                        <w:proofErr w:type="gramEnd"/>
                        <w:r w:rsidRPr="0094440F">
                          <w:rPr>
                            <w:rFonts w:ascii="Arial" w:eastAsia="Times New Roman" w:hAnsi="Arial" w:cs="Arial"/>
                            <w:b/>
                            <w:sz w:val="18"/>
                            <w:szCs w:val="18"/>
                            <w:lang w:val="en-GB" w:eastAsia="en-GB"/>
                          </w:rPr>
                          <w:t>/</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417EC8">
                  <w:pPr>
                    <w:suppressAutoHyphens/>
                    <w:spacing w:before="120" w:after="0" w:line="240" w:lineRule="auto"/>
                    <w:ind w:right="472"/>
                    <w:jc w:val="both"/>
                    <w:rPr>
                      <w:rFonts w:ascii="Arial" w:eastAsia="Times New Roman" w:hAnsi="Arial" w:cs="Times New Roman"/>
                      <w:b/>
                      <w:bCs/>
                      <w:lang w:val="en-GB" w:eastAsia="en-GB"/>
                    </w:rPr>
                  </w:pPr>
                  <w:bookmarkStart w:id="23"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417EC8">
                  <w:pPr>
                    <w:suppressAutoHyphens/>
                    <w:spacing w:after="0" w:line="240" w:lineRule="auto"/>
                    <w:ind w:right="472"/>
                    <w:jc w:val="both"/>
                    <w:rPr>
                      <w:rFonts w:ascii="Arial" w:eastAsia="Times New Roman" w:hAnsi="Arial" w:cs="Times New Roman"/>
                      <w:highlight w:val="green"/>
                      <w:lang w:val="en-GB" w:eastAsia="en-GB"/>
                    </w:rPr>
                  </w:pPr>
                </w:p>
                <w:p w14:paraId="08E7FBC2" w14:textId="06E1C3DA" w:rsidR="003B1D4B" w:rsidRDefault="00096B11" w:rsidP="00417EC8">
                  <w:pPr>
                    <w:suppressAutoHyphens/>
                    <w:spacing w:after="360" w:line="240" w:lineRule="auto"/>
                    <w:ind w:right="472"/>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417EC8">
                  <w:pPr>
                    <w:suppressAutoHyphens/>
                    <w:spacing w:after="360" w:line="240" w:lineRule="auto"/>
                    <w:ind w:right="330"/>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4" w:name="_Hlk160704231"/>
                        <w:r w:rsidRPr="000806D9">
                          <w:rPr>
                            <w:rFonts w:ascii="Arial" w:eastAsia="Times New Roman" w:hAnsi="Arial" w:cs="Times New Roman"/>
                            <w:lang w:eastAsia="en-GB"/>
                          </w:rPr>
                          <w:t xml:space="preserve"> </w:t>
                        </w:r>
                        <w:bookmarkStart w:id="25" w:name="_Hlk160705143"/>
                        <w:bookmarkEnd w:id="23"/>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4"/>
                <w:bookmarkEnd w:id="25"/>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417EC8">
                  <w:pPr>
                    <w:suppressAutoHyphens/>
                    <w:spacing w:after="120" w:line="240" w:lineRule="auto"/>
                    <w:ind w:right="472"/>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417EC8">
                  <w:pPr>
                    <w:suppressAutoHyphens/>
                    <w:spacing w:after="120" w:line="240" w:lineRule="auto"/>
                    <w:ind w:right="472"/>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417EC8">
                  <w:pPr>
                    <w:tabs>
                      <w:tab w:val="left" w:pos="160"/>
                    </w:tabs>
                    <w:suppressAutoHyphens/>
                    <w:spacing w:after="240" w:line="240" w:lineRule="auto"/>
                    <w:ind w:right="472"/>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4287"/>
                  </w:tblGrid>
                  <w:tr w:rsidR="00400E8B" w:rsidRPr="00CC080C" w14:paraId="28B4E27A" w14:textId="77777777" w:rsidTr="00417EC8">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4287"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417EC8">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4287"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417EC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4287"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417EC8">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4287"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417EC8">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4287"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If the contractual duration </w:t>
      </w:r>
      <w:proofErr w:type="gramStart"/>
      <w:r w:rsidRPr="00D81D80">
        <w:rPr>
          <w:rFonts w:ascii="Arial" w:eastAsia="Times New Roman" w:hAnsi="Arial" w:cs="Arial"/>
          <w:lang w:val="en-US"/>
        </w:rPr>
        <w:t>will be</w:t>
      </w:r>
      <w:proofErr w:type="gramEnd"/>
      <w:r w:rsidRPr="00D81D80">
        <w:rPr>
          <w:rFonts w:ascii="Arial" w:eastAsia="Times New Roman" w:hAnsi="Arial" w:cs="Arial"/>
          <w:lang w:val="en-US"/>
        </w:rPr>
        <w:t xml:space="preserv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For contracts with a </w:t>
      </w:r>
      <w:proofErr w:type="gramStart"/>
      <w:r w:rsidRPr="00D81D80">
        <w:rPr>
          <w:rFonts w:ascii="Arial" w:eastAsia="Times New Roman" w:hAnsi="Arial" w:cs="Arial"/>
          <w:lang w:val="en-US"/>
        </w:rPr>
        <w:t>duration</w:t>
      </w:r>
      <w:proofErr w:type="gramEnd"/>
      <w:r w:rsidRPr="00D81D80">
        <w:rPr>
          <w:rFonts w:ascii="Arial" w:eastAsia="Times New Roman" w:hAnsi="Arial" w:cs="Arial"/>
          <w:lang w:val="en-US"/>
        </w:rPr>
        <w:t xml:space="preserve">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There must be separate CPA </w:t>
      </w:r>
      <w:proofErr w:type="gramStart"/>
      <w:r w:rsidRPr="00D81D80">
        <w:rPr>
          <w:rFonts w:ascii="Arial" w:eastAsia="Times New Roman" w:hAnsi="Arial" w:cs="Arial"/>
          <w:lang w:val="en-US"/>
        </w:rPr>
        <w:t>formulae</w:t>
      </w:r>
      <w:proofErr w:type="gramEnd"/>
      <w:r w:rsidRPr="00D81D80">
        <w:rPr>
          <w:rFonts w:ascii="Arial" w:eastAsia="Times New Roman" w:hAnsi="Arial" w:cs="Arial"/>
          <w:lang w:val="en-US"/>
        </w:rPr>
        <w:t xml:space="preserv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1E7E959" w14:textId="5D1F1117" w:rsidR="005F0ED6" w:rsidRPr="00D772F4" w:rsidRDefault="005F0ED6" w:rsidP="00C71605">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Default="005F0ED6" w:rsidP="00417EC8">
      <w:pPr>
        <w:tabs>
          <w:tab w:val="left" w:pos="357"/>
        </w:tabs>
        <w:spacing w:after="0" w:line="240" w:lineRule="auto"/>
        <w:ind w:left="426"/>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157B4963" w14:textId="77777777" w:rsidR="004C45DB" w:rsidRPr="00D81D80" w:rsidRDefault="004C45DB" w:rsidP="005F0ED6">
      <w:pPr>
        <w:tabs>
          <w:tab w:val="left" w:pos="357"/>
        </w:tabs>
        <w:spacing w:after="0" w:line="240" w:lineRule="auto"/>
        <w:jc w:val="both"/>
        <w:rPr>
          <w:rFonts w:ascii="Arial" w:eastAsia="Times New Roman" w:hAnsi="Arial" w:cs="Arial"/>
          <w:b/>
          <w:u w:val="single"/>
          <w:lang w:val="en-US"/>
        </w:rPr>
      </w:pP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DF14A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3"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4"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0"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35"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DF14A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3"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4"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0"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35"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DF14A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3396A1E8" w:rsidR="005F0ED6" w:rsidRPr="009D0802" w:rsidRDefault="005F0ED6" w:rsidP="00F01858">
            <w:pPr>
              <w:rPr>
                <w:rFonts w:ascii="Arial" w:hAnsi="Arial" w:cs="Arial"/>
                <w:iCs/>
                <w:sz w:val="16"/>
                <w:szCs w:val="16"/>
                <w:lang w:val="en-US"/>
              </w:rPr>
            </w:pPr>
          </w:p>
        </w:tc>
        <w:tc>
          <w:tcPr>
            <w:tcW w:w="1683" w:type="dxa"/>
          </w:tcPr>
          <w:p w14:paraId="258C58B7" w14:textId="179B158E" w:rsidR="005F0ED6" w:rsidRPr="009D0802" w:rsidRDefault="005F0ED6" w:rsidP="00F01858">
            <w:pPr>
              <w:rPr>
                <w:rFonts w:ascii="Arial" w:hAnsi="Arial" w:cs="Arial"/>
                <w:iCs/>
                <w:sz w:val="16"/>
                <w:szCs w:val="16"/>
                <w:lang w:val="en-US"/>
              </w:rPr>
            </w:pPr>
          </w:p>
        </w:tc>
        <w:tc>
          <w:tcPr>
            <w:tcW w:w="1414" w:type="dxa"/>
          </w:tcPr>
          <w:p w14:paraId="143433AF" w14:textId="2A4441BF"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0"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35"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DF14A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9D0802" w:rsidRDefault="005F0ED6" w:rsidP="00F01858">
            <w:pPr>
              <w:tabs>
                <w:tab w:val="left" w:pos="357"/>
              </w:tabs>
              <w:jc w:val="both"/>
              <w:rPr>
                <w:rFonts w:ascii="Arial" w:eastAsia="Times New Roman" w:hAnsi="Arial" w:cs="Arial"/>
                <w:b/>
                <w:iCs/>
                <w:sz w:val="16"/>
                <w:szCs w:val="16"/>
                <w:lang w:val="en-US"/>
              </w:rPr>
            </w:pPr>
            <w:r w:rsidRPr="009D0802">
              <w:rPr>
                <w:rFonts w:ascii="Arial" w:eastAsia="Times New Roman" w:hAnsi="Arial" w:cs="Arial"/>
                <w:b/>
                <w:iCs/>
                <w:sz w:val="16"/>
                <w:szCs w:val="16"/>
                <w:lang w:val="en-US"/>
              </w:rPr>
              <w:t>15%</w:t>
            </w:r>
          </w:p>
        </w:tc>
        <w:tc>
          <w:tcPr>
            <w:tcW w:w="4939" w:type="dxa"/>
            <w:gridSpan w:val="4"/>
          </w:tcPr>
          <w:p w14:paraId="380A1678" w14:textId="77777777" w:rsidR="005F0ED6" w:rsidRPr="009D0802" w:rsidRDefault="005F0ED6" w:rsidP="00F01858">
            <w:pPr>
              <w:tabs>
                <w:tab w:val="left" w:pos="357"/>
              </w:tabs>
              <w:jc w:val="both"/>
              <w:rPr>
                <w:rFonts w:ascii="Arial" w:eastAsia="Times New Roman" w:hAnsi="Arial" w:cs="Arial"/>
                <w:b/>
                <w:iCs/>
                <w:sz w:val="16"/>
                <w:szCs w:val="16"/>
                <w:lang w:val="en-US"/>
              </w:rPr>
            </w:pPr>
            <w:r w:rsidRPr="009D0802">
              <w:rPr>
                <w:rFonts w:ascii="Arial" w:eastAsia="Times New Roman" w:hAnsi="Arial" w:cs="Arial"/>
                <w:b/>
                <w:iCs/>
                <w:sz w:val="16"/>
                <w:szCs w:val="16"/>
                <w:lang w:val="en-US"/>
              </w:rPr>
              <w:t>Fixed portion not subject to CPA</w:t>
            </w:r>
          </w:p>
        </w:tc>
        <w:tc>
          <w:tcPr>
            <w:tcW w:w="1035"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DF14A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9D0802" w:rsidRDefault="005F0ED6" w:rsidP="00F01858">
            <w:pPr>
              <w:tabs>
                <w:tab w:val="left" w:pos="357"/>
              </w:tabs>
              <w:jc w:val="both"/>
              <w:rPr>
                <w:rFonts w:ascii="Arial" w:eastAsia="Times New Roman" w:hAnsi="Arial" w:cs="Arial"/>
                <w:b/>
                <w:iCs/>
                <w:sz w:val="16"/>
                <w:szCs w:val="16"/>
                <w:lang w:val="en-US"/>
              </w:rPr>
            </w:pPr>
            <w:r w:rsidRPr="009D0802">
              <w:rPr>
                <w:rFonts w:ascii="Arial" w:eastAsia="Times New Roman" w:hAnsi="Arial" w:cs="Arial"/>
                <w:b/>
                <w:iCs/>
                <w:sz w:val="16"/>
                <w:szCs w:val="16"/>
                <w:lang w:val="en-US"/>
              </w:rPr>
              <w:t>100%</w:t>
            </w:r>
          </w:p>
        </w:tc>
        <w:tc>
          <w:tcPr>
            <w:tcW w:w="4939"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35"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1FF41DF" w14:textId="77777777" w:rsidR="009D0802" w:rsidRDefault="009D0802" w:rsidP="005F0ED6">
      <w:pPr>
        <w:tabs>
          <w:tab w:val="left" w:pos="357"/>
        </w:tabs>
        <w:spacing w:after="0" w:line="240" w:lineRule="auto"/>
        <w:ind w:left="357"/>
        <w:jc w:val="both"/>
        <w:rPr>
          <w:rFonts w:ascii="Arial" w:eastAsia="Times New Roman" w:hAnsi="Arial" w:cs="Arial"/>
          <w:b/>
          <w:u w:val="single"/>
          <w:lang w:val="en-US"/>
        </w:rPr>
      </w:pPr>
    </w:p>
    <w:p w14:paraId="4E20F5CD" w14:textId="77777777" w:rsidR="009D0802" w:rsidRPr="009D0802" w:rsidRDefault="009D0802" w:rsidP="00417EC8">
      <w:pPr>
        <w:pStyle w:val="Default"/>
        <w:ind w:left="426"/>
        <w:jc w:val="both"/>
        <w:rPr>
          <w:color w:val="auto"/>
          <w:sz w:val="22"/>
          <w:szCs w:val="22"/>
        </w:rPr>
      </w:pPr>
      <w:r w:rsidRPr="009D0802">
        <w:rPr>
          <w:color w:val="auto"/>
          <w:sz w:val="22"/>
          <w:szCs w:val="22"/>
        </w:rPr>
        <w:t>Minimum 15% will be fixed and 85% variable.</w:t>
      </w:r>
    </w:p>
    <w:p w14:paraId="56C13BD3" w14:textId="77777777" w:rsidR="009D0802" w:rsidRPr="00D81D80" w:rsidRDefault="009D0802"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62104725" w14:textId="77777777" w:rsidR="009D0802" w:rsidRDefault="009D0802" w:rsidP="005F0ED6">
      <w:pPr>
        <w:tabs>
          <w:tab w:val="left" w:pos="357"/>
        </w:tabs>
        <w:spacing w:after="0" w:line="240" w:lineRule="auto"/>
        <w:jc w:val="both"/>
        <w:rPr>
          <w:rFonts w:ascii="Arial" w:eastAsia="Times New Roman" w:hAnsi="Arial" w:cs="Arial"/>
          <w:b/>
          <w:u w:val="single"/>
          <w:lang w:val="en-US"/>
        </w:rPr>
      </w:pPr>
    </w:p>
    <w:p w14:paraId="6077273B" w14:textId="77777777" w:rsidR="0062600A" w:rsidRDefault="0062600A" w:rsidP="005F0ED6">
      <w:pPr>
        <w:tabs>
          <w:tab w:val="left" w:pos="357"/>
        </w:tabs>
        <w:spacing w:after="0" w:line="240" w:lineRule="auto"/>
        <w:jc w:val="both"/>
        <w:rPr>
          <w:rFonts w:ascii="Arial" w:eastAsia="Times New Roman" w:hAnsi="Arial" w:cs="Arial"/>
          <w:b/>
          <w:u w:val="single"/>
          <w:lang w:val="en-US"/>
        </w:rPr>
      </w:pPr>
    </w:p>
    <w:p w14:paraId="7D264698" w14:textId="77777777" w:rsidR="0062600A" w:rsidRDefault="0062600A" w:rsidP="005F0ED6">
      <w:pPr>
        <w:tabs>
          <w:tab w:val="left" w:pos="357"/>
        </w:tabs>
        <w:spacing w:after="0" w:line="240" w:lineRule="auto"/>
        <w:jc w:val="both"/>
        <w:rPr>
          <w:rFonts w:ascii="Arial" w:eastAsia="Times New Roman" w:hAnsi="Arial" w:cs="Arial"/>
          <w:b/>
          <w:u w:val="single"/>
          <w:lang w:val="en-US"/>
        </w:rPr>
      </w:pPr>
    </w:p>
    <w:p w14:paraId="375BFDBC" w14:textId="61966792" w:rsidR="005F0ED6" w:rsidRPr="00D81D80" w:rsidRDefault="005F0ED6" w:rsidP="00417EC8">
      <w:pPr>
        <w:tabs>
          <w:tab w:val="left" w:pos="357"/>
        </w:tabs>
        <w:spacing w:after="0" w:line="240" w:lineRule="auto"/>
        <w:ind w:left="426"/>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33445DCB" w14:textId="77777777" w:rsidR="00417EC8" w:rsidRDefault="00417EC8" w:rsidP="008B6F52">
      <w:pPr>
        <w:tabs>
          <w:tab w:val="left" w:pos="357"/>
        </w:tabs>
        <w:spacing w:before="60" w:after="60" w:line="240" w:lineRule="auto"/>
        <w:ind w:left="426"/>
        <w:jc w:val="both"/>
        <w:rPr>
          <w:rFonts w:ascii="Arial" w:eastAsia="Times New Roman" w:hAnsi="Arial" w:cs="Arial"/>
          <w:lang w:val="en-US"/>
        </w:rPr>
      </w:pPr>
    </w:p>
    <w:p w14:paraId="09F8DB0B" w14:textId="500A3948"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102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87"/>
        <w:gridCol w:w="5960"/>
      </w:tblGrid>
      <w:tr w:rsidR="005F0ED6" w:rsidRPr="00CC080C" w14:paraId="7FF3FA4F" w14:textId="77777777" w:rsidTr="00417EC8">
        <w:trPr>
          <w:trHeight w:val="281"/>
        </w:trPr>
        <w:tc>
          <w:tcPr>
            <w:tcW w:w="4287"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6"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417EC8">
        <w:trPr>
          <w:trHeight w:val="329"/>
        </w:trPr>
        <w:tc>
          <w:tcPr>
            <w:tcW w:w="4287"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417EC8">
        <w:trPr>
          <w:trHeight w:val="363"/>
        </w:trPr>
        <w:tc>
          <w:tcPr>
            <w:tcW w:w="4287"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417EC8">
        <w:trPr>
          <w:trHeight w:val="502"/>
        </w:trPr>
        <w:tc>
          <w:tcPr>
            <w:tcW w:w="4287"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417EC8">
        <w:trPr>
          <w:trHeight w:val="319"/>
        </w:trPr>
        <w:tc>
          <w:tcPr>
            <w:tcW w:w="4287"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bookmarkEnd w:id="26"/>
    <w:p w14:paraId="2DA883A8" w14:textId="406F1D72" w:rsidR="005F0ED6" w:rsidRPr="005D5883" w:rsidRDefault="005F0ED6" w:rsidP="009D0802">
      <w:pPr>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 xml:space="preserve">pplication </w:t>
      </w:r>
      <w:proofErr w:type="gramStart"/>
      <w:r w:rsidRPr="009472AD">
        <w:rPr>
          <w:rFonts w:ascii="Arial" w:eastAsia="Times New Roman" w:hAnsi="Arial" w:cs="Arial"/>
          <w:b/>
          <w:u w:val="single"/>
          <w:lang w:val="en-US"/>
        </w:rPr>
        <w:t>of</w:t>
      </w:r>
      <w:proofErr w:type="gramEnd"/>
      <w:r w:rsidRPr="009472AD">
        <w:rPr>
          <w:rFonts w:ascii="Arial" w:eastAsia="Times New Roman" w:hAnsi="Arial" w:cs="Arial"/>
          <w:b/>
          <w:u w:val="single"/>
          <w:lang w:val="en-US"/>
        </w:rPr>
        <w:t xml:space="preserve">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4A6C9045" w14:textId="6EA93599" w:rsidR="001E73AA" w:rsidRPr="00D772F4" w:rsidRDefault="005F0ED6" w:rsidP="001E73AA">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lastRenderedPageBreak/>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48DF4EA8" w14:textId="3BF48812" w:rsidR="00C71605" w:rsidRPr="004C45DB" w:rsidRDefault="005F0ED6" w:rsidP="00D81D80">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price adjustment factor will be effective from each contractual anniversary of the contract date. This must be the average of the country specific CPI Headline index figures published for the last twelve-month period (cycle) ending before the contract anniversary date.</w:t>
      </w:r>
    </w:p>
    <w:p w14:paraId="4F72A535" w14:textId="11A8CA9E" w:rsidR="0026673F" w:rsidDel="009C6BAC" w:rsidRDefault="0026673F" w:rsidP="005F0ED6">
      <w:pPr>
        <w:rPr>
          <w:del w:id="27" w:author="Thandi Gxabuza" w:date="2025-09-30T12:00:00Z"/>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t>
      </w:r>
      <w:proofErr w:type="gramStart"/>
      <w:r w:rsidRPr="00D81D80">
        <w:rPr>
          <w:rFonts w:ascii="Arial" w:eastAsia="Times New Roman" w:hAnsi="Arial" w:cs="Arial"/>
          <w:lang w:val="en-GB"/>
        </w:rPr>
        <w:t>are</w:t>
      </w:r>
      <w:proofErr w:type="gramEnd"/>
      <w:r w:rsidRPr="00D81D80">
        <w:rPr>
          <w:rFonts w:ascii="Arial" w:eastAsia="Times New Roman" w:hAnsi="Arial" w:cs="Arial"/>
          <w:lang w:val="en-GB"/>
        </w:rPr>
        <w:t xml:space="preserv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lastRenderedPageBreak/>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Courier dispatch </w:t>
      </w:r>
      <w:proofErr w:type="gramStart"/>
      <w:r w:rsidRPr="00D81D80">
        <w:rPr>
          <w:rFonts w:ascii="Arial" w:eastAsia="Times New Roman" w:hAnsi="Arial" w:cs="Arial"/>
          <w:lang w:eastAsia="en-ZA"/>
        </w:rPr>
        <w:t>note</w:t>
      </w:r>
      <w:proofErr w:type="gramEnd"/>
      <w:r w:rsidRPr="00D81D80">
        <w:rPr>
          <w:rFonts w:ascii="Arial" w:eastAsia="Times New Roman" w:hAnsi="Arial" w:cs="Arial"/>
          <w:lang w:eastAsia="en-ZA"/>
        </w:rPr>
        <w:t xml:space="preserv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lastRenderedPageBreak/>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lastRenderedPageBreak/>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004E7B5D"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r w:rsidR="00071B20" w:rsidRPr="00F02331">
        <w:rPr>
          <w:rFonts w:ascii="Arial" w:eastAsia="Times New Roman" w:hAnsi="Arial" w:cs="Arial"/>
          <w:b/>
          <w:sz w:val="24"/>
          <w:szCs w:val="24"/>
          <w:lang w:val="en-GB"/>
        </w:rPr>
        <w:t>No)</w:t>
      </w:r>
      <w:r w:rsidRPr="00F02331">
        <w:rPr>
          <w:rFonts w:ascii="Arial" w:eastAsia="Times New Roman" w:hAnsi="Arial" w:cs="Arial"/>
          <w:b/>
          <w:sz w:val="24"/>
          <w:szCs w:val="24"/>
          <w:lang w:val="en-GB"/>
        </w:rPr>
        <w:t>]</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03747B9F" w:rsidR="005F0ED6" w:rsidRPr="00F02331" w:rsidDel="009C6BAC" w:rsidRDefault="005F0ED6" w:rsidP="005F0ED6">
      <w:pPr>
        <w:tabs>
          <w:tab w:val="left" w:pos="1440"/>
        </w:tabs>
        <w:kinsoku w:val="0"/>
        <w:overflowPunct w:val="0"/>
        <w:spacing w:after="0" w:line="240" w:lineRule="auto"/>
        <w:ind w:left="720"/>
        <w:contextualSpacing/>
        <w:jc w:val="both"/>
        <w:textAlignment w:val="baseline"/>
        <w:rPr>
          <w:del w:id="28" w:author="Thandi Gxabuza" w:date="2025-09-30T12:00:00Z"/>
          <w:rFonts w:ascii="Arial" w:eastAsia="Times New Roman" w:hAnsi="Arial" w:cs="Arial"/>
          <w:lang w:eastAsia="en-ZA"/>
        </w:rPr>
      </w:pPr>
    </w:p>
    <w:p w14:paraId="13E859FA" w14:textId="69505793" w:rsidR="007F01A3" w:rsidRPr="00F02331" w:rsidDel="009C6BAC" w:rsidRDefault="007F01A3" w:rsidP="005F0ED6">
      <w:pPr>
        <w:tabs>
          <w:tab w:val="left" w:pos="1440"/>
        </w:tabs>
        <w:kinsoku w:val="0"/>
        <w:overflowPunct w:val="0"/>
        <w:spacing w:after="0" w:line="240" w:lineRule="auto"/>
        <w:contextualSpacing/>
        <w:jc w:val="both"/>
        <w:textAlignment w:val="baseline"/>
        <w:rPr>
          <w:del w:id="29" w:author="Thandi Gxabuza" w:date="2025-09-30T12:00:00Z"/>
          <w:rFonts w:ascii="Arial" w:eastAsia="Times New Roman" w:hAnsi="Arial" w:cs="Arial"/>
          <w:b/>
          <w:bCs/>
          <w:lang w:eastAsia="en-ZA"/>
        </w:rPr>
      </w:pPr>
    </w:p>
    <w:p w14:paraId="6A703860" w14:textId="19E6776C" w:rsidR="004A159B" w:rsidDel="009C6BAC" w:rsidRDefault="004A159B" w:rsidP="005F0ED6">
      <w:pPr>
        <w:tabs>
          <w:tab w:val="left" w:pos="1440"/>
        </w:tabs>
        <w:kinsoku w:val="0"/>
        <w:overflowPunct w:val="0"/>
        <w:spacing w:after="0" w:line="240" w:lineRule="auto"/>
        <w:contextualSpacing/>
        <w:jc w:val="both"/>
        <w:textAlignment w:val="baseline"/>
        <w:rPr>
          <w:del w:id="30" w:author="Thandi Gxabuza" w:date="2025-09-30T12:00:00Z"/>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583BEA5A"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r w:rsidR="00071B20" w:rsidRPr="00F02331">
        <w:rPr>
          <w:rFonts w:ascii="Arial" w:eastAsia="Times New Roman" w:hAnsi="Arial" w:cs="Arial"/>
          <w:b/>
          <w:sz w:val="24"/>
          <w:szCs w:val="24"/>
          <w:lang w:val="en-GB"/>
        </w:rPr>
        <w:t>No)</w:t>
      </w:r>
      <w:r w:rsidRPr="00F02331">
        <w:rPr>
          <w:rFonts w:ascii="Arial" w:eastAsia="Times New Roman" w:hAnsi="Arial" w:cs="Arial"/>
          <w:b/>
          <w:sz w:val="24"/>
          <w:szCs w:val="24"/>
          <w:lang w:val="en-GB"/>
        </w:rPr>
        <w:t>]</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86B0D19"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 xml:space="preserve">Eskom and the successful tender </w:t>
      </w:r>
      <w:r w:rsidR="00071B20" w:rsidRPr="00F02331">
        <w:rPr>
          <w:rFonts w:ascii="Arial" w:eastAsia="Times New Roman" w:hAnsi="Arial" w:cs="Arial"/>
          <w:lang w:eastAsia="en-ZA"/>
        </w:rPr>
        <w:t>will engage</w:t>
      </w:r>
      <w:r w:rsidRPr="00F02331">
        <w:rPr>
          <w:rFonts w:ascii="Arial" w:eastAsia="Times New Roman" w:hAnsi="Arial" w:cs="Arial"/>
          <w:lang w:eastAsia="en-ZA"/>
        </w:rPr>
        <w:t xml:space="preserv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 xml:space="preserve">Tenderers will be required to match or better the exchange rate/s obtained by Eskom. If the tenderer’s exchange rate/s is/are more expensive than the exchange rate/s indicated by </w:t>
      </w:r>
      <w:r w:rsidRPr="00F02331">
        <w:rPr>
          <w:rFonts w:ascii="Arial" w:eastAsia="Times New Roman" w:hAnsi="Arial" w:cs="Arial"/>
          <w:lang w:eastAsia="en-ZA"/>
        </w:rPr>
        <w:lastRenderedPageBreak/>
        <w:t>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330B0767"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w:t>
      </w:r>
      <w:r w:rsidR="00071B20" w:rsidRPr="009472AD">
        <w:rPr>
          <w:rFonts w:ascii="Arial" w:eastAsia="Times New Roman" w:hAnsi="Arial" w:cs="Arial"/>
          <w:b/>
          <w:lang w:val="en-GB" w:eastAsia="en-ZA"/>
        </w:rPr>
        <w:t>No)</w:t>
      </w:r>
      <w:r w:rsidR="005F0ED6" w:rsidRPr="009472AD">
        <w:rPr>
          <w:rFonts w:ascii="Arial" w:eastAsia="Times New Roman" w:hAnsi="Arial" w:cs="Arial"/>
          <w:b/>
          <w:lang w:val="en-GB" w:eastAsia="en-ZA"/>
        </w:rPr>
        <w:t>]</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lastRenderedPageBreak/>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49977445"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31" w:name="_Hlk161647815"/>
      <w:r w:rsidRPr="00F02331">
        <w:rPr>
          <w:rFonts w:ascii="Arial" w:eastAsia="Times New Roman" w:hAnsi="Arial" w:cs="Arial"/>
          <w:b/>
          <w:lang w:val="en-GB"/>
        </w:rPr>
        <w:t>[Delete which is not applicable (Yes/</w:t>
      </w:r>
      <w:r w:rsidR="00C27214" w:rsidRPr="00F02331">
        <w:rPr>
          <w:rFonts w:ascii="Arial" w:eastAsia="Times New Roman" w:hAnsi="Arial" w:cs="Arial"/>
          <w:b/>
          <w:lang w:val="en-GB"/>
        </w:rPr>
        <w:t>No)</w:t>
      </w:r>
      <w:r w:rsidRPr="00F02331">
        <w:rPr>
          <w:rFonts w:ascii="Arial" w:eastAsia="Times New Roman" w:hAnsi="Arial" w:cs="Arial"/>
          <w:b/>
          <w:lang w:val="en-GB"/>
        </w:rPr>
        <w:t>]</w:t>
      </w:r>
    </w:p>
    <w:bookmarkEnd w:id="31"/>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358E60B0" w:rsidR="005F0ED6" w:rsidRPr="00F02331" w:rsidDel="009C6BAC" w:rsidRDefault="005F0ED6" w:rsidP="005F0ED6">
      <w:pPr>
        <w:tabs>
          <w:tab w:val="left" w:pos="357"/>
        </w:tabs>
        <w:spacing w:after="0" w:line="240" w:lineRule="auto"/>
        <w:ind w:left="851" w:hanging="851"/>
        <w:jc w:val="both"/>
        <w:rPr>
          <w:del w:id="32" w:author="Thandi Gxabuza" w:date="2025-09-30T11:59:00Z"/>
          <w:rFonts w:ascii="Arial" w:eastAsia="Times New Roman" w:hAnsi="Arial" w:cs="Arial"/>
          <w:b/>
          <w:lang w:val="en-GB"/>
        </w:rPr>
      </w:pPr>
    </w:p>
    <w:p w14:paraId="0C51CB1C" w14:textId="4B243DCD" w:rsidR="00513C4B" w:rsidRPr="00F02331" w:rsidDel="009C6BAC" w:rsidRDefault="00513C4B" w:rsidP="00F02331">
      <w:pPr>
        <w:tabs>
          <w:tab w:val="left" w:pos="357"/>
        </w:tabs>
        <w:spacing w:after="0" w:line="240" w:lineRule="auto"/>
        <w:jc w:val="both"/>
        <w:rPr>
          <w:del w:id="33" w:author="Thandi Gxabuza" w:date="2025-09-30T11:59:00Z"/>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lastRenderedPageBreak/>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EC79AF"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Date of advertisement of tender</w:t>
            </w:r>
            <w:r w:rsidR="001E73AA" w:rsidRPr="00EC79AF">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EC79AF"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EC79AF"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EC79AF"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EC79AF"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EC79AF"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1AA3E222" w14:textId="77777777" w:rsidR="009C6BAC" w:rsidRDefault="009C6BAC" w:rsidP="00CA447C">
      <w:pPr>
        <w:spacing w:after="0"/>
        <w:ind w:left="-142"/>
        <w:jc w:val="both"/>
        <w:rPr>
          <w:ins w:id="34" w:author="Thandi Gxabuza" w:date="2025-09-30T11:59:00Z"/>
          <w:rFonts w:ascii="Arial" w:eastAsia="Times New Roman" w:hAnsi="Arial" w:cs="Times New Roman"/>
          <w:b/>
          <w:szCs w:val="24"/>
          <w:u w:val="single"/>
        </w:rPr>
      </w:pPr>
    </w:p>
    <w:p w14:paraId="21FF254A" w14:textId="7990037A" w:rsidR="009C6BAC" w:rsidRDefault="009C6BAC">
      <w:pPr>
        <w:rPr>
          <w:ins w:id="35" w:author="Thandi Gxabuza" w:date="2025-09-30T11:59:00Z"/>
          <w:rFonts w:ascii="Arial" w:eastAsia="Times New Roman" w:hAnsi="Arial" w:cs="Times New Roman"/>
          <w:b/>
          <w:szCs w:val="24"/>
          <w:u w:val="single"/>
        </w:rPr>
      </w:pPr>
      <w:ins w:id="36" w:author="Thandi Gxabuza" w:date="2025-09-30T11:59:00Z">
        <w:r>
          <w:rPr>
            <w:rFonts w:ascii="Arial" w:eastAsia="Times New Roman" w:hAnsi="Arial" w:cs="Times New Roman"/>
            <w:b/>
            <w:szCs w:val="24"/>
            <w:u w:val="single"/>
          </w:rPr>
          <w:br w:type="page"/>
        </w:r>
      </w:ins>
    </w:p>
    <w:p w14:paraId="24E24826" w14:textId="77777777" w:rsidR="009C6BAC" w:rsidRDefault="009C6BAC" w:rsidP="00CA447C">
      <w:pPr>
        <w:spacing w:after="0"/>
        <w:ind w:left="-142"/>
        <w:jc w:val="both"/>
        <w:rPr>
          <w:ins w:id="37" w:author="Thandi Gxabuza" w:date="2025-09-30T11:59:00Z"/>
          <w:rFonts w:ascii="Arial" w:eastAsia="Times New Roman" w:hAnsi="Arial" w:cs="Times New Roman"/>
          <w:b/>
          <w:szCs w:val="24"/>
          <w:u w:val="single"/>
        </w:rPr>
      </w:pPr>
    </w:p>
    <w:p w14:paraId="06BC034B" w14:textId="023ABA06"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Default="00CA447C" w:rsidP="00CA447C">
      <w:pPr>
        <w:spacing w:after="0" w:line="240" w:lineRule="auto"/>
        <w:rPr>
          <w:ins w:id="38" w:author="Thandi Gxabuza" w:date="2025-09-30T11:59:00Z"/>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1F55D48" w14:textId="77777777" w:rsidR="009C6BAC" w:rsidRPr="00F02331" w:rsidRDefault="009C6BAC" w:rsidP="00CA447C">
      <w:pPr>
        <w:spacing w:after="0" w:line="240" w:lineRule="auto"/>
        <w:rPr>
          <w:rFonts w:ascii="Arial" w:eastAsia="Times New Roman" w:hAnsi="Arial" w:cs="Arial"/>
          <w:lang w:val="en-US"/>
        </w:rPr>
      </w:pP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lastRenderedPageBreak/>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18"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03669D6B" w14:textId="2F14E924" w:rsidR="00CA447C" w:rsidRPr="00F02331" w:rsidRDefault="00CA447C" w:rsidP="004C45DB">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w:t>
      </w:r>
      <w:proofErr w:type="gramStart"/>
      <w:r w:rsidRPr="00F02331">
        <w:rPr>
          <w:rFonts w:ascii="Arial" w:eastAsia="Times New Roman" w:hAnsi="Arial" w:cs="Arial"/>
          <w:bCs/>
        </w:rPr>
        <w:t>content</w:t>
      </w:r>
      <w:proofErr w:type="gramEnd"/>
      <w:r w:rsidRPr="00F02331">
        <w:rPr>
          <w:rFonts w:ascii="Arial" w:eastAsia="Times New Roman" w:hAnsi="Arial" w:cs="Arial"/>
          <w:bCs/>
        </w:rPr>
        <w:t xml:space="preserve">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w:t>
      </w:r>
      <w:proofErr w:type="gramStart"/>
      <w:r w:rsidRPr="00F02331">
        <w:rPr>
          <w:rFonts w:ascii="Arial" w:eastAsia="Times New Roman" w:hAnsi="Arial" w:cs="Arial"/>
          <w:bCs/>
        </w:rPr>
        <w:t>in order for</w:t>
      </w:r>
      <w:proofErr w:type="gramEnd"/>
      <w:r w:rsidRPr="00F02331">
        <w:rPr>
          <w:rFonts w:ascii="Arial" w:eastAsia="Times New Roman" w:hAnsi="Arial" w:cs="Arial"/>
          <w:bCs/>
        </w:rPr>
        <w:t xml:space="preserve">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w:t>
      </w:r>
      <w:proofErr w:type="gramStart"/>
      <w:r w:rsidRPr="00F02331">
        <w:rPr>
          <w:rFonts w:ascii="Arial" w:eastAsia="Times New Roman" w:hAnsi="Arial" w:cs="Arial"/>
          <w:bCs/>
        </w:rPr>
        <w:t>verify</w:t>
      </w:r>
      <w:proofErr w:type="gramEnd"/>
      <w:r w:rsidRPr="00F02331">
        <w:rPr>
          <w:rFonts w:ascii="Arial" w:eastAsia="Times New Roman" w:hAnsi="Arial" w:cs="Arial"/>
          <w:bCs/>
        </w:rPr>
        <w:t xml:space="preserve"> and in consultation with the AO/AA </w:t>
      </w:r>
      <w:proofErr w:type="gramStart"/>
      <w:r w:rsidRPr="00F02331">
        <w:rPr>
          <w:rFonts w:ascii="Arial" w:eastAsia="Times New Roman" w:hAnsi="Arial" w:cs="Arial"/>
          <w:bCs/>
        </w:rPr>
        <w:t>provide</w:t>
      </w:r>
      <w:proofErr w:type="gramEnd"/>
      <w:r w:rsidRPr="00F02331">
        <w:rPr>
          <w:rFonts w:ascii="Arial" w:eastAsia="Times New Roman" w:hAnsi="Arial" w:cs="Arial"/>
          <w:bCs/>
        </w:rPr>
        <w:t xml:space="preserve"> directives in this regard.</w:t>
      </w:r>
    </w:p>
    <w:p w14:paraId="12B1B444" w14:textId="77777777" w:rsidR="00CA447C" w:rsidRDefault="00CA447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w:t>
            </w:r>
            <w:r w:rsidRPr="00F02331">
              <w:rPr>
                <w:rFonts w:ascii="Arial" w:eastAsia="Times New Roman" w:hAnsi="Arial" w:cs="Arial"/>
                <w:b/>
              </w:rPr>
              <w:lastRenderedPageBreak/>
              <w:t xml:space="preserve">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9"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w:t>
            </w:r>
            <w:proofErr w:type="gramStart"/>
            <w:r w:rsidRPr="00F02331">
              <w:rPr>
                <w:rFonts w:ascii="Arial" w:eastAsia="Times New Roman" w:hAnsi="Arial" w:cs="Arial"/>
                <w:b/>
                <w:bCs/>
              </w:rPr>
              <w:t>in order to</w:t>
            </w:r>
            <w:proofErr w:type="gramEnd"/>
            <w:r w:rsidRPr="00F02331">
              <w:rPr>
                <w:rFonts w:ascii="Arial" w:eastAsia="Times New Roman" w:hAnsi="Arial" w:cs="Arial"/>
                <w:b/>
                <w:bCs/>
              </w:rPr>
              <w:t xml:space="preserve">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lastRenderedPageBreak/>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The local content percentages for each product </w:t>
            </w:r>
            <w:proofErr w:type="gramStart"/>
            <w:r w:rsidRPr="00F02331">
              <w:rPr>
                <w:rFonts w:ascii="Arial" w:eastAsia="Times New Roman" w:hAnsi="Arial" w:cs="Arial"/>
                <w:b/>
              </w:rPr>
              <w:t>has</w:t>
            </w:r>
            <w:proofErr w:type="gramEnd"/>
            <w:r w:rsidRPr="00F02331">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79C868CE" w14:textId="39220D25" w:rsidR="00CA447C" w:rsidRDefault="00CA447C" w:rsidP="00FF0BA1">
      <w:pPr>
        <w:spacing w:before="240" w:after="0"/>
        <w:jc w:val="both"/>
        <w:rPr>
          <w:rFonts w:ascii="Arial" w:eastAsia="Times New Roman" w:hAnsi="Arial" w:cs="Times New Roman"/>
          <w:b/>
          <w:szCs w:val="24"/>
          <w:highlight w:val="yellow"/>
        </w:rPr>
      </w:pPr>
    </w:p>
    <w:p w14:paraId="5F447460" w14:textId="77777777" w:rsidR="00FF0BA1" w:rsidRDefault="00FF0BA1" w:rsidP="00FF0BA1">
      <w:pPr>
        <w:spacing w:before="240" w:after="0"/>
        <w:jc w:val="both"/>
        <w:rPr>
          <w:rFonts w:ascii="Arial" w:eastAsia="Times New Roman" w:hAnsi="Arial" w:cs="Times New Roman"/>
          <w:b/>
          <w:szCs w:val="24"/>
          <w:highlight w:val="yellow"/>
        </w:rPr>
      </w:pPr>
    </w:p>
    <w:p w14:paraId="6609A818" w14:textId="77777777" w:rsidR="00FF0BA1" w:rsidRDefault="00FF0BA1" w:rsidP="00FF0BA1">
      <w:pPr>
        <w:spacing w:before="240" w:after="0"/>
        <w:jc w:val="both"/>
        <w:rPr>
          <w:rFonts w:ascii="Arial" w:eastAsia="Times New Roman" w:hAnsi="Arial" w:cs="Times New Roman"/>
          <w:b/>
          <w:szCs w:val="24"/>
          <w:highlight w:val="yellow"/>
        </w:rPr>
      </w:pPr>
    </w:p>
    <w:p w14:paraId="19304E35" w14:textId="77777777" w:rsidR="00D772F4" w:rsidRDefault="00D772F4" w:rsidP="00FF0BA1">
      <w:pPr>
        <w:spacing w:before="240" w:after="0"/>
        <w:jc w:val="both"/>
        <w:rPr>
          <w:rFonts w:ascii="Arial" w:eastAsia="Times New Roman" w:hAnsi="Arial" w:cs="Times New Roman"/>
          <w:b/>
          <w:szCs w:val="24"/>
          <w:highlight w:val="yellow"/>
        </w:rPr>
      </w:pPr>
    </w:p>
    <w:p w14:paraId="259A7D10" w14:textId="77777777" w:rsidR="00D772F4" w:rsidRDefault="00D772F4" w:rsidP="00FF0BA1">
      <w:pPr>
        <w:spacing w:before="240" w:after="0"/>
        <w:jc w:val="both"/>
        <w:rPr>
          <w:rFonts w:ascii="Arial" w:eastAsia="Times New Roman" w:hAnsi="Arial" w:cs="Times New Roman"/>
          <w:b/>
          <w:szCs w:val="24"/>
          <w:highlight w:val="yellow"/>
        </w:rPr>
      </w:pPr>
    </w:p>
    <w:p w14:paraId="08267CCC" w14:textId="77777777" w:rsidR="00D772F4" w:rsidRDefault="00D772F4" w:rsidP="00FF0BA1">
      <w:pPr>
        <w:spacing w:before="240" w:after="0"/>
        <w:jc w:val="both"/>
        <w:rPr>
          <w:rFonts w:ascii="Arial" w:eastAsia="Times New Roman" w:hAnsi="Arial" w:cs="Times New Roman"/>
          <w:b/>
          <w:szCs w:val="24"/>
          <w:highlight w:val="yellow"/>
        </w:rPr>
      </w:pPr>
    </w:p>
    <w:p w14:paraId="37AF1241" w14:textId="77777777" w:rsidR="00D772F4" w:rsidRDefault="00D772F4" w:rsidP="00FF0BA1">
      <w:pPr>
        <w:spacing w:before="240" w:after="0"/>
        <w:jc w:val="both"/>
        <w:rPr>
          <w:rFonts w:ascii="Arial" w:eastAsia="Times New Roman" w:hAnsi="Arial" w:cs="Times New Roman"/>
          <w:b/>
          <w:szCs w:val="24"/>
          <w:highlight w:val="yellow"/>
        </w:rPr>
      </w:pPr>
    </w:p>
    <w:p w14:paraId="327F3C32" w14:textId="77777777" w:rsidR="00D772F4" w:rsidRDefault="00D772F4" w:rsidP="00FF0BA1">
      <w:pPr>
        <w:spacing w:before="240" w:after="0"/>
        <w:jc w:val="both"/>
        <w:rPr>
          <w:rFonts w:ascii="Arial" w:eastAsia="Times New Roman" w:hAnsi="Arial" w:cs="Times New Roman"/>
          <w:b/>
          <w:szCs w:val="24"/>
          <w:highlight w:val="yellow"/>
        </w:rPr>
      </w:pPr>
    </w:p>
    <w:p w14:paraId="4C7CF106" w14:textId="77777777" w:rsidR="00D772F4" w:rsidRDefault="00D772F4" w:rsidP="00FF0BA1">
      <w:pPr>
        <w:spacing w:before="240" w:after="0"/>
        <w:jc w:val="both"/>
        <w:rPr>
          <w:rFonts w:ascii="Arial" w:eastAsia="Times New Roman" w:hAnsi="Arial" w:cs="Times New Roman"/>
          <w:b/>
          <w:szCs w:val="24"/>
          <w:highlight w:val="yellow"/>
        </w:rPr>
      </w:pPr>
    </w:p>
    <w:p w14:paraId="2DC9DC60" w14:textId="77777777" w:rsidR="00F02331" w:rsidRDefault="00F02331" w:rsidP="005D5883">
      <w:pPr>
        <w:tabs>
          <w:tab w:val="left" w:pos="357"/>
        </w:tabs>
        <w:spacing w:after="0" w:line="240" w:lineRule="auto"/>
        <w:rPr>
          <w:rFonts w:ascii="Arial" w:eastAsia="Times New Roman" w:hAnsi="Arial" w:cs="Times New Roman"/>
          <w:b/>
          <w:szCs w:val="24"/>
        </w:rPr>
      </w:pPr>
    </w:p>
    <w:p w14:paraId="5AE3DB06" w14:textId="77777777" w:rsidR="009D0802" w:rsidRDefault="009D0802"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lastRenderedPageBreak/>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2B0FAE8F"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del w:id="39" w:author="Thandi Gxabuza" w:date="2025-09-30T11:58:00Z">
        <w:r w:rsidRPr="009472AD" w:rsidDel="009C6BAC">
          <w:rPr>
            <w:rFonts w:ascii="Arial Narrow" w:eastAsia="Times New Roman" w:hAnsi="Arial Narrow" w:cs="Times New Roman"/>
            <w:snapToGrid w:val="0"/>
            <w:sz w:val="28"/>
            <w:szCs w:val="20"/>
            <w:highlight w:val="yellow"/>
            <w:lang w:val="en-GB"/>
          </w:rPr>
          <w:br w:type="page"/>
        </w:r>
      </w:del>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3"/>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0"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64191628" w14:textId="4FABA987" w:rsidR="0097061D" w:rsidRPr="00FF0BA1" w:rsidRDefault="0097061D" w:rsidP="00DB028A">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CA251AB" w14:textId="17FCF19E" w:rsidR="0097061D" w:rsidRPr="00FF0BA1" w:rsidRDefault="0097061D" w:rsidP="00DB028A">
      <w:pPr>
        <w:widowControl w:val="0"/>
        <w:numPr>
          <w:ilvl w:val="1"/>
          <w:numId w:val="48"/>
        </w:numPr>
        <w:tabs>
          <w:tab w:val="clear" w:pos="900"/>
          <w:tab w:val="num" w:pos="709"/>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141A029E" w14:textId="77777777" w:rsidR="00DB028A" w:rsidRDefault="00DB028A" w:rsidP="00DB028A">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41E1F252" w:rsidR="0097061D" w:rsidRPr="00FF0BA1" w:rsidRDefault="0097061D" w:rsidP="00DB028A">
      <w:pPr>
        <w:widowControl w:val="0"/>
        <w:tabs>
          <w:tab w:val="left" w:pos="2880"/>
          <w:tab w:val="left" w:pos="5760"/>
          <w:tab w:val="left" w:pos="7920"/>
        </w:tabs>
        <w:spacing w:after="0" w:line="240" w:lineRule="auto"/>
        <w:ind w:left="851"/>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4C45DB">
        <w:rPr>
          <w:rFonts w:ascii="Arial" w:eastAsia="Times New Roman" w:hAnsi="Arial" w:cs="Arial"/>
          <w:snapToGrid w:val="0"/>
          <w:lang w:val="en-GB"/>
        </w:rPr>
        <w:t xml:space="preserve">90/10 </w:t>
      </w:r>
      <w:r w:rsidRPr="0097061D">
        <w:rPr>
          <w:rFonts w:ascii="Arial" w:eastAsia="Times New Roman" w:hAnsi="Arial" w:cs="Arial"/>
          <w:snapToGrid w:val="0"/>
          <w:lang w:val="en-GB"/>
        </w:rPr>
        <w:t>preference point system.</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rsidP="00DB028A">
      <w:pPr>
        <w:widowControl w:val="0"/>
        <w:numPr>
          <w:ilvl w:val="1"/>
          <w:numId w:val="48"/>
        </w:numPr>
        <w:tabs>
          <w:tab w:val="clear" w:pos="900"/>
          <w:tab w:val="num" w:pos="709"/>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rsidP="00DB028A">
      <w:pPr>
        <w:widowControl w:val="0"/>
        <w:numPr>
          <w:ilvl w:val="0"/>
          <w:numId w:val="51"/>
        </w:numPr>
        <w:tabs>
          <w:tab w:val="clear" w:pos="2951"/>
          <w:tab w:val="num" w:pos="1080"/>
        </w:tabs>
        <w:spacing w:after="120" w:line="240" w:lineRule="auto"/>
        <w:ind w:left="1080" w:hanging="229"/>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rsidP="00DB028A">
      <w:pPr>
        <w:widowControl w:val="0"/>
        <w:numPr>
          <w:ilvl w:val="0"/>
          <w:numId w:val="51"/>
        </w:numPr>
        <w:tabs>
          <w:tab w:val="clear" w:pos="2951"/>
          <w:tab w:val="num" w:pos="1080"/>
        </w:tabs>
        <w:spacing w:after="120" w:line="240" w:lineRule="auto"/>
        <w:ind w:left="1080" w:hanging="229"/>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77777777" w:rsidR="0097061D" w:rsidRPr="0097061D" w:rsidRDefault="0097061D" w:rsidP="00DB028A">
      <w:pPr>
        <w:widowControl w:val="0"/>
        <w:tabs>
          <w:tab w:val="left" w:pos="2880"/>
          <w:tab w:val="left" w:pos="5760"/>
          <w:tab w:val="left" w:pos="7920"/>
        </w:tabs>
        <w:spacing w:after="120" w:line="240" w:lineRule="auto"/>
        <w:ind w:firstLine="709"/>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DB028A">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DB028A">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38D78823" w:rsidR="0097061D" w:rsidRPr="0097061D" w:rsidRDefault="00FF0BA1" w:rsidP="00645F35">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90</w:t>
            </w:r>
          </w:p>
        </w:tc>
      </w:tr>
      <w:tr w:rsidR="0097061D" w:rsidRPr="0097061D" w14:paraId="640E33A1" w14:textId="77777777" w:rsidTr="00DB028A">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598A71E3" w:rsidR="0097061D" w:rsidRPr="0097061D" w:rsidRDefault="00FF0BA1" w:rsidP="00645F35">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10</w:t>
            </w:r>
          </w:p>
        </w:tc>
      </w:tr>
      <w:tr w:rsidR="0097061D" w:rsidRPr="0097061D" w14:paraId="2953892D" w14:textId="77777777" w:rsidTr="00DB028A">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in regard to preferences, in </w:t>
      </w:r>
      <w:r w:rsidRPr="0097061D">
        <w:rPr>
          <w:rFonts w:ascii="Arial" w:eastAsia="Times New Roman" w:hAnsi="Arial" w:cs="Arial"/>
          <w:snapToGrid w:val="0"/>
          <w:lang w:val="en-GB"/>
        </w:rPr>
        <w:lastRenderedPageBreak/>
        <w:t>any manner required by the organ of state.</w:t>
      </w:r>
    </w:p>
    <w:p w14:paraId="618E4329" w14:textId="77777777" w:rsidR="0097061D" w:rsidRPr="0097061D" w:rsidRDefault="0097061D" w:rsidP="00DB028A">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rsidP="00DB028A">
      <w:pPr>
        <w:widowControl w:val="0"/>
        <w:numPr>
          <w:ilvl w:val="0"/>
          <w:numId w:val="52"/>
        </w:numPr>
        <w:tabs>
          <w:tab w:val="left" w:pos="7920"/>
        </w:tabs>
        <w:spacing w:after="120" w:line="240" w:lineRule="auto"/>
        <w:ind w:left="993"/>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7061D">
        <w:rPr>
          <w:rFonts w:ascii="Arial" w:eastAsia="Times New Roman" w:hAnsi="Arial" w:cs="Arial"/>
          <w:snapToGrid w:val="0"/>
          <w:lang w:val="en-US"/>
        </w:rPr>
        <w:t>legislation;</w:t>
      </w:r>
      <w:proofErr w:type="gramEnd"/>
      <w:r w:rsidRPr="0097061D">
        <w:rPr>
          <w:rFonts w:ascii="Arial" w:eastAsia="Times New Roman" w:hAnsi="Arial" w:cs="Arial"/>
          <w:snapToGrid w:val="0"/>
          <w:lang w:val="en-US"/>
        </w:rPr>
        <w:t xml:space="preserve"> </w:t>
      </w:r>
    </w:p>
    <w:p w14:paraId="69AE9101" w14:textId="77777777" w:rsidR="0097061D" w:rsidRPr="0097061D" w:rsidRDefault="0097061D" w:rsidP="00DB028A">
      <w:pPr>
        <w:widowControl w:val="0"/>
        <w:numPr>
          <w:ilvl w:val="0"/>
          <w:numId w:val="52"/>
        </w:numPr>
        <w:spacing w:after="0" w:line="240" w:lineRule="auto"/>
        <w:ind w:left="993"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rsidP="00DB028A">
      <w:pPr>
        <w:widowControl w:val="0"/>
        <w:numPr>
          <w:ilvl w:val="0"/>
          <w:numId w:val="52"/>
        </w:numPr>
        <w:spacing w:after="0" w:line="240" w:lineRule="auto"/>
        <w:ind w:left="993"/>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rsidP="00DB028A">
      <w:pPr>
        <w:widowControl w:val="0"/>
        <w:numPr>
          <w:ilvl w:val="0"/>
          <w:numId w:val="52"/>
        </w:numPr>
        <w:spacing w:after="0" w:line="240" w:lineRule="auto"/>
        <w:ind w:left="993"/>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2A0A880" w14:textId="60DE5850" w:rsidR="00622560" w:rsidRPr="00FF0BA1" w:rsidRDefault="0097061D" w:rsidP="00DB028A">
      <w:pPr>
        <w:widowControl w:val="0"/>
        <w:numPr>
          <w:ilvl w:val="0"/>
          <w:numId w:val="52"/>
        </w:numPr>
        <w:spacing w:after="0" w:line="240" w:lineRule="auto"/>
        <w:ind w:left="993"/>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rsidP="00DB028A">
      <w:pPr>
        <w:widowControl w:val="0"/>
        <w:numPr>
          <w:ilvl w:val="0"/>
          <w:numId w:val="48"/>
        </w:numPr>
        <w:tabs>
          <w:tab w:val="clear" w:pos="900"/>
          <w:tab w:val="left" w:pos="2880"/>
          <w:tab w:val="left" w:pos="5760"/>
          <w:tab w:val="left" w:pos="7920"/>
        </w:tabs>
        <w:spacing w:after="120" w:line="240" w:lineRule="auto"/>
        <w:ind w:left="567" w:hanging="567"/>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29579312"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90/10 PREFERENCE POINT SYSTEMS </w:t>
      </w:r>
    </w:p>
    <w:p w14:paraId="7CAF7980" w14:textId="038FEC4B"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40" w:name="_Hlk78214518"/>
      <w:r w:rsidRPr="0097061D">
        <w:rPr>
          <w:rFonts w:ascii="Arial" w:eastAsia="Times New Roman" w:hAnsi="Arial" w:cs="Arial"/>
          <w:snapToGrid w:val="0"/>
          <w:lang w:val="en-GB"/>
        </w:rPr>
        <w:t>A maximum of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48196FDF"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2ACE5180"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spellStart"/>
      <w:r w:rsidRPr="0097061D">
        <w:rPr>
          <w:rFonts w:ascii="Arial" w:eastAsia="Times New Roman" w:hAnsi="Arial" w:cs="Arial"/>
          <w:snapToGrid w:val="0"/>
          <w:lang w:val="en-GB"/>
        </w:rPr>
        <w:t>Pmin</w:t>
      </w:r>
      <w:proofErr w:type="spellEnd"/>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396CBB4E" w14:textId="77777777" w:rsidR="009C6BAC" w:rsidRPr="0097061D" w:rsidRDefault="009C6BAC"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40"/>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206E2B6F"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4B171AA8"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lastRenderedPageBreak/>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44A2F618"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005EBE8B"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w:t>
      </w:r>
      <w:r w:rsidR="00FF0BA1" w:rsidRPr="0097061D">
        <w:rPr>
          <w:rFonts w:ascii="Arial" w:eastAsia="Times New Roman" w:hAnsi="Arial" w:cs="Arial"/>
          <w:snapToGrid w:val="0"/>
          <w:lang w:val="en-GB"/>
        </w:rPr>
        <w:t>the 90</w:t>
      </w:r>
      <w:r w:rsidRPr="0097061D">
        <w:rPr>
          <w:rFonts w:ascii="Arial" w:eastAsia="Times New Roman" w:hAnsi="Arial" w:cs="Arial"/>
          <w:snapToGrid w:val="0"/>
          <w:lang w:val="en-GB"/>
        </w:rPr>
        <w:t xml:space="preserve">/10 preference point system applies, an organ of state must, in the tender documents, stipulate in the case of— </w:t>
      </w:r>
    </w:p>
    <w:p w14:paraId="0C4AFAB9" w14:textId="146D2293"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2504B586"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w:t>
      </w:r>
      <w:r w:rsidR="00FF0BA1" w:rsidRPr="0097061D">
        <w:rPr>
          <w:rFonts w:ascii="Arial" w:eastAsia="Times New Roman" w:hAnsi="Arial" w:cs="Arial"/>
          <w:snapToGrid w:val="0"/>
          <w:lang w:val="en-GB"/>
        </w:rPr>
        <w:t>the 90</w:t>
      </w:r>
      <w:r w:rsidRPr="0097061D">
        <w:rPr>
          <w:rFonts w:ascii="Arial" w:eastAsia="Times New Roman" w:hAnsi="Arial" w:cs="Arial"/>
          <w:snapToGrid w:val="0"/>
          <w:lang w:val="en-GB"/>
        </w:rPr>
        <w:t xml:space="preserve">/10 preference point system will apply and that the lowest acceptable tender will be used to determine the applicable preference point system,  </w:t>
      </w:r>
    </w:p>
    <w:p w14:paraId="3DB3CB0F" w14:textId="2F240417" w:rsid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w:t>
      </w:r>
      <w:proofErr w:type="gramStart"/>
      <w:r w:rsidRPr="0097061D">
        <w:rPr>
          <w:rFonts w:ascii="Arial" w:eastAsia="Times New Roman" w:hAnsi="Arial" w:cs="Arial"/>
          <w:snapToGrid w:val="0"/>
          <w:lang w:val="en-GB"/>
        </w:rPr>
        <w:t>both the</w:t>
      </w:r>
      <w:proofErr w:type="gramEnd"/>
      <w:r w:rsidRPr="0097061D">
        <w:rPr>
          <w:rFonts w:ascii="Arial" w:eastAsia="Times New Roman" w:hAnsi="Arial" w:cs="Arial"/>
          <w:snapToGrid w:val="0"/>
          <w:lang w:val="en-GB"/>
        </w:rPr>
        <w:t xml:space="preserve"> 90/10 preference point system. </w:t>
      </w:r>
    </w:p>
    <w:p w14:paraId="280B3C96"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3223F57B"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4B64F83A"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6B61A4DB"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06A19D79"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338AE52D"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2728BD88" w14:textId="77777777" w:rsidR="0062600A" w:rsidRDefault="0062600A" w:rsidP="0097061D">
      <w:pPr>
        <w:widowControl w:val="0"/>
        <w:spacing w:after="120" w:line="240" w:lineRule="auto"/>
        <w:ind w:left="720"/>
        <w:jc w:val="both"/>
        <w:rPr>
          <w:rFonts w:ascii="Arial" w:eastAsia="Times New Roman" w:hAnsi="Arial" w:cs="Arial"/>
          <w:snapToGrid w:val="0"/>
          <w:lang w:val="en-GB"/>
        </w:rPr>
      </w:pPr>
    </w:p>
    <w:p w14:paraId="361DC7EA"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0BFC47BB" w14:textId="77777777" w:rsidR="00DB028A" w:rsidRPr="0097061D" w:rsidRDefault="00DB028A" w:rsidP="0097061D">
      <w:pPr>
        <w:widowControl w:val="0"/>
        <w:spacing w:after="120" w:line="240" w:lineRule="auto"/>
        <w:ind w:left="720"/>
        <w:jc w:val="both"/>
        <w:rPr>
          <w:rFonts w:ascii="Arial" w:eastAsia="Times New Roman" w:hAnsi="Arial" w:cs="Arial"/>
          <w:snapToGrid w:val="0"/>
          <w:lang w:val="en-GB"/>
        </w:rPr>
      </w:pP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 xml:space="preserve">Table 1: Specific goals for the tender and points claimed are indicated per the table below. </w:t>
      </w:r>
    </w:p>
    <w:p w14:paraId="664442A6" w14:textId="77777777" w:rsidR="0097061D" w:rsidRDefault="0097061D" w:rsidP="0097061D">
      <w:pPr>
        <w:widowControl w:val="0"/>
        <w:spacing w:after="120" w:line="240" w:lineRule="auto"/>
        <w:jc w:val="both"/>
        <w:rPr>
          <w:rFonts w:ascii="Arial" w:eastAsia="Times New Roman" w:hAnsi="Arial" w:cs="Arial"/>
          <w:b/>
          <w:snapToGrid w:val="0"/>
          <w:lang w:val="en-GB"/>
        </w:rPr>
      </w:pPr>
      <w:r w:rsidRPr="00FF0BA1">
        <w:rPr>
          <w:rFonts w:ascii="Arial" w:eastAsia="Times New Roman" w:hAnsi="Arial" w:cs="Arial"/>
          <w:b/>
          <w:iCs/>
          <w:snapToGrid w:val="0"/>
          <w:lang w:val="en-GB"/>
        </w:rPr>
        <w:t xml:space="preserve">Note to tenderers: The tenderer must indicate how they claim points for each preference point </w:t>
      </w:r>
      <w:r w:rsidRPr="0097061D">
        <w:rPr>
          <w:rFonts w:ascii="Arial" w:eastAsia="Times New Roman" w:hAnsi="Arial" w:cs="Arial"/>
          <w:b/>
          <w:i/>
          <w:snapToGrid w:val="0"/>
          <w:lang w:val="en-GB"/>
        </w:rPr>
        <w:t>system.</w:t>
      </w:r>
      <w:r w:rsidRPr="0097061D">
        <w:rPr>
          <w:rFonts w:ascii="Arial" w:eastAsia="Times New Roman" w:hAnsi="Arial" w:cs="Arial"/>
          <w:b/>
          <w:snapToGrid w:val="0"/>
          <w:lang w:val="en-GB"/>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3260"/>
      </w:tblGrid>
      <w:tr w:rsidR="00FF0BA1" w:rsidRPr="0097061D" w14:paraId="06788012" w14:textId="77777777" w:rsidTr="00521941">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031A47" w14:textId="77777777" w:rsidR="00FF0BA1" w:rsidRPr="0097061D" w:rsidRDefault="00FF0BA1" w:rsidP="00521941">
            <w:pPr>
              <w:kinsoku w:val="0"/>
              <w:overflowPunct w:val="0"/>
              <w:spacing w:before="96" w:after="0" w:line="240" w:lineRule="auto"/>
              <w:textAlignment w:val="baseline"/>
              <w:rPr>
                <w:rFonts w:ascii="Arial" w:eastAsia="Times New Roman" w:hAnsi="Arial" w:cs="Arial"/>
                <w:b/>
                <w:lang w:val="en-US"/>
              </w:rPr>
            </w:pPr>
            <w:r w:rsidRPr="002C7BC5">
              <w:rPr>
                <w:rFonts w:ascii="Arial" w:hAnsi="Arial" w:cs="Arial"/>
                <w:b/>
                <w:kern w:val="24"/>
              </w:rPr>
              <w:t>B-BBEE Status Level of Contributor</w:t>
            </w:r>
          </w:p>
        </w:tc>
        <w:tc>
          <w:tcPr>
            <w:tcW w:w="4394" w:type="dxa"/>
            <w:tcBorders>
              <w:top w:val="single" w:sz="4" w:space="0" w:color="auto"/>
              <w:left w:val="single" w:sz="4" w:space="0" w:color="auto"/>
              <w:bottom w:val="single" w:sz="4" w:space="0" w:color="auto"/>
              <w:right w:val="single" w:sz="4" w:space="0" w:color="auto"/>
            </w:tcBorders>
            <w:shd w:val="clear" w:color="auto" w:fill="C00000"/>
            <w:vAlign w:val="center"/>
          </w:tcPr>
          <w:p w14:paraId="5313F46D" w14:textId="77777777" w:rsidR="00FF0BA1" w:rsidRPr="002C7BC5" w:rsidRDefault="00FF0BA1" w:rsidP="00521941">
            <w:pPr>
              <w:kinsoku w:val="0"/>
              <w:overflowPunct w:val="0"/>
              <w:jc w:val="center"/>
              <w:textAlignment w:val="baseline"/>
              <w:rPr>
                <w:rFonts w:ascii="Arial" w:hAnsi="Arial" w:cs="Arial"/>
                <w:b/>
                <w:kern w:val="24"/>
              </w:rPr>
            </w:pPr>
            <w:r w:rsidRPr="002C7BC5">
              <w:rPr>
                <w:rFonts w:ascii="Arial" w:hAnsi="Arial" w:cs="Arial"/>
                <w:b/>
                <w:kern w:val="24"/>
              </w:rPr>
              <w:t>Number of points</w:t>
            </w:r>
          </w:p>
          <w:p w14:paraId="3F94E33F"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lang w:val="en-US"/>
              </w:rPr>
            </w:pPr>
            <w:r w:rsidRPr="002C7BC5">
              <w:rPr>
                <w:rFonts w:ascii="Arial" w:hAnsi="Arial" w:cs="Arial"/>
                <w:b/>
                <w:kern w:val="24"/>
              </w:rPr>
              <w:t>(90/10 system)</w:t>
            </w:r>
          </w:p>
        </w:tc>
        <w:tc>
          <w:tcPr>
            <w:tcW w:w="3260" w:type="dxa"/>
            <w:tcBorders>
              <w:top w:val="single" w:sz="4" w:space="0" w:color="auto"/>
              <w:left w:val="single" w:sz="4" w:space="0" w:color="auto"/>
              <w:bottom w:val="single" w:sz="4" w:space="0" w:color="auto"/>
              <w:right w:val="single" w:sz="4" w:space="0" w:color="auto"/>
            </w:tcBorders>
            <w:shd w:val="clear" w:color="auto" w:fill="F4B083"/>
            <w:hideMark/>
          </w:tcPr>
          <w:p w14:paraId="4DDEC612"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766186BD"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67AF793"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FF0BA1" w:rsidRPr="0097061D" w14:paraId="2A2C7C93"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57D5F8D2"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4394" w:type="dxa"/>
            <w:tcBorders>
              <w:top w:val="single" w:sz="4" w:space="0" w:color="auto"/>
              <w:left w:val="single" w:sz="4" w:space="0" w:color="auto"/>
              <w:bottom w:val="single" w:sz="4" w:space="0" w:color="auto"/>
              <w:right w:val="single" w:sz="4" w:space="0" w:color="auto"/>
            </w:tcBorders>
          </w:tcPr>
          <w:p w14:paraId="46B778A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10</w:t>
            </w:r>
          </w:p>
        </w:tc>
        <w:tc>
          <w:tcPr>
            <w:tcW w:w="3260" w:type="dxa"/>
            <w:tcBorders>
              <w:top w:val="single" w:sz="4" w:space="0" w:color="auto"/>
              <w:left w:val="single" w:sz="4" w:space="0" w:color="auto"/>
              <w:bottom w:val="single" w:sz="4" w:space="0" w:color="auto"/>
              <w:right w:val="single" w:sz="4" w:space="0" w:color="auto"/>
            </w:tcBorders>
          </w:tcPr>
          <w:p w14:paraId="079CEC93"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4ED5D36F"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07B3DD96"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4394" w:type="dxa"/>
            <w:tcBorders>
              <w:top w:val="single" w:sz="4" w:space="0" w:color="auto"/>
              <w:left w:val="single" w:sz="4" w:space="0" w:color="auto"/>
              <w:bottom w:val="single" w:sz="4" w:space="0" w:color="auto"/>
              <w:right w:val="single" w:sz="4" w:space="0" w:color="auto"/>
            </w:tcBorders>
          </w:tcPr>
          <w:p w14:paraId="1A48703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9</w:t>
            </w:r>
          </w:p>
        </w:tc>
        <w:tc>
          <w:tcPr>
            <w:tcW w:w="3260" w:type="dxa"/>
            <w:tcBorders>
              <w:top w:val="single" w:sz="4" w:space="0" w:color="auto"/>
              <w:left w:val="single" w:sz="4" w:space="0" w:color="auto"/>
              <w:bottom w:val="single" w:sz="4" w:space="0" w:color="auto"/>
              <w:right w:val="single" w:sz="4" w:space="0" w:color="auto"/>
            </w:tcBorders>
          </w:tcPr>
          <w:p w14:paraId="68062567"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471F786F"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7C1D1C31"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4394" w:type="dxa"/>
            <w:tcBorders>
              <w:top w:val="single" w:sz="4" w:space="0" w:color="auto"/>
              <w:left w:val="single" w:sz="4" w:space="0" w:color="auto"/>
              <w:bottom w:val="single" w:sz="4" w:space="0" w:color="auto"/>
              <w:right w:val="single" w:sz="4" w:space="0" w:color="auto"/>
            </w:tcBorders>
          </w:tcPr>
          <w:p w14:paraId="03CF7FF6"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6</w:t>
            </w:r>
          </w:p>
        </w:tc>
        <w:tc>
          <w:tcPr>
            <w:tcW w:w="3260" w:type="dxa"/>
            <w:tcBorders>
              <w:top w:val="single" w:sz="4" w:space="0" w:color="auto"/>
              <w:left w:val="single" w:sz="4" w:space="0" w:color="auto"/>
              <w:bottom w:val="single" w:sz="4" w:space="0" w:color="auto"/>
              <w:right w:val="single" w:sz="4" w:space="0" w:color="auto"/>
            </w:tcBorders>
          </w:tcPr>
          <w:p w14:paraId="4A6CB318"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58E276FC"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1D5C1690"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4394" w:type="dxa"/>
            <w:tcBorders>
              <w:top w:val="single" w:sz="4" w:space="0" w:color="auto"/>
              <w:left w:val="single" w:sz="4" w:space="0" w:color="auto"/>
              <w:bottom w:val="single" w:sz="4" w:space="0" w:color="auto"/>
              <w:right w:val="single" w:sz="4" w:space="0" w:color="auto"/>
            </w:tcBorders>
            <w:hideMark/>
          </w:tcPr>
          <w:p w14:paraId="70DA5CCA" w14:textId="77777777" w:rsidR="00FF0BA1" w:rsidRPr="0097061D" w:rsidRDefault="00FF0BA1" w:rsidP="00521941">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C7BC5">
              <w:rPr>
                <w:rFonts w:ascii="Arial" w:hAnsi="Arial" w:cs="Arial"/>
                <w:kern w:val="24"/>
              </w:rPr>
              <w:tab/>
            </w:r>
            <w:r w:rsidRPr="002C7BC5">
              <w:rPr>
                <w:rFonts w:ascii="Arial" w:hAnsi="Arial" w:cs="Arial"/>
                <w:kern w:val="24"/>
              </w:rPr>
              <w:tab/>
            </w:r>
            <w:r>
              <w:rPr>
                <w:rFonts w:ascii="Arial" w:hAnsi="Arial" w:cs="Arial"/>
                <w:kern w:val="24"/>
              </w:rPr>
              <w:t xml:space="preserve">                       </w:t>
            </w:r>
            <w:r w:rsidRPr="002C7BC5">
              <w:rPr>
                <w:rFonts w:ascii="Arial" w:hAnsi="Arial" w:cs="Arial"/>
                <w:kern w:val="24"/>
              </w:rPr>
              <w:t>5</w:t>
            </w:r>
            <w:r>
              <w:rPr>
                <w:rFonts w:ascii="Arial" w:hAnsi="Arial" w:cs="Arial"/>
                <w:kern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0426A05B"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644D56C0"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02FB76AB"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4394" w:type="dxa"/>
            <w:tcBorders>
              <w:top w:val="single" w:sz="4" w:space="0" w:color="auto"/>
              <w:left w:val="single" w:sz="4" w:space="0" w:color="auto"/>
              <w:bottom w:val="single" w:sz="4" w:space="0" w:color="auto"/>
              <w:right w:val="single" w:sz="4" w:space="0" w:color="auto"/>
            </w:tcBorders>
          </w:tcPr>
          <w:p w14:paraId="04043EC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4</w:t>
            </w:r>
          </w:p>
        </w:tc>
        <w:tc>
          <w:tcPr>
            <w:tcW w:w="3260" w:type="dxa"/>
            <w:tcBorders>
              <w:top w:val="single" w:sz="4" w:space="0" w:color="auto"/>
              <w:left w:val="single" w:sz="4" w:space="0" w:color="auto"/>
              <w:bottom w:val="single" w:sz="4" w:space="0" w:color="auto"/>
              <w:right w:val="single" w:sz="4" w:space="0" w:color="auto"/>
            </w:tcBorders>
          </w:tcPr>
          <w:p w14:paraId="31E9757F"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729DCBCF"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0605FB9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4394" w:type="dxa"/>
            <w:tcBorders>
              <w:top w:val="single" w:sz="4" w:space="0" w:color="auto"/>
              <w:left w:val="single" w:sz="4" w:space="0" w:color="auto"/>
              <w:bottom w:val="single" w:sz="4" w:space="0" w:color="auto"/>
              <w:right w:val="single" w:sz="4" w:space="0" w:color="auto"/>
            </w:tcBorders>
          </w:tcPr>
          <w:p w14:paraId="2E91F7B2"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3</w:t>
            </w:r>
          </w:p>
        </w:tc>
        <w:tc>
          <w:tcPr>
            <w:tcW w:w="3260" w:type="dxa"/>
            <w:tcBorders>
              <w:top w:val="single" w:sz="4" w:space="0" w:color="auto"/>
              <w:left w:val="single" w:sz="4" w:space="0" w:color="auto"/>
              <w:bottom w:val="single" w:sz="4" w:space="0" w:color="auto"/>
              <w:right w:val="single" w:sz="4" w:space="0" w:color="auto"/>
            </w:tcBorders>
          </w:tcPr>
          <w:p w14:paraId="30D83CB5"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010F0550"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2AA0BF28"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4394" w:type="dxa"/>
            <w:tcBorders>
              <w:top w:val="single" w:sz="4" w:space="0" w:color="auto"/>
              <w:left w:val="single" w:sz="4" w:space="0" w:color="auto"/>
              <w:bottom w:val="single" w:sz="4" w:space="0" w:color="auto"/>
              <w:right w:val="single" w:sz="4" w:space="0" w:color="auto"/>
            </w:tcBorders>
          </w:tcPr>
          <w:p w14:paraId="73D23E37"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2</w:t>
            </w:r>
          </w:p>
        </w:tc>
        <w:tc>
          <w:tcPr>
            <w:tcW w:w="3260" w:type="dxa"/>
            <w:tcBorders>
              <w:top w:val="single" w:sz="4" w:space="0" w:color="auto"/>
              <w:left w:val="single" w:sz="4" w:space="0" w:color="auto"/>
              <w:bottom w:val="single" w:sz="4" w:space="0" w:color="auto"/>
              <w:right w:val="single" w:sz="4" w:space="0" w:color="auto"/>
            </w:tcBorders>
          </w:tcPr>
          <w:p w14:paraId="63A9B844"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1EBF569C"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384B8429" w14:textId="77777777" w:rsidR="00FF0BA1"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4394" w:type="dxa"/>
            <w:tcBorders>
              <w:top w:val="single" w:sz="4" w:space="0" w:color="auto"/>
              <w:left w:val="single" w:sz="4" w:space="0" w:color="auto"/>
              <w:bottom w:val="single" w:sz="4" w:space="0" w:color="auto"/>
              <w:right w:val="single" w:sz="4" w:space="0" w:color="auto"/>
            </w:tcBorders>
          </w:tcPr>
          <w:p w14:paraId="4419F848" w14:textId="77777777" w:rsidR="00FF0BA1" w:rsidRPr="002C7BC5" w:rsidRDefault="00FF0BA1" w:rsidP="00521941">
            <w:pPr>
              <w:kinsoku w:val="0"/>
              <w:overflowPunct w:val="0"/>
              <w:spacing w:before="115" w:after="0" w:line="240" w:lineRule="auto"/>
              <w:jc w:val="center"/>
              <w:textAlignment w:val="baseline"/>
              <w:rPr>
                <w:rFonts w:ascii="Arial" w:hAnsi="Arial" w:cs="Arial"/>
                <w:kern w:val="24"/>
              </w:rPr>
            </w:pPr>
            <w:r>
              <w:rPr>
                <w:rFonts w:ascii="Arial" w:hAnsi="Arial" w:cs="Arial"/>
                <w:kern w:val="24"/>
              </w:rPr>
              <w:t>1</w:t>
            </w:r>
          </w:p>
        </w:tc>
        <w:tc>
          <w:tcPr>
            <w:tcW w:w="3260" w:type="dxa"/>
            <w:tcBorders>
              <w:top w:val="single" w:sz="4" w:space="0" w:color="auto"/>
              <w:left w:val="single" w:sz="4" w:space="0" w:color="auto"/>
              <w:bottom w:val="single" w:sz="4" w:space="0" w:color="auto"/>
              <w:right w:val="single" w:sz="4" w:space="0" w:color="auto"/>
            </w:tcBorders>
          </w:tcPr>
          <w:p w14:paraId="3356A9DD"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2C5E04B9"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2D6A518D" w14:textId="77777777" w:rsidR="00FF0BA1" w:rsidRDefault="00FF0BA1" w:rsidP="00521941">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Non-Compliant Contributor</w:t>
            </w:r>
          </w:p>
        </w:tc>
        <w:tc>
          <w:tcPr>
            <w:tcW w:w="4394" w:type="dxa"/>
            <w:tcBorders>
              <w:top w:val="single" w:sz="4" w:space="0" w:color="auto"/>
              <w:left w:val="single" w:sz="4" w:space="0" w:color="auto"/>
              <w:bottom w:val="single" w:sz="4" w:space="0" w:color="auto"/>
              <w:right w:val="single" w:sz="4" w:space="0" w:color="auto"/>
            </w:tcBorders>
          </w:tcPr>
          <w:p w14:paraId="62C74E82" w14:textId="77777777" w:rsidR="00FF0BA1" w:rsidRDefault="00FF0BA1" w:rsidP="00521941">
            <w:pPr>
              <w:kinsoku w:val="0"/>
              <w:overflowPunct w:val="0"/>
              <w:spacing w:before="115" w:after="0" w:line="240" w:lineRule="auto"/>
              <w:jc w:val="center"/>
              <w:textAlignment w:val="baseline"/>
              <w:rPr>
                <w:rFonts w:ascii="Arial" w:hAnsi="Arial" w:cs="Arial"/>
                <w:kern w:val="24"/>
              </w:rPr>
            </w:pPr>
            <w:r>
              <w:rPr>
                <w:rFonts w:ascii="Arial" w:hAnsi="Arial" w:cs="Arial"/>
                <w:kern w:val="24"/>
              </w:rPr>
              <w:t>0</w:t>
            </w:r>
          </w:p>
        </w:tc>
        <w:tc>
          <w:tcPr>
            <w:tcW w:w="3260" w:type="dxa"/>
            <w:tcBorders>
              <w:top w:val="single" w:sz="4" w:space="0" w:color="auto"/>
              <w:left w:val="single" w:sz="4" w:space="0" w:color="auto"/>
              <w:bottom w:val="single" w:sz="4" w:space="0" w:color="auto"/>
              <w:right w:val="single" w:sz="4" w:space="0" w:color="auto"/>
            </w:tcBorders>
          </w:tcPr>
          <w:p w14:paraId="131BCB96"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bl>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41" w:name="_Hlk117764996"/>
      <w:r w:rsidRPr="0097061D">
        <w:rPr>
          <w:rFonts w:ascii="Arial" w:eastAsia="Times New Roman" w:hAnsi="Arial" w:cs="Arial"/>
          <w:snapToGrid w:val="0"/>
          <w:lang w:val="en-GB"/>
        </w:rPr>
        <w:sym w:font="Symbol" w:char="F07F"/>
      </w:r>
      <w:bookmarkEnd w:id="41"/>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6300994" w14:textId="77777777" w:rsidR="00DB028A" w:rsidRDefault="00DB028A"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0020D7C" w14:textId="77777777" w:rsidR="00DB028A" w:rsidRDefault="00DB028A"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 xml:space="preserve">I, the undersigned, who is duly authorised to do so on behalf of the company/firm, certify that </w:t>
      </w:r>
      <w:r w:rsidRPr="0097061D">
        <w:rPr>
          <w:rFonts w:ascii="Arial" w:eastAsia="Times New Roman" w:hAnsi="Arial" w:cs="Arial"/>
          <w:snapToGrid w:val="0"/>
          <w:lang w:val="en-GB"/>
        </w:rPr>
        <w:lastRenderedPageBreak/>
        <w:t>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17716F">
                            <w:pPr>
                              <w:ind w:left="567"/>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17716F">
                            <w:pPr>
                              <w:ind w:left="-142" w:firstLine="142"/>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481A0D8D" w14:textId="77777777" w:rsidR="0097061D" w:rsidRDefault="0097061D" w:rsidP="0017716F">
                      <w:pPr>
                        <w:ind w:left="567"/>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17716F">
                      <w:pPr>
                        <w:ind w:left="-142" w:firstLine="142"/>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lastRenderedPageBreak/>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lastRenderedPageBreak/>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lastRenderedPageBreak/>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6A1CDB">
      <w:headerReference w:type="default" r:id="rId21"/>
      <w:footerReference w:type="default" r:id="rId22"/>
      <w:pgSz w:w="11906" w:h="16838"/>
      <w:pgMar w:top="1440" w:right="1080" w:bottom="1440" w:left="993"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CBBA" w14:textId="77777777" w:rsidR="00A26B19" w:rsidRDefault="00A26B19" w:rsidP="00201A98">
      <w:pPr>
        <w:spacing w:after="0" w:line="240" w:lineRule="auto"/>
      </w:pPr>
      <w:r>
        <w:separator/>
      </w:r>
    </w:p>
  </w:endnote>
  <w:endnote w:type="continuationSeparator" w:id="0">
    <w:p w14:paraId="6C7B1556" w14:textId="77777777" w:rsidR="00A26B19" w:rsidRDefault="00A26B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D17E4A0" w:rsidR="00700B71" w:rsidRPr="00BD6B89" w:rsidRDefault="00700B71" w:rsidP="00700B71">
    <w:pPr>
      <w:pStyle w:val="Footer"/>
      <w:ind w:hanging="709"/>
      <w:rPr>
        <w:rFonts w:ascii="Arial" w:hAnsi="Arial" w:cs="Arial"/>
        <w:sz w:val="18"/>
        <w:szCs w:val="18"/>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006A1CDB">
      <w:rPr>
        <w:rFonts w:ascii="Arial" w:hAnsi="Arial" w:cs="Arial"/>
        <w:noProof/>
        <w:sz w:val="16"/>
        <w:szCs w:val="16"/>
      </w:rPr>
      <w:t xml:space="preserve">240-1142368630 (Rev. 26) </w:t>
    </w:r>
    <w:r w:rsidR="006A1CDB" w:rsidRPr="00E70C39">
      <w:rPr>
        <w:rFonts w:ascii="Arial" w:hAnsi="Arial" w:cs="Arial"/>
        <w:noProof/>
        <w:sz w:val="16"/>
        <w:szCs w:val="16"/>
      </w:rPr>
      <w:t xml:space="preserve">Invitation to Tender </w:t>
    </w:r>
    <w:r w:rsidR="006A1CDB">
      <w:rPr>
        <w:rFonts w:ascii="Arial" w:hAnsi="Arial" w:cs="Arial"/>
        <w:noProof/>
        <w:sz w:val="16"/>
        <w:szCs w:val="16"/>
      </w:rPr>
      <w:t>(ITT)</w:t>
    </w:r>
    <w:r w:rsidR="00BD6B89">
      <w:rPr>
        <w:rFonts w:ascii="Arial" w:hAnsi="Arial" w:cs="Arial"/>
        <w:noProof/>
        <w:sz w:val="16"/>
        <w:szCs w:val="16"/>
      </w:rPr>
      <w:t>-</w:t>
    </w:r>
    <w:r w:rsidR="00BD6B89" w:rsidRPr="00BD6B89">
      <w:rPr>
        <w:rFonts w:ascii="Arial" w:hAnsi="Arial" w:cs="Arial"/>
        <w:bCs/>
        <w:lang w:val="en-US"/>
      </w:rPr>
      <w:t xml:space="preserve"> </w:t>
    </w:r>
    <w:r w:rsidR="00BD6B89" w:rsidRPr="00BD6B89">
      <w:rPr>
        <w:rFonts w:ascii="Arial" w:hAnsi="Arial" w:cs="Arial"/>
        <w:bCs/>
        <w:sz w:val="18"/>
        <w:szCs w:val="18"/>
        <w:lang w:val="en-US"/>
      </w:rPr>
      <w:t>E2008MWPGCD</w:t>
    </w:r>
  </w:p>
  <w:p w14:paraId="092945D7" w14:textId="0140F562" w:rsidR="00C9655B" w:rsidRDefault="008B6F52" w:rsidP="00700B71">
    <w:pPr>
      <w:pStyle w:val="Footer"/>
      <w:ind w:hanging="709"/>
      <w:rPr>
        <w:rFonts w:ascii="Arial" w:hAnsi="Arial" w:cs="Arial"/>
        <w:color w:val="BFBFBF" w:themeColor="background1" w:themeShade="BF"/>
        <w:sz w:val="16"/>
        <w:szCs w:val="16"/>
      </w:rPr>
    </w:pPr>
    <w:r w:rsidRPr="008B6F52">
      <w:rPr>
        <w:rFonts w:ascii="Tahoma" w:eastAsia="Tahoma" w:hAnsi="Tahoma" w:cs="Times New Roman"/>
        <w:noProof/>
      </w:rPr>
      <w:drawing>
        <wp:anchor distT="0" distB="0" distL="114300" distR="114300" simplePos="0" relativeHeight="251664384" behindDoc="0" locked="0" layoutInCell="1" allowOverlap="1" wp14:anchorId="5F3C344E" wp14:editId="3595F66E">
          <wp:simplePos x="0" y="0"/>
          <wp:positionH relativeFrom="column">
            <wp:posOffset>4305300</wp:posOffset>
          </wp:positionH>
          <wp:positionV relativeFrom="paragraph">
            <wp:posOffset>8890</wp:posOffset>
          </wp:positionV>
          <wp:extent cx="1416050" cy="426720"/>
          <wp:effectExtent l="0" t="0" r="0" b="0"/>
          <wp:wrapNone/>
          <wp:docPr id="184626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1" w:rsidRPr="00E70C39">
      <w:rPr>
        <w:rFonts w:ascii="Arial" w:hAnsi="Arial" w:cs="Arial"/>
        <w:b/>
        <w:color w:val="BFBFBF" w:themeColor="background1" w:themeShade="BF"/>
        <w:sz w:val="16"/>
        <w:szCs w:val="16"/>
      </w:rPr>
      <w:t>Template</w:t>
    </w:r>
    <w:r w:rsidR="00700B71" w:rsidRPr="0067434C">
      <w:rPr>
        <w:rFonts w:ascii="Arial" w:hAnsi="Arial" w:cs="Arial"/>
        <w:b/>
        <w:color w:val="BFBFBF" w:themeColor="background1" w:themeShade="BF"/>
        <w:sz w:val="16"/>
        <w:szCs w:val="16"/>
      </w:rPr>
      <w:t xml:space="preserve"> ID:</w:t>
    </w:r>
    <w:r w:rsidR="00700B71" w:rsidRPr="0067434C">
      <w:rPr>
        <w:rFonts w:ascii="Arial" w:hAnsi="Arial" w:cs="Arial"/>
        <w:color w:val="BFBFBF" w:themeColor="background1" w:themeShade="BF"/>
        <w:sz w:val="16"/>
        <w:szCs w:val="16"/>
      </w:rPr>
      <w:t xml:space="preserve"> 240-43921804 (Rev </w:t>
    </w:r>
    <w:r w:rsidR="00700B71">
      <w:rPr>
        <w:rFonts w:ascii="Arial" w:hAnsi="Arial" w:cs="Arial"/>
        <w:color w:val="BFBFBF" w:themeColor="background1" w:themeShade="BF"/>
        <w:sz w:val="16"/>
        <w:szCs w:val="16"/>
      </w:rPr>
      <w:t>7</w:t>
    </w:r>
    <w:r w:rsidR="00700B71" w:rsidRPr="0067434C">
      <w:rPr>
        <w:rFonts w:ascii="Arial" w:hAnsi="Arial" w:cs="Arial"/>
        <w:color w:val="BFBFBF" w:themeColor="background1" w:themeShade="BF"/>
        <w:sz w:val="16"/>
        <w:szCs w:val="16"/>
      </w:rPr>
      <w:t>) Header and Footer portrait template</w:t>
    </w:r>
    <w:r>
      <w:rPr>
        <w:rFonts w:ascii="Arial" w:hAnsi="Arial" w:cs="Arial"/>
        <w:color w:val="BFBFBF" w:themeColor="background1" w:themeShade="BF"/>
        <w:sz w:val="16"/>
        <w:szCs w:val="16"/>
      </w:rPr>
      <w:tab/>
    </w:r>
  </w:p>
  <w:p w14:paraId="0D3B1311" w14:textId="5EED4A24" w:rsidR="008B6F52" w:rsidRPr="008B6F52" w:rsidRDefault="008B6F52" w:rsidP="008B6F52">
    <w:pPr>
      <w:spacing w:before="60" w:after="0" w:line="259" w:lineRule="auto"/>
      <w:ind w:left="4320" w:firstLine="720"/>
      <w:rPr>
        <w:rFonts w:ascii="Aptos" w:eastAsia="Aptos" w:hAnsi="Aptos" w:cs="Times New Roman"/>
        <w:kern w:val="2"/>
        <w14:ligatures w14:val="standardContextual"/>
      </w:rPr>
    </w:pPr>
    <w:bookmarkStart w:id="42" w:name="_Hlk204166457"/>
    <w:r w:rsidRPr="008B6F52">
      <w:rPr>
        <w:rFonts w:ascii="Arial" w:eastAsia="Calibri" w:hAnsi="Arial" w:cs="Arial"/>
        <w:b/>
        <w:bCs/>
        <w:color w:val="0000FF"/>
        <w:sz w:val="18"/>
        <w:szCs w:val="18"/>
      </w:rPr>
      <w:t>In partnership with</w:t>
    </w:r>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AC79" w14:textId="77777777" w:rsidR="00A26B19" w:rsidRDefault="00A26B19" w:rsidP="00201A98">
      <w:pPr>
        <w:spacing w:after="0" w:line="240" w:lineRule="auto"/>
      </w:pPr>
      <w:r>
        <w:separator/>
      </w:r>
    </w:p>
  </w:footnote>
  <w:footnote w:type="continuationSeparator" w:id="0">
    <w:p w14:paraId="5A0B0EBE" w14:textId="77777777" w:rsidR="00A26B19" w:rsidRDefault="00A26B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2039003" r:id="rId2"/>
            </w:object>
          </w:r>
        </w:p>
      </w:tc>
      <w:tc>
        <w:tcPr>
          <w:tcW w:w="3544" w:type="dxa"/>
          <w:vMerge w:val="restart"/>
          <w:vAlign w:val="center"/>
        </w:tcPr>
        <w:p w14:paraId="395B4FE2" w14:textId="09E5B72B"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8C956EF"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2A0536">
            <w:rPr>
              <w:rFonts w:ascii="Arial" w:hAnsi="Arial" w:cs="Arial"/>
              <w:bCs/>
              <w:sz w:val="20"/>
              <w:szCs w:val="20"/>
              <w:lang w:val="en-GB"/>
            </w:rPr>
            <w:t>6</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2E11D3D3"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17 June</w:t>
          </w:r>
          <w:r w:rsidR="001E1824">
            <w:rPr>
              <w:rFonts w:ascii="Arial" w:hAnsi="Arial" w:cs="Arial"/>
              <w:bCs/>
              <w:sz w:val="20"/>
              <w:szCs w:val="20"/>
              <w:lang w:val="en-GB"/>
            </w:rPr>
            <w:t xml:space="preserve">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5CF5AA4E"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June</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903716"/>
    <w:multiLevelType w:val="hybridMultilevel"/>
    <w:tmpl w:val="DA5813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1"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3"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83E39DE"/>
    <w:multiLevelType w:val="hybridMultilevel"/>
    <w:tmpl w:val="5BB47F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8"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2"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5"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9" w15:restartNumberingAfterBreak="0">
    <w:nsid w:val="2C031CA9"/>
    <w:multiLevelType w:val="hybridMultilevel"/>
    <w:tmpl w:val="510EF870"/>
    <w:lvl w:ilvl="0" w:tplc="1C09000B">
      <w:start w:val="1"/>
      <w:numFmt w:val="bullet"/>
      <w:lvlText w:val=""/>
      <w:lvlJc w:val="left"/>
      <w:pPr>
        <w:ind w:left="1743" w:hanging="360"/>
      </w:pPr>
      <w:rPr>
        <w:rFonts w:ascii="Wingdings" w:hAnsi="Wingdings" w:hint="default"/>
      </w:rPr>
    </w:lvl>
    <w:lvl w:ilvl="1" w:tplc="1C090003" w:tentative="1">
      <w:start w:val="1"/>
      <w:numFmt w:val="bullet"/>
      <w:lvlText w:val="o"/>
      <w:lvlJc w:val="left"/>
      <w:pPr>
        <w:ind w:left="2463" w:hanging="360"/>
      </w:pPr>
      <w:rPr>
        <w:rFonts w:ascii="Courier New" w:hAnsi="Courier New" w:cs="Courier New" w:hint="default"/>
      </w:rPr>
    </w:lvl>
    <w:lvl w:ilvl="2" w:tplc="1C090005" w:tentative="1">
      <w:start w:val="1"/>
      <w:numFmt w:val="bullet"/>
      <w:lvlText w:val=""/>
      <w:lvlJc w:val="left"/>
      <w:pPr>
        <w:ind w:left="3183" w:hanging="360"/>
      </w:pPr>
      <w:rPr>
        <w:rFonts w:ascii="Wingdings" w:hAnsi="Wingdings" w:hint="default"/>
      </w:rPr>
    </w:lvl>
    <w:lvl w:ilvl="3" w:tplc="1C090001" w:tentative="1">
      <w:start w:val="1"/>
      <w:numFmt w:val="bullet"/>
      <w:lvlText w:val=""/>
      <w:lvlJc w:val="left"/>
      <w:pPr>
        <w:ind w:left="3903" w:hanging="360"/>
      </w:pPr>
      <w:rPr>
        <w:rFonts w:ascii="Symbol" w:hAnsi="Symbol" w:hint="default"/>
      </w:rPr>
    </w:lvl>
    <w:lvl w:ilvl="4" w:tplc="1C090003" w:tentative="1">
      <w:start w:val="1"/>
      <w:numFmt w:val="bullet"/>
      <w:lvlText w:val="o"/>
      <w:lvlJc w:val="left"/>
      <w:pPr>
        <w:ind w:left="4623" w:hanging="360"/>
      </w:pPr>
      <w:rPr>
        <w:rFonts w:ascii="Courier New" w:hAnsi="Courier New" w:cs="Courier New" w:hint="default"/>
      </w:rPr>
    </w:lvl>
    <w:lvl w:ilvl="5" w:tplc="1C090005" w:tentative="1">
      <w:start w:val="1"/>
      <w:numFmt w:val="bullet"/>
      <w:lvlText w:val=""/>
      <w:lvlJc w:val="left"/>
      <w:pPr>
        <w:ind w:left="5343" w:hanging="360"/>
      </w:pPr>
      <w:rPr>
        <w:rFonts w:ascii="Wingdings" w:hAnsi="Wingdings" w:hint="default"/>
      </w:rPr>
    </w:lvl>
    <w:lvl w:ilvl="6" w:tplc="1C090001" w:tentative="1">
      <w:start w:val="1"/>
      <w:numFmt w:val="bullet"/>
      <w:lvlText w:val=""/>
      <w:lvlJc w:val="left"/>
      <w:pPr>
        <w:ind w:left="6063" w:hanging="360"/>
      </w:pPr>
      <w:rPr>
        <w:rFonts w:ascii="Symbol" w:hAnsi="Symbol" w:hint="default"/>
      </w:rPr>
    </w:lvl>
    <w:lvl w:ilvl="7" w:tplc="1C090003" w:tentative="1">
      <w:start w:val="1"/>
      <w:numFmt w:val="bullet"/>
      <w:lvlText w:val="o"/>
      <w:lvlJc w:val="left"/>
      <w:pPr>
        <w:ind w:left="6783" w:hanging="360"/>
      </w:pPr>
      <w:rPr>
        <w:rFonts w:ascii="Courier New" w:hAnsi="Courier New" w:cs="Courier New" w:hint="default"/>
      </w:rPr>
    </w:lvl>
    <w:lvl w:ilvl="8" w:tplc="1C090005" w:tentative="1">
      <w:start w:val="1"/>
      <w:numFmt w:val="bullet"/>
      <w:lvlText w:val=""/>
      <w:lvlJc w:val="left"/>
      <w:pPr>
        <w:ind w:left="7503" w:hanging="360"/>
      </w:pPr>
      <w:rPr>
        <w:rFonts w:ascii="Wingdings" w:hAnsi="Wingdings" w:hint="default"/>
      </w:rPr>
    </w:lvl>
  </w:abstractNum>
  <w:abstractNum w:abstractNumId="3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1"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3"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2ED6497"/>
    <w:multiLevelType w:val="hybridMultilevel"/>
    <w:tmpl w:val="91DE82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350836BA"/>
    <w:multiLevelType w:val="hybridMultilevel"/>
    <w:tmpl w:val="E5207B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9F360DB"/>
    <w:multiLevelType w:val="hybridMultilevel"/>
    <w:tmpl w:val="FAE25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3"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5"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29B7FFC"/>
    <w:multiLevelType w:val="hybridMultilevel"/>
    <w:tmpl w:val="54F810F8"/>
    <w:lvl w:ilvl="0" w:tplc="42787A24">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2FEE24D6">
      <w:start w:val="1"/>
      <w:numFmt w:val="decimal"/>
      <w:lvlText w:val="%2."/>
      <w:lvlJc w:val="left"/>
      <w:pPr>
        <w:ind w:left="1120" w:hanging="276"/>
      </w:pPr>
      <w:rPr>
        <w:rFonts w:ascii="Arial MT" w:eastAsia="Arial MT" w:hAnsi="Arial MT" w:cs="Arial MT" w:hint="default"/>
        <w:b w:val="0"/>
        <w:bCs w:val="0"/>
        <w:i w:val="0"/>
        <w:iCs w:val="0"/>
        <w:spacing w:val="-1"/>
        <w:w w:val="100"/>
        <w:sz w:val="22"/>
        <w:szCs w:val="22"/>
        <w:lang w:val="en-US" w:eastAsia="en-US" w:bidi="ar-SA"/>
      </w:rPr>
    </w:lvl>
    <w:lvl w:ilvl="2" w:tplc="8050FB44">
      <w:numFmt w:val="bullet"/>
      <w:lvlText w:val="•"/>
      <w:lvlJc w:val="left"/>
      <w:pPr>
        <w:ind w:left="1200" w:hanging="276"/>
      </w:pPr>
      <w:rPr>
        <w:rFonts w:hint="default"/>
        <w:lang w:val="en-US" w:eastAsia="en-US" w:bidi="ar-SA"/>
      </w:rPr>
    </w:lvl>
    <w:lvl w:ilvl="3" w:tplc="15E66368">
      <w:numFmt w:val="bullet"/>
      <w:lvlText w:val="•"/>
      <w:lvlJc w:val="left"/>
      <w:pPr>
        <w:ind w:left="2005" w:hanging="276"/>
      </w:pPr>
      <w:rPr>
        <w:rFonts w:hint="default"/>
        <w:lang w:val="en-US" w:eastAsia="en-US" w:bidi="ar-SA"/>
      </w:rPr>
    </w:lvl>
    <w:lvl w:ilvl="4" w:tplc="17687122">
      <w:numFmt w:val="bullet"/>
      <w:lvlText w:val="•"/>
      <w:lvlJc w:val="left"/>
      <w:pPr>
        <w:ind w:left="2811" w:hanging="276"/>
      </w:pPr>
      <w:rPr>
        <w:rFonts w:hint="default"/>
        <w:lang w:val="en-US" w:eastAsia="en-US" w:bidi="ar-SA"/>
      </w:rPr>
    </w:lvl>
    <w:lvl w:ilvl="5" w:tplc="83AA9B26">
      <w:numFmt w:val="bullet"/>
      <w:lvlText w:val="•"/>
      <w:lvlJc w:val="left"/>
      <w:pPr>
        <w:ind w:left="3616" w:hanging="276"/>
      </w:pPr>
      <w:rPr>
        <w:rFonts w:hint="default"/>
        <w:lang w:val="en-US" w:eastAsia="en-US" w:bidi="ar-SA"/>
      </w:rPr>
    </w:lvl>
    <w:lvl w:ilvl="6" w:tplc="7B7844F6">
      <w:numFmt w:val="bullet"/>
      <w:lvlText w:val="•"/>
      <w:lvlJc w:val="left"/>
      <w:pPr>
        <w:ind w:left="4422" w:hanging="276"/>
      </w:pPr>
      <w:rPr>
        <w:rFonts w:hint="default"/>
        <w:lang w:val="en-US" w:eastAsia="en-US" w:bidi="ar-SA"/>
      </w:rPr>
    </w:lvl>
    <w:lvl w:ilvl="7" w:tplc="F920027E">
      <w:numFmt w:val="bullet"/>
      <w:lvlText w:val="•"/>
      <w:lvlJc w:val="left"/>
      <w:pPr>
        <w:ind w:left="5228" w:hanging="276"/>
      </w:pPr>
      <w:rPr>
        <w:rFonts w:hint="default"/>
        <w:lang w:val="en-US" w:eastAsia="en-US" w:bidi="ar-SA"/>
      </w:rPr>
    </w:lvl>
    <w:lvl w:ilvl="8" w:tplc="F1E6A12E">
      <w:numFmt w:val="bullet"/>
      <w:lvlText w:val="•"/>
      <w:lvlJc w:val="left"/>
      <w:pPr>
        <w:ind w:left="6033" w:hanging="276"/>
      </w:pPr>
      <w:rPr>
        <w:rFonts w:hint="default"/>
        <w:lang w:val="en-US" w:eastAsia="en-US" w:bidi="ar-SA"/>
      </w:rPr>
    </w:lvl>
  </w:abstractNum>
  <w:abstractNum w:abstractNumId="47"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8" w15:restartNumberingAfterBreak="0">
    <w:nsid w:val="430725F2"/>
    <w:multiLevelType w:val="hybridMultilevel"/>
    <w:tmpl w:val="744014F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50" w15:restartNumberingAfterBreak="0">
    <w:nsid w:val="441E6864"/>
    <w:multiLevelType w:val="hybridMultilevel"/>
    <w:tmpl w:val="26C6CD9C"/>
    <w:lvl w:ilvl="0" w:tplc="865AD030">
      <w:start w:val="1"/>
      <w:numFmt w:val="decimal"/>
      <w:lvlText w:val="%1."/>
      <w:lvlJc w:val="left"/>
      <w:pPr>
        <w:ind w:left="1269" w:hanging="356"/>
      </w:pPr>
      <w:rPr>
        <w:rFonts w:ascii="Arial MT" w:eastAsia="Arial MT" w:hAnsi="Arial MT" w:cs="Arial MT" w:hint="default"/>
        <w:b w:val="0"/>
        <w:bCs w:val="0"/>
        <w:i w:val="0"/>
        <w:iCs w:val="0"/>
        <w:spacing w:val="-1"/>
        <w:w w:val="100"/>
        <w:sz w:val="22"/>
        <w:szCs w:val="22"/>
        <w:lang w:val="en-US" w:eastAsia="en-US" w:bidi="ar-SA"/>
      </w:rPr>
    </w:lvl>
    <w:lvl w:ilvl="1" w:tplc="539ACB3A">
      <w:numFmt w:val="bullet"/>
      <w:lvlText w:val="•"/>
      <w:lvlJc w:val="left"/>
      <w:pPr>
        <w:ind w:left="1896" w:hanging="356"/>
      </w:pPr>
      <w:rPr>
        <w:rFonts w:hint="default"/>
        <w:lang w:val="en-US" w:eastAsia="en-US" w:bidi="ar-SA"/>
      </w:rPr>
    </w:lvl>
    <w:lvl w:ilvl="2" w:tplc="15D27A86">
      <w:numFmt w:val="bullet"/>
      <w:lvlText w:val="•"/>
      <w:lvlJc w:val="left"/>
      <w:pPr>
        <w:ind w:left="2533" w:hanging="356"/>
      </w:pPr>
      <w:rPr>
        <w:rFonts w:hint="default"/>
        <w:lang w:val="en-US" w:eastAsia="en-US" w:bidi="ar-SA"/>
      </w:rPr>
    </w:lvl>
    <w:lvl w:ilvl="3" w:tplc="F85467AA">
      <w:numFmt w:val="bullet"/>
      <w:lvlText w:val="•"/>
      <w:lvlJc w:val="left"/>
      <w:pPr>
        <w:ind w:left="3170" w:hanging="356"/>
      </w:pPr>
      <w:rPr>
        <w:rFonts w:hint="default"/>
        <w:lang w:val="en-US" w:eastAsia="en-US" w:bidi="ar-SA"/>
      </w:rPr>
    </w:lvl>
    <w:lvl w:ilvl="4" w:tplc="63DED1B0">
      <w:numFmt w:val="bullet"/>
      <w:lvlText w:val="•"/>
      <w:lvlJc w:val="left"/>
      <w:pPr>
        <w:ind w:left="3806" w:hanging="356"/>
      </w:pPr>
      <w:rPr>
        <w:rFonts w:hint="default"/>
        <w:lang w:val="en-US" w:eastAsia="en-US" w:bidi="ar-SA"/>
      </w:rPr>
    </w:lvl>
    <w:lvl w:ilvl="5" w:tplc="D1EE2CBC">
      <w:numFmt w:val="bullet"/>
      <w:lvlText w:val="•"/>
      <w:lvlJc w:val="left"/>
      <w:pPr>
        <w:ind w:left="4443" w:hanging="356"/>
      </w:pPr>
      <w:rPr>
        <w:rFonts w:hint="default"/>
        <w:lang w:val="en-US" w:eastAsia="en-US" w:bidi="ar-SA"/>
      </w:rPr>
    </w:lvl>
    <w:lvl w:ilvl="6" w:tplc="B4687AEA">
      <w:numFmt w:val="bullet"/>
      <w:lvlText w:val="•"/>
      <w:lvlJc w:val="left"/>
      <w:pPr>
        <w:ind w:left="5080" w:hanging="356"/>
      </w:pPr>
      <w:rPr>
        <w:rFonts w:hint="default"/>
        <w:lang w:val="en-US" w:eastAsia="en-US" w:bidi="ar-SA"/>
      </w:rPr>
    </w:lvl>
    <w:lvl w:ilvl="7" w:tplc="E16807A6">
      <w:numFmt w:val="bullet"/>
      <w:lvlText w:val="•"/>
      <w:lvlJc w:val="left"/>
      <w:pPr>
        <w:ind w:left="5716" w:hanging="356"/>
      </w:pPr>
      <w:rPr>
        <w:rFonts w:hint="default"/>
        <w:lang w:val="en-US" w:eastAsia="en-US" w:bidi="ar-SA"/>
      </w:rPr>
    </w:lvl>
    <w:lvl w:ilvl="8" w:tplc="D34EF62C">
      <w:numFmt w:val="bullet"/>
      <w:lvlText w:val="•"/>
      <w:lvlJc w:val="left"/>
      <w:pPr>
        <w:ind w:left="6353" w:hanging="356"/>
      </w:pPr>
      <w:rPr>
        <w:rFonts w:hint="default"/>
        <w:lang w:val="en-US" w:eastAsia="en-US" w:bidi="ar-SA"/>
      </w:rPr>
    </w:lvl>
  </w:abstractNum>
  <w:abstractNum w:abstractNumId="51" w15:restartNumberingAfterBreak="0">
    <w:nsid w:val="444E22BB"/>
    <w:multiLevelType w:val="hybridMultilevel"/>
    <w:tmpl w:val="2D5C83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5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49767ECC"/>
    <w:multiLevelType w:val="hybridMultilevel"/>
    <w:tmpl w:val="E5207B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01A3601"/>
    <w:multiLevelType w:val="hybridMultilevel"/>
    <w:tmpl w:val="D3A4D6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2"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3"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8741308"/>
    <w:multiLevelType w:val="multilevel"/>
    <w:tmpl w:val="7E5034AC"/>
    <w:lvl w:ilvl="0">
      <w:start w:val="1"/>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5"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BDC478B"/>
    <w:multiLevelType w:val="hybridMultilevel"/>
    <w:tmpl w:val="DED2D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2"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3"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4"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5" w15:restartNumberingAfterBreak="0">
    <w:nsid w:val="63655E51"/>
    <w:multiLevelType w:val="hybridMultilevel"/>
    <w:tmpl w:val="0978BB3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6"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D385E1D"/>
    <w:multiLevelType w:val="singleLevel"/>
    <w:tmpl w:val="9D7E5CE2"/>
    <w:lvl w:ilvl="0">
      <w:start w:val="1"/>
      <w:numFmt w:val="lowerLetter"/>
      <w:lvlText w:val="(%1)"/>
      <w:lvlJc w:val="left"/>
      <w:pPr>
        <w:tabs>
          <w:tab w:val="num" w:pos="2951"/>
        </w:tabs>
        <w:ind w:left="2951" w:hanging="540"/>
      </w:pPr>
    </w:lvl>
  </w:abstractNum>
  <w:abstractNum w:abstractNumId="83"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86"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88"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8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9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2"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3" w15:restartNumberingAfterBreak="0">
    <w:nsid w:val="7C9706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7F5C3574"/>
    <w:multiLevelType w:val="hybridMultilevel"/>
    <w:tmpl w:val="D55E23D6"/>
    <w:lvl w:ilvl="0" w:tplc="1A5A36EA">
      <w:numFmt w:val="bullet"/>
      <w:lvlText w:val="•"/>
      <w:lvlJc w:val="left"/>
      <w:pPr>
        <w:ind w:left="280" w:hanging="137"/>
      </w:pPr>
      <w:rPr>
        <w:rFonts w:ascii="Arial MT" w:eastAsia="Arial MT" w:hAnsi="Arial MT" w:cs="Arial MT" w:hint="default"/>
        <w:b w:val="0"/>
        <w:bCs w:val="0"/>
        <w:i w:val="0"/>
        <w:iCs w:val="0"/>
        <w:spacing w:val="0"/>
        <w:w w:val="100"/>
        <w:sz w:val="22"/>
        <w:szCs w:val="22"/>
        <w:lang w:val="en-US" w:eastAsia="en-US" w:bidi="ar-SA"/>
      </w:rPr>
    </w:lvl>
    <w:lvl w:ilvl="1" w:tplc="F66C3792">
      <w:numFmt w:val="bullet"/>
      <w:lvlText w:val="-"/>
      <w:lvlJc w:val="left"/>
      <w:pPr>
        <w:ind w:left="868" w:hanging="396"/>
      </w:pPr>
      <w:rPr>
        <w:rFonts w:ascii="Arial MT" w:eastAsia="Arial MT" w:hAnsi="Arial MT" w:cs="Arial MT" w:hint="default"/>
        <w:b w:val="0"/>
        <w:bCs w:val="0"/>
        <w:i w:val="0"/>
        <w:iCs w:val="0"/>
        <w:spacing w:val="0"/>
        <w:w w:val="100"/>
        <w:sz w:val="22"/>
        <w:szCs w:val="22"/>
        <w:lang w:val="en-US" w:eastAsia="en-US" w:bidi="ar-SA"/>
      </w:rPr>
    </w:lvl>
    <w:lvl w:ilvl="2" w:tplc="6D9EBB94">
      <w:numFmt w:val="bullet"/>
      <w:lvlText w:val="•"/>
      <w:lvlJc w:val="left"/>
      <w:pPr>
        <w:ind w:left="1613" w:hanging="396"/>
      </w:pPr>
      <w:rPr>
        <w:rFonts w:hint="default"/>
        <w:lang w:val="en-US" w:eastAsia="en-US" w:bidi="ar-SA"/>
      </w:rPr>
    </w:lvl>
    <w:lvl w:ilvl="3" w:tplc="A0B4B344">
      <w:numFmt w:val="bullet"/>
      <w:lvlText w:val="•"/>
      <w:lvlJc w:val="left"/>
      <w:pPr>
        <w:ind w:left="2367" w:hanging="396"/>
      </w:pPr>
      <w:rPr>
        <w:rFonts w:hint="default"/>
        <w:lang w:val="en-US" w:eastAsia="en-US" w:bidi="ar-SA"/>
      </w:rPr>
    </w:lvl>
    <w:lvl w:ilvl="4" w:tplc="E2F2ED80">
      <w:numFmt w:val="bullet"/>
      <w:lvlText w:val="•"/>
      <w:lvlJc w:val="left"/>
      <w:pPr>
        <w:ind w:left="3121" w:hanging="396"/>
      </w:pPr>
      <w:rPr>
        <w:rFonts w:hint="default"/>
        <w:lang w:val="en-US" w:eastAsia="en-US" w:bidi="ar-SA"/>
      </w:rPr>
    </w:lvl>
    <w:lvl w:ilvl="5" w:tplc="CC50958A">
      <w:numFmt w:val="bullet"/>
      <w:lvlText w:val="•"/>
      <w:lvlJc w:val="left"/>
      <w:pPr>
        <w:ind w:left="3875" w:hanging="396"/>
      </w:pPr>
      <w:rPr>
        <w:rFonts w:hint="default"/>
        <w:lang w:val="en-US" w:eastAsia="en-US" w:bidi="ar-SA"/>
      </w:rPr>
    </w:lvl>
    <w:lvl w:ilvl="6" w:tplc="5BB483AC">
      <w:numFmt w:val="bullet"/>
      <w:lvlText w:val="•"/>
      <w:lvlJc w:val="left"/>
      <w:pPr>
        <w:ind w:left="4628" w:hanging="396"/>
      </w:pPr>
      <w:rPr>
        <w:rFonts w:hint="default"/>
        <w:lang w:val="en-US" w:eastAsia="en-US" w:bidi="ar-SA"/>
      </w:rPr>
    </w:lvl>
    <w:lvl w:ilvl="7" w:tplc="FC54BDBA">
      <w:numFmt w:val="bullet"/>
      <w:lvlText w:val="•"/>
      <w:lvlJc w:val="left"/>
      <w:pPr>
        <w:ind w:left="5382" w:hanging="396"/>
      </w:pPr>
      <w:rPr>
        <w:rFonts w:hint="default"/>
        <w:lang w:val="en-US" w:eastAsia="en-US" w:bidi="ar-SA"/>
      </w:rPr>
    </w:lvl>
    <w:lvl w:ilvl="8" w:tplc="21F2C772">
      <w:numFmt w:val="bullet"/>
      <w:lvlText w:val="•"/>
      <w:lvlJc w:val="left"/>
      <w:pPr>
        <w:ind w:left="6136" w:hanging="396"/>
      </w:pPr>
      <w:rPr>
        <w:rFonts w:hint="default"/>
        <w:lang w:val="en-US" w:eastAsia="en-US" w:bidi="ar-SA"/>
      </w:rPr>
    </w:lvl>
  </w:abstractNum>
  <w:num w:numId="1" w16cid:durableId="1289702900">
    <w:abstractNumId w:val="89"/>
  </w:num>
  <w:num w:numId="2" w16cid:durableId="2040082400">
    <w:abstractNumId w:val="12"/>
  </w:num>
  <w:num w:numId="3" w16cid:durableId="1788114540">
    <w:abstractNumId w:val="72"/>
  </w:num>
  <w:num w:numId="4" w16cid:durableId="16958403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72"/>
  </w:num>
  <w:num w:numId="14" w16cid:durableId="4962619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4"/>
  </w:num>
  <w:num w:numId="21" w16cid:durableId="979187286">
    <w:abstractNumId w:val="44"/>
  </w:num>
  <w:num w:numId="22" w16cid:durableId="1122841408">
    <w:abstractNumId w:val="79"/>
  </w:num>
  <w:num w:numId="23" w16cid:durableId="1857842317">
    <w:abstractNumId w:val="26"/>
  </w:num>
  <w:num w:numId="24" w16cid:durableId="1816528453">
    <w:abstractNumId w:val="87"/>
  </w:num>
  <w:num w:numId="25" w16cid:durableId="1205757365">
    <w:abstractNumId w:val="67"/>
  </w:num>
  <w:num w:numId="26" w16cid:durableId="2067871774">
    <w:abstractNumId w:val="5"/>
  </w:num>
  <w:num w:numId="27" w16cid:durableId="129134592">
    <w:abstractNumId w:val="81"/>
  </w:num>
  <w:num w:numId="28" w16cid:durableId="2018002610">
    <w:abstractNumId w:val="23"/>
  </w:num>
  <w:num w:numId="29" w16cid:durableId="1710104206">
    <w:abstractNumId w:val="88"/>
  </w:num>
  <w:num w:numId="30" w16cid:durableId="1927184326">
    <w:abstractNumId w:val="76"/>
  </w:num>
  <w:num w:numId="31" w16cid:durableId="560214725">
    <w:abstractNumId w:val="66"/>
  </w:num>
  <w:num w:numId="32" w16cid:durableId="1575048557">
    <w:abstractNumId w:val="71"/>
  </w:num>
  <w:num w:numId="33" w16cid:durableId="1860074385">
    <w:abstractNumId w:val="56"/>
  </w:num>
  <w:num w:numId="34" w16cid:durableId="342246078">
    <w:abstractNumId w:val="59"/>
  </w:num>
  <w:num w:numId="35" w16cid:durableId="905795924">
    <w:abstractNumId w:val="52"/>
  </w:num>
  <w:num w:numId="36" w16cid:durableId="1008750139">
    <w:abstractNumId w:val="42"/>
  </w:num>
  <w:num w:numId="37" w16cid:durableId="1779988018">
    <w:abstractNumId w:val="78"/>
  </w:num>
  <w:num w:numId="38" w16cid:durableId="1924414244">
    <w:abstractNumId w:val="84"/>
  </w:num>
  <w:num w:numId="39" w16cid:durableId="92553726">
    <w:abstractNumId w:val="33"/>
  </w:num>
  <w:num w:numId="40" w16cid:durableId="1730959846">
    <w:abstractNumId w:val="73"/>
  </w:num>
  <w:num w:numId="41" w16cid:durableId="224267553">
    <w:abstractNumId w:val="25"/>
  </w:num>
  <w:num w:numId="42" w16cid:durableId="1718578958">
    <w:abstractNumId w:val="19"/>
  </w:num>
  <w:num w:numId="43" w16cid:durableId="813718405">
    <w:abstractNumId w:val="37"/>
  </w:num>
  <w:num w:numId="44" w16cid:durableId="1065488425">
    <w:abstractNumId w:val="77"/>
  </w:num>
  <w:num w:numId="45" w16cid:durableId="1321344267">
    <w:abstractNumId w:val="91"/>
  </w:num>
  <w:num w:numId="46" w16cid:durableId="1159351401">
    <w:abstractNumId w:val="22"/>
  </w:num>
  <w:num w:numId="47" w16cid:durableId="492649596">
    <w:abstractNumId w:val="27"/>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0"/>
  </w:num>
  <w:num w:numId="50" w16cid:durableId="1197962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82"/>
    <w:lvlOverride w:ilvl="0">
      <w:startOverride w:val="1"/>
    </w:lvlOverride>
  </w:num>
  <w:num w:numId="52" w16cid:durableId="19670815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1"/>
  </w:num>
  <w:num w:numId="58" w16cid:durableId="2065137412">
    <w:abstractNumId w:val="18"/>
  </w:num>
  <w:num w:numId="59" w16cid:durableId="198484313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0"/>
  </w:num>
  <w:num w:numId="64" w16cid:durableId="1080524678">
    <w:abstractNumId w:val="15"/>
  </w:num>
  <w:num w:numId="65" w16cid:durableId="1576432506">
    <w:abstractNumId w:val="80"/>
  </w:num>
  <w:num w:numId="66" w16cid:durableId="1879658833">
    <w:abstractNumId w:val="70"/>
  </w:num>
  <w:num w:numId="67" w16cid:durableId="4325535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5"/>
  </w:num>
  <w:num w:numId="71" w16cid:durableId="177420550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72"/>
  </w:num>
  <w:num w:numId="79" w16cid:durableId="8000798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8"/>
  </w:num>
  <w:num w:numId="81" w16cid:durableId="2137484126">
    <w:abstractNumId w:val="61"/>
  </w:num>
  <w:num w:numId="82" w16cid:durableId="994382093">
    <w:abstractNumId w:val="74"/>
  </w:num>
  <w:num w:numId="83" w16cid:durableId="370032533">
    <w:abstractNumId w:val="86"/>
  </w:num>
  <w:num w:numId="84" w16cid:durableId="416289764">
    <w:abstractNumId w:val="53"/>
  </w:num>
  <w:num w:numId="85" w16cid:durableId="206260752">
    <w:abstractNumId w:val="92"/>
  </w:num>
  <w:num w:numId="86" w16cid:durableId="1825581099">
    <w:abstractNumId w:val="41"/>
  </w:num>
  <w:num w:numId="87" w16cid:durableId="9319310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1"/>
  </w:num>
  <w:num w:numId="89" w16cid:durableId="626469894">
    <w:abstractNumId w:val="7"/>
  </w:num>
  <w:num w:numId="90" w16cid:durableId="855464637">
    <w:abstractNumId w:val="69"/>
  </w:num>
  <w:num w:numId="91" w16cid:durableId="1371296281">
    <w:abstractNumId w:val="63"/>
  </w:num>
  <w:num w:numId="92" w16cid:durableId="1686976520">
    <w:abstractNumId w:val="60"/>
  </w:num>
  <w:num w:numId="93" w16cid:durableId="13052394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72"/>
  </w:num>
  <w:num w:numId="96" w16cid:durableId="1678650227">
    <w:abstractNumId w:val="13"/>
  </w:num>
  <w:num w:numId="97" w16cid:durableId="619529366">
    <w:abstractNumId w:val="83"/>
  </w:num>
  <w:num w:numId="98" w16cid:durableId="383985341">
    <w:abstractNumId w:val="43"/>
  </w:num>
  <w:num w:numId="99" w16cid:durableId="706412995">
    <w:abstractNumId w:val="45"/>
  </w:num>
  <w:num w:numId="100" w16cid:durableId="3408798">
    <w:abstractNumId w:val="85"/>
  </w:num>
  <w:num w:numId="101" w16cid:durableId="310869178">
    <w:abstractNumId w:val="58"/>
  </w:num>
  <w:num w:numId="102" w16cid:durableId="754672097">
    <w:abstractNumId w:val="34"/>
  </w:num>
  <w:num w:numId="103" w16cid:durableId="1327326334">
    <w:abstractNumId w:val="3"/>
  </w:num>
  <w:num w:numId="104" w16cid:durableId="1581014507">
    <w:abstractNumId w:val="65"/>
  </w:num>
  <w:num w:numId="105" w16cid:durableId="1367213422">
    <w:abstractNumId w:val="6"/>
  </w:num>
  <w:num w:numId="106" w16cid:durableId="350836263">
    <w:abstractNumId w:val="55"/>
  </w:num>
  <w:num w:numId="107" w16cid:durableId="33577922">
    <w:abstractNumId w:val="72"/>
  </w:num>
  <w:num w:numId="108" w16cid:durableId="778109361">
    <w:abstractNumId w:val="72"/>
  </w:num>
  <w:num w:numId="109" w16cid:durableId="1982073574">
    <w:abstractNumId w:val="72"/>
  </w:num>
  <w:num w:numId="110" w16cid:durableId="2042777386">
    <w:abstractNumId w:val="72"/>
  </w:num>
  <w:num w:numId="111" w16cid:durableId="2106800201">
    <w:abstractNumId w:val="72"/>
  </w:num>
  <w:num w:numId="112" w16cid:durableId="1876691351">
    <w:abstractNumId w:val="72"/>
  </w:num>
  <w:num w:numId="113" w16cid:durableId="1357003707">
    <w:abstractNumId w:val="49"/>
  </w:num>
  <w:num w:numId="114" w16cid:durableId="1112240749">
    <w:abstractNumId w:val="72"/>
  </w:num>
  <w:num w:numId="115" w16cid:durableId="277833776">
    <w:abstractNumId w:val="62"/>
  </w:num>
  <w:num w:numId="116" w16cid:durableId="895162385">
    <w:abstractNumId w:val="0"/>
  </w:num>
  <w:num w:numId="117" w16cid:durableId="1857034758">
    <w:abstractNumId w:val="9"/>
  </w:num>
  <w:num w:numId="118" w16cid:durableId="1394503338">
    <w:abstractNumId w:val="32"/>
  </w:num>
  <w:num w:numId="119" w16cid:durableId="1482037283">
    <w:abstractNumId w:val="17"/>
  </w:num>
  <w:num w:numId="120" w16cid:durableId="1657563801">
    <w:abstractNumId w:val="40"/>
  </w:num>
  <w:num w:numId="121" w16cid:durableId="1467508110">
    <w:abstractNumId w:val="51"/>
  </w:num>
  <w:num w:numId="122" w16cid:durableId="1399353929">
    <w:abstractNumId w:val="16"/>
  </w:num>
  <w:num w:numId="123" w16cid:durableId="10942846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64602905">
    <w:abstractNumId w:val="4"/>
  </w:num>
  <w:num w:numId="125" w16cid:durableId="1029256014">
    <w:abstractNumId w:val="57"/>
  </w:num>
  <w:num w:numId="126" w16cid:durableId="1829664534">
    <w:abstractNumId w:val="75"/>
  </w:num>
  <w:num w:numId="127" w16cid:durableId="559367530">
    <w:abstractNumId w:val="36"/>
  </w:num>
  <w:num w:numId="128" w16cid:durableId="267662105">
    <w:abstractNumId w:val="64"/>
  </w:num>
  <w:num w:numId="129" w16cid:durableId="904610908">
    <w:abstractNumId w:val="94"/>
  </w:num>
  <w:num w:numId="130" w16cid:durableId="984356641">
    <w:abstractNumId w:val="46"/>
  </w:num>
  <w:num w:numId="131" w16cid:durableId="1345673330">
    <w:abstractNumId w:val="50"/>
  </w:num>
  <w:num w:numId="132" w16cid:durableId="1094401973">
    <w:abstractNumId w:val="48"/>
  </w:num>
  <w:num w:numId="133" w16cid:durableId="1429233545">
    <w:abstractNumId w:val="68"/>
  </w:num>
  <w:num w:numId="134" w16cid:durableId="735006502">
    <w:abstractNumId w:val="54"/>
  </w:num>
  <w:num w:numId="135" w16cid:durableId="1133209761">
    <w:abstractNumId w:val="29"/>
  </w:num>
  <w:num w:numId="136" w16cid:durableId="1905872133">
    <w:abstractNumId w:val="93"/>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ndi Gxabuza">
    <w15:presenceInfo w15:providerId="AD" w15:userId="S::GxabuzT@eskom.co.za::0bb30d02-4797-4ef4-83f2-998ddfd3d4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1CF"/>
    <w:rsid w:val="000022D6"/>
    <w:rsid w:val="0000298C"/>
    <w:rsid w:val="00002B20"/>
    <w:rsid w:val="00006216"/>
    <w:rsid w:val="00007667"/>
    <w:rsid w:val="000101B7"/>
    <w:rsid w:val="0001229D"/>
    <w:rsid w:val="000128A6"/>
    <w:rsid w:val="00013802"/>
    <w:rsid w:val="00015FD2"/>
    <w:rsid w:val="00016ABF"/>
    <w:rsid w:val="00024B11"/>
    <w:rsid w:val="000251AA"/>
    <w:rsid w:val="0003060E"/>
    <w:rsid w:val="000307CC"/>
    <w:rsid w:val="00031453"/>
    <w:rsid w:val="00031C8B"/>
    <w:rsid w:val="00031CF3"/>
    <w:rsid w:val="00031F17"/>
    <w:rsid w:val="00033486"/>
    <w:rsid w:val="00033ABF"/>
    <w:rsid w:val="000349DC"/>
    <w:rsid w:val="00034B53"/>
    <w:rsid w:val="000361F6"/>
    <w:rsid w:val="00036EC2"/>
    <w:rsid w:val="000402CF"/>
    <w:rsid w:val="00040D0F"/>
    <w:rsid w:val="00042AA7"/>
    <w:rsid w:val="0004379F"/>
    <w:rsid w:val="00043A16"/>
    <w:rsid w:val="00043FF7"/>
    <w:rsid w:val="00047478"/>
    <w:rsid w:val="00047D7A"/>
    <w:rsid w:val="00052974"/>
    <w:rsid w:val="0005426C"/>
    <w:rsid w:val="000545FA"/>
    <w:rsid w:val="00055402"/>
    <w:rsid w:val="00057435"/>
    <w:rsid w:val="00060F12"/>
    <w:rsid w:val="00061FA9"/>
    <w:rsid w:val="00065B47"/>
    <w:rsid w:val="00066293"/>
    <w:rsid w:val="00067FC6"/>
    <w:rsid w:val="0007062B"/>
    <w:rsid w:val="00071B20"/>
    <w:rsid w:val="0007239C"/>
    <w:rsid w:val="0007305A"/>
    <w:rsid w:val="000731FB"/>
    <w:rsid w:val="00073CA9"/>
    <w:rsid w:val="00080439"/>
    <w:rsid w:val="000806D9"/>
    <w:rsid w:val="00081178"/>
    <w:rsid w:val="00082503"/>
    <w:rsid w:val="000831AD"/>
    <w:rsid w:val="000852B3"/>
    <w:rsid w:val="0008670A"/>
    <w:rsid w:val="000869AC"/>
    <w:rsid w:val="00090BA9"/>
    <w:rsid w:val="00090F7F"/>
    <w:rsid w:val="0009328B"/>
    <w:rsid w:val="00094048"/>
    <w:rsid w:val="0009455C"/>
    <w:rsid w:val="00095D26"/>
    <w:rsid w:val="000966B3"/>
    <w:rsid w:val="00096B11"/>
    <w:rsid w:val="00097805"/>
    <w:rsid w:val="0009791D"/>
    <w:rsid w:val="000A01FA"/>
    <w:rsid w:val="000A3239"/>
    <w:rsid w:val="000A405B"/>
    <w:rsid w:val="000A7281"/>
    <w:rsid w:val="000B0279"/>
    <w:rsid w:val="000B0D82"/>
    <w:rsid w:val="000B1534"/>
    <w:rsid w:val="000B165C"/>
    <w:rsid w:val="000B1C7F"/>
    <w:rsid w:val="000B1C9E"/>
    <w:rsid w:val="000B2FC2"/>
    <w:rsid w:val="000B35F0"/>
    <w:rsid w:val="000B3ACC"/>
    <w:rsid w:val="000B3CCD"/>
    <w:rsid w:val="000B3FC1"/>
    <w:rsid w:val="000B5D7E"/>
    <w:rsid w:val="000B6AF4"/>
    <w:rsid w:val="000C0041"/>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E16EA"/>
    <w:rsid w:val="000F2E99"/>
    <w:rsid w:val="000F68EA"/>
    <w:rsid w:val="000F6FD8"/>
    <w:rsid w:val="00102F4C"/>
    <w:rsid w:val="00103987"/>
    <w:rsid w:val="00103D9A"/>
    <w:rsid w:val="00105D9A"/>
    <w:rsid w:val="00107833"/>
    <w:rsid w:val="001105FD"/>
    <w:rsid w:val="00112F28"/>
    <w:rsid w:val="00112FBD"/>
    <w:rsid w:val="00115546"/>
    <w:rsid w:val="00115724"/>
    <w:rsid w:val="001173FD"/>
    <w:rsid w:val="00120FD2"/>
    <w:rsid w:val="00121593"/>
    <w:rsid w:val="00124071"/>
    <w:rsid w:val="00124E4C"/>
    <w:rsid w:val="00126BAE"/>
    <w:rsid w:val="00131BFA"/>
    <w:rsid w:val="00133FD3"/>
    <w:rsid w:val="001355DA"/>
    <w:rsid w:val="00136C6B"/>
    <w:rsid w:val="001400B2"/>
    <w:rsid w:val="00142F18"/>
    <w:rsid w:val="00143F38"/>
    <w:rsid w:val="00144659"/>
    <w:rsid w:val="001477A3"/>
    <w:rsid w:val="00147CEE"/>
    <w:rsid w:val="00152126"/>
    <w:rsid w:val="00152CC8"/>
    <w:rsid w:val="00153A31"/>
    <w:rsid w:val="00155248"/>
    <w:rsid w:val="00155396"/>
    <w:rsid w:val="0015657E"/>
    <w:rsid w:val="00156892"/>
    <w:rsid w:val="0015698B"/>
    <w:rsid w:val="00156FE9"/>
    <w:rsid w:val="0015723C"/>
    <w:rsid w:val="00157331"/>
    <w:rsid w:val="00157570"/>
    <w:rsid w:val="00157882"/>
    <w:rsid w:val="00162966"/>
    <w:rsid w:val="00163966"/>
    <w:rsid w:val="001647C0"/>
    <w:rsid w:val="001713B1"/>
    <w:rsid w:val="00171B42"/>
    <w:rsid w:val="00173ADC"/>
    <w:rsid w:val="0017716F"/>
    <w:rsid w:val="0018011D"/>
    <w:rsid w:val="001805E9"/>
    <w:rsid w:val="001808D2"/>
    <w:rsid w:val="00180A61"/>
    <w:rsid w:val="00180C01"/>
    <w:rsid w:val="00187D80"/>
    <w:rsid w:val="001925A3"/>
    <w:rsid w:val="001938A6"/>
    <w:rsid w:val="00194816"/>
    <w:rsid w:val="00195853"/>
    <w:rsid w:val="001A0116"/>
    <w:rsid w:val="001A283F"/>
    <w:rsid w:val="001A37E3"/>
    <w:rsid w:val="001A53C0"/>
    <w:rsid w:val="001A7EC5"/>
    <w:rsid w:val="001B2FC8"/>
    <w:rsid w:val="001B6230"/>
    <w:rsid w:val="001B7B8D"/>
    <w:rsid w:val="001C080D"/>
    <w:rsid w:val="001C2B3D"/>
    <w:rsid w:val="001C352D"/>
    <w:rsid w:val="001C38FA"/>
    <w:rsid w:val="001C409B"/>
    <w:rsid w:val="001C5DDB"/>
    <w:rsid w:val="001C70B0"/>
    <w:rsid w:val="001D042C"/>
    <w:rsid w:val="001D08D8"/>
    <w:rsid w:val="001D1D32"/>
    <w:rsid w:val="001D2D41"/>
    <w:rsid w:val="001D4CFD"/>
    <w:rsid w:val="001D5598"/>
    <w:rsid w:val="001D6009"/>
    <w:rsid w:val="001D7036"/>
    <w:rsid w:val="001E1824"/>
    <w:rsid w:val="001E3600"/>
    <w:rsid w:val="001E3DBD"/>
    <w:rsid w:val="001E71EC"/>
    <w:rsid w:val="001E73AA"/>
    <w:rsid w:val="001E7B07"/>
    <w:rsid w:val="001F00D9"/>
    <w:rsid w:val="001F2604"/>
    <w:rsid w:val="001F2901"/>
    <w:rsid w:val="001F2BCA"/>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3F70"/>
    <w:rsid w:val="00224C0B"/>
    <w:rsid w:val="00224FC9"/>
    <w:rsid w:val="00225E61"/>
    <w:rsid w:val="00227827"/>
    <w:rsid w:val="00234682"/>
    <w:rsid w:val="00235B10"/>
    <w:rsid w:val="00235BB8"/>
    <w:rsid w:val="0023691D"/>
    <w:rsid w:val="00242F88"/>
    <w:rsid w:val="002438B0"/>
    <w:rsid w:val="0024483F"/>
    <w:rsid w:val="00245858"/>
    <w:rsid w:val="002462FA"/>
    <w:rsid w:val="00251892"/>
    <w:rsid w:val="00251974"/>
    <w:rsid w:val="00252608"/>
    <w:rsid w:val="00253E90"/>
    <w:rsid w:val="002546D3"/>
    <w:rsid w:val="00254BCC"/>
    <w:rsid w:val="002564C1"/>
    <w:rsid w:val="002572AD"/>
    <w:rsid w:val="00260672"/>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F21"/>
    <w:rsid w:val="002949D0"/>
    <w:rsid w:val="00296B23"/>
    <w:rsid w:val="002976AE"/>
    <w:rsid w:val="00297878"/>
    <w:rsid w:val="002A0536"/>
    <w:rsid w:val="002A078D"/>
    <w:rsid w:val="002A11DF"/>
    <w:rsid w:val="002A16D4"/>
    <w:rsid w:val="002A182E"/>
    <w:rsid w:val="002A34FF"/>
    <w:rsid w:val="002A35EF"/>
    <w:rsid w:val="002A3620"/>
    <w:rsid w:val="002A3ABC"/>
    <w:rsid w:val="002A7DEF"/>
    <w:rsid w:val="002B074A"/>
    <w:rsid w:val="002B5D3F"/>
    <w:rsid w:val="002B7191"/>
    <w:rsid w:val="002B79AE"/>
    <w:rsid w:val="002C1141"/>
    <w:rsid w:val="002C3860"/>
    <w:rsid w:val="002C428C"/>
    <w:rsid w:val="002C46B5"/>
    <w:rsid w:val="002C4874"/>
    <w:rsid w:val="002C640D"/>
    <w:rsid w:val="002D03CB"/>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2359"/>
    <w:rsid w:val="002F331D"/>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720"/>
    <w:rsid w:val="00330D7C"/>
    <w:rsid w:val="00330DA8"/>
    <w:rsid w:val="003314C6"/>
    <w:rsid w:val="00332369"/>
    <w:rsid w:val="00334ACB"/>
    <w:rsid w:val="00335A4B"/>
    <w:rsid w:val="003426AA"/>
    <w:rsid w:val="00343245"/>
    <w:rsid w:val="00344F38"/>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27DC"/>
    <w:rsid w:val="00363C6F"/>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12D1"/>
    <w:rsid w:val="003A227D"/>
    <w:rsid w:val="003A4209"/>
    <w:rsid w:val="003A4300"/>
    <w:rsid w:val="003A438F"/>
    <w:rsid w:val="003A4A50"/>
    <w:rsid w:val="003B036E"/>
    <w:rsid w:val="003B0C51"/>
    <w:rsid w:val="003B1D4B"/>
    <w:rsid w:val="003B1E34"/>
    <w:rsid w:val="003B23E9"/>
    <w:rsid w:val="003B2445"/>
    <w:rsid w:val="003B3ABD"/>
    <w:rsid w:val="003B51C4"/>
    <w:rsid w:val="003B7897"/>
    <w:rsid w:val="003C2222"/>
    <w:rsid w:val="003C2940"/>
    <w:rsid w:val="003C43FA"/>
    <w:rsid w:val="003C4613"/>
    <w:rsid w:val="003C4B78"/>
    <w:rsid w:val="003C544F"/>
    <w:rsid w:val="003C7414"/>
    <w:rsid w:val="003C784E"/>
    <w:rsid w:val="003C78F6"/>
    <w:rsid w:val="003D01EB"/>
    <w:rsid w:val="003D0739"/>
    <w:rsid w:val="003D2EA5"/>
    <w:rsid w:val="003D4821"/>
    <w:rsid w:val="003D5102"/>
    <w:rsid w:val="003D5631"/>
    <w:rsid w:val="003D5665"/>
    <w:rsid w:val="003D6E97"/>
    <w:rsid w:val="003D6EDD"/>
    <w:rsid w:val="003D72FD"/>
    <w:rsid w:val="003E07DA"/>
    <w:rsid w:val="003E0D5B"/>
    <w:rsid w:val="003E2631"/>
    <w:rsid w:val="003E3684"/>
    <w:rsid w:val="003E3871"/>
    <w:rsid w:val="003E4D3F"/>
    <w:rsid w:val="003E4FD2"/>
    <w:rsid w:val="003E6CED"/>
    <w:rsid w:val="003F02EB"/>
    <w:rsid w:val="003F07DF"/>
    <w:rsid w:val="003F2387"/>
    <w:rsid w:val="003F2B4E"/>
    <w:rsid w:val="003F3781"/>
    <w:rsid w:val="003F5E5B"/>
    <w:rsid w:val="003F7B1E"/>
    <w:rsid w:val="003F7EFB"/>
    <w:rsid w:val="0040073B"/>
    <w:rsid w:val="00400E8B"/>
    <w:rsid w:val="00401AFE"/>
    <w:rsid w:val="00402A1F"/>
    <w:rsid w:val="004041BE"/>
    <w:rsid w:val="00404B99"/>
    <w:rsid w:val="00404CE0"/>
    <w:rsid w:val="004059A3"/>
    <w:rsid w:val="00406EC5"/>
    <w:rsid w:val="00407841"/>
    <w:rsid w:val="00407CC4"/>
    <w:rsid w:val="00410418"/>
    <w:rsid w:val="00410686"/>
    <w:rsid w:val="004148FD"/>
    <w:rsid w:val="00417EC8"/>
    <w:rsid w:val="004212FE"/>
    <w:rsid w:val="004214C5"/>
    <w:rsid w:val="004236D1"/>
    <w:rsid w:val="004241D3"/>
    <w:rsid w:val="0043058F"/>
    <w:rsid w:val="00431407"/>
    <w:rsid w:val="0043200C"/>
    <w:rsid w:val="00434C61"/>
    <w:rsid w:val="00435509"/>
    <w:rsid w:val="004361B1"/>
    <w:rsid w:val="0043647A"/>
    <w:rsid w:val="00441137"/>
    <w:rsid w:val="00442BFC"/>
    <w:rsid w:val="00442E60"/>
    <w:rsid w:val="00443575"/>
    <w:rsid w:val="004456CE"/>
    <w:rsid w:val="00446D18"/>
    <w:rsid w:val="00446E56"/>
    <w:rsid w:val="004477B4"/>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7F0"/>
    <w:rsid w:val="00467D98"/>
    <w:rsid w:val="004733A7"/>
    <w:rsid w:val="00473DF4"/>
    <w:rsid w:val="004746D3"/>
    <w:rsid w:val="00480CA5"/>
    <w:rsid w:val="00481512"/>
    <w:rsid w:val="00481AD2"/>
    <w:rsid w:val="004833DC"/>
    <w:rsid w:val="00490263"/>
    <w:rsid w:val="00491D6A"/>
    <w:rsid w:val="00491E2A"/>
    <w:rsid w:val="00492C0E"/>
    <w:rsid w:val="00495DA7"/>
    <w:rsid w:val="004973CB"/>
    <w:rsid w:val="004A02A1"/>
    <w:rsid w:val="004A0BEE"/>
    <w:rsid w:val="004A10F7"/>
    <w:rsid w:val="004A159B"/>
    <w:rsid w:val="004A209B"/>
    <w:rsid w:val="004A3563"/>
    <w:rsid w:val="004A602A"/>
    <w:rsid w:val="004A64A8"/>
    <w:rsid w:val="004B3A39"/>
    <w:rsid w:val="004B565C"/>
    <w:rsid w:val="004C1DD6"/>
    <w:rsid w:val="004C2428"/>
    <w:rsid w:val="004C2465"/>
    <w:rsid w:val="004C2984"/>
    <w:rsid w:val="004C45DB"/>
    <w:rsid w:val="004C5859"/>
    <w:rsid w:val="004C5BEF"/>
    <w:rsid w:val="004D0A93"/>
    <w:rsid w:val="004D1A88"/>
    <w:rsid w:val="004D2566"/>
    <w:rsid w:val="004D4770"/>
    <w:rsid w:val="004D60B7"/>
    <w:rsid w:val="004D648C"/>
    <w:rsid w:val="004D64BD"/>
    <w:rsid w:val="004D6BDF"/>
    <w:rsid w:val="004D724F"/>
    <w:rsid w:val="004E01AF"/>
    <w:rsid w:val="004E0F6A"/>
    <w:rsid w:val="004E19F4"/>
    <w:rsid w:val="004E1F69"/>
    <w:rsid w:val="004E2139"/>
    <w:rsid w:val="004E3926"/>
    <w:rsid w:val="004E5FB8"/>
    <w:rsid w:val="004E795C"/>
    <w:rsid w:val="004E7FCF"/>
    <w:rsid w:val="004F1B5C"/>
    <w:rsid w:val="004F416F"/>
    <w:rsid w:val="004F47CA"/>
    <w:rsid w:val="0050282C"/>
    <w:rsid w:val="00502D08"/>
    <w:rsid w:val="00503391"/>
    <w:rsid w:val="005072E8"/>
    <w:rsid w:val="00507319"/>
    <w:rsid w:val="00507784"/>
    <w:rsid w:val="00507959"/>
    <w:rsid w:val="00511548"/>
    <w:rsid w:val="00512960"/>
    <w:rsid w:val="00513C4B"/>
    <w:rsid w:val="00513F08"/>
    <w:rsid w:val="0051584F"/>
    <w:rsid w:val="005170CF"/>
    <w:rsid w:val="00521941"/>
    <w:rsid w:val="00521F74"/>
    <w:rsid w:val="00523AF1"/>
    <w:rsid w:val="00524BE8"/>
    <w:rsid w:val="0052572A"/>
    <w:rsid w:val="0052574B"/>
    <w:rsid w:val="005275BB"/>
    <w:rsid w:val="00532D21"/>
    <w:rsid w:val="00534CA0"/>
    <w:rsid w:val="00535E46"/>
    <w:rsid w:val="0053671F"/>
    <w:rsid w:val="005377AC"/>
    <w:rsid w:val="0054265B"/>
    <w:rsid w:val="00542C9C"/>
    <w:rsid w:val="0054316F"/>
    <w:rsid w:val="005435B7"/>
    <w:rsid w:val="00544051"/>
    <w:rsid w:val="0054614E"/>
    <w:rsid w:val="00550760"/>
    <w:rsid w:val="005517E6"/>
    <w:rsid w:val="00551C58"/>
    <w:rsid w:val="00553A35"/>
    <w:rsid w:val="00553CB1"/>
    <w:rsid w:val="00553CD2"/>
    <w:rsid w:val="00554725"/>
    <w:rsid w:val="00554C50"/>
    <w:rsid w:val="0055575A"/>
    <w:rsid w:val="00555A77"/>
    <w:rsid w:val="00557B39"/>
    <w:rsid w:val="00560B3A"/>
    <w:rsid w:val="00561607"/>
    <w:rsid w:val="00561E98"/>
    <w:rsid w:val="005624BA"/>
    <w:rsid w:val="00562CB9"/>
    <w:rsid w:val="00562FA5"/>
    <w:rsid w:val="005651A5"/>
    <w:rsid w:val="00567642"/>
    <w:rsid w:val="00567926"/>
    <w:rsid w:val="00571BBF"/>
    <w:rsid w:val="005753C8"/>
    <w:rsid w:val="005765A0"/>
    <w:rsid w:val="005774A4"/>
    <w:rsid w:val="00580362"/>
    <w:rsid w:val="00581AE9"/>
    <w:rsid w:val="00582065"/>
    <w:rsid w:val="005849EC"/>
    <w:rsid w:val="00585D03"/>
    <w:rsid w:val="005878EC"/>
    <w:rsid w:val="00590F0B"/>
    <w:rsid w:val="00591585"/>
    <w:rsid w:val="00591B8F"/>
    <w:rsid w:val="00592715"/>
    <w:rsid w:val="005A0386"/>
    <w:rsid w:val="005A0AC4"/>
    <w:rsid w:val="005A1AFA"/>
    <w:rsid w:val="005A2DC8"/>
    <w:rsid w:val="005A4AF0"/>
    <w:rsid w:val="005A68EE"/>
    <w:rsid w:val="005A69EE"/>
    <w:rsid w:val="005A6BDC"/>
    <w:rsid w:val="005B264B"/>
    <w:rsid w:val="005B394F"/>
    <w:rsid w:val="005B4461"/>
    <w:rsid w:val="005B7917"/>
    <w:rsid w:val="005C04C3"/>
    <w:rsid w:val="005C4CAD"/>
    <w:rsid w:val="005C5622"/>
    <w:rsid w:val="005C5AD4"/>
    <w:rsid w:val="005C70E9"/>
    <w:rsid w:val="005C7BDD"/>
    <w:rsid w:val="005C7E5D"/>
    <w:rsid w:val="005D392F"/>
    <w:rsid w:val="005D4792"/>
    <w:rsid w:val="005D5883"/>
    <w:rsid w:val="005D5EE6"/>
    <w:rsid w:val="005D61BD"/>
    <w:rsid w:val="005D6C5C"/>
    <w:rsid w:val="005E13F1"/>
    <w:rsid w:val="005E3BE0"/>
    <w:rsid w:val="005E6044"/>
    <w:rsid w:val="005F0506"/>
    <w:rsid w:val="005F051E"/>
    <w:rsid w:val="005F0ED6"/>
    <w:rsid w:val="005F3928"/>
    <w:rsid w:val="005F5DE9"/>
    <w:rsid w:val="005F737E"/>
    <w:rsid w:val="005F7A27"/>
    <w:rsid w:val="005F7D42"/>
    <w:rsid w:val="006004C9"/>
    <w:rsid w:val="00602651"/>
    <w:rsid w:val="00603667"/>
    <w:rsid w:val="0060395F"/>
    <w:rsid w:val="006068F5"/>
    <w:rsid w:val="00612F3F"/>
    <w:rsid w:val="00613396"/>
    <w:rsid w:val="0061348D"/>
    <w:rsid w:val="00614DA3"/>
    <w:rsid w:val="006170BB"/>
    <w:rsid w:val="0061734A"/>
    <w:rsid w:val="0062014D"/>
    <w:rsid w:val="00622560"/>
    <w:rsid w:val="006232D6"/>
    <w:rsid w:val="0062600A"/>
    <w:rsid w:val="0062625B"/>
    <w:rsid w:val="00627923"/>
    <w:rsid w:val="00631FD4"/>
    <w:rsid w:val="0063215C"/>
    <w:rsid w:val="00634EF1"/>
    <w:rsid w:val="00635C0A"/>
    <w:rsid w:val="006407F7"/>
    <w:rsid w:val="00640D67"/>
    <w:rsid w:val="00643F64"/>
    <w:rsid w:val="00644588"/>
    <w:rsid w:val="00645F35"/>
    <w:rsid w:val="00646E8C"/>
    <w:rsid w:val="0065070E"/>
    <w:rsid w:val="00655B94"/>
    <w:rsid w:val="006569C0"/>
    <w:rsid w:val="00656CCB"/>
    <w:rsid w:val="006578E7"/>
    <w:rsid w:val="00657B8A"/>
    <w:rsid w:val="0066097B"/>
    <w:rsid w:val="00660A71"/>
    <w:rsid w:val="006628C5"/>
    <w:rsid w:val="00663A6C"/>
    <w:rsid w:val="00663F06"/>
    <w:rsid w:val="006657DF"/>
    <w:rsid w:val="00670203"/>
    <w:rsid w:val="006704CF"/>
    <w:rsid w:val="006712BB"/>
    <w:rsid w:val="0067188D"/>
    <w:rsid w:val="00671E30"/>
    <w:rsid w:val="006721D3"/>
    <w:rsid w:val="00674895"/>
    <w:rsid w:val="0067489E"/>
    <w:rsid w:val="00676C7E"/>
    <w:rsid w:val="00680D4D"/>
    <w:rsid w:val="00682C9F"/>
    <w:rsid w:val="0068314B"/>
    <w:rsid w:val="00684168"/>
    <w:rsid w:val="006844C1"/>
    <w:rsid w:val="00686244"/>
    <w:rsid w:val="00687B48"/>
    <w:rsid w:val="00687F45"/>
    <w:rsid w:val="00690976"/>
    <w:rsid w:val="0069140D"/>
    <w:rsid w:val="00692355"/>
    <w:rsid w:val="00693169"/>
    <w:rsid w:val="0069401C"/>
    <w:rsid w:val="00694713"/>
    <w:rsid w:val="00694BEC"/>
    <w:rsid w:val="00696644"/>
    <w:rsid w:val="006970C1"/>
    <w:rsid w:val="006A101D"/>
    <w:rsid w:val="006A1CDB"/>
    <w:rsid w:val="006A3039"/>
    <w:rsid w:val="006A3657"/>
    <w:rsid w:val="006A3E29"/>
    <w:rsid w:val="006A4938"/>
    <w:rsid w:val="006A72F8"/>
    <w:rsid w:val="006A7CEF"/>
    <w:rsid w:val="006B157B"/>
    <w:rsid w:val="006B2DA4"/>
    <w:rsid w:val="006B335F"/>
    <w:rsid w:val="006B4C9E"/>
    <w:rsid w:val="006B684B"/>
    <w:rsid w:val="006B750A"/>
    <w:rsid w:val="006C044A"/>
    <w:rsid w:val="006C1B47"/>
    <w:rsid w:val="006C4FC9"/>
    <w:rsid w:val="006D0830"/>
    <w:rsid w:val="006D16A8"/>
    <w:rsid w:val="006D1E71"/>
    <w:rsid w:val="006D2B20"/>
    <w:rsid w:val="006D3C4C"/>
    <w:rsid w:val="006D4509"/>
    <w:rsid w:val="006D6111"/>
    <w:rsid w:val="006D73AD"/>
    <w:rsid w:val="006D73CF"/>
    <w:rsid w:val="006E082C"/>
    <w:rsid w:val="006E109E"/>
    <w:rsid w:val="006E4BBF"/>
    <w:rsid w:val="006E64CD"/>
    <w:rsid w:val="006E6BE9"/>
    <w:rsid w:val="006E75F9"/>
    <w:rsid w:val="006E7641"/>
    <w:rsid w:val="006F36D0"/>
    <w:rsid w:val="006F46F4"/>
    <w:rsid w:val="006F4E1A"/>
    <w:rsid w:val="006F712B"/>
    <w:rsid w:val="006F7353"/>
    <w:rsid w:val="006F7EB7"/>
    <w:rsid w:val="007003E5"/>
    <w:rsid w:val="007005C5"/>
    <w:rsid w:val="00700B71"/>
    <w:rsid w:val="00700E58"/>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0E2B"/>
    <w:rsid w:val="007425DC"/>
    <w:rsid w:val="00744A3F"/>
    <w:rsid w:val="00744D96"/>
    <w:rsid w:val="00745176"/>
    <w:rsid w:val="00750510"/>
    <w:rsid w:val="007520F3"/>
    <w:rsid w:val="00752B0A"/>
    <w:rsid w:val="00754DCB"/>
    <w:rsid w:val="00756F36"/>
    <w:rsid w:val="00761C9C"/>
    <w:rsid w:val="00762078"/>
    <w:rsid w:val="007629FA"/>
    <w:rsid w:val="00763926"/>
    <w:rsid w:val="007649BE"/>
    <w:rsid w:val="00765429"/>
    <w:rsid w:val="00767E7A"/>
    <w:rsid w:val="00770507"/>
    <w:rsid w:val="0077184D"/>
    <w:rsid w:val="00772551"/>
    <w:rsid w:val="00775C2B"/>
    <w:rsid w:val="00777618"/>
    <w:rsid w:val="00781766"/>
    <w:rsid w:val="00781B9A"/>
    <w:rsid w:val="00781D70"/>
    <w:rsid w:val="00784781"/>
    <w:rsid w:val="00785BDD"/>
    <w:rsid w:val="00791AF9"/>
    <w:rsid w:val="0079366D"/>
    <w:rsid w:val="00797ABA"/>
    <w:rsid w:val="00797BA6"/>
    <w:rsid w:val="00797C53"/>
    <w:rsid w:val="007A3638"/>
    <w:rsid w:val="007A67C3"/>
    <w:rsid w:val="007A6B4F"/>
    <w:rsid w:val="007A6F13"/>
    <w:rsid w:val="007B1DA3"/>
    <w:rsid w:val="007B2F24"/>
    <w:rsid w:val="007B40BE"/>
    <w:rsid w:val="007B428C"/>
    <w:rsid w:val="007B5932"/>
    <w:rsid w:val="007B5B6C"/>
    <w:rsid w:val="007B5F2E"/>
    <w:rsid w:val="007B641B"/>
    <w:rsid w:val="007B67E5"/>
    <w:rsid w:val="007B705D"/>
    <w:rsid w:val="007C3341"/>
    <w:rsid w:val="007C4BBC"/>
    <w:rsid w:val="007C60B1"/>
    <w:rsid w:val="007C648B"/>
    <w:rsid w:val="007D1518"/>
    <w:rsid w:val="007D1544"/>
    <w:rsid w:val="007D1D7E"/>
    <w:rsid w:val="007D38CD"/>
    <w:rsid w:val="007D392A"/>
    <w:rsid w:val="007D3BC5"/>
    <w:rsid w:val="007D3D27"/>
    <w:rsid w:val="007D4D05"/>
    <w:rsid w:val="007D5628"/>
    <w:rsid w:val="007D71F2"/>
    <w:rsid w:val="007D7CEA"/>
    <w:rsid w:val="007E1490"/>
    <w:rsid w:val="007E2D70"/>
    <w:rsid w:val="007E3C07"/>
    <w:rsid w:val="007E538F"/>
    <w:rsid w:val="007F01A3"/>
    <w:rsid w:val="007F0C86"/>
    <w:rsid w:val="007F233C"/>
    <w:rsid w:val="007F6E82"/>
    <w:rsid w:val="007F7A9C"/>
    <w:rsid w:val="008024A6"/>
    <w:rsid w:val="00802FB5"/>
    <w:rsid w:val="00805297"/>
    <w:rsid w:val="00805468"/>
    <w:rsid w:val="0080567B"/>
    <w:rsid w:val="008069B7"/>
    <w:rsid w:val="00810C22"/>
    <w:rsid w:val="00812296"/>
    <w:rsid w:val="00816473"/>
    <w:rsid w:val="008173A3"/>
    <w:rsid w:val="00821096"/>
    <w:rsid w:val="00821D88"/>
    <w:rsid w:val="00821ED3"/>
    <w:rsid w:val="00823D57"/>
    <w:rsid w:val="00825688"/>
    <w:rsid w:val="00827DF0"/>
    <w:rsid w:val="008340B7"/>
    <w:rsid w:val="008352F8"/>
    <w:rsid w:val="00844186"/>
    <w:rsid w:val="0084483C"/>
    <w:rsid w:val="008449DC"/>
    <w:rsid w:val="00846149"/>
    <w:rsid w:val="008461E9"/>
    <w:rsid w:val="00847914"/>
    <w:rsid w:val="00851ECD"/>
    <w:rsid w:val="00852368"/>
    <w:rsid w:val="00854A85"/>
    <w:rsid w:val="008601E0"/>
    <w:rsid w:val="00860FF6"/>
    <w:rsid w:val="00862A0C"/>
    <w:rsid w:val="008633FE"/>
    <w:rsid w:val="00863B29"/>
    <w:rsid w:val="00864E04"/>
    <w:rsid w:val="008717E1"/>
    <w:rsid w:val="00872340"/>
    <w:rsid w:val="00872846"/>
    <w:rsid w:val="008733F8"/>
    <w:rsid w:val="008744A1"/>
    <w:rsid w:val="00874D08"/>
    <w:rsid w:val="0087592E"/>
    <w:rsid w:val="00875E70"/>
    <w:rsid w:val="008779E0"/>
    <w:rsid w:val="00877BC4"/>
    <w:rsid w:val="00881FE3"/>
    <w:rsid w:val="0088295E"/>
    <w:rsid w:val="00882A8F"/>
    <w:rsid w:val="00883052"/>
    <w:rsid w:val="00887DB1"/>
    <w:rsid w:val="008902EC"/>
    <w:rsid w:val="00890A5E"/>
    <w:rsid w:val="008910A2"/>
    <w:rsid w:val="00892482"/>
    <w:rsid w:val="00893ED9"/>
    <w:rsid w:val="00894CEC"/>
    <w:rsid w:val="00896FE3"/>
    <w:rsid w:val="00897965"/>
    <w:rsid w:val="008A0D48"/>
    <w:rsid w:val="008A1A91"/>
    <w:rsid w:val="008A28BB"/>
    <w:rsid w:val="008A315B"/>
    <w:rsid w:val="008A3292"/>
    <w:rsid w:val="008A6DA3"/>
    <w:rsid w:val="008B1963"/>
    <w:rsid w:val="008B26F5"/>
    <w:rsid w:val="008B348A"/>
    <w:rsid w:val="008B3E81"/>
    <w:rsid w:val="008B3F10"/>
    <w:rsid w:val="008B3F54"/>
    <w:rsid w:val="008B4A65"/>
    <w:rsid w:val="008B5496"/>
    <w:rsid w:val="008B6DA0"/>
    <w:rsid w:val="008B6F52"/>
    <w:rsid w:val="008B7927"/>
    <w:rsid w:val="008C1E7F"/>
    <w:rsid w:val="008C54AA"/>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6F8E"/>
    <w:rsid w:val="008F7F2F"/>
    <w:rsid w:val="00901855"/>
    <w:rsid w:val="00902DA6"/>
    <w:rsid w:val="00902E94"/>
    <w:rsid w:val="00903407"/>
    <w:rsid w:val="009061AF"/>
    <w:rsid w:val="00911EF9"/>
    <w:rsid w:val="00912B57"/>
    <w:rsid w:val="00920EC4"/>
    <w:rsid w:val="0092299C"/>
    <w:rsid w:val="00923D69"/>
    <w:rsid w:val="009253DD"/>
    <w:rsid w:val="0092564C"/>
    <w:rsid w:val="00925AF6"/>
    <w:rsid w:val="00925F2E"/>
    <w:rsid w:val="0092731D"/>
    <w:rsid w:val="0093345D"/>
    <w:rsid w:val="00934535"/>
    <w:rsid w:val="00934DD4"/>
    <w:rsid w:val="0094440F"/>
    <w:rsid w:val="00944F39"/>
    <w:rsid w:val="00945923"/>
    <w:rsid w:val="0094659D"/>
    <w:rsid w:val="009472AD"/>
    <w:rsid w:val="009476AE"/>
    <w:rsid w:val="00947C3C"/>
    <w:rsid w:val="00954B6A"/>
    <w:rsid w:val="00957CA5"/>
    <w:rsid w:val="00957FE6"/>
    <w:rsid w:val="009613CF"/>
    <w:rsid w:val="00962873"/>
    <w:rsid w:val="00962E35"/>
    <w:rsid w:val="0096451A"/>
    <w:rsid w:val="00965049"/>
    <w:rsid w:val="00966918"/>
    <w:rsid w:val="0097061D"/>
    <w:rsid w:val="00972A01"/>
    <w:rsid w:val="00972B3C"/>
    <w:rsid w:val="009734DD"/>
    <w:rsid w:val="00973FC0"/>
    <w:rsid w:val="00977262"/>
    <w:rsid w:val="009779B4"/>
    <w:rsid w:val="00977CD2"/>
    <w:rsid w:val="00980AD5"/>
    <w:rsid w:val="00981D0B"/>
    <w:rsid w:val="00982106"/>
    <w:rsid w:val="0098299B"/>
    <w:rsid w:val="00982B82"/>
    <w:rsid w:val="00990D69"/>
    <w:rsid w:val="009915A6"/>
    <w:rsid w:val="00993277"/>
    <w:rsid w:val="00994072"/>
    <w:rsid w:val="009949F7"/>
    <w:rsid w:val="009A396C"/>
    <w:rsid w:val="009A4F08"/>
    <w:rsid w:val="009A6F07"/>
    <w:rsid w:val="009A7F15"/>
    <w:rsid w:val="009B0A71"/>
    <w:rsid w:val="009B0E26"/>
    <w:rsid w:val="009B4D29"/>
    <w:rsid w:val="009B4FFF"/>
    <w:rsid w:val="009B75AB"/>
    <w:rsid w:val="009C08C5"/>
    <w:rsid w:val="009C5A2D"/>
    <w:rsid w:val="009C6BAC"/>
    <w:rsid w:val="009C74AC"/>
    <w:rsid w:val="009C75B7"/>
    <w:rsid w:val="009D0802"/>
    <w:rsid w:val="009D1391"/>
    <w:rsid w:val="009D2051"/>
    <w:rsid w:val="009D4E3C"/>
    <w:rsid w:val="009E30AD"/>
    <w:rsid w:val="009E3C6D"/>
    <w:rsid w:val="009E4C2F"/>
    <w:rsid w:val="009E6522"/>
    <w:rsid w:val="009E6D76"/>
    <w:rsid w:val="009F3292"/>
    <w:rsid w:val="009F389C"/>
    <w:rsid w:val="009F3E8B"/>
    <w:rsid w:val="009F3FB0"/>
    <w:rsid w:val="009F73D8"/>
    <w:rsid w:val="00A02DA3"/>
    <w:rsid w:val="00A04F6F"/>
    <w:rsid w:val="00A0571B"/>
    <w:rsid w:val="00A058F1"/>
    <w:rsid w:val="00A06CBF"/>
    <w:rsid w:val="00A06EB1"/>
    <w:rsid w:val="00A107CB"/>
    <w:rsid w:val="00A10D25"/>
    <w:rsid w:val="00A11830"/>
    <w:rsid w:val="00A15906"/>
    <w:rsid w:val="00A168BC"/>
    <w:rsid w:val="00A17A34"/>
    <w:rsid w:val="00A17BF3"/>
    <w:rsid w:val="00A20819"/>
    <w:rsid w:val="00A22EF4"/>
    <w:rsid w:val="00A23EFD"/>
    <w:rsid w:val="00A26B19"/>
    <w:rsid w:val="00A31359"/>
    <w:rsid w:val="00A31EE9"/>
    <w:rsid w:val="00A3264E"/>
    <w:rsid w:val="00A35F54"/>
    <w:rsid w:val="00A36E18"/>
    <w:rsid w:val="00A40204"/>
    <w:rsid w:val="00A402A1"/>
    <w:rsid w:val="00A40CD6"/>
    <w:rsid w:val="00A44BEF"/>
    <w:rsid w:val="00A44E4D"/>
    <w:rsid w:val="00A452DE"/>
    <w:rsid w:val="00A459AF"/>
    <w:rsid w:val="00A45C93"/>
    <w:rsid w:val="00A45D8D"/>
    <w:rsid w:val="00A47409"/>
    <w:rsid w:val="00A47976"/>
    <w:rsid w:val="00A47FBE"/>
    <w:rsid w:val="00A50A41"/>
    <w:rsid w:val="00A52853"/>
    <w:rsid w:val="00A53390"/>
    <w:rsid w:val="00A537ED"/>
    <w:rsid w:val="00A5784C"/>
    <w:rsid w:val="00A57A56"/>
    <w:rsid w:val="00A60741"/>
    <w:rsid w:val="00A62589"/>
    <w:rsid w:val="00A627CE"/>
    <w:rsid w:val="00A67C16"/>
    <w:rsid w:val="00A701C1"/>
    <w:rsid w:val="00A705C4"/>
    <w:rsid w:val="00A72491"/>
    <w:rsid w:val="00A72C3C"/>
    <w:rsid w:val="00A74EAE"/>
    <w:rsid w:val="00A76942"/>
    <w:rsid w:val="00A80341"/>
    <w:rsid w:val="00A81498"/>
    <w:rsid w:val="00A81C8F"/>
    <w:rsid w:val="00A81EEE"/>
    <w:rsid w:val="00A82B05"/>
    <w:rsid w:val="00A844F6"/>
    <w:rsid w:val="00A879EC"/>
    <w:rsid w:val="00A87BB7"/>
    <w:rsid w:val="00A87CE2"/>
    <w:rsid w:val="00A91448"/>
    <w:rsid w:val="00A915FE"/>
    <w:rsid w:val="00A92AD9"/>
    <w:rsid w:val="00A92CF4"/>
    <w:rsid w:val="00A93312"/>
    <w:rsid w:val="00A934F1"/>
    <w:rsid w:val="00A951EF"/>
    <w:rsid w:val="00A962A3"/>
    <w:rsid w:val="00A97DF6"/>
    <w:rsid w:val="00AA52DF"/>
    <w:rsid w:val="00AA601B"/>
    <w:rsid w:val="00AB03D0"/>
    <w:rsid w:val="00AB0C2A"/>
    <w:rsid w:val="00AB2D19"/>
    <w:rsid w:val="00AB3C2B"/>
    <w:rsid w:val="00AB458D"/>
    <w:rsid w:val="00AB49B6"/>
    <w:rsid w:val="00AB4CE1"/>
    <w:rsid w:val="00AB4D47"/>
    <w:rsid w:val="00AB69BF"/>
    <w:rsid w:val="00AB72F8"/>
    <w:rsid w:val="00AC0262"/>
    <w:rsid w:val="00AC1DD2"/>
    <w:rsid w:val="00AC3F74"/>
    <w:rsid w:val="00AC7FC5"/>
    <w:rsid w:val="00AD0167"/>
    <w:rsid w:val="00AD023E"/>
    <w:rsid w:val="00AD0C83"/>
    <w:rsid w:val="00AD110B"/>
    <w:rsid w:val="00AD29B2"/>
    <w:rsid w:val="00AD4B1C"/>
    <w:rsid w:val="00AD5172"/>
    <w:rsid w:val="00AD5857"/>
    <w:rsid w:val="00AD6971"/>
    <w:rsid w:val="00AD6FE9"/>
    <w:rsid w:val="00AD7D3C"/>
    <w:rsid w:val="00AE0066"/>
    <w:rsid w:val="00AE366D"/>
    <w:rsid w:val="00AE7348"/>
    <w:rsid w:val="00AF6813"/>
    <w:rsid w:val="00B015CB"/>
    <w:rsid w:val="00B0342B"/>
    <w:rsid w:val="00B036A1"/>
    <w:rsid w:val="00B04864"/>
    <w:rsid w:val="00B07BD0"/>
    <w:rsid w:val="00B11BB6"/>
    <w:rsid w:val="00B11F41"/>
    <w:rsid w:val="00B123A0"/>
    <w:rsid w:val="00B163A0"/>
    <w:rsid w:val="00B166F4"/>
    <w:rsid w:val="00B1741A"/>
    <w:rsid w:val="00B177E5"/>
    <w:rsid w:val="00B20DB4"/>
    <w:rsid w:val="00B22467"/>
    <w:rsid w:val="00B30416"/>
    <w:rsid w:val="00B34F0A"/>
    <w:rsid w:val="00B3637E"/>
    <w:rsid w:val="00B36460"/>
    <w:rsid w:val="00B36884"/>
    <w:rsid w:val="00B42654"/>
    <w:rsid w:val="00B43211"/>
    <w:rsid w:val="00B4397B"/>
    <w:rsid w:val="00B43B1D"/>
    <w:rsid w:val="00B44AE9"/>
    <w:rsid w:val="00B45172"/>
    <w:rsid w:val="00B45CA9"/>
    <w:rsid w:val="00B46332"/>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3433"/>
    <w:rsid w:val="00B75800"/>
    <w:rsid w:val="00B75AFB"/>
    <w:rsid w:val="00B77A25"/>
    <w:rsid w:val="00B80AAF"/>
    <w:rsid w:val="00B817C4"/>
    <w:rsid w:val="00B82225"/>
    <w:rsid w:val="00B826A0"/>
    <w:rsid w:val="00B836A7"/>
    <w:rsid w:val="00B84BFE"/>
    <w:rsid w:val="00B87077"/>
    <w:rsid w:val="00B905DE"/>
    <w:rsid w:val="00B92F66"/>
    <w:rsid w:val="00B930F5"/>
    <w:rsid w:val="00B936B4"/>
    <w:rsid w:val="00B93D77"/>
    <w:rsid w:val="00B94359"/>
    <w:rsid w:val="00B96E44"/>
    <w:rsid w:val="00B97C5A"/>
    <w:rsid w:val="00BA253D"/>
    <w:rsid w:val="00BA3D1B"/>
    <w:rsid w:val="00BA42A9"/>
    <w:rsid w:val="00BA48EB"/>
    <w:rsid w:val="00BA5974"/>
    <w:rsid w:val="00BA5C88"/>
    <w:rsid w:val="00BA7044"/>
    <w:rsid w:val="00BA7894"/>
    <w:rsid w:val="00BA7E6E"/>
    <w:rsid w:val="00BB1A50"/>
    <w:rsid w:val="00BB1D0D"/>
    <w:rsid w:val="00BB2EFC"/>
    <w:rsid w:val="00BB4456"/>
    <w:rsid w:val="00BB7013"/>
    <w:rsid w:val="00BC0112"/>
    <w:rsid w:val="00BC1B66"/>
    <w:rsid w:val="00BD15AA"/>
    <w:rsid w:val="00BD5B50"/>
    <w:rsid w:val="00BD6B89"/>
    <w:rsid w:val="00BD70B0"/>
    <w:rsid w:val="00BE10F7"/>
    <w:rsid w:val="00BE5313"/>
    <w:rsid w:val="00BE6D5F"/>
    <w:rsid w:val="00BF4492"/>
    <w:rsid w:val="00BF4C58"/>
    <w:rsid w:val="00C000CC"/>
    <w:rsid w:val="00C0282A"/>
    <w:rsid w:val="00C03510"/>
    <w:rsid w:val="00C04A2F"/>
    <w:rsid w:val="00C0581D"/>
    <w:rsid w:val="00C132B9"/>
    <w:rsid w:val="00C13B61"/>
    <w:rsid w:val="00C13D81"/>
    <w:rsid w:val="00C14AB8"/>
    <w:rsid w:val="00C176C5"/>
    <w:rsid w:val="00C203F6"/>
    <w:rsid w:val="00C20D04"/>
    <w:rsid w:val="00C258F5"/>
    <w:rsid w:val="00C26690"/>
    <w:rsid w:val="00C27214"/>
    <w:rsid w:val="00C27DC7"/>
    <w:rsid w:val="00C331E9"/>
    <w:rsid w:val="00C3488E"/>
    <w:rsid w:val="00C34A8F"/>
    <w:rsid w:val="00C40E58"/>
    <w:rsid w:val="00C41704"/>
    <w:rsid w:val="00C43299"/>
    <w:rsid w:val="00C43F72"/>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67734"/>
    <w:rsid w:val="00C71605"/>
    <w:rsid w:val="00C724DE"/>
    <w:rsid w:val="00C72E5D"/>
    <w:rsid w:val="00C73F7E"/>
    <w:rsid w:val="00C760D8"/>
    <w:rsid w:val="00C8068E"/>
    <w:rsid w:val="00C8088F"/>
    <w:rsid w:val="00C82072"/>
    <w:rsid w:val="00C822A3"/>
    <w:rsid w:val="00C86AD8"/>
    <w:rsid w:val="00C9023B"/>
    <w:rsid w:val="00C91C24"/>
    <w:rsid w:val="00C931ED"/>
    <w:rsid w:val="00C94BE3"/>
    <w:rsid w:val="00C94C0C"/>
    <w:rsid w:val="00C95357"/>
    <w:rsid w:val="00C9655B"/>
    <w:rsid w:val="00C975E3"/>
    <w:rsid w:val="00CA063D"/>
    <w:rsid w:val="00CA0D9C"/>
    <w:rsid w:val="00CA11CA"/>
    <w:rsid w:val="00CA21E2"/>
    <w:rsid w:val="00CA3985"/>
    <w:rsid w:val="00CA447C"/>
    <w:rsid w:val="00CA4987"/>
    <w:rsid w:val="00CA55BB"/>
    <w:rsid w:val="00CA5CCA"/>
    <w:rsid w:val="00CA666C"/>
    <w:rsid w:val="00CB020D"/>
    <w:rsid w:val="00CB402A"/>
    <w:rsid w:val="00CB4753"/>
    <w:rsid w:val="00CB5893"/>
    <w:rsid w:val="00CB60B8"/>
    <w:rsid w:val="00CC077D"/>
    <w:rsid w:val="00CC080C"/>
    <w:rsid w:val="00CC1572"/>
    <w:rsid w:val="00CC1751"/>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4910"/>
    <w:rsid w:val="00D064A5"/>
    <w:rsid w:val="00D0707F"/>
    <w:rsid w:val="00D07A30"/>
    <w:rsid w:val="00D07A9B"/>
    <w:rsid w:val="00D10818"/>
    <w:rsid w:val="00D1319F"/>
    <w:rsid w:val="00D15981"/>
    <w:rsid w:val="00D17A04"/>
    <w:rsid w:val="00D17BC5"/>
    <w:rsid w:val="00D20241"/>
    <w:rsid w:val="00D20BB1"/>
    <w:rsid w:val="00D23D5B"/>
    <w:rsid w:val="00D24786"/>
    <w:rsid w:val="00D24BC8"/>
    <w:rsid w:val="00D24E74"/>
    <w:rsid w:val="00D25D4F"/>
    <w:rsid w:val="00D26F22"/>
    <w:rsid w:val="00D27C3A"/>
    <w:rsid w:val="00D31639"/>
    <w:rsid w:val="00D32FCF"/>
    <w:rsid w:val="00D3431B"/>
    <w:rsid w:val="00D35248"/>
    <w:rsid w:val="00D35B4E"/>
    <w:rsid w:val="00D37FE7"/>
    <w:rsid w:val="00D40301"/>
    <w:rsid w:val="00D42557"/>
    <w:rsid w:val="00D47A1C"/>
    <w:rsid w:val="00D53279"/>
    <w:rsid w:val="00D55B5C"/>
    <w:rsid w:val="00D55D65"/>
    <w:rsid w:val="00D63039"/>
    <w:rsid w:val="00D63997"/>
    <w:rsid w:val="00D63BAE"/>
    <w:rsid w:val="00D66AA2"/>
    <w:rsid w:val="00D7143D"/>
    <w:rsid w:val="00D71540"/>
    <w:rsid w:val="00D7421B"/>
    <w:rsid w:val="00D74E8B"/>
    <w:rsid w:val="00D772F4"/>
    <w:rsid w:val="00D81D80"/>
    <w:rsid w:val="00D8302A"/>
    <w:rsid w:val="00D84D55"/>
    <w:rsid w:val="00D85E1B"/>
    <w:rsid w:val="00D860AF"/>
    <w:rsid w:val="00D86A1A"/>
    <w:rsid w:val="00D87E68"/>
    <w:rsid w:val="00D93D6D"/>
    <w:rsid w:val="00D948DB"/>
    <w:rsid w:val="00D94951"/>
    <w:rsid w:val="00D950E5"/>
    <w:rsid w:val="00DA0F9C"/>
    <w:rsid w:val="00DA21DB"/>
    <w:rsid w:val="00DA31D5"/>
    <w:rsid w:val="00DA47C2"/>
    <w:rsid w:val="00DA4D2D"/>
    <w:rsid w:val="00DA5629"/>
    <w:rsid w:val="00DA6CCE"/>
    <w:rsid w:val="00DB028A"/>
    <w:rsid w:val="00DB22F3"/>
    <w:rsid w:val="00DB25C7"/>
    <w:rsid w:val="00DB3F65"/>
    <w:rsid w:val="00DB41E2"/>
    <w:rsid w:val="00DB4547"/>
    <w:rsid w:val="00DB68A4"/>
    <w:rsid w:val="00DB6EAF"/>
    <w:rsid w:val="00DC22A5"/>
    <w:rsid w:val="00DC3637"/>
    <w:rsid w:val="00DC4683"/>
    <w:rsid w:val="00DC490A"/>
    <w:rsid w:val="00DC4D8F"/>
    <w:rsid w:val="00DC56B5"/>
    <w:rsid w:val="00DD413A"/>
    <w:rsid w:val="00DD718D"/>
    <w:rsid w:val="00DD7C34"/>
    <w:rsid w:val="00DE0B40"/>
    <w:rsid w:val="00DE3BF0"/>
    <w:rsid w:val="00DE409F"/>
    <w:rsid w:val="00DE46E4"/>
    <w:rsid w:val="00DF14A8"/>
    <w:rsid w:val="00DF2AD4"/>
    <w:rsid w:val="00DF2D25"/>
    <w:rsid w:val="00DF4815"/>
    <w:rsid w:val="00DF4F00"/>
    <w:rsid w:val="00E033A8"/>
    <w:rsid w:val="00E033E6"/>
    <w:rsid w:val="00E0342F"/>
    <w:rsid w:val="00E04D32"/>
    <w:rsid w:val="00E05007"/>
    <w:rsid w:val="00E0730B"/>
    <w:rsid w:val="00E1051C"/>
    <w:rsid w:val="00E12062"/>
    <w:rsid w:val="00E12231"/>
    <w:rsid w:val="00E12383"/>
    <w:rsid w:val="00E157A3"/>
    <w:rsid w:val="00E158B4"/>
    <w:rsid w:val="00E16B2C"/>
    <w:rsid w:val="00E2065A"/>
    <w:rsid w:val="00E25E10"/>
    <w:rsid w:val="00E26070"/>
    <w:rsid w:val="00E26290"/>
    <w:rsid w:val="00E27263"/>
    <w:rsid w:val="00E27CEA"/>
    <w:rsid w:val="00E33511"/>
    <w:rsid w:val="00E36B4C"/>
    <w:rsid w:val="00E40344"/>
    <w:rsid w:val="00E40D6B"/>
    <w:rsid w:val="00E4282A"/>
    <w:rsid w:val="00E43F3E"/>
    <w:rsid w:val="00E4495F"/>
    <w:rsid w:val="00E4537C"/>
    <w:rsid w:val="00E453FD"/>
    <w:rsid w:val="00E4639B"/>
    <w:rsid w:val="00E51DAB"/>
    <w:rsid w:val="00E53B2C"/>
    <w:rsid w:val="00E55EA9"/>
    <w:rsid w:val="00E5639B"/>
    <w:rsid w:val="00E57B12"/>
    <w:rsid w:val="00E632FF"/>
    <w:rsid w:val="00E65693"/>
    <w:rsid w:val="00E66422"/>
    <w:rsid w:val="00E66A96"/>
    <w:rsid w:val="00E67357"/>
    <w:rsid w:val="00E70522"/>
    <w:rsid w:val="00E705D0"/>
    <w:rsid w:val="00E70C39"/>
    <w:rsid w:val="00E71AC4"/>
    <w:rsid w:val="00E71EED"/>
    <w:rsid w:val="00E72F61"/>
    <w:rsid w:val="00E7302F"/>
    <w:rsid w:val="00E735D7"/>
    <w:rsid w:val="00E74CAF"/>
    <w:rsid w:val="00E765F9"/>
    <w:rsid w:val="00E76F9E"/>
    <w:rsid w:val="00E80EDD"/>
    <w:rsid w:val="00E81193"/>
    <w:rsid w:val="00E83A3F"/>
    <w:rsid w:val="00E852F8"/>
    <w:rsid w:val="00E869DF"/>
    <w:rsid w:val="00E86B16"/>
    <w:rsid w:val="00E86F01"/>
    <w:rsid w:val="00E879E6"/>
    <w:rsid w:val="00E90B24"/>
    <w:rsid w:val="00E90FF7"/>
    <w:rsid w:val="00E918C5"/>
    <w:rsid w:val="00E93631"/>
    <w:rsid w:val="00E94C5D"/>
    <w:rsid w:val="00EA083C"/>
    <w:rsid w:val="00EA1A65"/>
    <w:rsid w:val="00EA1B3D"/>
    <w:rsid w:val="00EA2355"/>
    <w:rsid w:val="00EA26E4"/>
    <w:rsid w:val="00EA4AF6"/>
    <w:rsid w:val="00EA6979"/>
    <w:rsid w:val="00EA72AA"/>
    <w:rsid w:val="00EB17BD"/>
    <w:rsid w:val="00EB1BB3"/>
    <w:rsid w:val="00EB1D45"/>
    <w:rsid w:val="00EB658B"/>
    <w:rsid w:val="00EB65CF"/>
    <w:rsid w:val="00EB75BD"/>
    <w:rsid w:val="00EC1AE7"/>
    <w:rsid w:val="00EC50FF"/>
    <w:rsid w:val="00EC788E"/>
    <w:rsid w:val="00EC79AF"/>
    <w:rsid w:val="00EC7E63"/>
    <w:rsid w:val="00ED26AD"/>
    <w:rsid w:val="00ED3409"/>
    <w:rsid w:val="00ED38F6"/>
    <w:rsid w:val="00ED4FF0"/>
    <w:rsid w:val="00EE3EEA"/>
    <w:rsid w:val="00EE4219"/>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05AEF"/>
    <w:rsid w:val="00F14791"/>
    <w:rsid w:val="00F161B4"/>
    <w:rsid w:val="00F16EF6"/>
    <w:rsid w:val="00F2058D"/>
    <w:rsid w:val="00F20C01"/>
    <w:rsid w:val="00F218DA"/>
    <w:rsid w:val="00F22A7C"/>
    <w:rsid w:val="00F22E21"/>
    <w:rsid w:val="00F22EC8"/>
    <w:rsid w:val="00F24F7C"/>
    <w:rsid w:val="00F25690"/>
    <w:rsid w:val="00F27A9C"/>
    <w:rsid w:val="00F3149D"/>
    <w:rsid w:val="00F33091"/>
    <w:rsid w:val="00F339FE"/>
    <w:rsid w:val="00F35C74"/>
    <w:rsid w:val="00F400B9"/>
    <w:rsid w:val="00F43401"/>
    <w:rsid w:val="00F44132"/>
    <w:rsid w:val="00F460F4"/>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2ED8"/>
    <w:rsid w:val="00F83091"/>
    <w:rsid w:val="00F83457"/>
    <w:rsid w:val="00F866B3"/>
    <w:rsid w:val="00F86D58"/>
    <w:rsid w:val="00F87613"/>
    <w:rsid w:val="00F90E02"/>
    <w:rsid w:val="00F92E04"/>
    <w:rsid w:val="00F93143"/>
    <w:rsid w:val="00F931FD"/>
    <w:rsid w:val="00F95534"/>
    <w:rsid w:val="00FA0045"/>
    <w:rsid w:val="00FA0C96"/>
    <w:rsid w:val="00FA103B"/>
    <w:rsid w:val="00FA199C"/>
    <w:rsid w:val="00FA22B9"/>
    <w:rsid w:val="00FA4212"/>
    <w:rsid w:val="00FA5E7D"/>
    <w:rsid w:val="00FA653C"/>
    <w:rsid w:val="00FB234B"/>
    <w:rsid w:val="00FB23F2"/>
    <w:rsid w:val="00FB3321"/>
    <w:rsid w:val="00FB38CD"/>
    <w:rsid w:val="00FB3911"/>
    <w:rsid w:val="00FB65B9"/>
    <w:rsid w:val="00FC02CD"/>
    <w:rsid w:val="00FC1541"/>
    <w:rsid w:val="00FC3AA8"/>
    <w:rsid w:val="00FC44CF"/>
    <w:rsid w:val="00FC45A2"/>
    <w:rsid w:val="00FC6574"/>
    <w:rsid w:val="00FD1D95"/>
    <w:rsid w:val="00FD24DC"/>
    <w:rsid w:val="00FD2804"/>
    <w:rsid w:val="00FD433C"/>
    <w:rsid w:val="00FD568E"/>
    <w:rsid w:val="00FD689B"/>
    <w:rsid w:val="00FD6D26"/>
    <w:rsid w:val="00FD7E02"/>
    <w:rsid w:val="00FE27D9"/>
    <w:rsid w:val="00FE3435"/>
    <w:rsid w:val="00FE3C3E"/>
    <w:rsid w:val="00FE6727"/>
    <w:rsid w:val="00FE75F0"/>
    <w:rsid w:val="00FE7817"/>
    <w:rsid w:val="00FE7BDD"/>
    <w:rsid w:val="00FF0BA1"/>
    <w:rsid w:val="00FF0D03"/>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F81E3063-F079-44A9-8A95-4864FBEA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BP Paragraph,Table of contents numbered,Standard Paragraph,List Paragraph 1,List Paragraph1,Normal for Tables,LIST,BULLETS,EOH bullet,Use Case List Paragraph,EOH paragraph,Figure_name,Table (List),Bulleted Tex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character" w:customStyle="1" w:styleId="ListParagraphChar">
    <w:name w:val="List Paragraph Char"/>
    <w:aliases w:val="Indent Normal Char,Paragraph Char,BP Paragraph Char,Table of contents numbered Char,Standard Paragraph Char,List Paragraph 1 Char,List Paragraph1 Char,Normal for Tables Char,LIST Char,BULLETS Char,EOH bullet Char,EOH paragraph Char"/>
    <w:link w:val="ListParagraph"/>
    <w:uiPriority w:val="34"/>
    <w:rsid w:val="00147CEE"/>
  </w:style>
  <w:style w:type="character" w:styleId="PlaceholderText">
    <w:name w:val="Placeholder Text"/>
    <w:basedOn w:val="DefaultParagraphFont"/>
    <w:uiPriority w:val="99"/>
    <w:semiHidden/>
    <w:rsid w:val="00FF0BA1"/>
    <w:rPr>
      <w:color w:val="666666"/>
    </w:rPr>
  </w:style>
  <w:style w:type="paragraph" w:customStyle="1" w:styleId="Default">
    <w:name w:val="Default"/>
    <w:rsid w:val="004C45DB"/>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A844F6"/>
    <w:pPr>
      <w:widowControl w:val="0"/>
      <w:autoSpaceDE w:val="0"/>
      <w:autoSpaceDN w:val="0"/>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mRiNTU0YzctNjRiNC00ZjgyLTliNzItZDFhYWZjMGIxZGM0%40thread.v2/0?context=%7b%22Tid%22%3a%2293aedbdc-cc67-4652-aa12-d250a876ae79%22%2c%22Oid%22%3a%220bb30d02-4797-4ef4-83f2-998ddfd3d4ee%22%7d" TargetMode="External"/><Relationship Id="rId13" Type="http://schemas.openxmlformats.org/officeDocument/2006/relationships/hyperlink" Target="http://www.csd.gov.za" TargetMode="External"/><Relationship Id="rId18" Type="http://schemas.openxmlformats.org/officeDocument/2006/relationships/hyperlink" Target="http://www.reservebank.co.z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MmRiNTU0YzctNjRiNC00ZjgyLTliNzItZDFhYWZjMGIxZGM0%40thread.v2/0?context=%7b%22Tid%22%3a%2293aedbdc-cc67-4652-aa12-d250a876ae79%22%2c%22Oid%22%3a%220bb30d02-4797-4ef4-83f2-998ddfd3d4ee%22%7d"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fontTable" Target="fontTable.xml"/><Relationship Id="rId10" Type="http://schemas.openxmlformats.org/officeDocument/2006/relationships/hyperlink" Target="http://www.eskom.co.za" TargetMode="External"/><Relationship Id="rId19" Type="http://schemas.openxmlformats.org/officeDocument/2006/relationships/hyperlink" Target="http://www.thdti.gov.za/industrial%20development/ip.jsp" TargetMode="External"/><Relationship Id="rId4" Type="http://schemas.openxmlformats.org/officeDocument/2006/relationships/settings" Target="settings.xml"/><Relationship Id="rId9" Type="http://schemas.openxmlformats.org/officeDocument/2006/relationships/hyperlink" Target="https://www.eskom.co.za/wp-content/uploads/2023/07/Eskom_Supplier_Integrity_Pact.pdf" TargetMode="External"/><Relationship Id="rId14" Type="http://schemas.openxmlformats.org/officeDocument/2006/relationships/hyperlink" Target="http://www.treasury.gov.z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AD3F-8DDA-49D4-89DC-ACF287113784}">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47</TotalTime>
  <Pages>79</Pages>
  <Words>17661</Words>
  <Characters>100671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Thandi Gxabuza</cp:lastModifiedBy>
  <cp:revision>5</cp:revision>
  <cp:lastPrinted>2025-10-15T11:07:00Z</cp:lastPrinted>
  <dcterms:created xsi:type="dcterms:W3CDTF">2025-10-15T08:06:00Z</dcterms:created>
  <dcterms:modified xsi:type="dcterms:W3CDTF">2025-10-15T11:10:00Z</dcterms:modified>
</cp:coreProperties>
</file>