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45A0" w14:textId="5F72CACB" w:rsidR="00B32DD8" w:rsidRPr="00CF28D0" w:rsidRDefault="00B32DD8" w:rsidP="00CF28D0">
      <w:pPr>
        <w:adjustRightInd w:val="0"/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bookmarkStart w:id="0" w:name="_Toc122024559"/>
      <w:r w:rsidRPr="00CF28D0">
        <w:rPr>
          <w:rFonts w:ascii="Arial" w:eastAsia="Calibri" w:hAnsi="Arial" w:cs="Arial"/>
          <w:b/>
          <w:bCs/>
          <w:sz w:val="28"/>
          <w:szCs w:val="28"/>
        </w:rPr>
        <w:t xml:space="preserve">Annexure </w:t>
      </w:r>
      <w:r w:rsidR="008B74B8">
        <w:rPr>
          <w:rFonts w:ascii="Arial" w:eastAsia="Calibri" w:hAnsi="Arial" w:cs="Arial"/>
          <w:b/>
          <w:bCs/>
          <w:sz w:val="28"/>
          <w:szCs w:val="28"/>
        </w:rPr>
        <w:t>C</w:t>
      </w:r>
      <w:r w:rsidRPr="00CF28D0">
        <w:rPr>
          <w:rFonts w:ascii="Arial" w:eastAsia="Calibri" w:hAnsi="Arial" w:cs="Arial"/>
          <w:b/>
          <w:bCs/>
          <w:sz w:val="28"/>
          <w:szCs w:val="28"/>
        </w:rPr>
        <w:t xml:space="preserve">: </w:t>
      </w:r>
      <w:bookmarkEnd w:id="0"/>
      <w:r w:rsidR="008B74B8" w:rsidRPr="008B74B8">
        <w:rPr>
          <w:rFonts w:ascii="Arial" w:eastAsia="Calibri" w:hAnsi="Arial" w:cs="Arial"/>
          <w:b/>
          <w:bCs/>
          <w:sz w:val="28"/>
          <w:szCs w:val="28"/>
        </w:rPr>
        <w:t>List of insurance</w:t>
      </w:r>
      <w:r w:rsidR="003920A6">
        <w:rPr>
          <w:rFonts w:ascii="Arial" w:eastAsia="Calibri" w:hAnsi="Arial" w:cs="Arial"/>
          <w:b/>
          <w:bCs/>
          <w:sz w:val="28"/>
          <w:szCs w:val="28"/>
        </w:rPr>
        <w:t xml:space="preserve"> (non-life)</w:t>
      </w:r>
      <w:r w:rsidR="008B74B8" w:rsidRPr="008B74B8">
        <w:rPr>
          <w:rFonts w:ascii="Arial" w:eastAsia="Calibri" w:hAnsi="Arial" w:cs="Arial"/>
          <w:b/>
          <w:bCs/>
          <w:sz w:val="28"/>
          <w:szCs w:val="28"/>
        </w:rPr>
        <w:t xml:space="preserve"> (private and/or public sector) clients audited</w:t>
      </w:r>
      <w:ins w:id="1" w:author="Masilu Kgofelo" w:date="2023-09-11T14:17:00Z">
        <w:r w:rsidR="00AB466A">
          <w:rPr>
            <w:rFonts w:ascii="Arial" w:eastAsia="Calibri" w:hAnsi="Arial" w:cs="Arial"/>
            <w:b/>
            <w:bCs/>
            <w:sz w:val="28"/>
            <w:szCs w:val="28"/>
          </w:rPr>
          <w:t xml:space="preserve"> (External Audit)</w:t>
        </w:r>
      </w:ins>
      <w:r w:rsidR="008B74B8" w:rsidRPr="008B74B8">
        <w:rPr>
          <w:rFonts w:ascii="Arial" w:eastAsia="Calibri" w:hAnsi="Arial" w:cs="Arial"/>
          <w:b/>
          <w:bCs/>
          <w:sz w:val="28"/>
          <w:szCs w:val="28"/>
        </w:rPr>
        <w:t xml:space="preserve"> by the bidder and/or their sub-contractor</w:t>
      </w:r>
    </w:p>
    <w:p w14:paraId="4A93CE8F" w14:textId="77777777" w:rsidR="00B32DD8" w:rsidRPr="006942C5" w:rsidRDefault="00B32DD8" w:rsidP="00B32DD8">
      <w:pPr>
        <w:adjustRightInd w:val="0"/>
        <w:spacing w:after="0" w:line="240" w:lineRule="auto"/>
        <w:rPr>
          <w:rFonts w:ascii="Arial" w:eastAsia="Arial" w:hAnsi="Arial" w:cs="Arial"/>
          <w:b/>
          <w:bCs/>
          <w:lang w:val="en-ZA"/>
        </w:rPr>
      </w:pPr>
    </w:p>
    <w:p w14:paraId="65E6AEE6" w14:textId="355A96FC" w:rsidR="00540B2C" w:rsidRDefault="00B32DD8" w:rsidP="00540B2C">
      <w:pPr>
        <w:pStyle w:val="ListParagraph"/>
        <w:numPr>
          <w:ilvl w:val="0"/>
          <w:numId w:val="1"/>
        </w:numPr>
        <w:ind w:left="567" w:hanging="567"/>
        <w:rPr>
          <w:rFonts w:ascii="Arial" w:eastAsia="Arial" w:hAnsi="Arial" w:cs="Arial"/>
          <w:lang w:val="en-ZA"/>
        </w:rPr>
      </w:pPr>
      <w:r w:rsidRPr="00540B2C">
        <w:rPr>
          <w:rFonts w:ascii="Arial" w:eastAsia="Arial" w:hAnsi="Arial" w:cs="Arial"/>
          <w:lang w:val="en-ZA"/>
        </w:rPr>
        <w:t xml:space="preserve">The bidder must </w:t>
      </w:r>
      <w:r w:rsidR="00540B2C" w:rsidRPr="00540B2C">
        <w:rPr>
          <w:rFonts w:ascii="Arial" w:eastAsia="Arial" w:hAnsi="Arial" w:cs="Arial"/>
          <w:lang w:val="en-ZA"/>
        </w:rPr>
        <w:t>demonstrate</w:t>
      </w:r>
      <w:r w:rsidR="00A2312C" w:rsidRPr="00A2312C">
        <w:rPr>
          <w:rFonts w:ascii="Arial" w:eastAsia="Arial" w:hAnsi="Arial" w:cs="Arial"/>
          <w:lang w:val="en-ZA"/>
        </w:rPr>
        <w:t xml:space="preserve"> that they have at least four (4) years company audit experience in auditing</w:t>
      </w:r>
      <w:ins w:id="2" w:author="Masilu Kgofelo" w:date="2023-09-11T14:17:00Z">
        <w:r w:rsidR="00AB466A">
          <w:rPr>
            <w:rFonts w:ascii="Arial" w:eastAsia="Arial" w:hAnsi="Arial" w:cs="Arial"/>
            <w:lang w:val="en-ZA"/>
          </w:rPr>
          <w:t xml:space="preserve"> (External Audit)</w:t>
        </w:r>
      </w:ins>
      <w:r w:rsidR="00A2312C" w:rsidRPr="00A2312C">
        <w:rPr>
          <w:rFonts w:ascii="Arial" w:eastAsia="Arial" w:hAnsi="Arial" w:cs="Arial"/>
          <w:lang w:val="en-ZA"/>
        </w:rPr>
        <w:t xml:space="preserve"> the South African insurance industry</w:t>
      </w:r>
      <w:r w:rsidR="00540B2C" w:rsidRPr="00540B2C">
        <w:rPr>
          <w:rFonts w:ascii="Arial" w:eastAsia="Arial" w:hAnsi="Arial" w:cs="Arial"/>
          <w:lang w:val="en-ZA"/>
        </w:rPr>
        <w:t>. A list indicating the clients and the year of audit will suffice.</w:t>
      </w:r>
    </w:p>
    <w:p w14:paraId="4EEB53CD" w14:textId="77777777" w:rsidR="00B220E5" w:rsidRPr="00540B2C" w:rsidRDefault="00B220E5" w:rsidP="00B220E5">
      <w:pPr>
        <w:pStyle w:val="ListParagraph"/>
        <w:ind w:left="567"/>
        <w:rPr>
          <w:rFonts w:ascii="Arial" w:eastAsia="Arial" w:hAnsi="Arial" w:cs="Arial"/>
          <w:lang w:val="en-ZA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111"/>
        <w:gridCol w:w="3119"/>
        <w:gridCol w:w="3402"/>
        <w:gridCol w:w="2754"/>
      </w:tblGrid>
      <w:tr w:rsidR="0015793B" w:rsidRPr="003C4F4F" w14:paraId="1019F3DD" w14:textId="77777777" w:rsidTr="001D0092">
        <w:trPr>
          <w:trHeight w:val="462"/>
        </w:trPr>
        <w:tc>
          <w:tcPr>
            <w:tcW w:w="4111" w:type="dxa"/>
            <w:vMerge w:val="restart"/>
            <w:shd w:val="clear" w:color="auto" w:fill="002060"/>
          </w:tcPr>
          <w:p w14:paraId="6B06FD26" w14:textId="77777777" w:rsidR="0015793B" w:rsidRPr="00F11DFF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1DFF">
              <w:rPr>
                <w:rFonts w:ascii="Arial" w:hAnsi="Arial" w:cs="Arial"/>
                <w:b/>
                <w:bCs/>
                <w:sz w:val="24"/>
                <w:szCs w:val="24"/>
              </w:rPr>
              <w:t>Name of the bidder’s (or bidder’s sub-contractor) client</w:t>
            </w:r>
          </w:p>
        </w:tc>
        <w:tc>
          <w:tcPr>
            <w:tcW w:w="6521" w:type="dxa"/>
            <w:gridSpan w:val="2"/>
            <w:shd w:val="clear" w:color="auto" w:fill="002060"/>
          </w:tcPr>
          <w:p w14:paraId="062A79BE" w14:textId="03E7C340" w:rsidR="0015793B" w:rsidRPr="00F11DFF" w:rsidRDefault="00CE78AA" w:rsidP="001D0092">
            <w:pPr>
              <w:pStyle w:val="ListParagraph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FootnoteReference"/>
                <w:rFonts w:ascii="Arial" w:hAnsi="Arial" w:cs="Arial"/>
                <w:b/>
                <w:bCs/>
                <w:sz w:val="24"/>
                <w:szCs w:val="24"/>
              </w:rPr>
              <w:footnoteReference w:id="2"/>
            </w:r>
            <w:r w:rsidR="0015793B">
              <w:rPr>
                <w:rFonts w:ascii="Arial" w:hAnsi="Arial" w:cs="Arial"/>
                <w:b/>
                <w:bCs/>
                <w:sz w:val="24"/>
                <w:szCs w:val="24"/>
              </w:rPr>
              <w:t>Contact details</w:t>
            </w:r>
          </w:p>
        </w:tc>
        <w:tc>
          <w:tcPr>
            <w:tcW w:w="2754" w:type="dxa"/>
            <w:vMerge w:val="restart"/>
            <w:shd w:val="clear" w:color="auto" w:fill="002060"/>
          </w:tcPr>
          <w:p w14:paraId="268D26E5" w14:textId="77777777" w:rsidR="0015793B" w:rsidRPr="00F11DFF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Years of audit (financial years or period of audit)</w:t>
            </w:r>
          </w:p>
        </w:tc>
      </w:tr>
      <w:tr w:rsidR="0015793B" w:rsidRPr="003C4F4F" w14:paraId="3D4C852C" w14:textId="77777777" w:rsidTr="001D0092">
        <w:trPr>
          <w:trHeight w:val="370"/>
        </w:trPr>
        <w:tc>
          <w:tcPr>
            <w:tcW w:w="4111" w:type="dxa"/>
            <w:vMerge/>
            <w:shd w:val="clear" w:color="auto" w:fill="002060"/>
          </w:tcPr>
          <w:p w14:paraId="6C8BD761" w14:textId="77777777" w:rsidR="0015793B" w:rsidRPr="00F11DFF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002060"/>
          </w:tcPr>
          <w:p w14:paraId="4BD29BD3" w14:textId="4C065C9E" w:rsidR="0015793B" w:rsidRDefault="001D009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 of contact</w:t>
            </w:r>
          </w:p>
        </w:tc>
        <w:tc>
          <w:tcPr>
            <w:tcW w:w="3402" w:type="dxa"/>
            <w:shd w:val="clear" w:color="auto" w:fill="002060"/>
          </w:tcPr>
          <w:p w14:paraId="4B52893E" w14:textId="2E7BB320" w:rsidR="0015793B" w:rsidRDefault="001D0092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2754" w:type="dxa"/>
            <w:vMerge/>
            <w:shd w:val="clear" w:color="auto" w:fill="002060"/>
          </w:tcPr>
          <w:p w14:paraId="69B0C398" w14:textId="67D401B6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793B" w:rsidRPr="003C4F4F" w14:paraId="5460C9C4" w14:textId="77777777" w:rsidTr="001D0092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4EAD2280" w14:textId="77777777" w:rsidR="0015793B" w:rsidRPr="005A469E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31171B3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E0A495A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2F43BAC4" w14:textId="49CECFE4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793B" w:rsidRPr="003C4F4F" w14:paraId="733D327A" w14:textId="77777777" w:rsidTr="001D0092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202958DE" w14:textId="77777777" w:rsidR="0015793B" w:rsidRPr="005A469E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D430F5E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686E740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40B1775E" w14:textId="62E7ED49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793B" w:rsidRPr="003C4F4F" w14:paraId="5B1126EE" w14:textId="77777777" w:rsidTr="001D0092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0DC670A7" w14:textId="77777777" w:rsidR="0015793B" w:rsidRPr="005A469E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0DC73BD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0B98F14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7450CE8F" w14:textId="6D25DDC4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793B" w:rsidRPr="003C4F4F" w14:paraId="167CD9D6" w14:textId="77777777" w:rsidTr="001D0092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3C0F505A" w14:textId="77777777" w:rsidR="0015793B" w:rsidRPr="005A469E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28A6902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4168A75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02EB432D" w14:textId="53D1D649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793B" w:rsidRPr="003C4F4F" w14:paraId="1BF11D28" w14:textId="77777777" w:rsidTr="001D0092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4EBD9AF8" w14:textId="77777777" w:rsidR="0015793B" w:rsidRPr="005A469E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5AEEFDB9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969489F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1D88960C" w14:textId="3394AACD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793B" w:rsidRPr="003C4F4F" w14:paraId="6E944CA5" w14:textId="77777777" w:rsidTr="001D0092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0BF8565C" w14:textId="77777777" w:rsidR="0015793B" w:rsidRPr="005A469E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5115BE32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FA04247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4A2E5589" w14:textId="3B0B67F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793B" w:rsidRPr="003C4F4F" w14:paraId="47DC2F81" w14:textId="77777777" w:rsidTr="001D0092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4A4D5B04" w14:textId="77777777" w:rsidR="0015793B" w:rsidRPr="005A469E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4A972B6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F6A22CE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43A263D1" w14:textId="0A2CB00A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793B" w:rsidRPr="003C4F4F" w14:paraId="5E589171" w14:textId="77777777" w:rsidTr="001D0092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651734E3" w14:textId="77777777" w:rsidR="0015793B" w:rsidRPr="005A469E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654DE2D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ADC624D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40DC4BE6" w14:textId="2D0884D3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793B" w:rsidRPr="003C4F4F" w14:paraId="5EBC0164" w14:textId="77777777" w:rsidTr="001D0092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0FEF2DA1" w14:textId="77777777" w:rsidR="0015793B" w:rsidRPr="005A469E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5B63C53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3361D54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1B3516E5" w14:textId="4031D7F1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793B" w:rsidRPr="003C4F4F" w14:paraId="5CA69B52" w14:textId="77777777" w:rsidTr="001D0092">
        <w:trPr>
          <w:trHeight w:val="346"/>
        </w:trPr>
        <w:tc>
          <w:tcPr>
            <w:tcW w:w="4111" w:type="dxa"/>
            <w:shd w:val="clear" w:color="auto" w:fill="FFFFFF" w:themeFill="background1"/>
          </w:tcPr>
          <w:p w14:paraId="06D0828E" w14:textId="77777777" w:rsidR="0015793B" w:rsidRPr="005A469E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82D47A6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9E27DE4" w14:textId="77777777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FFFFFF" w:themeFill="background1"/>
          </w:tcPr>
          <w:p w14:paraId="4C225869" w14:textId="50467425" w:rsidR="0015793B" w:rsidRDefault="0015793B" w:rsidP="00024547">
            <w:pPr>
              <w:pStyle w:val="ListParagraph"/>
              <w:adjustRightInd w:val="0"/>
              <w:ind w:left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FE07D45" w14:textId="77777777" w:rsidR="00D51C73" w:rsidRPr="00B220E5" w:rsidRDefault="00D51C73"/>
    <w:sectPr w:rsidR="00D51C73" w:rsidRPr="00B220E5" w:rsidSect="00CE78AA">
      <w:pgSz w:w="16838" w:h="11906" w:orient="landscape"/>
      <w:pgMar w:top="851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13F4D" w14:textId="77777777" w:rsidR="00064DFE" w:rsidRDefault="00064DFE" w:rsidP="00CE78AA">
      <w:pPr>
        <w:spacing w:after="0" w:line="240" w:lineRule="auto"/>
      </w:pPr>
      <w:r>
        <w:separator/>
      </w:r>
    </w:p>
  </w:endnote>
  <w:endnote w:type="continuationSeparator" w:id="0">
    <w:p w14:paraId="081E44D8" w14:textId="77777777" w:rsidR="00064DFE" w:rsidRDefault="00064DFE" w:rsidP="00CE78AA">
      <w:pPr>
        <w:spacing w:after="0" w:line="240" w:lineRule="auto"/>
      </w:pPr>
      <w:r>
        <w:continuationSeparator/>
      </w:r>
    </w:p>
  </w:endnote>
  <w:endnote w:type="continuationNotice" w:id="1">
    <w:p w14:paraId="1F0F0423" w14:textId="77777777" w:rsidR="0086783C" w:rsidRDefault="008678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231EA" w14:textId="77777777" w:rsidR="00064DFE" w:rsidRDefault="00064DFE" w:rsidP="00CE78AA">
      <w:pPr>
        <w:spacing w:after="0" w:line="240" w:lineRule="auto"/>
      </w:pPr>
      <w:r>
        <w:separator/>
      </w:r>
    </w:p>
  </w:footnote>
  <w:footnote w:type="continuationSeparator" w:id="0">
    <w:p w14:paraId="26160EA9" w14:textId="77777777" w:rsidR="00064DFE" w:rsidRDefault="00064DFE" w:rsidP="00CE78AA">
      <w:pPr>
        <w:spacing w:after="0" w:line="240" w:lineRule="auto"/>
      </w:pPr>
      <w:r>
        <w:continuationSeparator/>
      </w:r>
    </w:p>
  </w:footnote>
  <w:footnote w:type="continuationNotice" w:id="1">
    <w:p w14:paraId="7B62EFF6" w14:textId="77777777" w:rsidR="0086783C" w:rsidRDefault="0086783C">
      <w:pPr>
        <w:spacing w:after="0" w:line="240" w:lineRule="auto"/>
      </w:pPr>
    </w:p>
  </w:footnote>
  <w:footnote w:id="2">
    <w:p w14:paraId="6D3A3188" w14:textId="7B6E2A88" w:rsidR="00CE78AA" w:rsidRPr="00CE78AA" w:rsidRDefault="00CE78AA">
      <w:pPr>
        <w:pStyle w:val="FootnoteText"/>
        <w:rPr>
          <w:lang w:val="en-ZA"/>
        </w:rPr>
      </w:pPr>
      <w:r>
        <w:rPr>
          <w:rStyle w:val="FootnoteReference"/>
        </w:rPr>
        <w:footnoteRef/>
      </w:r>
      <w:r>
        <w:t xml:space="preserve"> In the event that there are </w:t>
      </w:r>
      <w:proofErr w:type="spellStart"/>
      <w:r>
        <w:t>POPIA</w:t>
      </w:r>
      <w:proofErr w:type="spellEnd"/>
      <w:r>
        <w:t xml:space="preserve"> considerations, </w:t>
      </w:r>
      <w:r w:rsidR="003B2219">
        <w:t xml:space="preserve">the bidder can omit the contact details. ECIC will request for the contact details </w:t>
      </w:r>
      <w:r w:rsidR="0066306A">
        <w:t>at a later stage.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4851"/>
    <w:multiLevelType w:val="hybridMultilevel"/>
    <w:tmpl w:val="1F066F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20DB7"/>
    <w:multiLevelType w:val="multilevel"/>
    <w:tmpl w:val="D9D8C60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334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67232996">
    <w:abstractNumId w:val="1"/>
  </w:num>
  <w:num w:numId="2" w16cid:durableId="9205236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silu Kgofelo">
    <w15:presenceInfo w15:providerId="AD" w15:userId="S::MKgofelo@ecic.co.za::b197eb60-f523-4755-b449-cb351227ae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5A"/>
    <w:rsid w:val="000266FE"/>
    <w:rsid w:val="00064DFE"/>
    <w:rsid w:val="0009174C"/>
    <w:rsid w:val="0015793B"/>
    <w:rsid w:val="001D0092"/>
    <w:rsid w:val="00295926"/>
    <w:rsid w:val="002E6654"/>
    <w:rsid w:val="0030421E"/>
    <w:rsid w:val="00323D5A"/>
    <w:rsid w:val="003920A6"/>
    <w:rsid w:val="003B2219"/>
    <w:rsid w:val="003B4F03"/>
    <w:rsid w:val="00540B2C"/>
    <w:rsid w:val="0054421F"/>
    <w:rsid w:val="005A6791"/>
    <w:rsid w:val="0066306A"/>
    <w:rsid w:val="006A3260"/>
    <w:rsid w:val="0086783C"/>
    <w:rsid w:val="008B74B8"/>
    <w:rsid w:val="00946A76"/>
    <w:rsid w:val="009D6C65"/>
    <w:rsid w:val="00A2312C"/>
    <w:rsid w:val="00A77526"/>
    <w:rsid w:val="00AB466A"/>
    <w:rsid w:val="00B220E5"/>
    <w:rsid w:val="00B32DD8"/>
    <w:rsid w:val="00C64CEC"/>
    <w:rsid w:val="00CE78AA"/>
    <w:rsid w:val="00CF28D0"/>
    <w:rsid w:val="00D51C73"/>
    <w:rsid w:val="00E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F47D21"/>
  <w15:chartTrackingRefBased/>
  <w15:docId w15:val="{40561426-0009-4592-9B72-92448AAF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DD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Use Case List Paragraph,CQS Bullet 1,lp1,List Paragraph1,ListPar1,list1,List Paragraph21,*Body 1,b-heading 1/heading 2,List Paragraph Char Char,Colorful List - Accent 11,Number_1,new,SGLText List Paragraph,Normal Sentence"/>
    <w:basedOn w:val="Normal"/>
    <w:link w:val="ListParagraphChar"/>
    <w:uiPriority w:val="34"/>
    <w:qFormat/>
    <w:rsid w:val="00B32DD8"/>
    <w:pPr>
      <w:ind w:left="720"/>
      <w:contextualSpacing/>
    </w:pPr>
  </w:style>
  <w:style w:type="table" w:styleId="TableGrid">
    <w:name w:val="Table Grid"/>
    <w:basedOn w:val="TableNormal"/>
    <w:uiPriority w:val="39"/>
    <w:rsid w:val="00B32DD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Use Case List Paragraph Char,CQS Bullet 1 Char,lp1 Char,List Paragraph1 Char,ListPar1 Char,list1 Char,List Paragraph21 Char,*Body 1 Char,b-heading 1/heading 2 Char,List Paragraph Char Char Char,Number_1 Char"/>
    <w:basedOn w:val="DefaultParagraphFont"/>
    <w:link w:val="ListParagraph"/>
    <w:uiPriority w:val="34"/>
    <w:qFormat/>
    <w:locked/>
    <w:rsid w:val="00B32DD8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8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8AA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E78A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E7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8A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7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8AA"/>
    <w:rPr>
      <w:lang w:val="en-GB"/>
    </w:rPr>
  </w:style>
  <w:style w:type="paragraph" w:styleId="Revision">
    <w:name w:val="Revision"/>
    <w:hidden/>
    <w:uiPriority w:val="99"/>
    <w:semiHidden/>
    <w:rsid w:val="003920A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C4932F2A1DA4593E54AF31E9FA74B" ma:contentTypeVersion="23" ma:contentTypeDescription="Create a new document." ma:contentTypeScope="" ma:versionID="2a553855f0c73f5df8eb37f27e461dd6">
  <xsd:schema xmlns:xsd="http://www.w3.org/2001/XMLSchema" xmlns:xs="http://www.w3.org/2001/XMLSchema" xmlns:p="http://schemas.microsoft.com/office/2006/metadata/properties" xmlns:ns1="http://schemas.microsoft.com/sharepoint/v3" xmlns:ns2="7726b06a-d2d7-4530-a604-1f0ccdbe0f88" xmlns:ns3="f1647f9b-17e6-4048-ba43-0810176b1cb0" targetNamespace="http://schemas.microsoft.com/office/2006/metadata/properties" ma:root="true" ma:fieldsID="982c1626e6cced45314efd9ef40d4ce1" ns1:_="" ns2:_="" ns3:_="">
    <xsd:import namespace="http://schemas.microsoft.com/sharepoint/v3"/>
    <xsd:import namespace="7726b06a-d2d7-4530-a604-1f0ccdbe0f88"/>
    <xsd:import namespace="f1647f9b-17e6-4048-ba43-0810176b1cb0"/>
    <xsd:element name="properties">
      <xsd:complexType>
        <xsd:sequence>
          <xsd:element name="documentManagement">
            <xsd:complexType>
              <xsd:all>
                <xsd:element ref="ns2:Record" minOccurs="0"/>
                <xsd:element ref="ns2:Status" minOccurs="0"/>
                <xsd:element ref="ns2:RetentionPeriod" minOccurs="0"/>
                <xsd:element ref="ns2:DispositionType" minOccurs="0"/>
                <xsd:element ref="ns2:System" minOccurs="0"/>
                <xsd:element ref="ns2:RecordType" minOccurs="0"/>
                <xsd:element ref="ns2:Classifi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6b06a-d2d7-4530-a604-1f0ccdbe0f88" elementFormDefault="qualified">
    <xsd:import namespace="http://schemas.microsoft.com/office/2006/documentManagement/types"/>
    <xsd:import namespace="http://schemas.microsoft.com/office/infopath/2007/PartnerControls"/>
    <xsd:element name="Record" ma:index="8" nillable="true" ma:displayName="Record" ma:default="True" ma:format="Dropdown" ma:internalName="Record">
      <xsd:simpleType>
        <xsd:restriction base="dms:Choice">
          <xsd:enumeration value="True"/>
          <xsd:enumeration value="False"/>
        </xsd:restriction>
      </xsd:simpleType>
    </xsd:element>
    <xsd:element name="Status" ma:index="9" nillable="true" ma:displayName="Status" ma:default="Active" ma:format="Dropdown" ma:internalName="Status">
      <xsd:simpleType>
        <xsd:restriction base="dms:Choice">
          <xsd:enumeration value="Active"/>
          <xsd:enumeration value="Archived"/>
        </xsd:restriction>
      </xsd:simpleType>
    </xsd:element>
    <xsd:element name="RetentionPeriod" ma:index="10" nillable="true" ma:displayName="Retention Period" ma:default="Indefinite" ma:format="Dropdown" ma:internalName="RetentionPeriod">
      <xsd:simpleType>
        <xsd:restriction base="dms:Choice">
          <xsd:enumeration value="Indefinite"/>
          <xsd:enumeration value="5 years"/>
          <xsd:enumeration value="Choice 3"/>
        </xsd:restriction>
      </xsd:simpleType>
    </xsd:element>
    <xsd:element name="DispositionType" ma:index="11" nillable="true" ma:displayName="Disposition Type" ma:default="No Action" ma:format="Dropdown" ma:internalName="DispositionType">
      <xsd:simpleType>
        <xsd:restriction base="dms:Text">
          <xsd:maxLength value="255"/>
        </xsd:restriction>
      </xsd:simpleType>
    </xsd:element>
    <xsd:element name="System" ma:index="12" nillable="true" ma:displayName="System" ma:default="SharePoint" ma:format="Dropdown" ma:internalName="System">
      <xsd:simpleType>
        <xsd:restriction base="dms:Choice">
          <xsd:enumeration value="SharePoint"/>
          <xsd:enumeration value="Dynamic AX"/>
          <xsd:enumeration value="CaseWare"/>
          <xsd:enumeration value="PaySpace"/>
          <xsd:enumeration value="Lexis Nexis"/>
        </xsd:restriction>
      </xsd:simpleType>
    </xsd:element>
    <xsd:element name="RecordType" ma:index="13" nillable="true" ma:displayName="Record Type" ma:default="Electronic" ma:format="Dropdown" ma:internalName="RecordType">
      <xsd:simpleType>
        <xsd:restriction base="dms:Text">
          <xsd:maxLength value="255"/>
        </xsd:restriction>
      </xsd:simpleType>
    </xsd:element>
    <xsd:element name="Classification" ma:index="14" nillable="true" ma:displayName="Classification" ma:default="Internal" ma:format="Dropdown" ma:internalName="Classification">
      <xsd:simpleType>
        <xsd:restriction base="dms:Choice">
          <xsd:enumeration value="Internal"/>
          <xsd:enumeration value="Confidential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a80f7c-3fd8-4d99-a5b5-4030aae26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47f9b-17e6-4048-ba43-0810176b1cb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726b06a-d2d7-4530-a604-1f0ccdbe0f88">
      <Terms xmlns="http://schemas.microsoft.com/office/infopath/2007/PartnerControls"/>
    </lcf76f155ced4ddcb4097134ff3c332f>
    <DispositionType xmlns="7726b06a-d2d7-4530-a604-1f0ccdbe0f88">No Action</DispositionType>
    <Status xmlns="7726b06a-d2d7-4530-a604-1f0ccdbe0f88">Active</Status>
    <RetentionPeriod xmlns="7726b06a-d2d7-4530-a604-1f0ccdbe0f88">Indefinite</RetentionPeriod>
    <RecordType xmlns="7726b06a-d2d7-4530-a604-1f0ccdbe0f88">Electronic</RecordType>
    <Classification xmlns="7726b06a-d2d7-4530-a604-1f0ccdbe0f88">Internal</Classification>
    <System xmlns="7726b06a-d2d7-4530-a604-1f0ccdbe0f88">SharePoint</System>
    <Record xmlns="7726b06a-d2d7-4530-a604-1f0ccdbe0f88">True</Record>
  </documentManagement>
</p:properties>
</file>

<file path=customXml/itemProps1.xml><?xml version="1.0" encoding="utf-8"?>
<ds:datastoreItem xmlns:ds="http://schemas.openxmlformats.org/officeDocument/2006/customXml" ds:itemID="{691F4F11-628E-4AE3-856C-0E4AA477E7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56DE2A-DEE5-4F99-98E9-88713406D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26b06a-d2d7-4530-a604-1f0ccdbe0f88"/>
    <ds:schemaRef ds:uri="f1647f9b-17e6-4048-ba43-0810176b1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BB953-CE8C-456D-9797-5435255F6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48D6FC-4037-4E4D-AA51-825E8424D6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726b06a-d2d7-4530-a604-1f0ccdbe0f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Masilu Kgofelo</dc:creator>
  <cp:keywords/>
  <dc:description/>
  <cp:lastModifiedBy>Masilu Kgofelo</cp:lastModifiedBy>
  <cp:revision>2</cp:revision>
  <dcterms:created xsi:type="dcterms:W3CDTF">2023-09-19T10:44:00Z</dcterms:created>
  <dcterms:modified xsi:type="dcterms:W3CDTF">2023-09-19T10:44:00Z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0x010100849C4932F2A1DA4593E54AF31E9FA74B</vt:lpwstr>
  </property>
</Properties>
</file>